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8A13FA" w:rsidRPr="001208D1" w14:paraId="5FA0E064" w14:textId="77777777" w:rsidTr="007671F9">
        <w:trPr>
          <w:cantSplit/>
          <w:trHeight w:hRule="exact" w:val="567"/>
        </w:trPr>
        <w:tc>
          <w:tcPr>
            <w:tcW w:w="1276" w:type="dxa"/>
            <w:tcBorders>
              <w:bottom w:val="single" w:sz="4" w:space="0" w:color="auto"/>
            </w:tcBorders>
            <w:vAlign w:val="bottom"/>
          </w:tcPr>
          <w:p w14:paraId="7AC4EBC1" w14:textId="77777777" w:rsidR="008A13FA" w:rsidRPr="001208D1" w:rsidRDefault="008A13FA" w:rsidP="00B45057">
            <w:pPr>
              <w:pStyle w:val="HChG"/>
              <w:rPr>
                <w:color w:val="000000"/>
              </w:rPr>
            </w:pPr>
          </w:p>
        </w:tc>
        <w:tc>
          <w:tcPr>
            <w:tcW w:w="2268" w:type="dxa"/>
            <w:tcBorders>
              <w:bottom w:val="single" w:sz="4" w:space="0" w:color="auto"/>
            </w:tcBorders>
            <w:vAlign w:val="bottom"/>
          </w:tcPr>
          <w:p w14:paraId="6F9541A6" w14:textId="77777777" w:rsidR="008A13FA" w:rsidRPr="001208D1" w:rsidRDefault="008A13FA" w:rsidP="007671F9">
            <w:pPr>
              <w:spacing w:after="80" w:line="300" w:lineRule="exact"/>
              <w:rPr>
                <w:b/>
                <w:color w:val="000000"/>
                <w:sz w:val="24"/>
                <w:szCs w:val="24"/>
              </w:rPr>
            </w:pPr>
            <w:r w:rsidRPr="001208D1">
              <w:rPr>
                <w:color w:val="000000"/>
                <w:sz w:val="28"/>
                <w:szCs w:val="28"/>
              </w:rPr>
              <w:t>United Nations</w:t>
            </w:r>
          </w:p>
        </w:tc>
        <w:tc>
          <w:tcPr>
            <w:tcW w:w="6095" w:type="dxa"/>
            <w:gridSpan w:val="2"/>
            <w:tcBorders>
              <w:bottom w:val="single" w:sz="4" w:space="0" w:color="auto"/>
            </w:tcBorders>
            <w:vAlign w:val="bottom"/>
          </w:tcPr>
          <w:p w14:paraId="4C0464EE" w14:textId="77777777" w:rsidR="008A13FA" w:rsidRPr="001208D1" w:rsidRDefault="008A13FA" w:rsidP="007671F9">
            <w:pPr>
              <w:jc w:val="right"/>
              <w:rPr>
                <w:color w:val="000000"/>
              </w:rPr>
            </w:pPr>
          </w:p>
        </w:tc>
      </w:tr>
      <w:tr w:rsidR="008A13FA" w:rsidRPr="001208D1" w14:paraId="5B08C872" w14:textId="77777777" w:rsidTr="007671F9">
        <w:trPr>
          <w:cantSplit/>
          <w:trHeight w:hRule="exact" w:val="2422"/>
        </w:trPr>
        <w:tc>
          <w:tcPr>
            <w:tcW w:w="1276" w:type="dxa"/>
            <w:tcBorders>
              <w:top w:val="single" w:sz="4" w:space="0" w:color="auto"/>
              <w:bottom w:val="single" w:sz="12" w:space="0" w:color="auto"/>
            </w:tcBorders>
          </w:tcPr>
          <w:p w14:paraId="39CD45AE" w14:textId="57690A83" w:rsidR="008A13FA" w:rsidRPr="001208D1" w:rsidRDefault="00E81385" w:rsidP="007671F9">
            <w:pPr>
              <w:spacing w:before="120"/>
              <w:rPr>
                <w:color w:val="000000"/>
              </w:rPr>
            </w:pPr>
            <w:r>
              <w:rPr>
                <w:noProof/>
                <w:color w:val="000000"/>
                <w:lang w:val="en-US"/>
              </w:rPr>
              <w:drawing>
                <wp:inline distT="0" distB="0" distL="0" distR="0" wp14:anchorId="4A40939B" wp14:editId="502A5476">
                  <wp:extent cx="714375" cy="600075"/>
                  <wp:effectExtent l="0" t="0" r="9525" b="9525"/>
                  <wp:docPr id="1" name="Immagin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14375" cy="600075"/>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12F6E687" w14:textId="77777777" w:rsidR="008A13FA" w:rsidRPr="001208D1" w:rsidRDefault="008A13FA" w:rsidP="007671F9">
            <w:pPr>
              <w:spacing w:before="120" w:line="420" w:lineRule="exact"/>
              <w:rPr>
                <w:color w:val="000000"/>
                <w:sz w:val="40"/>
                <w:szCs w:val="40"/>
              </w:rPr>
            </w:pPr>
            <w:r w:rsidRPr="001208D1">
              <w:rPr>
                <w:b/>
                <w:color w:val="000000"/>
                <w:sz w:val="40"/>
                <w:szCs w:val="40"/>
              </w:rPr>
              <w:t>Economic and Social Council</w:t>
            </w:r>
          </w:p>
        </w:tc>
        <w:tc>
          <w:tcPr>
            <w:tcW w:w="2835" w:type="dxa"/>
            <w:tcBorders>
              <w:top w:val="single" w:sz="4" w:space="0" w:color="auto"/>
              <w:bottom w:val="single" w:sz="12" w:space="0" w:color="auto"/>
            </w:tcBorders>
          </w:tcPr>
          <w:p w14:paraId="2A882CD3" w14:textId="60C6CF6B" w:rsidR="00BA6268" w:rsidRDefault="00133E85" w:rsidP="00BA6268">
            <w:pPr>
              <w:spacing w:line="240" w:lineRule="exact"/>
              <w:rPr>
                <w:rFonts w:eastAsia="MS Mincho"/>
                <w:color w:val="000000"/>
              </w:rPr>
            </w:pPr>
            <w:r w:rsidRPr="001208D1">
              <w:rPr>
                <w:rFonts w:eastAsia="MS Mincho"/>
                <w:color w:val="000000"/>
              </w:rPr>
              <w:t>D</w:t>
            </w:r>
            <w:r w:rsidR="00BA6268">
              <w:rPr>
                <w:rFonts w:eastAsia="MS Mincho"/>
                <w:color w:val="000000"/>
              </w:rPr>
              <w:t>istr.: General</w:t>
            </w:r>
          </w:p>
          <w:p w14:paraId="6D7E9C49" w14:textId="77777777" w:rsidR="008A13FA" w:rsidRDefault="00BA6268" w:rsidP="00BA6268">
            <w:pPr>
              <w:spacing w:after="120" w:line="240" w:lineRule="exact"/>
              <w:rPr>
                <w:color w:val="000000"/>
              </w:rPr>
            </w:pPr>
            <w:r>
              <w:rPr>
                <w:color w:val="000000"/>
              </w:rPr>
              <w:t>xx January 2025</w:t>
            </w:r>
          </w:p>
          <w:p w14:paraId="52DEDBAE" w14:textId="77777777" w:rsidR="00BA6268" w:rsidRDefault="00BA6268" w:rsidP="00BA6268">
            <w:pPr>
              <w:spacing w:after="120" w:line="240" w:lineRule="exact"/>
              <w:rPr>
                <w:color w:val="000000"/>
              </w:rPr>
            </w:pPr>
          </w:p>
          <w:p w14:paraId="2096FA30" w14:textId="1BB5904D" w:rsidR="00BA6268" w:rsidRPr="001208D1" w:rsidRDefault="00BA6268" w:rsidP="00BA6268">
            <w:pPr>
              <w:spacing w:after="120" w:line="240" w:lineRule="exact"/>
              <w:rPr>
                <w:color w:val="000000"/>
              </w:rPr>
            </w:pPr>
            <w:r>
              <w:rPr>
                <w:color w:val="000000"/>
              </w:rPr>
              <w:t>Original: English</w:t>
            </w:r>
          </w:p>
        </w:tc>
      </w:tr>
    </w:tbl>
    <w:p w14:paraId="7AFEA26A" w14:textId="77777777" w:rsidR="00A8214F" w:rsidRPr="001208D1" w:rsidRDefault="00A8214F" w:rsidP="00A8214F">
      <w:pPr>
        <w:tabs>
          <w:tab w:val="left" w:pos="567"/>
          <w:tab w:val="left" w:pos="1134"/>
        </w:tabs>
        <w:spacing w:before="120"/>
        <w:rPr>
          <w:rFonts w:eastAsia="MS Mincho"/>
          <w:color w:val="000000"/>
          <w:sz w:val="22"/>
          <w:szCs w:val="22"/>
        </w:rPr>
      </w:pPr>
      <w:r w:rsidRPr="001208D1">
        <w:rPr>
          <w:rFonts w:eastAsia="MS Mincho"/>
          <w:b/>
          <w:color w:val="000000"/>
          <w:sz w:val="28"/>
          <w:szCs w:val="28"/>
        </w:rPr>
        <w:t>Economic</w:t>
      </w:r>
      <w:r w:rsidRPr="001208D1">
        <w:rPr>
          <w:rFonts w:eastAsia="MS Mincho"/>
          <w:b/>
          <w:bCs/>
          <w:color w:val="000000"/>
          <w:sz w:val="28"/>
          <w:szCs w:val="28"/>
        </w:rPr>
        <w:t xml:space="preserve"> Commission for Europe </w:t>
      </w:r>
    </w:p>
    <w:p w14:paraId="15A9B705" w14:textId="77777777" w:rsidR="00A8214F" w:rsidRPr="001208D1" w:rsidRDefault="00A8214F" w:rsidP="00A8214F">
      <w:pPr>
        <w:tabs>
          <w:tab w:val="left" w:pos="567"/>
          <w:tab w:val="left" w:pos="1134"/>
        </w:tabs>
        <w:spacing w:before="120"/>
        <w:rPr>
          <w:rFonts w:eastAsia="MS Mincho"/>
          <w:color w:val="000000"/>
          <w:sz w:val="22"/>
          <w:szCs w:val="22"/>
        </w:rPr>
      </w:pPr>
      <w:r w:rsidRPr="001208D1">
        <w:rPr>
          <w:rFonts w:eastAsia="MS Mincho"/>
          <w:color w:val="000000"/>
          <w:sz w:val="28"/>
          <w:szCs w:val="28"/>
        </w:rPr>
        <w:t xml:space="preserve">Inland Transport Committee </w:t>
      </w:r>
    </w:p>
    <w:p w14:paraId="2ADEEDB2" w14:textId="77777777" w:rsidR="00A8214F" w:rsidRPr="001208D1" w:rsidRDefault="00A8214F" w:rsidP="00A8214F">
      <w:pPr>
        <w:tabs>
          <w:tab w:val="left" w:pos="567"/>
          <w:tab w:val="left" w:pos="1134"/>
        </w:tabs>
        <w:spacing w:before="120"/>
        <w:rPr>
          <w:rFonts w:eastAsia="MS Mincho"/>
          <w:color w:val="000000"/>
          <w:sz w:val="22"/>
          <w:szCs w:val="22"/>
        </w:rPr>
      </w:pPr>
      <w:r w:rsidRPr="001208D1">
        <w:rPr>
          <w:rFonts w:eastAsia="MS Mincho"/>
          <w:b/>
          <w:bCs/>
          <w:color w:val="000000"/>
          <w:sz w:val="24"/>
          <w:szCs w:val="24"/>
        </w:rPr>
        <w:t>World Forum for Harmonization of Vehicle Regulations</w:t>
      </w:r>
    </w:p>
    <w:p w14:paraId="4D619233" w14:textId="77777777" w:rsidR="00BA6268" w:rsidRDefault="00A8214F" w:rsidP="00A8214F">
      <w:pPr>
        <w:tabs>
          <w:tab w:val="left" w:pos="567"/>
          <w:tab w:val="left" w:pos="1134"/>
        </w:tabs>
        <w:spacing w:before="120" w:after="120"/>
        <w:rPr>
          <w:rFonts w:eastAsia="MS Mincho"/>
          <w:b/>
          <w:bCs/>
          <w:color w:val="000000"/>
        </w:rPr>
      </w:pPr>
      <w:r w:rsidRPr="001208D1">
        <w:rPr>
          <w:rFonts w:eastAsia="MS Mincho"/>
          <w:b/>
          <w:bCs/>
          <w:color w:val="000000"/>
        </w:rPr>
        <w:t>Working Party on Pollution and Energy</w:t>
      </w:r>
    </w:p>
    <w:p w14:paraId="0F0B9A30" w14:textId="38D33EDF" w:rsidR="00BA6268" w:rsidRPr="00BA6268" w:rsidRDefault="00B76BFF" w:rsidP="00BA6268">
      <w:pPr>
        <w:rPr>
          <w:rFonts w:eastAsia="MS Mincho"/>
          <w:b/>
        </w:rPr>
      </w:pPr>
      <w:r>
        <w:rPr>
          <w:rFonts w:eastAsia="MS Mincho"/>
          <w:b/>
        </w:rPr>
        <w:t>Ninet</w:t>
      </w:r>
      <w:r w:rsidR="00BA6268" w:rsidRPr="00BA6268">
        <w:rPr>
          <w:rFonts w:eastAsia="MS Mincho"/>
          <w:b/>
        </w:rPr>
        <w:t>y-</w:t>
      </w:r>
      <w:r>
        <w:rPr>
          <w:rFonts w:eastAsia="MS Mincho"/>
          <w:b/>
        </w:rPr>
        <w:t>second</w:t>
      </w:r>
      <w:r w:rsidR="00BA6268" w:rsidRPr="00BA6268">
        <w:rPr>
          <w:rFonts w:eastAsia="MS Mincho"/>
          <w:b/>
        </w:rPr>
        <w:t xml:space="preserve"> session</w:t>
      </w:r>
    </w:p>
    <w:p w14:paraId="4B26D45E" w14:textId="3C4B773B" w:rsidR="00BA6268" w:rsidRPr="00BA6268" w:rsidRDefault="00BA6268" w:rsidP="00BA6268">
      <w:r w:rsidRPr="00BA6268">
        <w:rPr>
          <w:rFonts w:eastAsia="MS Mincho"/>
        </w:rPr>
        <w:t>Geneva</w:t>
      </w:r>
      <w:r w:rsidRPr="00BA6268">
        <w:rPr>
          <w:rFonts w:eastAsia="MS Mincho"/>
          <w:bCs/>
        </w:rPr>
        <w:t xml:space="preserve">, </w:t>
      </w:r>
      <w:r w:rsidR="00B87012">
        <w:rPr>
          <w:rFonts w:eastAsia="MS Mincho"/>
          <w:bCs/>
        </w:rPr>
        <w:t>25</w:t>
      </w:r>
      <w:r w:rsidRPr="00BA6268">
        <w:rPr>
          <w:rFonts w:eastAsia="MS Mincho"/>
          <w:bCs/>
        </w:rPr>
        <w:t>-</w:t>
      </w:r>
      <w:r w:rsidR="00B87012">
        <w:rPr>
          <w:rFonts w:eastAsia="MS Mincho"/>
          <w:bCs/>
        </w:rPr>
        <w:t>28</w:t>
      </w:r>
      <w:r w:rsidRPr="00BA6268">
        <w:rPr>
          <w:rFonts w:eastAsia="MS Mincho"/>
          <w:bCs/>
        </w:rPr>
        <w:t xml:space="preserve"> </w:t>
      </w:r>
      <w:r w:rsidR="00B76BFF">
        <w:rPr>
          <w:rFonts w:eastAsia="MS Mincho"/>
          <w:bCs/>
        </w:rPr>
        <w:t>March</w:t>
      </w:r>
      <w:r w:rsidRPr="00BA6268">
        <w:rPr>
          <w:rFonts w:eastAsia="MS Mincho"/>
          <w:bCs/>
        </w:rPr>
        <w:t xml:space="preserve"> 202</w:t>
      </w:r>
      <w:r w:rsidR="00B76BFF">
        <w:rPr>
          <w:rFonts w:eastAsia="MS Mincho"/>
          <w:bCs/>
        </w:rPr>
        <w:t>5</w:t>
      </w:r>
    </w:p>
    <w:p w14:paraId="2BADE514" w14:textId="77777777" w:rsidR="00BA6268" w:rsidRPr="00BA6268" w:rsidRDefault="00BA6268" w:rsidP="00BA6268">
      <w:pPr>
        <w:tabs>
          <w:tab w:val="left" w:pos="567"/>
          <w:tab w:val="left" w:pos="1134"/>
        </w:tabs>
        <w:rPr>
          <w:bCs/>
        </w:rPr>
      </w:pPr>
      <w:r w:rsidRPr="00BA6268">
        <w:rPr>
          <w:bCs/>
        </w:rPr>
        <w:t>Item 9(a) of the provisional agenda</w:t>
      </w:r>
    </w:p>
    <w:p w14:paraId="4939FC51" w14:textId="77777777" w:rsidR="00BA6268" w:rsidRPr="00BA6268" w:rsidRDefault="00BA6268" w:rsidP="00BA6268">
      <w:pPr>
        <w:tabs>
          <w:tab w:val="left" w:pos="567"/>
          <w:tab w:val="left" w:pos="1134"/>
        </w:tabs>
        <w:rPr>
          <w:b/>
        </w:rPr>
      </w:pPr>
      <w:r w:rsidRPr="00BA6268">
        <w:rPr>
          <w:b/>
        </w:rPr>
        <w:t>Electric Vehicles and the Environment (EVE)</w:t>
      </w:r>
    </w:p>
    <w:p w14:paraId="5C385BDE" w14:textId="42EA21AD" w:rsidR="004A3031" w:rsidRDefault="004A3031" w:rsidP="004A3031">
      <w:pPr>
        <w:tabs>
          <w:tab w:val="left" w:pos="567"/>
          <w:tab w:val="left" w:pos="1134"/>
        </w:tabs>
        <w:rPr>
          <w:b/>
          <w:bCs/>
        </w:rPr>
      </w:pPr>
      <w:r w:rsidRPr="004A3031">
        <w:rPr>
          <w:b/>
          <w:bCs/>
        </w:rPr>
        <w:t>UN GTR No. 21 (DEVP) and 22 (In-Vehicle Battery Durability</w:t>
      </w:r>
      <w:r>
        <w:rPr>
          <w:b/>
          <w:bCs/>
        </w:rPr>
        <w:t xml:space="preserve"> </w:t>
      </w:r>
    </w:p>
    <w:p w14:paraId="3BBF18AB" w14:textId="77777777" w:rsidR="004A3031" w:rsidRDefault="004A3031" w:rsidP="004A3031">
      <w:pPr>
        <w:tabs>
          <w:tab w:val="left" w:pos="567"/>
          <w:tab w:val="left" w:pos="1134"/>
        </w:tabs>
        <w:rPr>
          <w:b/>
          <w:bCs/>
        </w:rPr>
      </w:pPr>
      <w:r w:rsidRPr="004A3031">
        <w:rPr>
          <w:b/>
          <w:bCs/>
        </w:rPr>
        <w:t>for Electrified Light Duty Vehicles) and [XX] (In-Vehicle Battery</w:t>
      </w:r>
    </w:p>
    <w:p w14:paraId="455185F4" w14:textId="15000F3D" w:rsidR="00A8214F" w:rsidRPr="001208D1" w:rsidRDefault="004A3031" w:rsidP="004A3031">
      <w:pPr>
        <w:tabs>
          <w:tab w:val="left" w:pos="567"/>
          <w:tab w:val="left" w:pos="1134"/>
        </w:tabs>
        <w:rPr>
          <w:rFonts w:eastAsia="MS Mincho"/>
          <w:b/>
          <w:bCs/>
          <w:color w:val="000000"/>
        </w:rPr>
      </w:pPr>
      <w:r w:rsidRPr="004A3031">
        <w:rPr>
          <w:b/>
          <w:bCs/>
        </w:rPr>
        <w:t>Durability for Electrified Heavy Duty Vehicles)</w:t>
      </w:r>
      <w:r w:rsidR="003F0BD0" w:rsidRPr="001208D1">
        <w:rPr>
          <w:rFonts w:eastAsia="MS Mincho"/>
          <w:b/>
          <w:bCs/>
          <w:color w:val="000000"/>
        </w:rPr>
        <w:t xml:space="preserve"> </w:t>
      </w:r>
    </w:p>
    <w:p w14:paraId="638CB5A2" w14:textId="61CAF544" w:rsidR="00A8214F" w:rsidRPr="001208D1" w:rsidRDefault="00A8214F" w:rsidP="00A8214F">
      <w:pPr>
        <w:pStyle w:val="HChG"/>
        <w:rPr>
          <w:color w:val="000000"/>
        </w:rPr>
      </w:pPr>
      <w:r w:rsidRPr="001208D1">
        <w:rPr>
          <w:color w:val="000000"/>
        </w:rPr>
        <w:tab/>
      </w:r>
      <w:r w:rsidRPr="001208D1">
        <w:rPr>
          <w:color w:val="000000"/>
        </w:rPr>
        <w:tab/>
      </w:r>
      <w:r w:rsidRPr="001208D1">
        <w:rPr>
          <w:bCs/>
          <w:color w:val="000000"/>
          <w:szCs w:val="28"/>
        </w:rPr>
        <w:t xml:space="preserve">Proposal for a new UN GTR on In-vehicle Battery Durability for </w:t>
      </w:r>
      <w:r w:rsidR="00BE7273" w:rsidRPr="001208D1">
        <w:rPr>
          <w:bCs/>
          <w:color w:val="000000"/>
          <w:szCs w:val="28"/>
        </w:rPr>
        <w:t xml:space="preserve">Electrified </w:t>
      </w:r>
      <w:r w:rsidR="00396C4C" w:rsidRPr="001208D1">
        <w:rPr>
          <w:bCs/>
          <w:color w:val="000000"/>
          <w:szCs w:val="28"/>
        </w:rPr>
        <w:t xml:space="preserve">Heavy Duty </w:t>
      </w:r>
      <w:r w:rsidRPr="001208D1">
        <w:rPr>
          <w:bCs/>
          <w:color w:val="000000"/>
          <w:szCs w:val="28"/>
        </w:rPr>
        <w:t>Vehicles</w:t>
      </w:r>
    </w:p>
    <w:p w14:paraId="2820F972" w14:textId="77777777" w:rsidR="00A8214F" w:rsidRPr="004F2B83" w:rsidRDefault="00A8214F" w:rsidP="00A8214F">
      <w:pPr>
        <w:pStyle w:val="H1G"/>
        <w:rPr>
          <w:color w:val="000000"/>
          <w:lang w:val="en-US"/>
        </w:rPr>
      </w:pPr>
      <w:r w:rsidRPr="001208D1">
        <w:rPr>
          <w:color w:val="000000"/>
        </w:rPr>
        <w:tab/>
      </w:r>
      <w:r w:rsidRPr="001208D1">
        <w:rPr>
          <w:color w:val="000000"/>
        </w:rPr>
        <w:tab/>
      </w:r>
      <w:r w:rsidRPr="001208D1">
        <w:rPr>
          <w:color w:val="000000"/>
          <w:lang w:val="en-GB"/>
        </w:rPr>
        <w:t>Submitted</w:t>
      </w:r>
      <w:r w:rsidRPr="001208D1">
        <w:rPr>
          <w:color w:val="000000"/>
          <w:lang w:val="fr-FR"/>
        </w:rPr>
        <w:t xml:space="preserve"> by the </w:t>
      </w:r>
      <w:r w:rsidRPr="001208D1">
        <w:rPr>
          <w:bCs/>
          <w:color w:val="000000"/>
          <w:szCs w:val="24"/>
        </w:rPr>
        <w:t>Informal Working Group on Electric Vehicles and the Environment (EVE)</w:t>
      </w:r>
      <w:r w:rsidRPr="001208D1">
        <w:rPr>
          <w:bCs/>
          <w:color w:val="000000"/>
          <w:szCs w:val="24"/>
        </w:rPr>
        <w:footnoteReference w:customMarkFollows="1" w:id="2"/>
        <w:t>*</w:t>
      </w:r>
    </w:p>
    <w:p w14:paraId="140E4BFB" w14:textId="1B7892D0" w:rsidR="00A8214F" w:rsidRDefault="00A8214F" w:rsidP="006632AF">
      <w:pPr>
        <w:pStyle w:val="SingleTxtG"/>
        <w:rPr>
          <w:color w:val="000000"/>
        </w:rPr>
      </w:pPr>
      <w:r w:rsidRPr="001208D1">
        <w:rPr>
          <w:color w:val="000000"/>
        </w:rPr>
        <w:t xml:space="preserve">The text </w:t>
      </w:r>
      <w:r w:rsidR="00B87012">
        <w:rPr>
          <w:color w:val="000000"/>
        </w:rPr>
        <w:t xml:space="preserve">reproduced below </w:t>
      </w:r>
      <w:r w:rsidRPr="001208D1">
        <w:rPr>
          <w:color w:val="000000"/>
        </w:rPr>
        <w:t xml:space="preserve">was prepared by the Informal Working Group (IWG) on Electric Vehicles and the Environment (EVE) following the authorization given by WP.29/AC.3 in </w:t>
      </w:r>
      <w:r w:rsidR="00B243F9" w:rsidRPr="001208D1">
        <w:rPr>
          <w:color w:val="000000"/>
        </w:rPr>
        <w:t>November 202</w:t>
      </w:r>
      <w:r w:rsidR="0083314C" w:rsidRPr="001208D1">
        <w:rPr>
          <w:color w:val="000000"/>
        </w:rPr>
        <w:t>2</w:t>
      </w:r>
      <w:r w:rsidRPr="001208D1">
        <w:rPr>
          <w:color w:val="000000"/>
        </w:rPr>
        <w:t xml:space="preserve"> to develop this </w:t>
      </w:r>
      <w:r w:rsidR="005E6BCE" w:rsidRPr="001208D1">
        <w:rPr>
          <w:color w:val="000000"/>
        </w:rPr>
        <w:t xml:space="preserve">new </w:t>
      </w:r>
      <w:r w:rsidRPr="001208D1">
        <w:rPr>
          <w:color w:val="000000"/>
        </w:rPr>
        <w:t xml:space="preserve">UN GTR </w:t>
      </w:r>
      <w:r w:rsidR="00B87012" w:rsidRPr="001208D1">
        <w:rPr>
          <w:color w:val="000000"/>
        </w:rPr>
        <w:t xml:space="preserve">on in-vehicle battery durability for </w:t>
      </w:r>
      <w:r w:rsidR="00B87012">
        <w:rPr>
          <w:color w:val="000000"/>
        </w:rPr>
        <w:t xml:space="preserve">electrified </w:t>
      </w:r>
      <w:r w:rsidR="00B87012" w:rsidRPr="001208D1">
        <w:rPr>
          <w:color w:val="000000"/>
        </w:rPr>
        <w:t xml:space="preserve">heavy duty electrified vehicles </w:t>
      </w:r>
      <w:r w:rsidRPr="001208D1">
        <w:rPr>
          <w:color w:val="000000"/>
        </w:rPr>
        <w:t>(ECE/TRANS/WP.29/AC.3/</w:t>
      </w:r>
      <w:r w:rsidR="00932337">
        <w:rPr>
          <w:color w:val="000000"/>
        </w:rPr>
        <w:t>60</w:t>
      </w:r>
      <w:r w:rsidRPr="001208D1">
        <w:rPr>
          <w:color w:val="000000"/>
        </w:rPr>
        <w:t>).</w:t>
      </w:r>
      <w:r w:rsidR="00B87012">
        <w:rPr>
          <w:color w:val="000000"/>
        </w:rPr>
        <w:t xml:space="preserve"> </w:t>
      </w:r>
      <w:r w:rsidR="00B87012">
        <w:t>A first draft of this proposal was made available as an informal document by the EVE IWG at the 91</w:t>
      </w:r>
      <w:r w:rsidR="00B87012" w:rsidRPr="00B87012">
        <w:rPr>
          <w:vertAlign w:val="superscript"/>
        </w:rPr>
        <w:t>st</w:t>
      </w:r>
      <w:r w:rsidR="00B87012">
        <w:t xml:space="preserve"> session of GRPE (see informal document GRPE-91-20)</w:t>
      </w:r>
      <w:r w:rsidR="003A44A6">
        <w:t>.</w:t>
      </w:r>
    </w:p>
    <w:p w14:paraId="7878B980" w14:textId="77777777" w:rsidR="002C7D10" w:rsidRPr="001208D1" w:rsidRDefault="002C7D10" w:rsidP="006632AF">
      <w:pPr>
        <w:pStyle w:val="SingleTxtG"/>
        <w:rPr>
          <w:color w:val="000000"/>
        </w:rPr>
      </w:pPr>
    </w:p>
    <w:p w14:paraId="03858D31" w14:textId="77777777" w:rsidR="0033377B" w:rsidRPr="001208D1" w:rsidRDefault="0033377B" w:rsidP="00CB5AB7">
      <w:pPr>
        <w:jc w:val="center"/>
        <w:rPr>
          <w:b/>
          <w:bCs/>
          <w:color w:val="000000"/>
        </w:rPr>
      </w:pPr>
    </w:p>
    <w:p w14:paraId="35863C56" w14:textId="77777777" w:rsidR="00444A42" w:rsidRPr="001208D1" w:rsidRDefault="00444A42" w:rsidP="00444A42">
      <w:pPr>
        <w:suppressAutoHyphens w:val="0"/>
        <w:spacing w:line="240" w:lineRule="auto"/>
        <w:rPr>
          <w:b/>
          <w:bCs/>
          <w:color w:val="000000"/>
        </w:rPr>
      </w:pPr>
      <w:r w:rsidRPr="001208D1">
        <w:rPr>
          <w:b/>
          <w:bCs/>
          <w:color w:val="000000"/>
        </w:rPr>
        <w:br w:type="page"/>
      </w:r>
    </w:p>
    <w:p w14:paraId="79C5772C" w14:textId="6ABAFCA9" w:rsidR="00444A42" w:rsidRPr="001208D1" w:rsidRDefault="002605B9" w:rsidP="00EF41DE">
      <w:pPr>
        <w:suppressAutoHyphens w:val="0"/>
        <w:spacing w:line="240" w:lineRule="auto"/>
        <w:ind w:left="1134" w:hanging="1134"/>
        <w:rPr>
          <w:b/>
          <w:color w:val="000000"/>
          <w:sz w:val="28"/>
          <w:lang w:eastAsia="fr-FR"/>
        </w:rPr>
      </w:pPr>
      <w:r w:rsidRPr="001208D1">
        <w:rPr>
          <w:b/>
          <w:color w:val="000000"/>
          <w:sz w:val="28"/>
          <w:lang w:eastAsia="fr-FR"/>
        </w:rPr>
        <w:lastRenderedPageBreak/>
        <w:tab/>
        <w:t xml:space="preserve">UN Global Technical Regulation on In-vehicle Battery Durability for </w:t>
      </w:r>
      <w:r w:rsidR="00BE7273" w:rsidRPr="00BE7273">
        <w:rPr>
          <w:b/>
          <w:color w:val="000000"/>
          <w:sz w:val="28"/>
          <w:lang w:eastAsia="fr-FR"/>
        </w:rPr>
        <w:t>Electrified</w:t>
      </w:r>
      <w:r w:rsidR="00BE7273" w:rsidRPr="001208D1">
        <w:rPr>
          <w:b/>
          <w:color w:val="000000"/>
          <w:sz w:val="28"/>
          <w:lang w:eastAsia="fr-FR"/>
        </w:rPr>
        <w:t xml:space="preserve"> </w:t>
      </w:r>
      <w:r w:rsidR="00AC7FAA" w:rsidRPr="001208D1">
        <w:rPr>
          <w:b/>
          <w:color w:val="000000"/>
          <w:sz w:val="28"/>
          <w:lang w:eastAsia="fr-FR"/>
        </w:rPr>
        <w:t xml:space="preserve">Heavy Duty </w:t>
      </w:r>
      <w:r w:rsidRPr="001208D1">
        <w:rPr>
          <w:b/>
          <w:color w:val="000000"/>
          <w:sz w:val="28"/>
          <w:lang w:eastAsia="fr-FR"/>
        </w:rPr>
        <w:t>Vehicles</w:t>
      </w:r>
    </w:p>
    <w:p w14:paraId="2779BB36" w14:textId="77777777" w:rsidR="009E6331" w:rsidRPr="005909D6" w:rsidRDefault="009E6331" w:rsidP="009E6331">
      <w:pPr>
        <w:keepNext/>
        <w:keepLines/>
        <w:tabs>
          <w:tab w:val="right" w:pos="851"/>
        </w:tabs>
        <w:spacing w:before="360" w:after="240" w:line="300" w:lineRule="exact"/>
        <w:ind w:left="1134" w:right="1134" w:hanging="1134"/>
        <w:rPr>
          <w:color w:val="000000"/>
          <w:lang w:eastAsia="fr-FR"/>
        </w:rPr>
      </w:pPr>
      <w:r w:rsidRPr="001208D1">
        <w:rPr>
          <w:color w:val="000000"/>
          <w:sz w:val="28"/>
          <w:lang w:eastAsia="fr-FR"/>
        </w:rPr>
        <w:t>Contents</w:t>
      </w:r>
    </w:p>
    <w:p w14:paraId="33C7B7BB" w14:textId="1542FC94" w:rsidR="00997812" w:rsidRPr="003E45AE" w:rsidRDefault="00997812" w:rsidP="00997812">
      <w:pPr>
        <w:tabs>
          <w:tab w:val="right" w:pos="9638"/>
        </w:tabs>
        <w:spacing w:after="120"/>
        <w:ind w:left="283"/>
        <w:rPr>
          <w:color w:val="000000"/>
        </w:rPr>
      </w:pPr>
      <w:r w:rsidRPr="003E45AE">
        <w:rPr>
          <w:color w:val="000000"/>
        </w:rPr>
        <w:tab/>
        <w:t>Page</w:t>
      </w:r>
    </w:p>
    <w:p w14:paraId="21470C3E" w14:textId="77777777" w:rsidR="003E45AE" w:rsidRPr="003E45AE" w:rsidRDefault="00E976AF">
      <w:pPr>
        <w:pStyle w:val="TOC3"/>
        <w:tabs>
          <w:tab w:val="left" w:pos="880"/>
          <w:tab w:val="right" w:pos="9629"/>
        </w:tabs>
        <w:rPr>
          <w:rFonts w:asciiTheme="minorHAnsi" w:eastAsiaTheme="minorEastAsia" w:hAnsiTheme="minorHAnsi" w:cstheme="minorBidi"/>
          <w:i w:val="0"/>
          <w:iCs w:val="0"/>
          <w:noProof/>
          <w:sz w:val="22"/>
          <w:szCs w:val="22"/>
          <w:lang w:val="en-US"/>
        </w:rPr>
      </w:pPr>
      <w:r w:rsidRPr="003E45AE">
        <w:rPr>
          <w:rFonts w:ascii="Times New Roman" w:hAnsi="Times New Roman"/>
          <w:i w:val="0"/>
          <w:color w:val="000000"/>
        </w:rPr>
        <w:fldChar w:fldCharType="begin"/>
      </w:r>
      <w:r w:rsidRPr="003E45AE">
        <w:rPr>
          <w:rFonts w:ascii="Times New Roman" w:hAnsi="Times New Roman"/>
          <w:i w:val="0"/>
          <w:color w:val="000000"/>
        </w:rPr>
        <w:instrText xml:space="preserve"> TOC \o "1-3" \h \z \u </w:instrText>
      </w:r>
      <w:r w:rsidRPr="003E45AE">
        <w:rPr>
          <w:rFonts w:ascii="Times New Roman" w:hAnsi="Times New Roman"/>
          <w:i w:val="0"/>
          <w:color w:val="000000"/>
        </w:rPr>
        <w:fldChar w:fldCharType="separate"/>
      </w:r>
      <w:hyperlink w:anchor="_Toc185608263" w:history="1">
        <w:r w:rsidR="003E45AE" w:rsidRPr="003E45AE">
          <w:rPr>
            <w:rStyle w:val="Hyperlink"/>
            <w:i w:val="0"/>
            <w:noProof/>
          </w:rPr>
          <w:t>1.</w:t>
        </w:r>
        <w:r w:rsidR="003E45AE" w:rsidRPr="003E45AE">
          <w:rPr>
            <w:rFonts w:asciiTheme="minorHAnsi" w:eastAsiaTheme="minorEastAsia" w:hAnsiTheme="minorHAnsi" w:cstheme="minorBidi"/>
            <w:i w:val="0"/>
            <w:iCs w:val="0"/>
            <w:noProof/>
            <w:sz w:val="22"/>
            <w:szCs w:val="22"/>
            <w:lang w:val="en-US"/>
          </w:rPr>
          <w:tab/>
        </w:r>
        <w:r w:rsidR="003E45AE" w:rsidRPr="003E45AE">
          <w:rPr>
            <w:rStyle w:val="Hyperlink"/>
            <w:i w:val="0"/>
            <w:noProof/>
          </w:rPr>
          <w:t>Purpose</w:t>
        </w:r>
        <w:r w:rsidR="003E45AE" w:rsidRPr="003E45AE">
          <w:rPr>
            <w:i w:val="0"/>
            <w:noProof/>
            <w:webHidden/>
          </w:rPr>
          <w:tab/>
        </w:r>
        <w:r w:rsidR="003E45AE" w:rsidRPr="003E45AE">
          <w:rPr>
            <w:i w:val="0"/>
            <w:noProof/>
            <w:webHidden/>
          </w:rPr>
          <w:fldChar w:fldCharType="begin"/>
        </w:r>
        <w:r w:rsidR="003E45AE" w:rsidRPr="003E45AE">
          <w:rPr>
            <w:i w:val="0"/>
            <w:noProof/>
            <w:webHidden/>
          </w:rPr>
          <w:instrText xml:space="preserve"> PAGEREF _Toc185608263 \h </w:instrText>
        </w:r>
        <w:r w:rsidR="003E45AE" w:rsidRPr="003E45AE">
          <w:rPr>
            <w:i w:val="0"/>
            <w:noProof/>
            <w:webHidden/>
          </w:rPr>
        </w:r>
        <w:r w:rsidR="003E45AE" w:rsidRPr="003E45AE">
          <w:rPr>
            <w:i w:val="0"/>
            <w:noProof/>
            <w:webHidden/>
          </w:rPr>
          <w:fldChar w:fldCharType="separate"/>
        </w:r>
        <w:r w:rsidR="003E45AE" w:rsidRPr="003E45AE">
          <w:rPr>
            <w:i w:val="0"/>
            <w:noProof/>
            <w:webHidden/>
          </w:rPr>
          <w:t>3</w:t>
        </w:r>
        <w:r w:rsidR="003E45AE" w:rsidRPr="003E45AE">
          <w:rPr>
            <w:i w:val="0"/>
            <w:noProof/>
            <w:webHidden/>
          </w:rPr>
          <w:fldChar w:fldCharType="end"/>
        </w:r>
      </w:hyperlink>
    </w:p>
    <w:p w14:paraId="3DAD5BF3" w14:textId="77777777" w:rsidR="003E45AE" w:rsidRPr="003E45AE" w:rsidRDefault="003A126F">
      <w:pPr>
        <w:pStyle w:val="TOC3"/>
        <w:tabs>
          <w:tab w:val="left" w:pos="880"/>
          <w:tab w:val="right" w:pos="9629"/>
        </w:tabs>
        <w:rPr>
          <w:rFonts w:asciiTheme="minorHAnsi" w:eastAsiaTheme="minorEastAsia" w:hAnsiTheme="minorHAnsi" w:cstheme="minorBidi"/>
          <w:i w:val="0"/>
          <w:iCs w:val="0"/>
          <w:noProof/>
          <w:sz w:val="22"/>
          <w:szCs w:val="22"/>
          <w:lang w:val="en-US"/>
        </w:rPr>
      </w:pPr>
      <w:hyperlink w:anchor="_Toc185608264" w:history="1">
        <w:r w:rsidR="003E45AE" w:rsidRPr="003E45AE">
          <w:rPr>
            <w:rStyle w:val="Hyperlink"/>
            <w:i w:val="0"/>
            <w:noProof/>
          </w:rPr>
          <w:t>2.</w:t>
        </w:r>
        <w:r w:rsidR="003E45AE" w:rsidRPr="003E45AE">
          <w:rPr>
            <w:rFonts w:asciiTheme="minorHAnsi" w:eastAsiaTheme="minorEastAsia" w:hAnsiTheme="minorHAnsi" w:cstheme="minorBidi"/>
            <w:i w:val="0"/>
            <w:iCs w:val="0"/>
            <w:noProof/>
            <w:sz w:val="22"/>
            <w:szCs w:val="22"/>
            <w:lang w:val="en-US"/>
          </w:rPr>
          <w:tab/>
        </w:r>
        <w:r w:rsidR="003E45AE" w:rsidRPr="003E45AE">
          <w:rPr>
            <w:rStyle w:val="Hyperlink"/>
            <w:i w:val="0"/>
            <w:noProof/>
          </w:rPr>
          <w:t>Scope and application</w:t>
        </w:r>
        <w:r w:rsidR="003E45AE" w:rsidRPr="003E45AE">
          <w:rPr>
            <w:i w:val="0"/>
            <w:noProof/>
            <w:webHidden/>
          </w:rPr>
          <w:tab/>
        </w:r>
        <w:r w:rsidR="003E45AE" w:rsidRPr="003E45AE">
          <w:rPr>
            <w:i w:val="0"/>
            <w:noProof/>
            <w:webHidden/>
          </w:rPr>
          <w:fldChar w:fldCharType="begin"/>
        </w:r>
        <w:r w:rsidR="003E45AE" w:rsidRPr="003E45AE">
          <w:rPr>
            <w:i w:val="0"/>
            <w:noProof/>
            <w:webHidden/>
          </w:rPr>
          <w:instrText xml:space="preserve"> PAGEREF _Toc185608264 \h </w:instrText>
        </w:r>
        <w:r w:rsidR="003E45AE" w:rsidRPr="003E45AE">
          <w:rPr>
            <w:i w:val="0"/>
            <w:noProof/>
            <w:webHidden/>
          </w:rPr>
        </w:r>
        <w:r w:rsidR="003E45AE" w:rsidRPr="003E45AE">
          <w:rPr>
            <w:i w:val="0"/>
            <w:noProof/>
            <w:webHidden/>
          </w:rPr>
          <w:fldChar w:fldCharType="separate"/>
        </w:r>
        <w:r w:rsidR="003E45AE" w:rsidRPr="003E45AE">
          <w:rPr>
            <w:i w:val="0"/>
            <w:noProof/>
            <w:webHidden/>
          </w:rPr>
          <w:t>3</w:t>
        </w:r>
        <w:r w:rsidR="003E45AE" w:rsidRPr="003E45AE">
          <w:rPr>
            <w:i w:val="0"/>
            <w:noProof/>
            <w:webHidden/>
          </w:rPr>
          <w:fldChar w:fldCharType="end"/>
        </w:r>
      </w:hyperlink>
    </w:p>
    <w:p w14:paraId="3EAD404F" w14:textId="77777777" w:rsidR="003E45AE" w:rsidRPr="003E45AE" w:rsidRDefault="003A126F">
      <w:pPr>
        <w:pStyle w:val="TOC3"/>
        <w:tabs>
          <w:tab w:val="left" w:pos="880"/>
          <w:tab w:val="right" w:pos="9629"/>
        </w:tabs>
        <w:rPr>
          <w:rFonts w:asciiTheme="minorHAnsi" w:eastAsiaTheme="minorEastAsia" w:hAnsiTheme="minorHAnsi" w:cstheme="minorBidi"/>
          <w:i w:val="0"/>
          <w:iCs w:val="0"/>
          <w:noProof/>
          <w:sz w:val="22"/>
          <w:szCs w:val="22"/>
          <w:lang w:val="en-US"/>
        </w:rPr>
      </w:pPr>
      <w:hyperlink w:anchor="_Toc185608265" w:history="1">
        <w:r w:rsidR="003E45AE" w:rsidRPr="003E45AE">
          <w:rPr>
            <w:rStyle w:val="Hyperlink"/>
            <w:i w:val="0"/>
            <w:noProof/>
          </w:rPr>
          <w:t>3.</w:t>
        </w:r>
        <w:r w:rsidR="003E45AE" w:rsidRPr="003E45AE">
          <w:rPr>
            <w:rFonts w:asciiTheme="minorHAnsi" w:eastAsiaTheme="minorEastAsia" w:hAnsiTheme="minorHAnsi" w:cstheme="minorBidi"/>
            <w:i w:val="0"/>
            <w:iCs w:val="0"/>
            <w:noProof/>
            <w:sz w:val="22"/>
            <w:szCs w:val="22"/>
            <w:lang w:val="en-US"/>
          </w:rPr>
          <w:tab/>
        </w:r>
        <w:r w:rsidR="003E45AE" w:rsidRPr="003E45AE">
          <w:rPr>
            <w:rStyle w:val="Hyperlink"/>
            <w:i w:val="0"/>
            <w:noProof/>
          </w:rPr>
          <w:t>Definitions</w:t>
        </w:r>
        <w:r w:rsidR="003E45AE" w:rsidRPr="003E45AE">
          <w:rPr>
            <w:i w:val="0"/>
            <w:noProof/>
            <w:webHidden/>
          </w:rPr>
          <w:tab/>
        </w:r>
        <w:r w:rsidR="003E45AE" w:rsidRPr="003E45AE">
          <w:rPr>
            <w:i w:val="0"/>
            <w:noProof/>
            <w:webHidden/>
          </w:rPr>
          <w:fldChar w:fldCharType="begin"/>
        </w:r>
        <w:r w:rsidR="003E45AE" w:rsidRPr="003E45AE">
          <w:rPr>
            <w:i w:val="0"/>
            <w:noProof/>
            <w:webHidden/>
          </w:rPr>
          <w:instrText xml:space="preserve"> PAGEREF _Toc185608265 \h </w:instrText>
        </w:r>
        <w:r w:rsidR="003E45AE" w:rsidRPr="003E45AE">
          <w:rPr>
            <w:i w:val="0"/>
            <w:noProof/>
            <w:webHidden/>
          </w:rPr>
        </w:r>
        <w:r w:rsidR="003E45AE" w:rsidRPr="003E45AE">
          <w:rPr>
            <w:i w:val="0"/>
            <w:noProof/>
            <w:webHidden/>
          </w:rPr>
          <w:fldChar w:fldCharType="separate"/>
        </w:r>
        <w:r w:rsidR="003E45AE" w:rsidRPr="003E45AE">
          <w:rPr>
            <w:i w:val="0"/>
            <w:noProof/>
            <w:webHidden/>
          </w:rPr>
          <w:t>3</w:t>
        </w:r>
        <w:r w:rsidR="003E45AE" w:rsidRPr="003E45AE">
          <w:rPr>
            <w:i w:val="0"/>
            <w:noProof/>
            <w:webHidden/>
          </w:rPr>
          <w:fldChar w:fldCharType="end"/>
        </w:r>
      </w:hyperlink>
    </w:p>
    <w:p w14:paraId="1788F809" w14:textId="77777777" w:rsidR="003E45AE" w:rsidRPr="003E45AE" w:rsidRDefault="003A126F">
      <w:pPr>
        <w:pStyle w:val="TOC3"/>
        <w:tabs>
          <w:tab w:val="left" w:pos="880"/>
          <w:tab w:val="right" w:pos="9629"/>
        </w:tabs>
        <w:rPr>
          <w:rFonts w:asciiTheme="minorHAnsi" w:eastAsiaTheme="minorEastAsia" w:hAnsiTheme="minorHAnsi" w:cstheme="minorBidi"/>
          <w:i w:val="0"/>
          <w:iCs w:val="0"/>
          <w:noProof/>
          <w:sz w:val="22"/>
          <w:szCs w:val="22"/>
          <w:lang w:val="en-US"/>
        </w:rPr>
      </w:pPr>
      <w:hyperlink w:anchor="_Toc185608266" w:history="1">
        <w:r w:rsidR="003E45AE" w:rsidRPr="003E45AE">
          <w:rPr>
            <w:rStyle w:val="Hyperlink"/>
            <w:i w:val="0"/>
            <w:noProof/>
          </w:rPr>
          <w:t>5.</w:t>
        </w:r>
        <w:r w:rsidR="003E45AE" w:rsidRPr="003E45AE">
          <w:rPr>
            <w:rFonts w:asciiTheme="minorHAnsi" w:eastAsiaTheme="minorEastAsia" w:hAnsiTheme="minorHAnsi" w:cstheme="minorBidi"/>
            <w:i w:val="0"/>
            <w:iCs w:val="0"/>
            <w:noProof/>
            <w:sz w:val="22"/>
            <w:szCs w:val="22"/>
            <w:lang w:val="en-US"/>
          </w:rPr>
          <w:tab/>
        </w:r>
        <w:r w:rsidR="003E45AE" w:rsidRPr="003E45AE">
          <w:rPr>
            <w:rStyle w:val="Hyperlink"/>
            <w:i w:val="0"/>
            <w:noProof/>
          </w:rPr>
          <w:t>Requirements</w:t>
        </w:r>
        <w:r w:rsidR="003E45AE" w:rsidRPr="003E45AE">
          <w:rPr>
            <w:i w:val="0"/>
            <w:noProof/>
            <w:webHidden/>
          </w:rPr>
          <w:tab/>
        </w:r>
        <w:r w:rsidR="003E45AE" w:rsidRPr="003E45AE">
          <w:rPr>
            <w:i w:val="0"/>
            <w:noProof/>
            <w:webHidden/>
          </w:rPr>
          <w:fldChar w:fldCharType="begin"/>
        </w:r>
        <w:r w:rsidR="003E45AE" w:rsidRPr="003E45AE">
          <w:rPr>
            <w:i w:val="0"/>
            <w:noProof/>
            <w:webHidden/>
          </w:rPr>
          <w:instrText xml:space="preserve"> PAGEREF _Toc185608266 \h </w:instrText>
        </w:r>
        <w:r w:rsidR="003E45AE" w:rsidRPr="003E45AE">
          <w:rPr>
            <w:i w:val="0"/>
            <w:noProof/>
            <w:webHidden/>
          </w:rPr>
        </w:r>
        <w:r w:rsidR="003E45AE" w:rsidRPr="003E45AE">
          <w:rPr>
            <w:i w:val="0"/>
            <w:noProof/>
            <w:webHidden/>
          </w:rPr>
          <w:fldChar w:fldCharType="separate"/>
        </w:r>
        <w:r w:rsidR="003E45AE" w:rsidRPr="003E45AE">
          <w:rPr>
            <w:i w:val="0"/>
            <w:noProof/>
            <w:webHidden/>
          </w:rPr>
          <w:t>6</w:t>
        </w:r>
        <w:r w:rsidR="003E45AE" w:rsidRPr="003E45AE">
          <w:rPr>
            <w:i w:val="0"/>
            <w:noProof/>
            <w:webHidden/>
          </w:rPr>
          <w:fldChar w:fldCharType="end"/>
        </w:r>
      </w:hyperlink>
    </w:p>
    <w:p w14:paraId="7CA022DE" w14:textId="77777777" w:rsidR="003E45AE" w:rsidRPr="003E45AE" w:rsidRDefault="003A126F">
      <w:pPr>
        <w:pStyle w:val="TOC3"/>
        <w:tabs>
          <w:tab w:val="left" w:pos="1100"/>
          <w:tab w:val="right" w:pos="9629"/>
        </w:tabs>
        <w:rPr>
          <w:rFonts w:asciiTheme="minorHAnsi" w:eastAsiaTheme="minorEastAsia" w:hAnsiTheme="minorHAnsi" w:cstheme="minorBidi"/>
          <w:i w:val="0"/>
          <w:iCs w:val="0"/>
          <w:noProof/>
          <w:sz w:val="22"/>
          <w:szCs w:val="22"/>
          <w:lang w:val="en-US"/>
        </w:rPr>
      </w:pPr>
      <w:hyperlink w:anchor="_Toc185608267" w:history="1">
        <w:r w:rsidR="003E45AE" w:rsidRPr="003E45AE">
          <w:rPr>
            <w:rStyle w:val="Hyperlink"/>
            <w:bCs/>
            <w:i w:val="0"/>
            <w:noProof/>
          </w:rPr>
          <w:t>5.1.</w:t>
        </w:r>
        <w:r w:rsidR="003E45AE" w:rsidRPr="003E45AE">
          <w:rPr>
            <w:rFonts w:asciiTheme="minorHAnsi" w:eastAsiaTheme="minorEastAsia" w:hAnsiTheme="minorHAnsi" w:cstheme="minorBidi"/>
            <w:i w:val="0"/>
            <w:iCs w:val="0"/>
            <w:noProof/>
            <w:sz w:val="22"/>
            <w:szCs w:val="22"/>
            <w:lang w:val="en-US"/>
          </w:rPr>
          <w:tab/>
        </w:r>
        <w:r w:rsidR="003E45AE" w:rsidRPr="003E45AE">
          <w:rPr>
            <w:rStyle w:val="Hyperlink"/>
            <w:bCs/>
            <w:i w:val="0"/>
            <w:noProof/>
          </w:rPr>
          <w:t>State-of Certified Energy (SOCE) monitor</w:t>
        </w:r>
        <w:r w:rsidR="003E45AE" w:rsidRPr="003E45AE">
          <w:rPr>
            <w:i w:val="0"/>
            <w:noProof/>
            <w:webHidden/>
          </w:rPr>
          <w:tab/>
        </w:r>
        <w:r w:rsidR="003E45AE" w:rsidRPr="003E45AE">
          <w:rPr>
            <w:i w:val="0"/>
            <w:noProof/>
            <w:webHidden/>
          </w:rPr>
          <w:fldChar w:fldCharType="begin"/>
        </w:r>
        <w:r w:rsidR="003E45AE" w:rsidRPr="003E45AE">
          <w:rPr>
            <w:i w:val="0"/>
            <w:noProof/>
            <w:webHidden/>
          </w:rPr>
          <w:instrText xml:space="preserve"> PAGEREF _Toc185608267 \h </w:instrText>
        </w:r>
        <w:r w:rsidR="003E45AE" w:rsidRPr="003E45AE">
          <w:rPr>
            <w:i w:val="0"/>
            <w:noProof/>
            <w:webHidden/>
          </w:rPr>
        </w:r>
        <w:r w:rsidR="003E45AE" w:rsidRPr="003E45AE">
          <w:rPr>
            <w:i w:val="0"/>
            <w:noProof/>
            <w:webHidden/>
          </w:rPr>
          <w:fldChar w:fldCharType="separate"/>
        </w:r>
        <w:r w:rsidR="003E45AE" w:rsidRPr="003E45AE">
          <w:rPr>
            <w:i w:val="0"/>
            <w:noProof/>
            <w:webHidden/>
          </w:rPr>
          <w:t>6</w:t>
        </w:r>
        <w:r w:rsidR="003E45AE" w:rsidRPr="003E45AE">
          <w:rPr>
            <w:i w:val="0"/>
            <w:noProof/>
            <w:webHidden/>
          </w:rPr>
          <w:fldChar w:fldCharType="end"/>
        </w:r>
      </w:hyperlink>
    </w:p>
    <w:p w14:paraId="2666A84B" w14:textId="77777777" w:rsidR="003E45AE" w:rsidRPr="003E45AE" w:rsidRDefault="003A126F">
      <w:pPr>
        <w:pStyle w:val="TOC3"/>
        <w:tabs>
          <w:tab w:val="left" w:pos="1100"/>
          <w:tab w:val="right" w:pos="9629"/>
        </w:tabs>
        <w:rPr>
          <w:rFonts w:asciiTheme="minorHAnsi" w:eastAsiaTheme="minorEastAsia" w:hAnsiTheme="minorHAnsi" w:cstheme="minorBidi"/>
          <w:i w:val="0"/>
          <w:iCs w:val="0"/>
          <w:noProof/>
          <w:sz w:val="22"/>
          <w:szCs w:val="22"/>
          <w:lang w:val="en-US"/>
        </w:rPr>
      </w:pPr>
      <w:hyperlink w:anchor="_Toc185608268" w:history="1">
        <w:r w:rsidR="003E45AE" w:rsidRPr="003E45AE">
          <w:rPr>
            <w:rStyle w:val="Hyperlink"/>
            <w:bCs/>
            <w:i w:val="0"/>
            <w:noProof/>
          </w:rPr>
          <w:t>5.2.</w:t>
        </w:r>
        <w:r w:rsidR="003E45AE" w:rsidRPr="003E45AE">
          <w:rPr>
            <w:rFonts w:asciiTheme="minorHAnsi" w:eastAsiaTheme="minorEastAsia" w:hAnsiTheme="minorHAnsi" w:cstheme="minorBidi"/>
            <w:i w:val="0"/>
            <w:iCs w:val="0"/>
            <w:noProof/>
            <w:sz w:val="22"/>
            <w:szCs w:val="22"/>
            <w:lang w:val="en-US"/>
          </w:rPr>
          <w:tab/>
        </w:r>
        <w:r w:rsidR="003E45AE" w:rsidRPr="003E45AE">
          <w:rPr>
            <w:rStyle w:val="Hyperlink"/>
            <w:bCs/>
            <w:i w:val="0"/>
            <w:noProof/>
          </w:rPr>
          <w:t>Battery Performance Requirements</w:t>
        </w:r>
        <w:r w:rsidR="003E45AE" w:rsidRPr="003E45AE">
          <w:rPr>
            <w:i w:val="0"/>
            <w:noProof/>
            <w:webHidden/>
          </w:rPr>
          <w:tab/>
        </w:r>
        <w:r w:rsidR="003E45AE" w:rsidRPr="003E45AE">
          <w:rPr>
            <w:i w:val="0"/>
            <w:noProof/>
            <w:webHidden/>
          </w:rPr>
          <w:fldChar w:fldCharType="begin"/>
        </w:r>
        <w:r w:rsidR="003E45AE" w:rsidRPr="003E45AE">
          <w:rPr>
            <w:i w:val="0"/>
            <w:noProof/>
            <w:webHidden/>
          </w:rPr>
          <w:instrText xml:space="preserve"> PAGEREF _Toc185608268 \h </w:instrText>
        </w:r>
        <w:r w:rsidR="003E45AE" w:rsidRPr="003E45AE">
          <w:rPr>
            <w:i w:val="0"/>
            <w:noProof/>
            <w:webHidden/>
          </w:rPr>
        </w:r>
        <w:r w:rsidR="003E45AE" w:rsidRPr="003E45AE">
          <w:rPr>
            <w:i w:val="0"/>
            <w:noProof/>
            <w:webHidden/>
          </w:rPr>
          <w:fldChar w:fldCharType="separate"/>
        </w:r>
        <w:r w:rsidR="003E45AE" w:rsidRPr="003E45AE">
          <w:rPr>
            <w:i w:val="0"/>
            <w:noProof/>
            <w:webHidden/>
          </w:rPr>
          <w:t>6</w:t>
        </w:r>
        <w:r w:rsidR="003E45AE" w:rsidRPr="003E45AE">
          <w:rPr>
            <w:i w:val="0"/>
            <w:noProof/>
            <w:webHidden/>
          </w:rPr>
          <w:fldChar w:fldCharType="end"/>
        </w:r>
      </w:hyperlink>
    </w:p>
    <w:p w14:paraId="4B5312A6" w14:textId="77777777" w:rsidR="003E45AE" w:rsidRPr="003E45AE" w:rsidRDefault="003A126F">
      <w:pPr>
        <w:pStyle w:val="TOC3"/>
        <w:tabs>
          <w:tab w:val="left" w:pos="880"/>
          <w:tab w:val="right" w:pos="9629"/>
        </w:tabs>
        <w:rPr>
          <w:rFonts w:asciiTheme="minorHAnsi" w:eastAsiaTheme="minorEastAsia" w:hAnsiTheme="minorHAnsi" w:cstheme="minorBidi"/>
          <w:i w:val="0"/>
          <w:iCs w:val="0"/>
          <w:noProof/>
          <w:sz w:val="22"/>
          <w:szCs w:val="22"/>
          <w:lang w:val="en-US"/>
        </w:rPr>
      </w:pPr>
      <w:hyperlink w:anchor="_Toc185608269" w:history="1">
        <w:r w:rsidR="003E45AE" w:rsidRPr="003E45AE">
          <w:rPr>
            <w:rStyle w:val="Hyperlink"/>
            <w:i w:val="0"/>
            <w:noProof/>
          </w:rPr>
          <w:t>6.</w:t>
        </w:r>
        <w:r w:rsidR="003E45AE" w:rsidRPr="003E45AE">
          <w:rPr>
            <w:rFonts w:asciiTheme="minorHAnsi" w:eastAsiaTheme="minorEastAsia" w:hAnsiTheme="minorHAnsi" w:cstheme="minorBidi"/>
            <w:i w:val="0"/>
            <w:iCs w:val="0"/>
            <w:noProof/>
            <w:sz w:val="22"/>
            <w:szCs w:val="22"/>
            <w:lang w:val="en-US"/>
          </w:rPr>
          <w:tab/>
        </w:r>
        <w:r w:rsidR="003E45AE" w:rsidRPr="003E45AE">
          <w:rPr>
            <w:rStyle w:val="Hyperlink"/>
            <w:i w:val="0"/>
            <w:noProof/>
          </w:rPr>
          <w:t>In-Use Verification</w:t>
        </w:r>
        <w:r w:rsidR="003E45AE" w:rsidRPr="003E45AE">
          <w:rPr>
            <w:i w:val="0"/>
            <w:noProof/>
            <w:webHidden/>
          </w:rPr>
          <w:tab/>
        </w:r>
        <w:r w:rsidR="003E45AE" w:rsidRPr="003E45AE">
          <w:rPr>
            <w:i w:val="0"/>
            <w:noProof/>
            <w:webHidden/>
          </w:rPr>
          <w:fldChar w:fldCharType="begin"/>
        </w:r>
        <w:r w:rsidR="003E45AE" w:rsidRPr="003E45AE">
          <w:rPr>
            <w:i w:val="0"/>
            <w:noProof/>
            <w:webHidden/>
          </w:rPr>
          <w:instrText xml:space="preserve"> PAGEREF _Toc185608269 \h </w:instrText>
        </w:r>
        <w:r w:rsidR="003E45AE" w:rsidRPr="003E45AE">
          <w:rPr>
            <w:i w:val="0"/>
            <w:noProof/>
            <w:webHidden/>
          </w:rPr>
        </w:r>
        <w:r w:rsidR="003E45AE" w:rsidRPr="003E45AE">
          <w:rPr>
            <w:i w:val="0"/>
            <w:noProof/>
            <w:webHidden/>
          </w:rPr>
          <w:fldChar w:fldCharType="separate"/>
        </w:r>
        <w:r w:rsidR="003E45AE" w:rsidRPr="003E45AE">
          <w:rPr>
            <w:i w:val="0"/>
            <w:noProof/>
            <w:webHidden/>
          </w:rPr>
          <w:t>7</w:t>
        </w:r>
        <w:r w:rsidR="003E45AE" w:rsidRPr="003E45AE">
          <w:rPr>
            <w:i w:val="0"/>
            <w:noProof/>
            <w:webHidden/>
          </w:rPr>
          <w:fldChar w:fldCharType="end"/>
        </w:r>
      </w:hyperlink>
    </w:p>
    <w:p w14:paraId="4CFF3622" w14:textId="77777777" w:rsidR="003E45AE" w:rsidRPr="003E45AE" w:rsidRDefault="003A126F">
      <w:pPr>
        <w:pStyle w:val="TOC3"/>
        <w:tabs>
          <w:tab w:val="left" w:pos="1100"/>
          <w:tab w:val="right" w:pos="9629"/>
        </w:tabs>
        <w:rPr>
          <w:rFonts w:asciiTheme="minorHAnsi" w:eastAsiaTheme="minorEastAsia" w:hAnsiTheme="minorHAnsi" w:cstheme="minorBidi"/>
          <w:i w:val="0"/>
          <w:iCs w:val="0"/>
          <w:noProof/>
          <w:sz w:val="22"/>
          <w:szCs w:val="22"/>
          <w:lang w:val="en-US"/>
        </w:rPr>
      </w:pPr>
      <w:hyperlink w:anchor="_Toc185608270" w:history="1">
        <w:r w:rsidR="003E45AE" w:rsidRPr="003E45AE">
          <w:rPr>
            <w:rStyle w:val="Hyperlink"/>
            <w:bCs/>
            <w:i w:val="0"/>
            <w:noProof/>
          </w:rPr>
          <w:t>6.1.</w:t>
        </w:r>
        <w:r w:rsidR="003E45AE" w:rsidRPr="003E45AE">
          <w:rPr>
            <w:rFonts w:asciiTheme="minorHAnsi" w:eastAsiaTheme="minorEastAsia" w:hAnsiTheme="minorHAnsi" w:cstheme="minorBidi"/>
            <w:i w:val="0"/>
            <w:iCs w:val="0"/>
            <w:noProof/>
            <w:sz w:val="22"/>
            <w:szCs w:val="22"/>
            <w:lang w:val="en-US"/>
          </w:rPr>
          <w:tab/>
        </w:r>
        <w:r w:rsidR="003E45AE" w:rsidRPr="003E45AE">
          <w:rPr>
            <w:rStyle w:val="Hyperlink"/>
            <w:bCs/>
            <w:i w:val="0"/>
            <w:noProof/>
          </w:rPr>
          <w:t>Definitions of Families</w:t>
        </w:r>
        <w:r w:rsidR="003E45AE" w:rsidRPr="003E45AE">
          <w:rPr>
            <w:i w:val="0"/>
            <w:noProof/>
            <w:webHidden/>
          </w:rPr>
          <w:tab/>
        </w:r>
        <w:r w:rsidR="003E45AE" w:rsidRPr="003E45AE">
          <w:rPr>
            <w:i w:val="0"/>
            <w:noProof/>
            <w:webHidden/>
          </w:rPr>
          <w:fldChar w:fldCharType="begin"/>
        </w:r>
        <w:r w:rsidR="003E45AE" w:rsidRPr="003E45AE">
          <w:rPr>
            <w:i w:val="0"/>
            <w:noProof/>
            <w:webHidden/>
          </w:rPr>
          <w:instrText xml:space="preserve"> PAGEREF _Toc185608270 \h </w:instrText>
        </w:r>
        <w:r w:rsidR="003E45AE" w:rsidRPr="003E45AE">
          <w:rPr>
            <w:i w:val="0"/>
            <w:noProof/>
            <w:webHidden/>
          </w:rPr>
        </w:r>
        <w:r w:rsidR="003E45AE" w:rsidRPr="003E45AE">
          <w:rPr>
            <w:i w:val="0"/>
            <w:noProof/>
            <w:webHidden/>
          </w:rPr>
          <w:fldChar w:fldCharType="separate"/>
        </w:r>
        <w:r w:rsidR="003E45AE" w:rsidRPr="003E45AE">
          <w:rPr>
            <w:i w:val="0"/>
            <w:noProof/>
            <w:webHidden/>
          </w:rPr>
          <w:t>7</w:t>
        </w:r>
        <w:r w:rsidR="003E45AE" w:rsidRPr="003E45AE">
          <w:rPr>
            <w:i w:val="0"/>
            <w:noProof/>
            <w:webHidden/>
          </w:rPr>
          <w:fldChar w:fldCharType="end"/>
        </w:r>
      </w:hyperlink>
    </w:p>
    <w:p w14:paraId="75CC894B" w14:textId="77777777" w:rsidR="003E45AE" w:rsidRPr="003E45AE" w:rsidRDefault="003A126F">
      <w:pPr>
        <w:pStyle w:val="TOC3"/>
        <w:tabs>
          <w:tab w:val="left" w:pos="1100"/>
          <w:tab w:val="right" w:pos="9629"/>
        </w:tabs>
        <w:rPr>
          <w:rFonts w:asciiTheme="minorHAnsi" w:eastAsiaTheme="minorEastAsia" w:hAnsiTheme="minorHAnsi" w:cstheme="minorBidi"/>
          <w:i w:val="0"/>
          <w:iCs w:val="0"/>
          <w:noProof/>
          <w:sz w:val="22"/>
          <w:szCs w:val="22"/>
          <w:lang w:val="en-US"/>
        </w:rPr>
      </w:pPr>
      <w:hyperlink w:anchor="_Toc185608271" w:history="1">
        <w:r w:rsidR="003E45AE" w:rsidRPr="003E45AE">
          <w:rPr>
            <w:rStyle w:val="Hyperlink"/>
            <w:bCs/>
            <w:i w:val="0"/>
            <w:noProof/>
          </w:rPr>
          <w:t>6.2.</w:t>
        </w:r>
        <w:r w:rsidR="003E45AE" w:rsidRPr="003E45AE">
          <w:rPr>
            <w:rFonts w:asciiTheme="minorHAnsi" w:eastAsiaTheme="minorEastAsia" w:hAnsiTheme="minorHAnsi" w:cstheme="minorBidi"/>
            <w:i w:val="0"/>
            <w:iCs w:val="0"/>
            <w:noProof/>
            <w:sz w:val="22"/>
            <w:szCs w:val="22"/>
            <w:lang w:val="en-US"/>
          </w:rPr>
          <w:tab/>
        </w:r>
        <w:r w:rsidR="003E45AE" w:rsidRPr="003E45AE">
          <w:rPr>
            <w:rStyle w:val="Hyperlink"/>
            <w:bCs/>
            <w:i w:val="0"/>
            <w:noProof/>
          </w:rPr>
          <w:t>Information gathering</w:t>
        </w:r>
        <w:r w:rsidR="003E45AE" w:rsidRPr="003E45AE">
          <w:rPr>
            <w:i w:val="0"/>
            <w:noProof/>
            <w:webHidden/>
          </w:rPr>
          <w:tab/>
        </w:r>
        <w:r w:rsidR="003E45AE" w:rsidRPr="003E45AE">
          <w:rPr>
            <w:i w:val="0"/>
            <w:noProof/>
            <w:webHidden/>
          </w:rPr>
          <w:fldChar w:fldCharType="begin"/>
        </w:r>
        <w:r w:rsidR="003E45AE" w:rsidRPr="003E45AE">
          <w:rPr>
            <w:i w:val="0"/>
            <w:noProof/>
            <w:webHidden/>
          </w:rPr>
          <w:instrText xml:space="preserve"> PAGEREF _Toc185608271 \h </w:instrText>
        </w:r>
        <w:r w:rsidR="003E45AE" w:rsidRPr="003E45AE">
          <w:rPr>
            <w:i w:val="0"/>
            <w:noProof/>
            <w:webHidden/>
          </w:rPr>
        </w:r>
        <w:r w:rsidR="003E45AE" w:rsidRPr="003E45AE">
          <w:rPr>
            <w:i w:val="0"/>
            <w:noProof/>
            <w:webHidden/>
          </w:rPr>
          <w:fldChar w:fldCharType="separate"/>
        </w:r>
        <w:r w:rsidR="003E45AE" w:rsidRPr="003E45AE">
          <w:rPr>
            <w:i w:val="0"/>
            <w:noProof/>
            <w:webHidden/>
          </w:rPr>
          <w:t>8</w:t>
        </w:r>
        <w:r w:rsidR="003E45AE" w:rsidRPr="003E45AE">
          <w:rPr>
            <w:i w:val="0"/>
            <w:noProof/>
            <w:webHidden/>
          </w:rPr>
          <w:fldChar w:fldCharType="end"/>
        </w:r>
      </w:hyperlink>
    </w:p>
    <w:p w14:paraId="42BC055F" w14:textId="77777777" w:rsidR="003E45AE" w:rsidRPr="003E45AE" w:rsidRDefault="003A126F">
      <w:pPr>
        <w:pStyle w:val="TOC3"/>
        <w:tabs>
          <w:tab w:val="left" w:pos="1100"/>
          <w:tab w:val="right" w:pos="9629"/>
        </w:tabs>
        <w:rPr>
          <w:rFonts w:asciiTheme="minorHAnsi" w:eastAsiaTheme="minorEastAsia" w:hAnsiTheme="minorHAnsi" w:cstheme="minorBidi"/>
          <w:i w:val="0"/>
          <w:iCs w:val="0"/>
          <w:noProof/>
          <w:sz w:val="22"/>
          <w:szCs w:val="22"/>
          <w:lang w:val="en-US"/>
        </w:rPr>
      </w:pPr>
      <w:hyperlink w:anchor="_Toc185608272" w:history="1">
        <w:r w:rsidR="003E45AE" w:rsidRPr="003E45AE">
          <w:rPr>
            <w:rStyle w:val="Hyperlink"/>
            <w:bCs/>
            <w:i w:val="0"/>
            <w:noProof/>
          </w:rPr>
          <w:t>6.3.</w:t>
        </w:r>
        <w:r w:rsidR="003E45AE" w:rsidRPr="003E45AE">
          <w:rPr>
            <w:rFonts w:asciiTheme="minorHAnsi" w:eastAsiaTheme="minorEastAsia" w:hAnsiTheme="minorHAnsi" w:cstheme="minorBidi"/>
            <w:i w:val="0"/>
            <w:iCs w:val="0"/>
            <w:noProof/>
            <w:sz w:val="22"/>
            <w:szCs w:val="22"/>
            <w:lang w:val="en-US"/>
          </w:rPr>
          <w:tab/>
        </w:r>
        <w:r w:rsidR="003E45AE" w:rsidRPr="003E45AE">
          <w:rPr>
            <w:rStyle w:val="Hyperlink"/>
            <w:bCs/>
            <w:i w:val="0"/>
            <w:noProof/>
          </w:rPr>
          <w:t>Part A: Verification of SOCE monitor</w:t>
        </w:r>
        <w:r w:rsidR="003E45AE" w:rsidRPr="003E45AE">
          <w:rPr>
            <w:i w:val="0"/>
            <w:noProof/>
            <w:webHidden/>
          </w:rPr>
          <w:tab/>
        </w:r>
        <w:r w:rsidR="003E45AE" w:rsidRPr="003E45AE">
          <w:rPr>
            <w:i w:val="0"/>
            <w:noProof/>
            <w:webHidden/>
          </w:rPr>
          <w:fldChar w:fldCharType="begin"/>
        </w:r>
        <w:r w:rsidR="003E45AE" w:rsidRPr="003E45AE">
          <w:rPr>
            <w:i w:val="0"/>
            <w:noProof/>
            <w:webHidden/>
          </w:rPr>
          <w:instrText xml:space="preserve"> PAGEREF _Toc185608272 \h </w:instrText>
        </w:r>
        <w:r w:rsidR="003E45AE" w:rsidRPr="003E45AE">
          <w:rPr>
            <w:i w:val="0"/>
            <w:noProof/>
            <w:webHidden/>
          </w:rPr>
        </w:r>
        <w:r w:rsidR="003E45AE" w:rsidRPr="003E45AE">
          <w:rPr>
            <w:i w:val="0"/>
            <w:noProof/>
            <w:webHidden/>
          </w:rPr>
          <w:fldChar w:fldCharType="separate"/>
        </w:r>
        <w:r w:rsidR="003E45AE" w:rsidRPr="003E45AE">
          <w:rPr>
            <w:i w:val="0"/>
            <w:noProof/>
            <w:webHidden/>
          </w:rPr>
          <w:t>8</w:t>
        </w:r>
        <w:r w:rsidR="003E45AE" w:rsidRPr="003E45AE">
          <w:rPr>
            <w:i w:val="0"/>
            <w:noProof/>
            <w:webHidden/>
          </w:rPr>
          <w:fldChar w:fldCharType="end"/>
        </w:r>
      </w:hyperlink>
    </w:p>
    <w:p w14:paraId="4226E28E" w14:textId="77777777" w:rsidR="003E45AE" w:rsidRPr="003E45AE" w:rsidRDefault="003A126F">
      <w:pPr>
        <w:pStyle w:val="TOC3"/>
        <w:tabs>
          <w:tab w:val="left" w:pos="1100"/>
          <w:tab w:val="right" w:pos="9629"/>
        </w:tabs>
        <w:rPr>
          <w:rFonts w:asciiTheme="minorHAnsi" w:eastAsiaTheme="minorEastAsia" w:hAnsiTheme="minorHAnsi" w:cstheme="minorBidi"/>
          <w:i w:val="0"/>
          <w:iCs w:val="0"/>
          <w:noProof/>
          <w:sz w:val="22"/>
          <w:szCs w:val="22"/>
          <w:lang w:val="en-US"/>
        </w:rPr>
      </w:pPr>
      <w:hyperlink w:anchor="_Toc185608273" w:history="1">
        <w:r w:rsidR="003E45AE" w:rsidRPr="003E45AE">
          <w:rPr>
            <w:rStyle w:val="Hyperlink"/>
            <w:bCs/>
            <w:i w:val="0"/>
            <w:noProof/>
          </w:rPr>
          <w:t>6.4.</w:t>
        </w:r>
        <w:r w:rsidR="003E45AE" w:rsidRPr="003E45AE">
          <w:rPr>
            <w:rFonts w:asciiTheme="minorHAnsi" w:eastAsiaTheme="minorEastAsia" w:hAnsiTheme="minorHAnsi" w:cstheme="minorBidi"/>
            <w:i w:val="0"/>
            <w:iCs w:val="0"/>
            <w:noProof/>
            <w:sz w:val="22"/>
            <w:szCs w:val="22"/>
            <w:lang w:val="en-US"/>
          </w:rPr>
          <w:tab/>
        </w:r>
        <w:r w:rsidR="003E45AE" w:rsidRPr="003E45AE">
          <w:rPr>
            <w:rStyle w:val="Hyperlink"/>
            <w:bCs/>
            <w:i w:val="0"/>
            <w:noProof/>
          </w:rPr>
          <w:t>Part B: Verification of Battery Durability</w:t>
        </w:r>
        <w:r w:rsidR="003E45AE" w:rsidRPr="003E45AE">
          <w:rPr>
            <w:i w:val="0"/>
            <w:noProof/>
            <w:webHidden/>
          </w:rPr>
          <w:tab/>
        </w:r>
        <w:r w:rsidR="003E45AE" w:rsidRPr="003E45AE">
          <w:rPr>
            <w:i w:val="0"/>
            <w:noProof/>
            <w:webHidden/>
          </w:rPr>
          <w:fldChar w:fldCharType="begin"/>
        </w:r>
        <w:r w:rsidR="003E45AE" w:rsidRPr="003E45AE">
          <w:rPr>
            <w:i w:val="0"/>
            <w:noProof/>
            <w:webHidden/>
          </w:rPr>
          <w:instrText xml:space="preserve"> PAGEREF _Toc185608273 \h </w:instrText>
        </w:r>
        <w:r w:rsidR="003E45AE" w:rsidRPr="003E45AE">
          <w:rPr>
            <w:i w:val="0"/>
            <w:noProof/>
            <w:webHidden/>
          </w:rPr>
        </w:r>
        <w:r w:rsidR="003E45AE" w:rsidRPr="003E45AE">
          <w:rPr>
            <w:i w:val="0"/>
            <w:noProof/>
            <w:webHidden/>
          </w:rPr>
          <w:fldChar w:fldCharType="separate"/>
        </w:r>
        <w:r w:rsidR="003E45AE" w:rsidRPr="003E45AE">
          <w:rPr>
            <w:i w:val="0"/>
            <w:noProof/>
            <w:webHidden/>
          </w:rPr>
          <w:t>10</w:t>
        </w:r>
        <w:r w:rsidR="003E45AE" w:rsidRPr="003E45AE">
          <w:rPr>
            <w:i w:val="0"/>
            <w:noProof/>
            <w:webHidden/>
          </w:rPr>
          <w:fldChar w:fldCharType="end"/>
        </w:r>
      </w:hyperlink>
    </w:p>
    <w:p w14:paraId="68CE41A4" w14:textId="77777777" w:rsidR="003E45AE" w:rsidRPr="003E45AE" w:rsidRDefault="003A126F">
      <w:pPr>
        <w:pStyle w:val="TOC3"/>
        <w:tabs>
          <w:tab w:val="left" w:pos="1100"/>
          <w:tab w:val="right" w:pos="9629"/>
        </w:tabs>
        <w:rPr>
          <w:rFonts w:asciiTheme="minorHAnsi" w:eastAsiaTheme="minorEastAsia" w:hAnsiTheme="minorHAnsi" w:cstheme="minorBidi"/>
          <w:i w:val="0"/>
          <w:iCs w:val="0"/>
          <w:noProof/>
          <w:sz w:val="22"/>
          <w:szCs w:val="22"/>
          <w:lang w:val="en-US"/>
        </w:rPr>
      </w:pPr>
      <w:hyperlink w:anchor="_Toc185608274" w:history="1">
        <w:r w:rsidR="003E45AE" w:rsidRPr="003E45AE">
          <w:rPr>
            <w:rStyle w:val="Hyperlink"/>
            <w:bCs/>
            <w:i w:val="0"/>
            <w:noProof/>
          </w:rPr>
          <w:t>6.5.</w:t>
        </w:r>
        <w:r w:rsidR="003E45AE" w:rsidRPr="003E45AE">
          <w:rPr>
            <w:rFonts w:asciiTheme="minorHAnsi" w:eastAsiaTheme="minorEastAsia" w:hAnsiTheme="minorHAnsi" w:cstheme="minorBidi"/>
            <w:i w:val="0"/>
            <w:iCs w:val="0"/>
            <w:noProof/>
            <w:sz w:val="22"/>
            <w:szCs w:val="22"/>
            <w:lang w:val="en-US"/>
          </w:rPr>
          <w:tab/>
        </w:r>
        <w:r w:rsidR="003E45AE" w:rsidRPr="003E45AE">
          <w:rPr>
            <w:rStyle w:val="Hyperlink"/>
            <w:bCs/>
            <w:i w:val="0"/>
            <w:noProof/>
          </w:rPr>
          <w:t>Part C: Verification of reported virtual distance or Energy throughput counter</w:t>
        </w:r>
        <w:r w:rsidR="003E45AE" w:rsidRPr="003E45AE">
          <w:rPr>
            <w:i w:val="0"/>
            <w:noProof/>
            <w:webHidden/>
          </w:rPr>
          <w:tab/>
        </w:r>
        <w:r w:rsidR="003E45AE" w:rsidRPr="003E45AE">
          <w:rPr>
            <w:i w:val="0"/>
            <w:noProof/>
            <w:webHidden/>
          </w:rPr>
          <w:fldChar w:fldCharType="begin"/>
        </w:r>
        <w:r w:rsidR="003E45AE" w:rsidRPr="003E45AE">
          <w:rPr>
            <w:i w:val="0"/>
            <w:noProof/>
            <w:webHidden/>
          </w:rPr>
          <w:instrText xml:space="preserve"> PAGEREF _Toc185608274 \h </w:instrText>
        </w:r>
        <w:r w:rsidR="003E45AE" w:rsidRPr="003E45AE">
          <w:rPr>
            <w:i w:val="0"/>
            <w:noProof/>
            <w:webHidden/>
          </w:rPr>
        </w:r>
        <w:r w:rsidR="003E45AE" w:rsidRPr="003E45AE">
          <w:rPr>
            <w:i w:val="0"/>
            <w:noProof/>
            <w:webHidden/>
          </w:rPr>
          <w:fldChar w:fldCharType="separate"/>
        </w:r>
        <w:r w:rsidR="003E45AE" w:rsidRPr="003E45AE">
          <w:rPr>
            <w:i w:val="0"/>
            <w:noProof/>
            <w:webHidden/>
          </w:rPr>
          <w:t>11</w:t>
        </w:r>
        <w:r w:rsidR="003E45AE" w:rsidRPr="003E45AE">
          <w:rPr>
            <w:i w:val="0"/>
            <w:noProof/>
            <w:webHidden/>
          </w:rPr>
          <w:fldChar w:fldCharType="end"/>
        </w:r>
      </w:hyperlink>
    </w:p>
    <w:p w14:paraId="4BB92B89" w14:textId="77777777" w:rsidR="003E45AE" w:rsidRPr="003E45AE" w:rsidRDefault="003A126F">
      <w:pPr>
        <w:pStyle w:val="TOC3"/>
        <w:tabs>
          <w:tab w:val="left" w:pos="1100"/>
          <w:tab w:val="right" w:pos="9629"/>
        </w:tabs>
        <w:rPr>
          <w:rFonts w:asciiTheme="minorHAnsi" w:eastAsiaTheme="minorEastAsia" w:hAnsiTheme="minorHAnsi" w:cstheme="minorBidi"/>
          <w:i w:val="0"/>
          <w:iCs w:val="0"/>
          <w:noProof/>
          <w:sz w:val="22"/>
          <w:szCs w:val="22"/>
          <w:lang w:val="en-US"/>
        </w:rPr>
      </w:pPr>
      <w:hyperlink w:anchor="_Toc185608275" w:history="1">
        <w:r w:rsidR="003E45AE" w:rsidRPr="003E45AE">
          <w:rPr>
            <w:rStyle w:val="Hyperlink"/>
            <w:bCs/>
            <w:i w:val="0"/>
            <w:noProof/>
          </w:rPr>
          <w:t>6.6.</w:t>
        </w:r>
        <w:r w:rsidR="003E45AE" w:rsidRPr="003E45AE">
          <w:rPr>
            <w:rFonts w:asciiTheme="minorHAnsi" w:eastAsiaTheme="minorEastAsia" w:hAnsiTheme="minorHAnsi" w:cstheme="minorBidi"/>
            <w:i w:val="0"/>
            <w:iCs w:val="0"/>
            <w:noProof/>
            <w:sz w:val="22"/>
            <w:szCs w:val="22"/>
            <w:lang w:val="en-US"/>
          </w:rPr>
          <w:tab/>
        </w:r>
        <w:r w:rsidR="003E45AE" w:rsidRPr="003E45AE">
          <w:rPr>
            <w:rStyle w:val="Hyperlink"/>
            <w:bCs/>
            <w:i w:val="0"/>
            <w:noProof/>
          </w:rPr>
          <w:t>Process flow charts for Part A and Part B</w:t>
        </w:r>
        <w:r w:rsidR="003E45AE" w:rsidRPr="003E45AE">
          <w:rPr>
            <w:i w:val="0"/>
            <w:noProof/>
            <w:webHidden/>
          </w:rPr>
          <w:tab/>
        </w:r>
        <w:r w:rsidR="003E45AE" w:rsidRPr="003E45AE">
          <w:rPr>
            <w:i w:val="0"/>
            <w:noProof/>
            <w:webHidden/>
          </w:rPr>
          <w:fldChar w:fldCharType="begin"/>
        </w:r>
        <w:r w:rsidR="003E45AE" w:rsidRPr="003E45AE">
          <w:rPr>
            <w:i w:val="0"/>
            <w:noProof/>
            <w:webHidden/>
          </w:rPr>
          <w:instrText xml:space="preserve"> PAGEREF _Toc185608275 \h </w:instrText>
        </w:r>
        <w:r w:rsidR="003E45AE" w:rsidRPr="003E45AE">
          <w:rPr>
            <w:i w:val="0"/>
            <w:noProof/>
            <w:webHidden/>
          </w:rPr>
        </w:r>
        <w:r w:rsidR="003E45AE" w:rsidRPr="003E45AE">
          <w:rPr>
            <w:i w:val="0"/>
            <w:noProof/>
            <w:webHidden/>
          </w:rPr>
          <w:fldChar w:fldCharType="separate"/>
        </w:r>
        <w:r w:rsidR="003E45AE" w:rsidRPr="003E45AE">
          <w:rPr>
            <w:i w:val="0"/>
            <w:noProof/>
            <w:webHidden/>
          </w:rPr>
          <w:t>13</w:t>
        </w:r>
        <w:r w:rsidR="003E45AE" w:rsidRPr="003E45AE">
          <w:rPr>
            <w:i w:val="0"/>
            <w:noProof/>
            <w:webHidden/>
          </w:rPr>
          <w:fldChar w:fldCharType="end"/>
        </w:r>
      </w:hyperlink>
    </w:p>
    <w:p w14:paraId="19C80362" w14:textId="77777777" w:rsidR="003E45AE" w:rsidRPr="003E45AE" w:rsidRDefault="003A126F">
      <w:pPr>
        <w:pStyle w:val="TOC3"/>
        <w:tabs>
          <w:tab w:val="left" w:pos="880"/>
          <w:tab w:val="right" w:pos="9629"/>
        </w:tabs>
        <w:rPr>
          <w:rFonts w:asciiTheme="minorHAnsi" w:eastAsiaTheme="minorEastAsia" w:hAnsiTheme="minorHAnsi" w:cstheme="minorBidi"/>
          <w:i w:val="0"/>
          <w:iCs w:val="0"/>
          <w:noProof/>
          <w:sz w:val="22"/>
          <w:szCs w:val="22"/>
          <w:lang w:val="en-US"/>
        </w:rPr>
      </w:pPr>
      <w:hyperlink w:anchor="_Toc185608276" w:history="1">
        <w:r w:rsidR="003E45AE" w:rsidRPr="003E45AE">
          <w:rPr>
            <w:rStyle w:val="Hyperlink"/>
            <w:i w:val="0"/>
            <w:noProof/>
          </w:rPr>
          <w:t>7.</w:t>
        </w:r>
        <w:r w:rsidR="003E45AE" w:rsidRPr="003E45AE">
          <w:rPr>
            <w:rFonts w:asciiTheme="minorHAnsi" w:eastAsiaTheme="minorEastAsia" w:hAnsiTheme="minorHAnsi" w:cstheme="minorBidi"/>
            <w:i w:val="0"/>
            <w:iCs w:val="0"/>
            <w:noProof/>
            <w:sz w:val="22"/>
            <w:szCs w:val="22"/>
            <w:lang w:val="en-US"/>
          </w:rPr>
          <w:tab/>
        </w:r>
        <w:r w:rsidR="003E45AE" w:rsidRPr="003E45AE">
          <w:rPr>
            <w:rStyle w:val="Hyperlink"/>
            <w:i w:val="0"/>
            <w:noProof/>
          </w:rPr>
          <w:t>Rounding</w:t>
        </w:r>
        <w:r w:rsidR="003E45AE" w:rsidRPr="003E45AE">
          <w:rPr>
            <w:i w:val="0"/>
            <w:noProof/>
            <w:webHidden/>
          </w:rPr>
          <w:tab/>
        </w:r>
        <w:r w:rsidR="003E45AE" w:rsidRPr="003E45AE">
          <w:rPr>
            <w:i w:val="0"/>
            <w:noProof/>
            <w:webHidden/>
          </w:rPr>
          <w:fldChar w:fldCharType="begin"/>
        </w:r>
        <w:r w:rsidR="003E45AE" w:rsidRPr="003E45AE">
          <w:rPr>
            <w:i w:val="0"/>
            <w:noProof/>
            <w:webHidden/>
          </w:rPr>
          <w:instrText xml:space="preserve"> PAGEREF _Toc185608276 \h </w:instrText>
        </w:r>
        <w:r w:rsidR="003E45AE" w:rsidRPr="003E45AE">
          <w:rPr>
            <w:i w:val="0"/>
            <w:noProof/>
            <w:webHidden/>
          </w:rPr>
        </w:r>
        <w:r w:rsidR="003E45AE" w:rsidRPr="003E45AE">
          <w:rPr>
            <w:i w:val="0"/>
            <w:noProof/>
            <w:webHidden/>
          </w:rPr>
          <w:fldChar w:fldCharType="separate"/>
        </w:r>
        <w:r w:rsidR="003E45AE" w:rsidRPr="003E45AE">
          <w:rPr>
            <w:i w:val="0"/>
            <w:noProof/>
            <w:webHidden/>
          </w:rPr>
          <w:t>15</w:t>
        </w:r>
        <w:r w:rsidR="003E45AE" w:rsidRPr="003E45AE">
          <w:rPr>
            <w:i w:val="0"/>
            <w:noProof/>
            <w:webHidden/>
          </w:rPr>
          <w:fldChar w:fldCharType="end"/>
        </w:r>
      </w:hyperlink>
    </w:p>
    <w:p w14:paraId="29368D8F" w14:textId="77777777" w:rsidR="003E45AE" w:rsidRPr="003E45AE" w:rsidRDefault="003A126F">
      <w:pPr>
        <w:pStyle w:val="TOC2"/>
        <w:tabs>
          <w:tab w:val="right" w:pos="9629"/>
        </w:tabs>
        <w:rPr>
          <w:rFonts w:asciiTheme="minorHAnsi" w:eastAsiaTheme="minorEastAsia" w:hAnsiTheme="minorHAnsi" w:cstheme="minorBidi"/>
          <w:smallCaps w:val="0"/>
          <w:noProof/>
          <w:sz w:val="22"/>
          <w:szCs w:val="22"/>
          <w:lang w:val="en-US"/>
        </w:rPr>
      </w:pPr>
      <w:hyperlink w:anchor="_Toc185608277" w:history="1">
        <w:r w:rsidR="003E45AE" w:rsidRPr="003E45AE">
          <w:rPr>
            <w:rStyle w:val="Hyperlink"/>
            <w:rFonts w:eastAsia="MS Mincho"/>
            <w:noProof/>
          </w:rPr>
          <w:t>Annex 1</w:t>
        </w:r>
        <w:r w:rsidR="003E45AE" w:rsidRPr="003E45AE">
          <w:rPr>
            <w:noProof/>
            <w:webHidden/>
          </w:rPr>
          <w:tab/>
        </w:r>
        <w:r w:rsidR="003E45AE" w:rsidRPr="003E45AE">
          <w:rPr>
            <w:noProof/>
            <w:webHidden/>
          </w:rPr>
          <w:fldChar w:fldCharType="begin"/>
        </w:r>
        <w:r w:rsidR="003E45AE" w:rsidRPr="003E45AE">
          <w:rPr>
            <w:noProof/>
            <w:webHidden/>
          </w:rPr>
          <w:instrText xml:space="preserve"> PAGEREF _Toc185608277 \h </w:instrText>
        </w:r>
        <w:r w:rsidR="003E45AE" w:rsidRPr="003E45AE">
          <w:rPr>
            <w:noProof/>
            <w:webHidden/>
          </w:rPr>
        </w:r>
        <w:r w:rsidR="003E45AE" w:rsidRPr="003E45AE">
          <w:rPr>
            <w:noProof/>
            <w:webHidden/>
          </w:rPr>
          <w:fldChar w:fldCharType="separate"/>
        </w:r>
        <w:r w:rsidR="003E45AE" w:rsidRPr="003E45AE">
          <w:rPr>
            <w:noProof/>
            <w:webHidden/>
          </w:rPr>
          <w:t>16</w:t>
        </w:r>
        <w:r w:rsidR="003E45AE" w:rsidRPr="003E45AE">
          <w:rPr>
            <w:noProof/>
            <w:webHidden/>
          </w:rPr>
          <w:fldChar w:fldCharType="end"/>
        </w:r>
      </w:hyperlink>
    </w:p>
    <w:p w14:paraId="2CE18150" w14:textId="77777777" w:rsidR="003E45AE" w:rsidRPr="003E45AE" w:rsidRDefault="003A126F">
      <w:pPr>
        <w:pStyle w:val="TOC2"/>
        <w:tabs>
          <w:tab w:val="right" w:pos="9629"/>
        </w:tabs>
        <w:rPr>
          <w:rFonts w:asciiTheme="minorHAnsi" w:eastAsiaTheme="minorEastAsia" w:hAnsiTheme="minorHAnsi" w:cstheme="minorBidi"/>
          <w:smallCaps w:val="0"/>
          <w:noProof/>
          <w:sz w:val="22"/>
          <w:szCs w:val="22"/>
          <w:lang w:val="en-US"/>
        </w:rPr>
      </w:pPr>
      <w:hyperlink w:anchor="_Toc185608278" w:history="1">
        <w:r w:rsidR="003E45AE" w:rsidRPr="003E45AE">
          <w:rPr>
            <w:rStyle w:val="Hyperlink"/>
            <w:rFonts w:eastAsia="MS Mincho"/>
            <w:noProof/>
          </w:rPr>
          <w:t>Annex 2</w:t>
        </w:r>
        <w:r w:rsidR="003E45AE" w:rsidRPr="003E45AE">
          <w:rPr>
            <w:noProof/>
            <w:webHidden/>
          </w:rPr>
          <w:tab/>
        </w:r>
        <w:r w:rsidR="003E45AE" w:rsidRPr="003E45AE">
          <w:rPr>
            <w:noProof/>
            <w:webHidden/>
          </w:rPr>
          <w:fldChar w:fldCharType="begin"/>
        </w:r>
        <w:r w:rsidR="003E45AE" w:rsidRPr="003E45AE">
          <w:rPr>
            <w:noProof/>
            <w:webHidden/>
          </w:rPr>
          <w:instrText xml:space="preserve"> PAGEREF _Toc185608278 \h </w:instrText>
        </w:r>
        <w:r w:rsidR="003E45AE" w:rsidRPr="003E45AE">
          <w:rPr>
            <w:noProof/>
            <w:webHidden/>
          </w:rPr>
        </w:r>
        <w:r w:rsidR="003E45AE" w:rsidRPr="003E45AE">
          <w:rPr>
            <w:noProof/>
            <w:webHidden/>
          </w:rPr>
          <w:fldChar w:fldCharType="separate"/>
        </w:r>
        <w:r w:rsidR="003E45AE" w:rsidRPr="003E45AE">
          <w:rPr>
            <w:noProof/>
            <w:webHidden/>
          </w:rPr>
          <w:t>20</w:t>
        </w:r>
        <w:r w:rsidR="003E45AE" w:rsidRPr="003E45AE">
          <w:rPr>
            <w:noProof/>
            <w:webHidden/>
          </w:rPr>
          <w:fldChar w:fldCharType="end"/>
        </w:r>
      </w:hyperlink>
    </w:p>
    <w:p w14:paraId="622AB626" w14:textId="77777777" w:rsidR="003E45AE" w:rsidRPr="003E45AE" w:rsidRDefault="003A126F">
      <w:pPr>
        <w:pStyle w:val="TOC2"/>
        <w:tabs>
          <w:tab w:val="right" w:pos="9629"/>
        </w:tabs>
        <w:rPr>
          <w:rFonts w:asciiTheme="minorHAnsi" w:eastAsiaTheme="minorEastAsia" w:hAnsiTheme="minorHAnsi" w:cstheme="minorBidi"/>
          <w:smallCaps w:val="0"/>
          <w:noProof/>
          <w:sz w:val="22"/>
          <w:szCs w:val="22"/>
          <w:lang w:val="en-US"/>
        </w:rPr>
      </w:pPr>
      <w:hyperlink w:anchor="_Toc185608279" w:history="1">
        <w:r w:rsidR="003E45AE" w:rsidRPr="003E45AE">
          <w:rPr>
            <w:rStyle w:val="Hyperlink"/>
            <w:rFonts w:eastAsia="MS Mincho"/>
            <w:noProof/>
          </w:rPr>
          <w:t>Annex 3</w:t>
        </w:r>
        <w:r w:rsidR="003E45AE" w:rsidRPr="003E45AE">
          <w:rPr>
            <w:noProof/>
            <w:webHidden/>
          </w:rPr>
          <w:tab/>
        </w:r>
        <w:r w:rsidR="003E45AE" w:rsidRPr="003E45AE">
          <w:rPr>
            <w:noProof/>
            <w:webHidden/>
          </w:rPr>
          <w:fldChar w:fldCharType="begin"/>
        </w:r>
        <w:r w:rsidR="003E45AE" w:rsidRPr="003E45AE">
          <w:rPr>
            <w:noProof/>
            <w:webHidden/>
          </w:rPr>
          <w:instrText xml:space="preserve"> PAGEREF _Toc185608279 \h </w:instrText>
        </w:r>
        <w:r w:rsidR="003E45AE" w:rsidRPr="003E45AE">
          <w:rPr>
            <w:noProof/>
            <w:webHidden/>
          </w:rPr>
        </w:r>
        <w:r w:rsidR="003E45AE" w:rsidRPr="003E45AE">
          <w:rPr>
            <w:noProof/>
            <w:webHidden/>
          </w:rPr>
          <w:fldChar w:fldCharType="separate"/>
        </w:r>
        <w:r w:rsidR="003E45AE" w:rsidRPr="003E45AE">
          <w:rPr>
            <w:noProof/>
            <w:webHidden/>
          </w:rPr>
          <w:t>21</w:t>
        </w:r>
        <w:r w:rsidR="003E45AE" w:rsidRPr="003E45AE">
          <w:rPr>
            <w:noProof/>
            <w:webHidden/>
          </w:rPr>
          <w:fldChar w:fldCharType="end"/>
        </w:r>
      </w:hyperlink>
    </w:p>
    <w:p w14:paraId="1B9AB2B6" w14:textId="77777777" w:rsidR="003E45AE" w:rsidRPr="003E45AE" w:rsidRDefault="003A126F">
      <w:pPr>
        <w:pStyle w:val="TOC3"/>
        <w:tabs>
          <w:tab w:val="left" w:pos="880"/>
          <w:tab w:val="right" w:pos="9629"/>
        </w:tabs>
        <w:rPr>
          <w:rFonts w:asciiTheme="minorHAnsi" w:eastAsiaTheme="minorEastAsia" w:hAnsiTheme="minorHAnsi" w:cstheme="minorBidi"/>
          <w:i w:val="0"/>
          <w:iCs w:val="0"/>
          <w:noProof/>
          <w:sz w:val="22"/>
          <w:szCs w:val="22"/>
          <w:lang w:val="en-US"/>
        </w:rPr>
      </w:pPr>
      <w:hyperlink w:anchor="_Toc185608280" w:history="1">
        <w:r w:rsidR="003E45AE" w:rsidRPr="003E45AE">
          <w:rPr>
            <w:rStyle w:val="Hyperlink"/>
            <w:rFonts w:eastAsia="MS Mincho"/>
            <w:i w:val="0"/>
            <w:noProof/>
          </w:rPr>
          <w:t>1.</w:t>
        </w:r>
        <w:r w:rsidR="003E45AE" w:rsidRPr="003E45AE">
          <w:rPr>
            <w:rFonts w:asciiTheme="minorHAnsi" w:eastAsiaTheme="minorEastAsia" w:hAnsiTheme="minorHAnsi" w:cstheme="minorBidi"/>
            <w:i w:val="0"/>
            <w:iCs w:val="0"/>
            <w:noProof/>
            <w:sz w:val="22"/>
            <w:szCs w:val="22"/>
            <w:lang w:val="en-US"/>
          </w:rPr>
          <w:tab/>
        </w:r>
        <w:r w:rsidR="003E45AE" w:rsidRPr="003E45AE">
          <w:rPr>
            <w:rStyle w:val="Hyperlink"/>
            <w:rFonts w:eastAsia="MS Mincho"/>
            <w:i w:val="0"/>
            <w:noProof/>
          </w:rPr>
          <w:t>General</w:t>
        </w:r>
        <w:r w:rsidR="003E45AE" w:rsidRPr="003E45AE">
          <w:rPr>
            <w:i w:val="0"/>
            <w:noProof/>
            <w:webHidden/>
          </w:rPr>
          <w:tab/>
        </w:r>
        <w:r w:rsidR="003E45AE" w:rsidRPr="003E45AE">
          <w:rPr>
            <w:i w:val="0"/>
            <w:noProof/>
            <w:webHidden/>
          </w:rPr>
          <w:fldChar w:fldCharType="begin"/>
        </w:r>
        <w:r w:rsidR="003E45AE" w:rsidRPr="003E45AE">
          <w:rPr>
            <w:i w:val="0"/>
            <w:noProof/>
            <w:webHidden/>
          </w:rPr>
          <w:instrText xml:space="preserve"> PAGEREF _Toc185608280 \h </w:instrText>
        </w:r>
        <w:r w:rsidR="003E45AE" w:rsidRPr="003E45AE">
          <w:rPr>
            <w:i w:val="0"/>
            <w:noProof/>
            <w:webHidden/>
          </w:rPr>
        </w:r>
        <w:r w:rsidR="003E45AE" w:rsidRPr="003E45AE">
          <w:rPr>
            <w:i w:val="0"/>
            <w:noProof/>
            <w:webHidden/>
          </w:rPr>
          <w:fldChar w:fldCharType="separate"/>
        </w:r>
        <w:r w:rsidR="003E45AE" w:rsidRPr="003E45AE">
          <w:rPr>
            <w:i w:val="0"/>
            <w:noProof/>
            <w:webHidden/>
          </w:rPr>
          <w:t>21</w:t>
        </w:r>
        <w:r w:rsidR="003E45AE" w:rsidRPr="003E45AE">
          <w:rPr>
            <w:i w:val="0"/>
            <w:noProof/>
            <w:webHidden/>
          </w:rPr>
          <w:fldChar w:fldCharType="end"/>
        </w:r>
      </w:hyperlink>
    </w:p>
    <w:p w14:paraId="18C6C0F8" w14:textId="77777777" w:rsidR="003E45AE" w:rsidRPr="003E45AE" w:rsidRDefault="003A126F">
      <w:pPr>
        <w:pStyle w:val="TOC3"/>
        <w:tabs>
          <w:tab w:val="left" w:pos="1100"/>
          <w:tab w:val="right" w:pos="9629"/>
        </w:tabs>
        <w:rPr>
          <w:rFonts w:asciiTheme="minorHAnsi" w:eastAsiaTheme="minorEastAsia" w:hAnsiTheme="minorHAnsi" w:cstheme="minorBidi"/>
          <w:i w:val="0"/>
          <w:iCs w:val="0"/>
          <w:noProof/>
          <w:sz w:val="22"/>
          <w:szCs w:val="22"/>
          <w:lang w:val="en-US"/>
        </w:rPr>
      </w:pPr>
      <w:hyperlink w:anchor="_Toc185608281" w:history="1">
        <w:r w:rsidR="003E45AE" w:rsidRPr="003E45AE">
          <w:rPr>
            <w:rStyle w:val="Hyperlink"/>
            <w:i w:val="0"/>
            <w:noProof/>
          </w:rPr>
          <w:t>1.1.</w:t>
        </w:r>
        <w:r w:rsidR="003E45AE" w:rsidRPr="003E45AE">
          <w:rPr>
            <w:rFonts w:asciiTheme="minorHAnsi" w:eastAsiaTheme="minorEastAsia" w:hAnsiTheme="minorHAnsi" w:cstheme="minorBidi"/>
            <w:i w:val="0"/>
            <w:iCs w:val="0"/>
            <w:noProof/>
            <w:sz w:val="22"/>
            <w:szCs w:val="22"/>
            <w:lang w:val="en-US"/>
          </w:rPr>
          <w:tab/>
        </w:r>
        <w:r w:rsidR="003E45AE" w:rsidRPr="003E45AE">
          <w:rPr>
            <w:rStyle w:val="Hyperlink"/>
            <w:i w:val="0"/>
            <w:noProof/>
          </w:rPr>
          <w:t>Vehicle selection</w:t>
        </w:r>
        <w:r w:rsidR="003E45AE" w:rsidRPr="003E45AE">
          <w:rPr>
            <w:i w:val="0"/>
            <w:noProof/>
            <w:webHidden/>
          </w:rPr>
          <w:tab/>
        </w:r>
        <w:r w:rsidR="003E45AE" w:rsidRPr="003E45AE">
          <w:rPr>
            <w:i w:val="0"/>
            <w:noProof/>
            <w:webHidden/>
          </w:rPr>
          <w:fldChar w:fldCharType="begin"/>
        </w:r>
        <w:r w:rsidR="003E45AE" w:rsidRPr="003E45AE">
          <w:rPr>
            <w:i w:val="0"/>
            <w:noProof/>
            <w:webHidden/>
          </w:rPr>
          <w:instrText xml:space="preserve"> PAGEREF _Toc185608281 \h </w:instrText>
        </w:r>
        <w:r w:rsidR="003E45AE" w:rsidRPr="003E45AE">
          <w:rPr>
            <w:i w:val="0"/>
            <w:noProof/>
            <w:webHidden/>
          </w:rPr>
        </w:r>
        <w:r w:rsidR="003E45AE" w:rsidRPr="003E45AE">
          <w:rPr>
            <w:i w:val="0"/>
            <w:noProof/>
            <w:webHidden/>
          </w:rPr>
          <w:fldChar w:fldCharType="separate"/>
        </w:r>
        <w:r w:rsidR="003E45AE" w:rsidRPr="003E45AE">
          <w:rPr>
            <w:i w:val="0"/>
            <w:noProof/>
            <w:webHidden/>
          </w:rPr>
          <w:t>21</w:t>
        </w:r>
        <w:r w:rsidR="003E45AE" w:rsidRPr="003E45AE">
          <w:rPr>
            <w:i w:val="0"/>
            <w:noProof/>
            <w:webHidden/>
          </w:rPr>
          <w:fldChar w:fldCharType="end"/>
        </w:r>
      </w:hyperlink>
    </w:p>
    <w:p w14:paraId="1BE59D33" w14:textId="77777777" w:rsidR="003E45AE" w:rsidRPr="003E45AE" w:rsidRDefault="003A126F">
      <w:pPr>
        <w:pStyle w:val="TOC3"/>
        <w:tabs>
          <w:tab w:val="left" w:pos="1100"/>
          <w:tab w:val="right" w:pos="9629"/>
        </w:tabs>
        <w:rPr>
          <w:rFonts w:asciiTheme="minorHAnsi" w:eastAsiaTheme="minorEastAsia" w:hAnsiTheme="minorHAnsi" w:cstheme="minorBidi"/>
          <w:i w:val="0"/>
          <w:iCs w:val="0"/>
          <w:noProof/>
          <w:sz w:val="22"/>
          <w:szCs w:val="22"/>
          <w:lang w:val="en-US"/>
        </w:rPr>
      </w:pPr>
      <w:hyperlink w:anchor="_Toc185608282" w:history="1">
        <w:r w:rsidR="003E45AE" w:rsidRPr="003E45AE">
          <w:rPr>
            <w:rStyle w:val="Hyperlink"/>
            <w:i w:val="0"/>
            <w:noProof/>
          </w:rPr>
          <w:t>1.2.</w:t>
        </w:r>
        <w:r w:rsidR="003E45AE" w:rsidRPr="003E45AE">
          <w:rPr>
            <w:rFonts w:asciiTheme="minorHAnsi" w:eastAsiaTheme="minorEastAsia" w:hAnsiTheme="minorHAnsi" w:cstheme="minorBidi"/>
            <w:i w:val="0"/>
            <w:iCs w:val="0"/>
            <w:noProof/>
            <w:sz w:val="22"/>
            <w:szCs w:val="22"/>
            <w:lang w:val="en-US"/>
          </w:rPr>
          <w:tab/>
        </w:r>
        <w:r w:rsidR="003E45AE" w:rsidRPr="003E45AE">
          <w:rPr>
            <w:rStyle w:val="Hyperlink"/>
            <w:rFonts w:eastAsia="MS Mincho"/>
            <w:i w:val="0"/>
            <w:noProof/>
          </w:rPr>
          <w:t>Measurement requirements</w:t>
        </w:r>
        <w:r w:rsidR="003E45AE" w:rsidRPr="003E45AE">
          <w:rPr>
            <w:i w:val="0"/>
            <w:noProof/>
            <w:webHidden/>
          </w:rPr>
          <w:tab/>
        </w:r>
        <w:r w:rsidR="003E45AE" w:rsidRPr="003E45AE">
          <w:rPr>
            <w:i w:val="0"/>
            <w:noProof/>
            <w:webHidden/>
          </w:rPr>
          <w:fldChar w:fldCharType="begin"/>
        </w:r>
        <w:r w:rsidR="003E45AE" w:rsidRPr="003E45AE">
          <w:rPr>
            <w:i w:val="0"/>
            <w:noProof/>
            <w:webHidden/>
          </w:rPr>
          <w:instrText xml:space="preserve"> PAGEREF _Toc185608282 \h </w:instrText>
        </w:r>
        <w:r w:rsidR="003E45AE" w:rsidRPr="003E45AE">
          <w:rPr>
            <w:i w:val="0"/>
            <w:noProof/>
            <w:webHidden/>
          </w:rPr>
        </w:r>
        <w:r w:rsidR="003E45AE" w:rsidRPr="003E45AE">
          <w:rPr>
            <w:i w:val="0"/>
            <w:noProof/>
            <w:webHidden/>
          </w:rPr>
          <w:fldChar w:fldCharType="separate"/>
        </w:r>
        <w:r w:rsidR="003E45AE" w:rsidRPr="003E45AE">
          <w:rPr>
            <w:i w:val="0"/>
            <w:noProof/>
            <w:webHidden/>
          </w:rPr>
          <w:t>21</w:t>
        </w:r>
        <w:r w:rsidR="003E45AE" w:rsidRPr="003E45AE">
          <w:rPr>
            <w:i w:val="0"/>
            <w:noProof/>
            <w:webHidden/>
          </w:rPr>
          <w:fldChar w:fldCharType="end"/>
        </w:r>
      </w:hyperlink>
    </w:p>
    <w:p w14:paraId="52CC5C5B" w14:textId="77777777" w:rsidR="003E45AE" w:rsidRPr="003E45AE" w:rsidRDefault="003A126F">
      <w:pPr>
        <w:pStyle w:val="TOC3"/>
        <w:tabs>
          <w:tab w:val="left" w:pos="880"/>
          <w:tab w:val="right" w:pos="9629"/>
        </w:tabs>
        <w:rPr>
          <w:rFonts w:asciiTheme="minorHAnsi" w:eastAsiaTheme="minorEastAsia" w:hAnsiTheme="minorHAnsi" w:cstheme="minorBidi"/>
          <w:i w:val="0"/>
          <w:iCs w:val="0"/>
          <w:noProof/>
          <w:sz w:val="22"/>
          <w:szCs w:val="22"/>
          <w:lang w:val="en-US"/>
        </w:rPr>
      </w:pPr>
      <w:hyperlink w:anchor="_Toc185608283" w:history="1">
        <w:r w:rsidR="003E45AE" w:rsidRPr="003E45AE">
          <w:rPr>
            <w:rStyle w:val="Hyperlink"/>
            <w:rFonts w:eastAsia="MS Mincho"/>
            <w:i w:val="0"/>
            <w:noProof/>
          </w:rPr>
          <w:t>2.</w:t>
        </w:r>
        <w:r w:rsidR="003E45AE" w:rsidRPr="003E45AE">
          <w:rPr>
            <w:rFonts w:asciiTheme="minorHAnsi" w:eastAsiaTheme="minorEastAsia" w:hAnsiTheme="minorHAnsi" w:cstheme="minorBidi"/>
            <w:i w:val="0"/>
            <w:iCs w:val="0"/>
            <w:noProof/>
            <w:sz w:val="22"/>
            <w:szCs w:val="22"/>
            <w:lang w:val="en-US"/>
          </w:rPr>
          <w:tab/>
        </w:r>
        <w:r w:rsidR="003E45AE" w:rsidRPr="003E45AE">
          <w:rPr>
            <w:rStyle w:val="Hyperlink"/>
            <w:rFonts w:eastAsia="MS Mincho"/>
            <w:i w:val="0"/>
            <w:noProof/>
          </w:rPr>
          <w:t>Test procedures</w:t>
        </w:r>
        <w:r w:rsidR="003E45AE" w:rsidRPr="003E45AE">
          <w:rPr>
            <w:i w:val="0"/>
            <w:noProof/>
            <w:webHidden/>
          </w:rPr>
          <w:tab/>
        </w:r>
        <w:r w:rsidR="003E45AE" w:rsidRPr="003E45AE">
          <w:rPr>
            <w:i w:val="0"/>
            <w:noProof/>
            <w:webHidden/>
          </w:rPr>
          <w:fldChar w:fldCharType="begin"/>
        </w:r>
        <w:r w:rsidR="003E45AE" w:rsidRPr="003E45AE">
          <w:rPr>
            <w:i w:val="0"/>
            <w:noProof/>
            <w:webHidden/>
          </w:rPr>
          <w:instrText xml:space="preserve"> PAGEREF _Toc185608283 \h </w:instrText>
        </w:r>
        <w:r w:rsidR="003E45AE" w:rsidRPr="003E45AE">
          <w:rPr>
            <w:i w:val="0"/>
            <w:noProof/>
            <w:webHidden/>
          </w:rPr>
        </w:r>
        <w:r w:rsidR="003E45AE" w:rsidRPr="003E45AE">
          <w:rPr>
            <w:i w:val="0"/>
            <w:noProof/>
            <w:webHidden/>
          </w:rPr>
          <w:fldChar w:fldCharType="separate"/>
        </w:r>
        <w:r w:rsidR="003E45AE" w:rsidRPr="003E45AE">
          <w:rPr>
            <w:i w:val="0"/>
            <w:noProof/>
            <w:webHidden/>
          </w:rPr>
          <w:t>22</w:t>
        </w:r>
        <w:r w:rsidR="003E45AE" w:rsidRPr="003E45AE">
          <w:rPr>
            <w:i w:val="0"/>
            <w:noProof/>
            <w:webHidden/>
          </w:rPr>
          <w:fldChar w:fldCharType="end"/>
        </w:r>
      </w:hyperlink>
    </w:p>
    <w:p w14:paraId="04FFFD0F" w14:textId="77777777" w:rsidR="003E45AE" w:rsidRPr="003E45AE" w:rsidRDefault="003A126F">
      <w:pPr>
        <w:pStyle w:val="TOC3"/>
        <w:tabs>
          <w:tab w:val="left" w:pos="1100"/>
          <w:tab w:val="right" w:pos="9629"/>
        </w:tabs>
        <w:rPr>
          <w:rFonts w:asciiTheme="minorHAnsi" w:eastAsiaTheme="minorEastAsia" w:hAnsiTheme="minorHAnsi" w:cstheme="minorBidi"/>
          <w:i w:val="0"/>
          <w:iCs w:val="0"/>
          <w:noProof/>
          <w:sz w:val="22"/>
          <w:szCs w:val="22"/>
          <w:lang w:val="en-US"/>
        </w:rPr>
      </w:pPr>
      <w:hyperlink w:anchor="_Toc185608284" w:history="1">
        <w:r w:rsidR="003E45AE" w:rsidRPr="003E45AE">
          <w:rPr>
            <w:rStyle w:val="Hyperlink"/>
            <w:i w:val="0"/>
            <w:noProof/>
          </w:rPr>
          <w:t>2.1.</w:t>
        </w:r>
        <w:r w:rsidR="003E45AE" w:rsidRPr="003E45AE">
          <w:rPr>
            <w:rFonts w:asciiTheme="minorHAnsi" w:eastAsiaTheme="minorEastAsia" w:hAnsiTheme="minorHAnsi" w:cstheme="minorBidi"/>
            <w:i w:val="0"/>
            <w:iCs w:val="0"/>
            <w:noProof/>
            <w:sz w:val="22"/>
            <w:szCs w:val="22"/>
            <w:lang w:val="en-US"/>
          </w:rPr>
          <w:tab/>
        </w:r>
        <w:r w:rsidR="003E45AE" w:rsidRPr="003E45AE">
          <w:rPr>
            <w:rStyle w:val="Hyperlink"/>
            <w:i w:val="0"/>
            <w:noProof/>
          </w:rPr>
          <w:t xml:space="preserve">Method 1a: </w:t>
        </w:r>
        <w:r w:rsidR="003E45AE" w:rsidRPr="003E45AE">
          <w:rPr>
            <w:rStyle w:val="Hyperlink"/>
            <w:rFonts w:eastAsia="MS Mincho"/>
            <w:i w:val="0"/>
            <w:noProof/>
          </w:rPr>
          <w:t xml:space="preserve">Discharge by driving on a test track using </w:t>
        </w:r>
        <w:r w:rsidR="003E45AE" w:rsidRPr="003E45AE">
          <w:rPr>
            <w:rStyle w:val="Hyperlink"/>
            <w:i w:val="0"/>
            <w:noProof/>
          </w:rPr>
          <w:t>characteristic regional speeds</w:t>
        </w:r>
        <w:r w:rsidR="003E45AE" w:rsidRPr="003E45AE">
          <w:rPr>
            <w:i w:val="0"/>
            <w:noProof/>
            <w:webHidden/>
          </w:rPr>
          <w:tab/>
        </w:r>
        <w:r w:rsidR="003E45AE" w:rsidRPr="003E45AE">
          <w:rPr>
            <w:i w:val="0"/>
            <w:noProof/>
            <w:webHidden/>
          </w:rPr>
          <w:fldChar w:fldCharType="begin"/>
        </w:r>
        <w:r w:rsidR="003E45AE" w:rsidRPr="003E45AE">
          <w:rPr>
            <w:i w:val="0"/>
            <w:noProof/>
            <w:webHidden/>
          </w:rPr>
          <w:instrText xml:space="preserve"> PAGEREF _Toc185608284 \h </w:instrText>
        </w:r>
        <w:r w:rsidR="003E45AE" w:rsidRPr="003E45AE">
          <w:rPr>
            <w:i w:val="0"/>
            <w:noProof/>
            <w:webHidden/>
          </w:rPr>
        </w:r>
        <w:r w:rsidR="003E45AE" w:rsidRPr="003E45AE">
          <w:rPr>
            <w:i w:val="0"/>
            <w:noProof/>
            <w:webHidden/>
          </w:rPr>
          <w:fldChar w:fldCharType="separate"/>
        </w:r>
        <w:r w:rsidR="003E45AE" w:rsidRPr="003E45AE">
          <w:rPr>
            <w:i w:val="0"/>
            <w:noProof/>
            <w:webHidden/>
          </w:rPr>
          <w:t>22</w:t>
        </w:r>
        <w:r w:rsidR="003E45AE" w:rsidRPr="003E45AE">
          <w:rPr>
            <w:i w:val="0"/>
            <w:noProof/>
            <w:webHidden/>
          </w:rPr>
          <w:fldChar w:fldCharType="end"/>
        </w:r>
      </w:hyperlink>
    </w:p>
    <w:p w14:paraId="6B9BCE6F" w14:textId="77777777" w:rsidR="003E45AE" w:rsidRPr="003E45AE" w:rsidRDefault="003A126F">
      <w:pPr>
        <w:pStyle w:val="TOC3"/>
        <w:tabs>
          <w:tab w:val="left" w:pos="1100"/>
          <w:tab w:val="right" w:pos="9629"/>
        </w:tabs>
        <w:rPr>
          <w:rFonts w:asciiTheme="minorHAnsi" w:eastAsiaTheme="minorEastAsia" w:hAnsiTheme="minorHAnsi" w:cstheme="minorBidi"/>
          <w:i w:val="0"/>
          <w:iCs w:val="0"/>
          <w:noProof/>
          <w:sz w:val="22"/>
          <w:szCs w:val="22"/>
          <w:lang w:val="en-US"/>
        </w:rPr>
      </w:pPr>
      <w:hyperlink w:anchor="_Toc185608285" w:history="1">
        <w:r w:rsidR="003E45AE" w:rsidRPr="003E45AE">
          <w:rPr>
            <w:rStyle w:val="Hyperlink"/>
            <w:i w:val="0"/>
            <w:noProof/>
          </w:rPr>
          <w:t>2.2.</w:t>
        </w:r>
        <w:r w:rsidR="003E45AE" w:rsidRPr="003E45AE">
          <w:rPr>
            <w:rFonts w:asciiTheme="minorHAnsi" w:eastAsiaTheme="minorEastAsia" w:hAnsiTheme="minorHAnsi" w:cstheme="minorBidi"/>
            <w:i w:val="0"/>
            <w:iCs w:val="0"/>
            <w:noProof/>
            <w:sz w:val="22"/>
            <w:szCs w:val="22"/>
            <w:lang w:val="en-US"/>
          </w:rPr>
          <w:tab/>
        </w:r>
        <w:r w:rsidR="003E45AE" w:rsidRPr="003E45AE">
          <w:rPr>
            <w:rStyle w:val="Hyperlink"/>
            <w:i w:val="0"/>
            <w:noProof/>
          </w:rPr>
          <w:t xml:space="preserve">Method 1b: </w:t>
        </w:r>
        <w:r w:rsidR="003E45AE" w:rsidRPr="003E45AE">
          <w:rPr>
            <w:rStyle w:val="Hyperlink"/>
            <w:rFonts w:eastAsia="MS Mincho"/>
            <w:i w:val="0"/>
            <w:noProof/>
          </w:rPr>
          <w:t>Discharge by driving on the road</w:t>
        </w:r>
        <w:r w:rsidR="003E45AE" w:rsidRPr="003E45AE">
          <w:rPr>
            <w:i w:val="0"/>
            <w:noProof/>
            <w:webHidden/>
          </w:rPr>
          <w:tab/>
        </w:r>
        <w:r w:rsidR="003E45AE" w:rsidRPr="003E45AE">
          <w:rPr>
            <w:i w:val="0"/>
            <w:noProof/>
            <w:webHidden/>
          </w:rPr>
          <w:fldChar w:fldCharType="begin"/>
        </w:r>
        <w:r w:rsidR="003E45AE" w:rsidRPr="003E45AE">
          <w:rPr>
            <w:i w:val="0"/>
            <w:noProof/>
            <w:webHidden/>
          </w:rPr>
          <w:instrText xml:space="preserve"> PAGEREF _Toc185608285 \h </w:instrText>
        </w:r>
        <w:r w:rsidR="003E45AE" w:rsidRPr="003E45AE">
          <w:rPr>
            <w:i w:val="0"/>
            <w:noProof/>
            <w:webHidden/>
          </w:rPr>
        </w:r>
        <w:r w:rsidR="003E45AE" w:rsidRPr="003E45AE">
          <w:rPr>
            <w:i w:val="0"/>
            <w:noProof/>
            <w:webHidden/>
          </w:rPr>
          <w:fldChar w:fldCharType="separate"/>
        </w:r>
        <w:r w:rsidR="003E45AE" w:rsidRPr="003E45AE">
          <w:rPr>
            <w:i w:val="0"/>
            <w:noProof/>
            <w:webHidden/>
          </w:rPr>
          <w:t>29</w:t>
        </w:r>
        <w:r w:rsidR="003E45AE" w:rsidRPr="003E45AE">
          <w:rPr>
            <w:i w:val="0"/>
            <w:noProof/>
            <w:webHidden/>
          </w:rPr>
          <w:fldChar w:fldCharType="end"/>
        </w:r>
      </w:hyperlink>
    </w:p>
    <w:p w14:paraId="534B7C0C" w14:textId="77777777" w:rsidR="003E45AE" w:rsidRPr="003E45AE" w:rsidRDefault="003A126F">
      <w:pPr>
        <w:pStyle w:val="TOC3"/>
        <w:tabs>
          <w:tab w:val="left" w:pos="1100"/>
          <w:tab w:val="right" w:pos="9629"/>
        </w:tabs>
        <w:rPr>
          <w:rFonts w:asciiTheme="minorHAnsi" w:eastAsiaTheme="minorEastAsia" w:hAnsiTheme="minorHAnsi" w:cstheme="minorBidi"/>
          <w:i w:val="0"/>
          <w:iCs w:val="0"/>
          <w:noProof/>
          <w:sz w:val="22"/>
          <w:szCs w:val="22"/>
          <w:lang w:val="en-US"/>
        </w:rPr>
      </w:pPr>
      <w:hyperlink w:anchor="_Toc185608286" w:history="1">
        <w:r w:rsidR="003E45AE" w:rsidRPr="003E45AE">
          <w:rPr>
            <w:rStyle w:val="Hyperlink"/>
            <w:i w:val="0"/>
            <w:noProof/>
          </w:rPr>
          <w:t>2.3.</w:t>
        </w:r>
        <w:r w:rsidR="003E45AE" w:rsidRPr="003E45AE">
          <w:rPr>
            <w:rFonts w:asciiTheme="minorHAnsi" w:eastAsiaTheme="minorEastAsia" w:hAnsiTheme="minorHAnsi" w:cstheme="minorBidi"/>
            <w:i w:val="0"/>
            <w:iCs w:val="0"/>
            <w:noProof/>
            <w:sz w:val="22"/>
            <w:szCs w:val="22"/>
            <w:lang w:val="en-US"/>
          </w:rPr>
          <w:tab/>
        </w:r>
        <w:r w:rsidR="003E45AE" w:rsidRPr="003E45AE">
          <w:rPr>
            <w:rStyle w:val="Hyperlink"/>
            <w:rFonts w:eastAsia="MS Mincho"/>
            <w:i w:val="0"/>
            <w:noProof/>
          </w:rPr>
          <w:t>Method 2: Discharge using a bidirectional power supply system</w:t>
        </w:r>
        <w:r w:rsidR="003E45AE" w:rsidRPr="003E45AE">
          <w:rPr>
            <w:i w:val="0"/>
            <w:noProof/>
            <w:webHidden/>
          </w:rPr>
          <w:tab/>
        </w:r>
        <w:r w:rsidR="003E45AE" w:rsidRPr="003E45AE">
          <w:rPr>
            <w:i w:val="0"/>
            <w:noProof/>
            <w:webHidden/>
          </w:rPr>
          <w:fldChar w:fldCharType="begin"/>
        </w:r>
        <w:r w:rsidR="003E45AE" w:rsidRPr="003E45AE">
          <w:rPr>
            <w:i w:val="0"/>
            <w:noProof/>
            <w:webHidden/>
          </w:rPr>
          <w:instrText xml:space="preserve"> PAGEREF _Toc185608286 \h </w:instrText>
        </w:r>
        <w:r w:rsidR="003E45AE" w:rsidRPr="003E45AE">
          <w:rPr>
            <w:i w:val="0"/>
            <w:noProof/>
            <w:webHidden/>
          </w:rPr>
        </w:r>
        <w:r w:rsidR="003E45AE" w:rsidRPr="003E45AE">
          <w:rPr>
            <w:i w:val="0"/>
            <w:noProof/>
            <w:webHidden/>
          </w:rPr>
          <w:fldChar w:fldCharType="separate"/>
        </w:r>
        <w:r w:rsidR="003E45AE" w:rsidRPr="003E45AE">
          <w:rPr>
            <w:i w:val="0"/>
            <w:noProof/>
            <w:webHidden/>
          </w:rPr>
          <w:t>35</w:t>
        </w:r>
        <w:r w:rsidR="003E45AE" w:rsidRPr="003E45AE">
          <w:rPr>
            <w:i w:val="0"/>
            <w:noProof/>
            <w:webHidden/>
          </w:rPr>
          <w:fldChar w:fldCharType="end"/>
        </w:r>
      </w:hyperlink>
    </w:p>
    <w:p w14:paraId="11E2BECA" w14:textId="77777777" w:rsidR="003E45AE" w:rsidRPr="003E45AE" w:rsidRDefault="003A126F">
      <w:pPr>
        <w:pStyle w:val="TOC3"/>
        <w:tabs>
          <w:tab w:val="left" w:pos="1100"/>
          <w:tab w:val="right" w:pos="9629"/>
        </w:tabs>
        <w:rPr>
          <w:rFonts w:asciiTheme="minorHAnsi" w:eastAsiaTheme="minorEastAsia" w:hAnsiTheme="minorHAnsi" w:cstheme="minorBidi"/>
          <w:i w:val="0"/>
          <w:iCs w:val="0"/>
          <w:noProof/>
          <w:sz w:val="22"/>
          <w:szCs w:val="22"/>
          <w:lang w:val="en-US"/>
        </w:rPr>
      </w:pPr>
      <w:hyperlink w:anchor="_Toc185608287" w:history="1">
        <w:r w:rsidR="003E45AE" w:rsidRPr="003E45AE">
          <w:rPr>
            <w:rStyle w:val="Hyperlink"/>
            <w:i w:val="0"/>
            <w:noProof/>
          </w:rPr>
          <w:t>2.4.</w:t>
        </w:r>
        <w:r w:rsidR="003E45AE" w:rsidRPr="003E45AE">
          <w:rPr>
            <w:rFonts w:asciiTheme="minorHAnsi" w:eastAsiaTheme="minorEastAsia" w:hAnsiTheme="minorHAnsi" w:cstheme="minorBidi"/>
            <w:i w:val="0"/>
            <w:iCs w:val="0"/>
            <w:noProof/>
            <w:sz w:val="22"/>
            <w:szCs w:val="22"/>
            <w:lang w:val="en-US"/>
          </w:rPr>
          <w:tab/>
        </w:r>
        <w:r w:rsidR="003E45AE" w:rsidRPr="003E45AE">
          <w:rPr>
            <w:rStyle w:val="Hyperlink"/>
            <w:i w:val="0"/>
            <w:noProof/>
          </w:rPr>
          <w:t>Alternative Method: Discharge using constant and transient cycles test method by using a HDV chassis dynamometer</w:t>
        </w:r>
        <w:r w:rsidR="003E45AE" w:rsidRPr="003E45AE">
          <w:rPr>
            <w:i w:val="0"/>
            <w:noProof/>
            <w:webHidden/>
          </w:rPr>
          <w:tab/>
        </w:r>
        <w:r w:rsidR="003E45AE" w:rsidRPr="003E45AE">
          <w:rPr>
            <w:i w:val="0"/>
            <w:noProof/>
            <w:webHidden/>
          </w:rPr>
          <w:fldChar w:fldCharType="begin"/>
        </w:r>
        <w:r w:rsidR="003E45AE" w:rsidRPr="003E45AE">
          <w:rPr>
            <w:i w:val="0"/>
            <w:noProof/>
            <w:webHidden/>
          </w:rPr>
          <w:instrText xml:space="preserve"> PAGEREF _Toc185608287 \h </w:instrText>
        </w:r>
        <w:r w:rsidR="003E45AE" w:rsidRPr="003E45AE">
          <w:rPr>
            <w:i w:val="0"/>
            <w:noProof/>
            <w:webHidden/>
          </w:rPr>
        </w:r>
        <w:r w:rsidR="003E45AE" w:rsidRPr="003E45AE">
          <w:rPr>
            <w:i w:val="0"/>
            <w:noProof/>
            <w:webHidden/>
          </w:rPr>
          <w:fldChar w:fldCharType="separate"/>
        </w:r>
        <w:r w:rsidR="003E45AE" w:rsidRPr="003E45AE">
          <w:rPr>
            <w:i w:val="0"/>
            <w:noProof/>
            <w:webHidden/>
          </w:rPr>
          <w:t>41</w:t>
        </w:r>
        <w:r w:rsidR="003E45AE" w:rsidRPr="003E45AE">
          <w:rPr>
            <w:i w:val="0"/>
            <w:noProof/>
            <w:webHidden/>
          </w:rPr>
          <w:fldChar w:fldCharType="end"/>
        </w:r>
      </w:hyperlink>
    </w:p>
    <w:p w14:paraId="42BE0A79" w14:textId="77777777" w:rsidR="003E45AE" w:rsidRPr="003E45AE" w:rsidRDefault="003A126F">
      <w:pPr>
        <w:pStyle w:val="TOC3"/>
        <w:tabs>
          <w:tab w:val="left" w:pos="880"/>
          <w:tab w:val="right" w:pos="9629"/>
        </w:tabs>
        <w:rPr>
          <w:rFonts w:asciiTheme="minorHAnsi" w:eastAsiaTheme="minorEastAsia" w:hAnsiTheme="minorHAnsi" w:cstheme="minorBidi"/>
          <w:i w:val="0"/>
          <w:iCs w:val="0"/>
          <w:noProof/>
          <w:sz w:val="22"/>
          <w:szCs w:val="22"/>
          <w:lang w:val="en-US"/>
        </w:rPr>
      </w:pPr>
      <w:hyperlink w:anchor="_Toc185608288" w:history="1">
        <w:r w:rsidR="003E45AE" w:rsidRPr="003E45AE">
          <w:rPr>
            <w:rStyle w:val="Hyperlink"/>
            <w:rFonts w:eastAsia="MS Mincho"/>
            <w:i w:val="0"/>
            <w:noProof/>
          </w:rPr>
          <w:t>3.</w:t>
        </w:r>
        <w:r w:rsidR="003E45AE" w:rsidRPr="003E45AE">
          <w:rPr>
            <w:rFonts w:asciiTheme="minorHAnsi" w:eastAsiaTheme="minorEastAsia" w:hAnsiTheme="minorHAnsi" w:cstheme="minorBidi"/>
            <w:i w:val="0"/>
            <w:iCs w:val="0"/>
            <w:noProof/>
            <w:sz w:val="22"/>
            <w:szCs w:val="22"/>
            <w:lang w:val="en-US"/>
          </w:rPr>
          <w:tab/>
        </w:r>
        <w:r w:rsidR="003E45AE" w:rsidRPr="003E45AE">
          <w:rPr>
            <w:rStyle w:val="Hyperlink"/>
            <w:rFonts w:eastAsia="MS Mincho"/>
            <w:i w:val="0"/>
            <w:noProof/>
          </w:rPr>
          <w:t>Performance parameters</w:t>
        </w:r>
        <w:r w:rsidR="003E45AE" w:rsidRPr="003E45AE">
          <w:rPr>
            <w:i w:val="0"/>
            <w:noProof/>
            <w:webHidden/>
          </w:rPr>
          <w:tab/>
        </w:r>
        <w:r w:rsidR="003E45AE" w:rsidRPr="003E45AE">
          <w:rPr>
            <w:i w:val="0"/>
            <w:noProof/>
            <w:webHidden/>
          </w:rPr>
          <w:fldChar w:fldCharType="begin"/>
        </w:r>
        <w:r w:rsidR="003E45AE" w:rsidRPr="003E45AE">
          <w:rPr>
            <w:i w:val="0"/>
            <w:noProof/>
            <w:webHidden/>
          </w:rPr>
          <w:instrText xml:space="preserve"> PAGEREF _Toc185608288 \h </w:instrText>
        </w:r>
        <w:r w:rsidR="003E45AE" w:rsidRPr="003E45AE">
          <w:rPr>
            <w:i w:val="0"/>
            <w:noProof/>
            <w:webHidden/>
          </w:rPr>
        </w:r>
        <w:r w:rsidR="003E45AE" w:rsidRPr="003E45AE">
          <w:rPr>
            <w:i w:val="0"/>
            <w:noProof/>
            <w:webHidden/>
          </w:rPr>
          <w:fldChar w:fldCharType="separate"/>
        </w:r>
        <w:r w:rsidR="003E45AE" w:rsidRPr="003E45AE">
          <w:rPr>
            <w:i w:val="0"/>
            <w:noProof/>
            <w:webHidden/>
          </w:rPr>
          <w:t>52</w:t>
        </w:r>
        <w:r w:rsidR="003E45AE" w:rsidRPr="003E45AE">
          <w:rPr>
            <w:i w:val="0"/>
            <w:noProof/>
            <w:webHidden/>
          </w:rPr>
          <w:fldChar w:fldCharType="end"/>
        </w:r>
      </w:hyperlink>
    </w:p>
    <w:p w14:paraId="0FA49B8D" w14:textId="77777777" w:rsidR="003E45AE" w:rsidRPr="003E45AE" w:rsidRDefault="003A126F">
      <w:pPr>
        <w:pStyle w:val="TOC2"/>
        <w:tabs>
          <w:tab w:val="right" w:pos="9629"/>
        </w:tabs>
        <w:rPr>
          <w:rFonts w:asciiTheme="minorHAnsi" w:eastAsiaTheme="minorEastAsia" w:hAnsiTheme="minorHAnsi" w:cstheme="minorBidi"/>
          <w:smallCaps w:val="0"/>
          <w:noProof/>
          <w:sz w:val="22"/>
          <w:szCs w:val="22"/>
          <w:lang w:val="en-US"/>
        </w:rPr>
      </w:pPr>
      <w:hyperlink w:anchor="_Toc185608289" w:history="1">
        <w:r w:rsidR="003E45AE" w:rsidRPr="003E45AE">
          <w:rPr>
            <w:rStyle w:val="Hyperlink"/>
            <w:rFonts w:eastAsia="MS Mincho"/>
            <w:noProof/>
          </w:rPr>
          <w:t>Annex 4 (optional annex)</w:t>
        </w:r>
        <w:r w:rsidR="003E45AE" w:rsidRPr="003E45AE">
          <w:rPr>
            <w:noProof/>
            <w:webHidden/>
          </w:rPr>
          <w:tab/>
        </w:r>
        <w:r w:rsidR="003E45AE" w:rsidRPr="003E45AE">
          <w:rPr>
            <w:noProof/>
            <w:webHidden/>
          </w:rPr>
          <w:fldChar w:fldCharType="begin"/>
        </w:r>
        <w:r w:rsidR="003E45AE" w:rsidRPr="003E45AE">
          <w:rPr>
            <w:noProof/>
            <w:webHidden/>
          </w:rPr>
          <w:instrText xml:space="preserve"> PAGEREF _Toc185608289 \h </w:instrText>
        </w:r>
        <w:r w:rsidR="003E45AE" w:rsidRPr="003E45AE">
          <w:rPr>
            <w:noProof/>
            <w:webHidden/>
          </w:rPr>
        </w:r>
        <w:r w:rsidR="003E45AE" w:rsidRPr="003E45AE">
          <w:rPr>
            <w:noProof/>
            <w:webHidden/>
          </w:rPr>
          <w:fldChar w:fldCharType="separate"/>
        </w:r>
        <w:r w:rsidR="003E45AE" w:rsidRPr="003E45AE">
          <w:rPr>
            <w:noProof/>
            <w:webHidden/>
          </w:rPr>
          <w:t>56</w:t>
        </w:r>
        <w:r w:rsidR="003E45AE" w:rsidRPr="003E45AE">
          <w:rPr>
            <w:noProof/>
            <w:webHidden/>
          </w:rPr>
          <w:fldChar w:fldCharType="end"/>
        </w:r>
      </w:hyperlink>
    </w:p>
    <w:p w14:paraId="7D046326" w14:textId="7BE93903" w:rsidR="00E97632" w:rsidRPr="0039601B" w:rsidRDefault="00E976AF" w:rsidP="00E976AF">
      <w:pPr>
        <w:tabs>
          <w:tab w:val="right" w:pos="850"/>
          <w:tab w:val="left" w:pos="1134"/>
          <w:tab w:val="left" w:pos="1559"/>
          <w:tab w:val="left" w:pos="1984"/>
          <w:tab w:val="left" w:pos="2268"/>
          <w:tab w:val="left" w:leader="dot" w:pos="8929"/>
          <w:tab w:val="right" w:pos="9638"/>
        </w:tabs>
        <w:spacing w:after="40" w:line="240" w:lineRule="auto"/>
        <w:rPr>
          <w:color w:val="000000"/>
        </w:rPr>
      </w:pPr>
      <w:r w:rsidRPr="003E45AE">
        <w:rPr>
          <w:color w:val="000000"/>
        </w:rPr>
        <w:fldChar w:fldCharType="end"/>
      </w:r>
      <w:r w:rsidR="00E97632" w:rsidRPr="0039601B">
        <w:rPr>
          <w:color w:val="000000"/>
        </w:rPr>
        <w:br w:type="page"/>
      </w:r>
    </w:p>
    <w:p w14:paraId="2C5C9B72" w14:textId="77777777" w:rsidR="00E97632" w:rsidRPr="001208D1" w:rsidRDefault="00E97632" w:rsidP="00471BC7">
      <w:pPr>
        <w:pStyle w:val="HChG"/>
        <w:tabs>
          <w:tab w:val="clear" w:pos="851"/>
        </w:tabs>
        <w:ind w:hanging="708"/>
        <w:rPr>
          <w:color w:val="000000"/>
        </w:rPr>
      </w:pPr>
      <w:r w:rsidRPr="001208D1">
        <w:rPr>
          <w:color w:val="000000"/>
        </w:rPr>
        <w:lastRenderedPageBreak/>
        <w:t>I.</w:t>
      </w:r>
      <w:r w:rsidR="007330D9" w:rsidRPr="001208D1">
        <w:rPr>
          <w:color w:val="000000"/>
        </w:rPr>
        <w:tab/>
      </w:r>
      <w:r w:rsidRPr="001208D1">
        <w:rPr>
          <w:color w:val="000000"/>
        </w:rPr>
        <w:t>Statement of technical rationale and justification</w:t>
      </w:r>
    </w:p>
    <w:p w14:paraId="77C43AF4" w14:textId="0ECFB682" w:rsidR="00021155" w:rsidRPr="001208D1" w:rsidRDefault="005A1B65" w:rsidP="004368E3">
      <w:pPr>
        <w:pStyle w:val="H1G"/>
        <w:ind w:firstLine="0"/>
        <w:rPr>
          <w:color w:val="000000"/>
          <w:lang w:val="en-GB"/>
        </w:rPr>
      </w:pPr>
      <w:r w:rsidRPr="004C2841">
        <w:rPr>
          <w:color w:val="000000"/>
          <w:sz w:val="20"/>
          <w:szCs w:val="16"/>
          <w:lang w:val="en-GB"/>
        </w:rPr>
        <w:t>[</w:t>
      </w:r>
      <w:r w:rsidR="0009621B" w:rsidRPr="004C2841">
        <w:rPr>
          <w:b w:val="0"/>
          <w:bCs/>
          <w:color w:val="000000"/>
          <w:sz w:val="20"/>
          <w:szCs w:val="16"/>
          <w:lang w:val="en-GB"/>
        </w:rPr>
        <w:t>To</w:t>
      </w:r>
      <w:r w:rsidR="00A355B6" w:rsidRPr="004C2841">
        <w:rPr>
          <w:b w:val="0"/>
          <w:bCs/>
          <w:color w:val="000000"/>
          <w:sz w:val="20"/>
          <w:szCs w:val="16"/>
          <w:lang w:val="en-GB"/>
        </w:rPr>
        <w:t xml:space="preserve"> be prepared</w:t>
      </w:r>
      <w:r w:rsidR="004368E3" w:rsidRPr="004C2841">
        <w:rPr>
          <w:color w:val="000000"/>
          <w:sz w:val="20"/>
          <w:szCs w:val="16"/>
          <w:lang w:val="en-GB"/>
        </w:rPr>
        <w:t>]</w:t>
      </w:r>
    </w:p>
    <w:p w14:paraId="3E169AFA" w14:textId="77777777" w:rsidR="001B331A" w:rsidRPr="001208D1" w:rsidRDefault="001B331A" w:rsidP="001B331A">
      <w:pPr>
        <w:rPr>
          <w:color w:val="000000"/>
        </w:rPr>
      </w:pPr>
    </w:p>
    <w:p w14:paraId="044437E0" w14:textId="77777777" w:rsidR="00E97632" w:rsidRPr="001208D1" w:rsidRDefault="00682D97" w:rsidP="00682D97">
      <w:pPr>
        <w:pStyle w:val="HChG"/>
        <w:rPr>
          <w:color w:val="000000"/>
        </w:rPr>
      </w:pPr>
      <w:r w:rsidRPr="001208D1">
        <w:rPr>
          <w:color w:val="000000"/>
        </w:rPr>
        <w:tab/>
      </w:r>
      <w:r w:rsidR="00E97632" w:rsidRPr="001208D1">
        <w:rPr>
          <w:color w:val="000000"/>
        </w:rPr>
        <w:t>II.</w:t>
      </w:r>
      <w:r w:rsidR="00E97632" w:rsidRPr="001208D1">
        <w:rPr>
          <w:color w:val="000000"/>
        </w:rPr>
        <w:tab/>
        <w:t>Text of the GTR</w:t>
      </w:r>
    </w:p>
    <w:p w14:paraId="482031B0" w14:textId="4FD87C90" w:rsidR="00E97632" w:rsidRPr="001208D1" w:rsidRDefault="00E97632" w:rsidP="00385805">
      <w:pPr>
        <w:keepNext/>
        <w:tabs>
          <w:tab w:val="right" w:pos="851"/>
        </w:tabs>
        <w:spacing w:before="360" w:after="240" w:line="240" w:lineRule="auto"/>
        <w:ind w:left="2268" w:hanging="1134"/>
        <w:outlineLvl w:val="2"/>
        <w:rPr>
          <w:b/>
          <w:color w:val="000000"/>
          <w:sz w:val="24"/>
          <w:szCs w:val="18"/>
        </w:rPr>
      </w:pPr>
      <w:bookmarkStart w:id="0" w:name="_Toc289686183"/>
      <w:bookmarkStart w:id="1" w:name="_Toc284587291"/>
      <w:bookmarkStart w:id="2" w:name="_Toc284587040"/>
      <w:bookmarkStart w:id="3" w:name="_Toc284586942"/>
      <w:bookmarkStart w:id="4" w:name="_Toc185005401"/>
      <w:bookmarkStart w:id="5" w:name="_Toc185608263"/>
      <w:r w:rsidRPr="001208D1">
        <w:rPr>
          <w:b/>
          <w:color w:val="000000"/>
          <w:sz w:val="24"/>
          <w:szCs w:val="18"/>
        </w:rPr>
        <w:t>1.</w:t>
      </w:r>
      <w:r w:rsidRPr="001208D1">
        <w:rPr>
          <w:b/>
          <w:color w:val="000000"/>
          <w:sz w:val="24"/>
          <w:szCs w:val="18"/>
        </w:rPr>
        <w:tab/>
        <w:t>Purpose</w:t>
      </w:r>
      <w:bookmarkEnd w:id="0"/>
      <w:bookmarkEnd w:id="1"/>
      <w:bookmarkEnd w:id="2"/>
      <w:bookmarkEnd w:id="3"/>
      <w:bookmarkEnd w:id="4"/>
      <w:bookmarkEnd w:id="5"/>
    </w:p>
    <w:p w14:paraId="681FEC1F" w14:textId="73C60BF9" w:rsidR="006878C2" w:rsidRDefault="006878C2" w:rsidP="006878C2">
      <w:pPr>
        <w:spacing w:after="120"/>
        <w:ind w:left="2268" w:right="1138"/>
        <w:jc w:val="both"/>
        <w:rPr>
          <w:color w:val="000000"/>
        </w:rPr>
      </w:pPr>
      <w:bookmarkStart w:id="6" w:name="_Toc289686184"/>
      <w:bookmarkStart w:id="7" w:name="_Toc284587292"/>
      <w:bookmarkStart w:id="8" w:name="_Toc284587041"/>
      <w:bookmarkStart w:id="9" w:name="_Toc284586943"/>
      <w:r>
        <w:rPr>
          <w:color w:val="000000"/>
        </w:rPr>
        <w:t xml:space="preserve">This Global Technical Regulation </w:t>
      </w:r>
      <w:r w:rsidR="00AF2686">
        <w:rPr>
          <w:color w:val="000000"/>
        </w:rPr>
        <w:t xml:space="preserve">(GTR) </w:t>
      </w:r>
      <w:r>
        <w:rPr>
          <w:color w:val="000000"/>
        </w:rPr>
        <w:t xml:space="preserve">provides worldwide </w:t>
      </w:r>
      <w:r w:rsidR="00381111">
        <w:rPr>
          <w:color w:val="000000"/>
        </w:rPr>
        <w:t xml:space="preserve">harmonised </w:t>
      </w:r>
      <w:r>
        <w:rPr>
          <w:color w:val="000000"/>
        </w:rPr>
        <w:t>method</w:t>
      </w:r>
      <w:r w:rsidR="00A968DF">
        <w:rPr>
          <w:color w:val="000000"/>
        </w:rPr>
        <w:t>s</w:t>
      </w:r>
      <w:r>
        <w:rPr>
          <w:color w:val="000000"/>
        </w:rPr>
        <w:t xml:space="preserve"> to determine in-vehicle battery durability performance of Heavy Duty Pure Electric Vehicles (HD-PEVs) and Heavy Duty Off-Vehicle Charging Hybrid Electric Vehicles (HD-OVC-HEVs). </w:t>
      </w:r>
    </w:p>
    <w:p w14:paraId="282138F2" w14:textId="13E312C8" w:rsidR="006878C2" w:rsidRPr="001208D1" w:rsidRDefault="006878C2" w:rsidP="00554810">
      <w:pPr>
        <w:spacing w:after="120"/>
        <w:ind w:left="2268" w:right="1138"/>
        <w:jc w:val="both"/>
        <w:rPr>
          <w:color w:val="000000"/>
        </w:rPr>
      </w:pPr>
      <w:r>
        <w:rPr>
          <w:color w:val="000000"/>
        </w:rPr>
        <w:t>Minimum performance requirements on in-vehicle battery durability of Heavy Duty Pure Electric Vehicles (HD-PEVs) and Heavy Duty Off-Vehicle Charging Hybrid Electric Vehicles (HD-OVC-HEVs) are introduced in an optional annex.</w:t>
      </w:r>
    </w:p>
    <w:p w14:paraId="41F473B4" w14:textId="77777777" w:rsidR="00E97632" w:rsidRPr="001208D1" w:rsidRDefault="00E97632" w:rsidP="00C30533">
      <w:pPr>
        <w:keepNext/>
        <w:tabs>
          <w:tab w:val="right" w:pos="851"/>
        </w:tabs>
        <w:spacing w:before="360" w:after="240" w:line="240" w:lineRule="auto"/>
        <w:ind w:left="2268" w:hanging="1134"/>
        <w:outlineLvl w:val="2"/>
        <w:rPr>
          <w:b/>
          <w:color w:val="000000"/>
          <w:sz w:val="24"/>
          <w:szCs w:val="18"/>
        </w:rPr>
      </w:pPr>
      <w:bookmarkStart w:id="10" w:name="_Toc185005402"/>
      <w:bookmarkStart w:id="11" w:name="_Toc185608264"/>
      <w:r w:rsidRPr="001208D1">
        <w:rPr>
          <w:b/>
          <w:color w:val="000000"/>
          <w:sz w:val="24"/>
          <w:szCs w:val="18"/>
        </w:rPr>
        <w:t>2.</w:t>
      </w:r>
      <w:r w:rsidRPr="001208D1">
        <w:rPr>
          <w:b/>
          <w:color w:val="000000"/>
          <w:sz w:val="24"/>
          <w:szCs w:val="18"/>
        </w:rPr>
        <w:tab/>
        <w:t>Scope</w:t>
      </w:r>
      <w:bookmarkEnd w:id="6"/>
      <w:bookmarkEnd w:id="7"/>
      <w:bookmarkEnd w:id="8"/>
      <w:bookmarkEnd w:id="9"/>
      <w:r w:rsidRPr="001208D1">
        <w:rPr>
          <w:b/>
          <w:color w:val="000000"/>
          <w:sz w:val="24"/>
          <w:szCs w:val="18"/>
        </w:rPr>
        <w:t xml:space="preserve"> and application</w:t>
      </w:r>
      <w:bookmarkEnd w:id="10"/>
      <w:bookmarkEnd w:id="11"/>
    </w:p>
    <w:p w14:paraId="5A079489" w14:textId="7E6E289B" w:rsidR="0073480A" w:rsidRPr="001208D1" w:rsidRDefault="004609F9" w:rsidP="0073480A">
      <w:pPr>
        <w:pStyle w:val="SingleTxtG"/>
        <w:ind w:leftChars="1134" w:left="2268"/>
        <w:rPr>
          <w:iCs/>
          <w:color w:val="000000"/>
        </w:rPr>
      </w:pPr>
      <w:r w:rsidRPr="001208D1">
        <w:rPr>
          <w:iCs/>
          <w:color w:val="000000"/>
        </w:rPr>
        <w:t xml:space="preserve">This </w:t>
      </w:r>
      <w:r w:rsidR="00E97632" w:rsidRPr="001208D1">
        <w:rPr>
          <w:iCs/>
          <w:color w:val="000000"/>
        </w:rPr>
        <w:t>GTR applies to vehicles of categories</w:t>
      </w:r>
      <w:r w:rsidR="006C2088" w:rsidRPr="001208D1">
        <w:rPr>
          <w:iCs/>
          <w:color w:val="000000"/>
        </w:rPr>
        <w:t> </w:t>
      </w:r>
      <w:r w:rsidR="00E97632" w:rsidRPr="001208D1">
        <w:rPr>
          <w:iCs/>
          <w:color w:val="000000"/>
        </w:rPr>
        <w:t>1</w:t>
      </w:r>
      <w:r w:rsidR="00511D32" w:rsidRPr="001208D1">
        <w:rPr>
          <w:iCs/>
          <w:color w:val="000000"/>
        </w:rPr>
        <w:t>–</w:t>
      </w:r>
      <w:r w:rsidR="00E97632" w:rsidRPr="001208D1">
        <w:rPr>
          <w:iCs/>
          <w:color w:val="000000"/>
        </w:rPr>
        <w:t>2 and</w:t>
      </w:r>
      <w:r w:rsidR="006C2088" w:rsidRPr="001208D1">
        <w:rPr>
          <w:iCs/>
          <w:color w:val="000000"/>
        </w:rPr>
        <w:t> </w:t>
      </w:r>
      <w:r w:rsidR="00E97632" w:rsidRPr="001208D1">
        <w:rPr>
          <w:iCs/>
          <w:color w:val="000000"/>
        </w:rPr>
        <w:t xml:space="preserve">2, </w:t>
      </w:r>
      <w:r w:rsidR="005D38B1" w:rsidRPr="001208D1">
        <w:rPr>
          <w:iCs/>
          <w:color w:val="000000"/>
        </w:rPr>
        <w:t>that have</w:t>
      </w:r>
      <w:r w:rsidR="00E97632" w:rsidRPr="001208D1">
        <w:rPr>
          <w:iCs/>
          <w:color w:val="000000"/>
        </w:rPr>
        <w:t xml:space="preserve"> a technically permissible maximum laden mass exceeding 3,855 kg, </w:t>
      </w:r>
      <w:r w:rsidR="005D38B1" w:rsidRPr="001208D1">
        <w:rPr>
          <w:iCs/>
          <w:color w:val="000000"/>
        </w:rPr>
        <w:t xml:space="preserve">that (a) are </w:t>
      </w:r>
      <w:r w:rsidR="00B43347" w:rsidRPr="001208D1">
        <w:rPr>
          <w:color w:val="000000"/>
        </w:rPr>
        <w:t>HD</w:t>
      </w:r>
      <w:r w:rsidR="008935D3" w:rsidRPr="001208D1">
        <w:rPr>
          <w:color w:val="000000"/>
        </w:rPr>
        <w:t>-PEV</w:t>
      </w:r>
      <w:r w:rsidR="005D38B1" w:rsidRPr="001208D1">
        <w:rPr>
          <w:iCs/>
          <w:color w:val="000000"/>
        </w:rPr>
        <w:t xml:space="preserve"> or </w:t>
      </w:r>
      <w:r w:rsidR="008935D3" w:rsidRPr="001208D1">
        <w:rPr>
          <w:iCs/>
          <w:color w:val="000000"/>
        </w:rPr>
        <w:t>HD-</w:t>
      </w:r>
      <w:r w:rsidR="005D38B1" w:rsidRPr="001208D1">
        <w:rPr>
          <w:iCs/>
          <w:color w:val="000000"/>
        </w:rPr>
        <w:t>OVC-</w:t>
      </w:r>
      <w:r w:rsidR="008935D3" w:rsidRPr="001208D1">
        <w:rPr>
          <w:iCs/>
          <w:color w:val="000000"/>
        </w:rPr>
        <w:t xml:space="preserve">HEV </w:t>
      </w:r>
      <w:r w:rsidR="005D38B1" w:rsidRPr="001208D1">
        <w:rPr>
          <w:iCs/>
          <w:color w:val="000000"/>
        </w:rPr>
        <w:t xml:space="preserve">vehicles, and (b) have an originally installed </w:t>
      </w:r>
      <w:r w:rsidR="001D63A8" w:rsidRPr="001208D1">
        <w:rPr>
          <w:iCs/>
          <w:color w:val="000000"/>
        </w:rPr>
        <w:t>batter</w:t>
      </w:r>
      <w:r w:rsidR="001D63A8">
        <w:rPr>
          <w:iCs/>
          <w:color w:val="000000"/>
        </w:rPr>
        <w:t>y</w:t>
      </w:r>
      <w:r w:rsidR="001D63A8" w:rsidRPr="001208D1">
        <w:rPr>
          <w:iCs/>
          <w:color w:val="000000"/>
        </w:rPr>
        <w:t xml:space="preserve"> </w:t>
      </w:r>
      <w:r w:rsidR="005D38B1" w:rsidRPr="001208D1">
        <w:rPr>
          <w:iCs/>
          <w:color w:val="000000"/>
        </w:rPr>
        <w:t>as defined in this GTR.</w:t>
      </w:r>
    </w:p>
    <w:p w14:paraId="6FDA24EE" w14:textId="4C152B46" w:rsidR="00E97632" w:rsidRPr="001208D1" w:rsidRDefault="0098042E" w:rsidP="0073480A">
      <w:pPr>
        <w:pStyle w:val="SingleTxtG"/>
        <w:ind w:leftChars="1134" w:left="2268"/>
        <w:rPr>
          <w:iCs/>
          <w:color w:val="000000"/>
        </w:rPr>
      </w:pPr>
      <w:commentRangeStart w:id="12"/>
      <w:r>
        <w:rPr>
          <w:iCs/>
          <w:color w:val="000000"/>
        </w:rPr>
        <w:t>[</w:t>
      </w:r>
      <w:r w:rsidR="00E97632" w:rsidRPr="001208D1">
        <w:rPr>
          <w:iCs/>
          <w:color w:val="000000"/>
        </w:rPr>
        <w:t xml:space="preserve">At </w:t>
      </w:r>
      <w:r w:rsidR="00FD4C4A" w:rsidRPr="001208D1">
        <w:rPr>
          <w:iCs/>
          <w:color w:val="000000"/>
        </w:rPr>
        <w:t>the option of the Contracting Party</w:t>
      </w:r>
      <w:r w:rsidR="00E97632" w:rsidRPr="001208D1">
        <w:rPr>
          <w:iCs/>
          <w:color w:val="000000"/>
        </w:rPr>
        <w:t xml:space="preserve">, </w:t>
      </w:r>
      <w:r w:rsidR="00370407">
        <w:rPr>
          <w:iCs/>
          <w:color w:val="000000"/>
        </w:rPr>
        <w:t>a lower</w:t>
      </w:r>
      <w:r w:rsidR="00370407" w:rsidRPr="001208D1">
        <w:rPr>
          <w:iCs/>
          <w:color w:val="000000"/>
        </w:rPr>
        <w:t xml:space="preserve"> </w:t>
      </w:r>
      <w:r w:rsidR="009C4BC6" w:rsidRPr="001208D1">
        <w:rPr>
          <w:iCs/>
          <w:color w:val="000000"/>
        </w:rPr>
        <w:t xml:space="preserve">minimum technically permissible maximum laden mass </w:t>
      </w:r>
      <w:r w:rsidR="00716A9F" w:rsidRPr="001208D1">
        <w:rPr>
          <w:iCs/>
          <w:color w:val="000000"/>
        </w:rPr>
        <w:t xml:space="preserve">may </w:t>
      </w:r>
      <w:r w:rsidR="00716A9F">
        <w:rPr>
          <w:iCs/>
          <w:color w:val="000000"/>
        </w:rPr>
        <w:t xml:space="preserve">be </w:t>
      </w:r>
      <w:r w:rsidR="00370407">
        <w:rPr>
          <w:iCs/>
          <w:color w:val="000000"/>
        </w:rPr>
        <w:t>used.</w:t>
      </w:r>
      <w:r>
        <w:rPr>
          <w:iCs/>
          <w:color w:val="000000"/>
        </w:rPr>
        <w:t>]</w:t>
      </w:r>
      <w:commentRangeEnd w:id="12"/>
      <w:r w:rsidR="00E26B21">
        <w:rPr>
          <w:rStyle w:val="CommentReference"/>
          <w:lang w:val="x-none"/>
        </w:rPr>
        <w:commentReference w:id="12"/>
      </w:r>
    </w:p>
    <w:p w14:paraId="1177A271" w14:textId="784BAEBB" w:rsidR="008D2CE1" w:rsidRPr="001208D1" w:rsidRDefault="008D2CE1" w:rsidP="000464B6">
      <w:pPr>
        <w:pStyle w:val="SingleTxtG"/>
        <w:ind w:leftChars="1134" w:left="2268"/>
        <w:rPr>
          <w:iCs/>
          <w:color w:val="000000"/>
        </w:rPr>
      </w:pPr>
      <w:r w:rsidRPr="001208D1">
        <w:rPr>
          <w:color w:val="000000"/>
        </w:rPr>
        <w:t xml:space="preserve">The </w:t>
      </w:r>
      <w:r w:rsidR="000F32D6">
        <w:t>Contracting Party</w:t>
      </w:r>
      <w:r w:rsidR="000F32D6" w:rsidDel="000F32D6">
        <w:rPr>
          <w:color w:val="000000"/>
        </w:rPr>
        <w:t xml:space="preserve"> </w:t>
      </w:r>
      <w:r w:rsidRPr="001208D1">
        <w:rPr>
          <w:color w:val="000000"/>
        </w:rPr>
        <w:t xml:space="preserve">shall make a decision about the applicability of this GTR to Small Volume Manufacturers </w:t>
      </w:r>
      <w:r>
        <w:rPr>
          <w:color w:val="000000"/>
        </w:rPr>
        <w:t xml:space="preserve">and special purpose vehicles and special axle formulas </w:t>
      </w:r>
      <w:r w:rsidRPr="001208D1">
        <w:rPr>
          <w:color w:val="000000"/>
        </w:rPr>
        <w:t>for their jurisdiction.</w:t>
      </w:r>
    </w:p>
    <w:p w14:paraId="4001CB58" w14:textId="2842859D" w:rsidR="00021866" w:rsidRDefault="001D63A8" w:rsidP="009810D3">
      <w:pPr>
        <w:pStyle w:val="SingleTxtG"/>
        <w:ind w:leftChars="1134" w:left="2268"/>
        <w:rPr>
          <w:b/>
          <w:color w:val="000000"/>
          <w:sz w:val="24"/>
          <w:szCs w:val="18"/>
        </w:rPr>
      </w:pPr>
      <w:r>
        <w:rPr>
          <w:color w:val="000000"/>
        </w:rPr>
        <w:t>Electrified v</w:t>
      </w:r>
      <w:r w:rsidR="00F87BA5" w:rsidRPr="001208D1">
        <w:rPr>
          <w:color w:val="000000"/>
        </w:rPr>
        <w:t xml:space="preserve">ehicle </w:t>
      </w:r>
      <w:r w:rsidR="003D0101">
        <w:rPr>
          <w:color w:val="000000"/>
        </w:rPr>
        <w:t xml:space="preserve">category </w:t>
      </w:r>
      <w:r w:rsidR="00F87BA5" w:rsidRPr="001208D1">
        <w:rPr>
          <w:color w:val="000000"/>
        </w:rPr>
        <w:t>trailers</w:t>
      </w:r>
      <w:r w:rsidR="003D0101">
        <w:rPr>
          <w:color w:val="000000"/>
        </w:rPr>
        <w:t xml:space="preserve"> and semitrailers</w:t>
      </w:r>
      <w:r w:rsidR="00F87BA5" w:rsidRPr="001208D1">
        <w:rPr>
          <w:color w:val="000000"/>
        </w:rPr>
        <w:t xml:space="preserve"> </w:t>
      </w:r>
      <w:r w:rsidR="00F87BA5">
        <w:rPr>
          <w:color w:val="000000"/>
        </w:rPr>
        <w:t xml:space="preserve">are </w:t>
      </w:r>
      <w:r w:rsidR="00321528">
        <w:rPr>
          <w:color w:val="000000"/>
        </w:rPr>
        <w:t>out of the scope of</w:t>
      </w:r>
      <w:r w:rsidR="00F87BA5">
        <w:rPr>
          <w:color w:val="000000"/>
        </w:rPr>
        <w:t xml:space="preserve"> this GTR</w:t>
      </w:r>
      <w:r w:rsidR="00EA34C6">
        <w:rPr>
          <w:color w:val="000000"/>
        </w:rPr>
        <w:t>.</w:t>
      </w:r>
    </w:p>
    <w:p w14:paraId="0AAD9EA1" w14:textId="608E90A2" w:rsidR="00533909" w:rsidRPr="001208D1" w:rsidRDefault="00533909" w:rsidP="00C30533">
      <w:pPr>
        <w:keepNext/>
        <w:tabs>
          <w:tab w:val="right" w:pos="851"/>
        </w:tabs>
        <w:spacing w:before="360" w:after="240" w:line="240" w:lineRule="auto"/>
        <w:ind w:left="2268" w:hanging="1134"/>
        <w:outlineLvl w:val="2"/>
        <w:rPr>
          <w:b/>
          <w:color w:val="000000"/>
          <w:sz w:val="24"/>
          <w:szCs w:val="18"/>
        </w:rPr>
      </w:pPr>
      <w:bookmarkStart w:id="13" w:name="_Toc185005403"/>
      <w:bookmarkStart w:id="14" w:name="_Toc185608265"/>
      <w:r w:rsidRPr="001208D1">
        <w:rPr>
          <w:b/>
          <w:color w:val="000000"/>
          <w:sz w:val="24"/>
          <w:szCs w:val="18"/>
        </w:rPr>
        <w:t>3.</w:t>
      </w:r>
      <w:r w:rsidRPr="001208D1">
        <w:rPr>
          <w:b/>
          <w:color w:val="000000"/>
          <w:sz w:val="24"/>
          <w:szCs w:val="18"/>
        </w:rPr>
        <w:tab/>
        <w:t>Definitions</w:t>
      </w:r>
      <w:bookmarkEnd w:id="13"/>
      <w:bookmarkEnd w:id="14"/>
    </w:p>
    <w:p w14:paraId="41AB4C79" w14:textId="2B3DEB8E" w:rsidR="00533909" w:rsidRPr="001208D1" w:rsidRDefault="00533909" w:rsidP="00540366">
      <w:pPr>
        <w:spacing w:after="120"/>
        <w:ind w:left="2268" w:right="1138"/>
        <w:jc w:val="both"/>
        <w:rPr>
          <w:color w:val="000000"/>
          <w:lang w:val="en-US"/>
        </w:rPr>
      </w:pPr>
      <w:r w:rsidRPr="001208D1">
        <w:rPr>
          <w:color w:val="000000"/>
          <w:lang w:val="en-US"/>
        </w:rPr>
        <w:t xml:space="preserve">The following definitions shall apply in this </w:t>
      </w:r>
      <w:r w:rsidR="00AF2686">
        <w:rPr>
          <w:color w:val="000000"/>
          <w:lang w:val="en-US"/>
        </w:rPr>
        <w:t>GTR</w:t>
      </w:r>
      <w:r w:rsidRPr="001208D1">
        <w:rPr>
          <w:color w:val="000000"/>
          <w:lang w:val="en-US"/>
        </w:rPr>
        <w:t xml:space="preserve">. </w:t>
      </w:r>
    </w:p>
    <w:p w14:paraId="30766F88" w14:textId="40B4D0FF" w:rsidR="00882A3D" w:rsidRPr="00D46683" w:rsidRDefault="00D46683" w:rsidP="00882A3D">
      <w:pPr>
        <w:pStyle w:val="SingleTxtG"/>
        <w:ind w:leftChars="567" w:left="2268" w:hangingChars="567" w:hanging="1134"/>
        <w:rPr>
          <w:color w:val="000000"/>
        </w:rPr>
      </w:pPr>
      <w:r w:rsidRPr="005D4652">
        <w:rPr>
          <w:color w:val="000000"/>
        </w:rPr>
        <w:t>3.</w:t>
      </w:r>
      <w:r>
        <w:rPr>
          <w:color w:val="000000"/>
        </w:rPr>
        <w:t>1</w:t>
      </w:r>
      <w:r w:rsidRPr="005D4652">
        <w:rPr>
          <w:color w:val="000000"/>
        </w:rPr>
        <w:t>.</w:t>
      </w:r>
      <w:r w:rsidRPr="005D4652">
        <w:rPr>
          <w:color w:val="000000"/>
        </w:rPr>
        <w:tab/>
      </w:r>
      <w:r w:rsidRPr="005D4652">
        <w:rPr>
          <w:i/>
          <w:color w:val="000000"/>
        </w:rPr>
        <w:t>"</w:t>
      </w:r>
      <w:r w:rsidRPr="005D4652">
        <w:rPr>
          <w:i/>
          <w:iCs/>
          <w:color w:val="000000"/>
        </w:rPr>
        <w:t>Battery</w:t>
      </w:r>
      <w:r w:rsidRPr="005D4652">
        <w:rPr>
          <w:i/>
          <w:color w:val="000000"/>
        </w:rPr>
        <w:t>"</w:t>
      </w:r>
      <w:r w:rsidRPr="005D4652">
        <w:rPr>
          <w:color w:val="000000"/>
        </w:rPr>
        <w:t xml:space="preserve"> means, in the context of this GTR, </w:t>
      </w:r>
      <w:r w:rsidR="00F90B53" w:rsidRPr="00F90B53">
        <w:rPr>
          <w:color w:val="000000"/>
        </w:rPr>
        <w:t>any assembly of</w:t>
      </w:r>
      <w:r>
        <w:rPr>
          <w:color w:val="000000"/>
        </w:rPr>
        <w:t xml:space="preserve"> </w:t>
      </w:r>
      <w:r w:rsidRPr="005D4652">
        <w:rPr>
          <w:color w:val="000000"/>
        </w:rPr>
        <w:t>rechargeable e</w:t>
      </w:r>
      <w:r w:rsidR="00BE6164">
        <w:rPr>
          <w:color w:val="000000"/>
        </w:rPr>
        <w:t>lectrical energy storage system</w:t>
      </w:r>
      <w:r w:rsidR="00F90B53">
        <w:rPr>
          <w:color w:val="000000"/>
        </w:rPr>
        <w:t>s</w:t>
      </w:r>
      <w:r w:rsidRPr="005D4652">
        <w:rPr>
          <w:color w:val="000000"/>
        </w:rPr>
        <w:t xml:space="preserve"> (REESS)</w:t>
      </w:r>
      <w:r w:rsidR="00F90B53" w:rsidRPr="00F90B53">
        <w:t xml:space="preserve"> </w:t>
      </w:r>
      <w:r w:rsidRPr="005D4652">
        <w:rPr>
          <w:color w:val="000000"/>
        </w:rPr>
        <w:t xml:space="preserve">installed in an electrified vehicle and used mainly for traction purposes. </w:t>
      </w:r>
    </w:p>
    <w:p w14:paraId="7811C4E0" w14:textId="066672A3" w:rsidR="00F72B4E" w:rsidRPr="00F72B4E" w:rsidRDefault="000376B7" w:rsidP="009810D3">
      <w:pPr>
        <w:pStyle w:val="SingleTxtG"/>
        <w:ind w:leftChars="567" w:left="2268" w:hangingChars="567" w:hanging="1134"/>
        <w:rPr>
          <w:color w:val="000000"/>
          <w:u w:val="single"/>
        </w:rPr>
      </w:pPr>
      <w:r w:rsidRPr="00D46683">
        <w:rPr>
          <w:color w:val="000000"/>
        </w:rPr>
        <w:t>3.2.</w:t>
      </w:r>
      <w:r w:rsidRPr="00D46683">
        <w:rPr>
          <w:color w:val="000000"/>
        </w:rPr>
        <w:tab/>
      </w:r>
      <w:r w:rsidRPr="00D46683">
        <w:rPr>
          <w:i/>
          <w:color w:val="000000"/>
        </w:rPr>
        <w:t>"Originally installed battery"</w:t>
      </w:r>
      <w:r w:rsidRPr="00D46683">
        <w:rPr>
          <w:color w:val="000000"/>
        </w:rPr>
        <w:t xml:space="preserve"> means the battery that is installed in the vehicle at the time of manufacture</w:t>
      </w:r>
      <w:r w:rsidR="0057580C">
        <w:rPr>
          <w:color w:val="000000"/>
        </w:rPr>
        <w:t xml:space="preserve"> </w:t>
      </w:r>
      <w:r w:rsidR="007A7925">
        <w:rPr>
          <w:color w:val="000000"/>
        </w:rPr>
        <w:t>[</w:t>
      </w:r>
      <w:r w:rsidR="0057580C" w:rsidRPr="003243ED">
        <w:rPr>
          <w:color w:val="000000"/>
        </w:rPr>
        <w:t>and that is configured according to the manufacturer’s design</w:t>
      </w:r>
      <w:r w:rsidR="0057580C">
        <w:rPr>
          <w:color w:val="000000"/>
        </w:rPr>
        <w:t>/certification</w:t>
      </w:r>
      <w:r w:rsidR="007A7925">
        <w:rPr>
          <w:color w:val="000000"/>
        </w:rPr>
        <w:t>]</w:t>
      </w:r>
      <w:r w:rsidRPr="00D46683">
        <w:rPr>
          <w:color w:val="000000"/>
        </w:rPr>
        <w:t>, or if the vehicle is manufactured without an installed battery, the battery that is installed in the vehicle when it is first operated on the road.</w:t>
      </w:r>
    </w:p>
    <w:p w14:paraId="6900CE7D" w14:textId="29C3B472" w:rsidR="00EB5D65" w:rsidRPr="001208D1" w:rsidRDefault="00533909" w:rsidP="002C76A0">
      <w:pPr>
        <w:pStyle w:val="SingleTxtG"/>
        <w:ind w:leftChars="567" w:left="2268" w:rightChars="567" w:hanging="1134"/>
        <w:rPr>
          <w:color w:val="000000"/>
          <w:lang w:eastAsia="ja-JP"/>
        </w:rPr>
      </w:pPr>
      <w:r w:rsidRPr="001208D1">
        <w:rPr>
          <w:color w:val="000000"/>
        </w:rPr>
        <w:t>3.</w:t>
      </w:r>
      <w:r w:rsidR="00283321">
        <w:rPr>
          <w:color w:val="000000"/>
        </w:rPr>
        <w:t>3</w:t>
      </w:r>
      <w:r w:rsidRPr="001208D1">
        <w:rPr>
          <w:color w:val="000000"/>
        </w:rPr>
        <w:t>.</w:t>
      </w:r>
      <w:r w:rsidRPr="001208D1">
        <w:rPr>
          <w:color w:val="000000"/>
        </w:rPr>
        <w:tab/>
      </w:r>
      <w:r w:rsidRPr="001208D1">
        <w:rPr>
          <w:i/>
          <w:color w:val="000000"/>
        </w:rPr>
        <w:t xml:space="preserve">"Usable </w:t>
      </w:r>
      <w:r w:rsidRPr="001208D1">
        <w:rPr>
          <w:i/>
          <w:iCs/>
          <w:color w:val="000000"/>
        </w:rPr>
        <w:t>Battery energy (</w:t>
      </w:r>
      <w:proofErr w:type="spellStart"/>
      <w:r w:rsidRPr="001208D1">
        <w:rPr>
          <w:i/>
          <w:iCs/>
          <w:color w:val="000000"/>
        </w:rPr>
        <w:t>UBE</w:t>
      </w:r>
      <w:r w:rsidR="002A5A98" w:rsidRPr="001208D1">
        <w:rPr>
          <w:i/>
          <w:iCs/>
          <w:color w:val="000000"/>
          <w:vertAlign w:val="subscript"/>
        </w:rPr>
        <w:t>discharge</w:t>
      </w:r>
      <w:proofErr w:type="spellEnd"/>
      <w:r w:rsidRPr="001208D1">
        <w:rPr>
          <w:i/>
          <w:iCs/>
          <w:color w:val="000000"/>
        </w:rPr>
        <w:t>)</w:t>
      </w:r>
      <w:r w:rsidRPr="001208D1">
        <w:rPr>
          <w:i/>
          <w:color w:val="000000"/>
        </w:rPr>
        <w:t>"</w:t>
      </w:r>
      <w:r w:rsidRPr="001208D1">
        <w:rPr>
          <w:color w:val="000000"/>
        </w:rPr>
        <w:t xml:space="preserve"> </w:t>
      </w:r>
      <w:r w:rsidR="00433BB1" w:rsidRPr="001208D1">
        <w:rPr>
          <w:color w:val="000000"/>
        </w:rPr>
        <w:t>means</w:t>
      </w:r>
      <w:r w:rsidRPr="001208D1">
        <w:rPr>
          <w:color w:val="000000"/>
        </w:rPr>
        <w:t xml:space="preserve"> the energy supplied by the battery from the beginning of the test procedure used for certification until the applicable </w:t>
      </w:r>
      <w:r w:rsidR="00716759" w:rsidRPr="001208D1">
        <w:rPr>
          <w:color w:val="000000"/>
        </w:rPr>
        <w:t>end of test</w:t>
      </w:r>
      <w:r w:rsidRPr="001208D1">
        <w:rPr>
          <w:color w:val="000000"/>
        </w:rPr>
        <w:t xml:space="preserve"> criterion of the test procedure </w:t>
      </w:r>
      <w:r w:rsidR="00716759" w:rsidRPr="001208D1">
        <w:rPr>
          <w:color w:val="000000"/>
        </w:rPr>
        <w:t>as defined in Annex 3 of this GTR</w:t>
      </w:r>
      <w:r w:rsidRPr="001208D1">
        <w:rPr>
          <w:color w:val="000000"/>
        </w:rPr>
        <w:t xml:space="preserve">. </w:t>
      </w:r>
    </w:p>
    <w:p w14:paraId="5EFE90B6" w14:textId="79C46DB1" w:rsidR="00EB5D65" w:rsidRPr="00E958F5" w:rsidRDefault="00EB5D65" w:rsidP="00EB5D65">
      <w:pPr>
        <w:pStyle w:val="SingleTxtG"/>
        <w:ind w:leftChars="567" w:left="2268" w:hangingChars="567" w:hanging="1134"/>
        <w:rPr>
          <w:strike/>
          <w:color w:val="000000"/>
        </w:rPr>
      </w:pPr>
      <w:r w:rsidRPr="001208D1">
        <w:rPr>
          <w:color w:val="000000"/>
        </w:rPr>
        <w:t>3.</w:t>
      </w:r>
      <w:r w:rsidR="00283321">
        <w:rPr>
          <w:color w:val="000000"/>
        </w:rPr>
        <w:t>4.</w:t>
      </w:r>
      <w:r w:rsidRPr="001208D1">
        <w:rPr>
          <w:color w:val="000000"/>
        </w:rPr>
        <w:tab/>
      </w:r>
      <w:r w:rsidRPr="001208D1">
        <w:rPr>
          <w:i/>
          <w:color w:val="000000"/>
        </w:rPr>
        <w:t>"</w:t>
      </w:r>
      <w:r w:rsidRPr="001208D1">
        <w:rPr>
          <w:i/>
          <w:iCs/>
          <w:color w:val="000000"/>
        </w:rPr>
        <w:t>Certified usable battery energy</w:t>
      </w:r>
      <w:r w:rsidRPr="001208D1">
        <w:rPr>
          <w:i/>
          <w:color w:val="000000"/>
        </w:rPr>
        <w:t>"</w:t>
      </w:r>
      <w:r w:rsidRPr="001208D1">
        <w:rPr>
          <w:color w:val="000000"/>
        </w:rPr>
        <w:t xml:space="preserve"> </w:t>
      </w:r>
      <w:r w:rsidR="000A4F33" w:rsidRPr="001208D1">
        <w:rPr>
          <w:color w:val="000000"/>
        </w:rPr>
        <w:t>(</w:t>
      </w:r>
      <w:proofErr w:type="spellStart"/>
      <w:r w:rsidR="000A4F33" w:rsidRPr="001208D1">
        <w:rPr>
          <w:color w:val="000000"/>
        </w:rPr>
        <w:t>UBE</w:t>
      </w:r>
      <w:r w:rsidR="000A4F33" w:rsidRPr="001208D1">
        <w:rPr>
          <w:color w:val="000000"/>
          <w:vertAlign w:val="subscript"/>
        </w:rPr>
        <w:t>certified</w:t>
      </w:r>
      <w:proofErr w:type="spellEnd"/>
      <w:r w:rsidR="000A4F33" w:rsidRPr="001208D1">
        <w:rPr>
          <w:color w:val="000000"/>
        </w:rPr>
        <w:t xml:space="preserve">) </w:t>
      </w:r>
      <w:r w:rsidRPr="001208D1">
        <w:rPr>
          <w:color w:val="000000"/>
        </w:rPr>
        <w:t>refers to the UBE that was determined during the certification of the vehicle</w:t>
      </w:r>
      <w:r w:rsidR="00E21114" w:rsidRPr="001208D1">
        <w:rPr>
          <w:color w:val="000000"/>
        </w:rPr>
        <w:t>, according to Annex 3 of this GTR</w:t>
      </w:r>
      <w:r w:rsidR="009810D3">
        <w:rPr>
          <w:color w:val="000000"/>
        </w:rPr>
        <w:t>.</w:t>
      </w:r>
    </w:p>
    <w:p w14:paraId="1E5A0FB0" w14:textId="414988BF" w:rsidR="00282F9C" w:rsidRPr="001208D1" w:rsidRDefault="00680555" w:rsidP="00680555">
      <w:pPr>
        <w:pStyle w:val="SingleTxtG"/>
        <w:ind w:leftChars="567" w:left="2268" w:hangingChars="567" w:hanging="1134"/>
        <w:rPr>
          <w:color w:val="000000"/>
        </w:rPr>
      </w:pPr>
      <w:r w:rsidRPr="001208D1">
        <w:rPr>
          <w:color w:val="000000"/>
        </w:rPr>
        <w:lastRenderedPageBreak/>
        <w:t>3.</w:t>
      </w:r>
      <w:r w:rsidR="00283321">
        <w:rPr>
          <w:color w:val="000000"/>
        </w:rPr>
        <w:t>5</w:t>
      </w:r>
      <w:r w:rsidRPr="001208D1">
        <w:rPr>
          <w:color w:val="000000"/>
        </w:rPr>
        <w:t>.</w:t>
      </w:r>
      <w:r w:rsidRPr="001208D1">
        <w:rPr>
          <w:color w:val="000000"/>
        </w:rPr>
        <w:tab/>
      </w:r>
      <w:r w:rsidRPr="001208D1">
        <w:rPr>
          <w:i/>
          <w:color w:val="000000"/>
        </w:rPr>
        <w:t>"</w:t>
      </w:r>
      <w:r w:rsidRPr="001208D1">
        <w:rPr>
          <w:i/>
          <w:iCs/>
          <w:color w:val="000000"/>
        </w:rPr>
        <w:t>Measured usable battery energy</w:t>
      </w:r>
      <w:r w:rsidRPr="001208D1">
        <w:rPr>
          <w:i/>
          <w:color w:val="000000"/>
        </w:rPr>
        <w:t>"</w:t>
      </w:r>
      <w:r w:rsidRPr="001208D1">
        <w:rPr>
          <w:color w:val="000000"/>
        </w:rPr>
        <w:t xml:space="preserve"> </w:t>
      </w:r>
      <w:r w:rsidR="00AF09E9" w:rsidRPr="001208D1">
        <w:rPr>
          <w:color w:val="000000"/>
        </w:rPr>
        <w:t>(</w:t>
      </w:r>
      <w:proofErr w:type="spellStart"/>
      <w:r w:rsidR="00AF09E9" w:rsidRPr="001208D1">
        <w:rPr>
          <w:color w:val="000000"/>
        </w:rPr>
        <w:t>UBE</w:t>
      </w:r>
      <w:r w:rsidR="00AF09E9" w:rsidRPr="001208D1">
        <w:rPr>
          <w:color w:val="000000"/>
          <w:vertAlign w:val="subscript"/>
        </w:rPr>
        <w:t>measured</w:t>
      </w:r>
      <w:proofErr w:type="spellEnd"/>
      <w:r w:rsidR="00AF09E9" w:rsidRPr="001208D1">
        <w:rPr>
          <w:color w:val="000000"/>
        </w:rPr>
        <w:t xml:space="preserve">) </w:t>
      </w:r>
      <w:r w:rsidRPr="001208D1">
        <w:rPr>
          <w:color w:val="000000"/>
        </w:rPr>
        <w:t>means the UBE determined at the present point in the lifetime of the vehicle by the test procedure used for certification</w:t>
      </w:r>
      <w:r w:rsidR="0090582A" w:rsidRPr="001208D1">
        <w:rPr>
          <w:color w:val="000000"/>
        </w:rPr>
        <w:t>, according to Annex 3 of this GTR</w:t>
      </w:r>
      <w:r w:rsidRPr="001208D1">
        <w:rPr>
          <w:color w:val="000000"/>
        </w:rPr>
        <w:t>.</w:t>
      </w:r>
      <w:r w:rsidR="001C089B" w:rsidRPr="001208D1" w:rsidDel="001C089B">
        <w:rPr>
          <w:color w:val="000000"/>
        </w:rPr>
        <w:t xml:space="preserve"> </w:t>
      </w:r>
    </w:p>
    <w:p w14:paraId="2352EE82" w14:textId="456F1383" w:rsidR="00EA34C6" w:rsidRDefault="004C2332" w:rsidP="00A420A9">
      <w:pPr>
        <w:pStyle w:val="SingleTxtG"/>
        <w:ind w:leftChars="567" w:left="2268" w:hangingChars="567" w:hanging="1134"/>
        <w:rPr>
          <w:strike/>
          <w:color w:val="000000"/>
        </w:rPr>
      </w:pPr>
      <w:r w:rsidRPr="001208D1">
        <w:rPr>
          <w:color w:val="000000"/>
        </w:rPr>
        <w:t>3.</w:t>
      </w:r>
      <w:r w:rsidR="00DD14E3">
        <w:rPr>
          <w:color w:val="000000"/>
        </w:rPr>
        <w:t>6</w:t>
      </w:r>
      <w:r w:rsidR="007B5628">
        <w:rPr>
          <w:color w:val="000000"/>
        </w:rPr>
        <w:t>.</w:t>
      </w:r>
      <w:r w:rsidR="009810D3">
        <w:rPr>
          <w:color w:val="000000"/>
        </w:rPr>
        <w:tab/>
      </w:r>
      <w:r w:rsidRPr="001208D1">
        <w:rPr>
          <w:color w:val="000000"/>
        </w:rPr>
        <w:t>"</w:t>
      </w:r>
      <w:r w:rsidRPr="002B596C">
        <w:rPr>
          <w:i/>
          <w:iCs/>
          <w:color w:val="000000"/>
        </w:rPr>
        <w:t>Odometer</w:t>
      </w:r>
      <w:r w:rsidRPr="001208D1">
        <w:rPr>
          <w:color w:val="000000"/>
        </w:rPr>
        <w:t xml:space="preserve">" means that part of the odometer </w:t>
      </w:r>
      <w:r w:rsidR="001B331A" w:rsidRPr="001208D1">
        <w:rPr>
          <w:color w:val="000000"/>
        </w:rPr>
        <w:t>equipment, which</w:t>
      </w:r>
      <w:r w:rsidRPr="001208D1">
        <w:rPr>
          <w:color w:val="000000"/>
        </w:rPr>
        <w:t xml:space="preserve"> indicates to the driver the total distance recorded by the vehicle since its entry into service.</w:t>
      </w:r>
      <w:r w:rsidR="00610808">
        <w:rPr>
          <w:color w:val="000000"/>
        </w:rPr>
        <w:t xml:space="preserve"> </w:t>
      </w:r>
    </w:p>
    <w:p w14:paraId="6B24C29D" w14:textId="6DC3B601" w:rsidR="00EC1DF2" w:rsidRPr="00F2074A" w:rsidRDefault="00AA4479" w:rsidP="00A420A9">
      <w:pPr>
        <w:pStyle w:val="SingleTxtG"/>
        <w:ind w:leftChars="567" w:left="2268" w:hangingChars="567" w:hanging="1134"/>
        <w:rPr>
          <w:color w:val="000000"/>
          <w:szCs w:val="23"/>
          <w:lang w:val="en-US" w:eastAsia="en-GB"/>
        </w:rPr>
      </w:pPr>
      <w:r w:rsidRPr="00A420A9">
        <w:rPr>
          <w:color w:val="000000"/>
        </w:rPr>
        <w:t>3.</w:t>
      </w:r>
      <w:r w:rsidR="00DD14E3">
        <w:rPr>
          <w:color w:val="000000"/>
        </w:rPr>
        <w:t>7</w:t>
      </w:r>
      <w:r w:rsidRPr="00A420A9">
        <w:rPr>
          <w:color w:val="000000"/>
        </w:rPr>
        <w:t>.</w:t>
      </w:r>
      <w:r w:rsidR="00F86A28">
        <w:rPr>
          <w:color w:val="000000"/>
        </w:rPr>
        <w:tab/>
      </w:r>
      <w:r w:rsidR="00EC1DF2" w:rsidRPr="00F2074A">
        <w:rPr>
          <w:color w:val="000000"/>
          <w:szCs w:val="23"/>
          <w:lang w:val="en-US" w:eastAsia="en-GB"/>
        </w:rPr>
        <w:t>"</w:t>
      </w:r>
      <w:r w:rsidR="00EC1DF2" w:rsidRPr="002B596C">
        <w:rPr>
          <w:i/>
          <w:iCs/>
          <w:color w:val="000000"/>
          <w:szCs w:val="23"/>
          <w:lang w:val="en-US" w:eastAsia="en-GB"/>
        </w:rPr>
        <w:t xml:space="preserve">Gross </w:t>
      </w:r>
      <w:r w:rsidRPr="002B596C">
        <w:rPr>
          <w:i/>
          <w:iCs/>
          <w:color w:val="000000"/>
          <w:szCs w:val="23"/>
          <w:lang w:val="en-US" w:eastAsia="en-GB"/>
        </w:rPr>
        <w:t>Vehicle M</w:t>
      </w:r>
      <w:r w:rsidR="00EC1DF2" w:rsidRPr="002B596C">
        <w:rPr>
          <w:i/>
          <w:iCs/>
          <w:color w:val="000000"/>
          <w:szCs w:val="23"/>
          <w:lang w:val="en-US" w:eastAsia="en-GB"/>
        </w:rPr>
        <w:t>ass</w:t>
      </w:r>
      <w:r w:rsidRPr="002B596C">
        <w:rPr>
          <w:i/>
          <w:iCs/>
          <w:color w:val="000000"/>
          <w:szCs w:val="23"/>
          <w:lang w:val="en-US" w:eastAsia="en-GB"/>
        </w:rPr>
        <w:t xml:space="preserve"> (GVM)</w:t>
      </w:r>
      <w:r w:rsidR="00EC1DF2" w:rsidRPr="00D70AC3">
        <w:rPr>
          <w:color w:val="000000"/>
          <w:szCs w:val="23"/>
          <w:lang w:val="en-US" w:eastAsia="en-GB"/>
        </w:rPr>
        <w:t>"</w:t>
      </w:r>
      <w:r w:rsidR="00EC1DF2" w:rsidRPr="00F2074A">
        <w:rPr>
          <w:color w:val="000000"/>
          <w:szCs w:val="23"/>
          <w:lang w:val="en-US" w:eastAsia="en-GB"/>
        </w:rPr>
        <w:t xml:space="preserve"> of a vehicle means the maximum mass of the fully laden solo vehicle, based on its construction and design performances, as declared by the manufacturer. This shall be less than or equal to the sum of the maximum axles’ (group of axles) capacity. </w:t>
      </w:r>
    </w:p>
    <w:p w14:paraId="7C4AE9C8" w14:textId="3CDA06C8" w:rsidR="00EC1DF2" w:rsidRPr="00F2074A" w:rsidRDefault="00AA4479" w:rsidP="00283321">
      <w:pPr>
        <w:pStyle w:val="SingleTxtG"/>
        <w:ind w:leftChars="567" w:left="2268" w:hangingChars="567" w:hanging="1134"/>
        <w:rPr>
          <w:color w:val="000000"/>
          <w:sz w:val="16"/>
        </w:rPr>
      </w:pPr>
      <w:r w:rsidRPr="00F2074A">
        <w:rPr>
          <w:color w:val="000000"/>
          <w:szCs w:val="23"/>
          <w:lang w:val="en-US" w:eastAsia="en-GB"/>
        </w:rPr>
        <w:t>3.</w:t>
      </w:r>
      <w:r w:rsidR="00DD14E3">
        <w:rPr>
          <w:color w:val="000000"/>
          <w:szCs w:val="23"/>
          <w:lang w:val="en-US" w:eastAsia="en-GB"/>
        </w:rPr>
        <w:t>8</w:t>
      </w:r>
      <w:r w:rsidRPr="00F2074A">
        <w:rPr>
          <w:color w:val="000000"/>
          <w:szCs w:val="23"/>
          <w:lang w:val="en-US" w:eastAsia="en-GB"/>
        </w:rPr>
        <w:t>.</w:t>
      </w:r>
      <w:r w:rsidRPr="00F2074A">
        <w:rPr>
          <w:color w:val="000000"/>
          <w:szCs w:val="23"/>
          <w:lang w:val="en-US" w:eastAsia="en-GB"/>
        </w:rPr>
        <w:tab/>
      </w:r>
      <w:r w:rsidR="00EC1DF2" w:rsidRPr="00D70AC3">
        <w:rPr>
          <w:color w:val="000000"/>
          <w:szCs w:val="23"/>
          <w:lang w:val="en-US" w:eastAsia="en-GB"/>
        </w:rPr>
        <w:t>"</w:t>
      </w:r>
      <w:r w:rsidR="00EC1DF2" w:rsidRPr="002B596C">
        <w:rPr>
          <w:i/>
          <w:iCs/>
          <w:color w:val="000000"/>
          <w:szCs w:val="23"/>
          <w:lang w:val="en-US" w:eastAsia="en-GB"/>
        </w:rPr>
        <w:t>Gross Train Mass</w:t>
      </w:r>
      <w:r w:rsidRPr="002B596C">
        <w:rPr>
          <w:i/>
          <w:iCs/>
          <w:color w:val="000000"/>
          <w:szCs w:val="23"/>
          <w:lang w:val="en-US" w:eastAsia="en-GB"/>
        </w:rPr>
        <w:t xml:space="preserve"> (GTM)</w:t>
      </w:r>
      <w:r w:rsidR="00EC1DF2" w:rsidRPr="00D70AC3">
        <w:rPr>
          <w:color w:val="000000"/>
          <w:szCs w:val="23"/>
          <w:lang w:val="en-US" w:eastAsia="en-GB"/>
        </w:rPr>
        <w:t>"</w:t>
      </w:r>
      <w:r w:rsidR="00EC1DF2" w:rsidRPr="00F2074A">
        <w:rPr>
          <w:color w:val="000000"/>
          <w:szCs w:val="23"/>
          <w:lang w:val="en-US" w:eastAsia="en-GB"/>
        </w:rPr>
        <w:t xml:space="preserve"> of a power driven vehicle means the technically permissible maximum mass of the laden vehicle combination, as declared by the manufacturer of the towing vehicle.</w:t>
      </w:r>
    </w:p>
    <w:p w14:paraId="4696CEB9" w14:textId="098E66C6" w:rsidR="00A61FF7" w:rsidRPr="001208D1" w:rsidRDefault="00EB5D65" w:rsidP="00EB5D65">
      <w:pPr>
        <w:pStyle w:val="SingleTxtG"/>
        <w:ind w:leftChars="567" w:left="2268" w:hangingChars="567" w:hanging="1134"/>
        <w:rPr>
          <w:i/>
          <w:color w:val="000000"/>
        </w:rPr>
      </w:pPr>
      <w:r w:rsidRPr="001208D1">
        <w:rPr>
          <w:color w:val="000000"/>
        </w:rPr>
        <w:t>3.</w:t>
      </w:r>
      <w:r w:rsidR="00DD14E3">
        <w:rPr>
          <w:color w:val="000000"/>
        </w:rPr>
        <w:t>9</w:t>
      </w:r>
      <w:r w:rsidRPr="001208D1">
        <w:rPr>
          <w:color w:val="000000"/>
        </w:rPr>
        <w:t>.</w:t>
      </w:r>
      <w:r w:rsidRPr="001208D1">
        <w:rPr>
          <w:color w:val="000000"/>
        </w:rPr>
        <w:tab/>
      </w:r>
      <w:r w:rsidRPr="001208D1">
        <w:rPr>
          <w:i/>
          <w:color w:val="000000"/>
        </w:rPr>
        <w:t>"</w:t>
      </w:r>
      <w:r w:rsidRPr="001208D1">
        <w:rPr>
          <w:i/>
          <w:iCs/>
          <w:color w:val="000000"/>
        </w:rPr>
        <w:t>State of certified energy</w:t>
      </w:r>
      <w:r w:rsidRPr="001208D1">
        <w:rPr>
          <w:i/>
          <w:color w:val="000000"/>
        </w:rPr>
        <w:t>"</w:t>
      </w:r>
      <w:r w:rsidRPr="001208D1">
        <w:rPr>
          <w:color w:val="000000"/>
        </w:rPr>
        <w:t xml:space="preserve"> (SOCE) means the measured or </w:t>
      </w:r>
      <w:r w:rsidR="006076D6" w:rsidRPr="001208D1">
        <w:rPr>
          <w:color w:val="000000"/>
        </w:rPr>
        <w:t>on-board</w:t>
      </w:r>
      <w:r w:rsidRPr="001208D1">
        <w:rPr>
          <w:color w:val="000000"/>
        </w:rPr>
        <w:t xml:space="preserve"> UBE performance at a specific point in its lifetime, expressed as a percentage of </w:t>
      </w:r>
      <w:r w:rsidRPr="001208D1">
        <w:rPr>
          <w:i/>
          <w:color w:val="000000"/>
        </w:rPr>
        <w:t xml:space="preserve">the certified usable battery energy. </w:t>
      </w:r>
    </w:p>
    <w:p w14:paraId="22857736" w14:textId="7EE2439E" w:rsidR="0033423F" w:rsidRPr="001208D1" w:rsidRDefault="0033423F" w:rsidP="000A4760">
      <w:pPr>
        <w:pStyle w:val="SingleTxtG"/>
        <w:ind w:leftChars="567" w:left="2268" w:hangingChars="567" w:hanging="1134"/>
        <w:rPr>
          <w:color w:val="000000"/>
        </w:rPr>
      </w:pPr>
      <w:r w:rsidRPr="007B5628">
        <w:rPr>
          <w:color w:val="000000"/>
        </w:rPr>
        <w:t>3.</w:t>
      </w:r>
      <w:r w:rsidR="00DD14E3" w:rsidRPr="007B5628">
        <w:rPr>
          <w:color w:val="000000"/>
        </w:rPr>
        <w:t>1</w:t>
      </w:r>
      <w:r w:rsidR="00DD14E3">
        <w:rPr>
          <w:color w:val="000000"/>
        </w:rPr>
        <w:t>0</w:t>
      </w:r>
      <w:r w:rsidRPr="007B5628">
        <w:rPr>
          <w:color w:val="000000"/>
        </w:rPr>
        <w:t>.</w:t>
      </w:r>
      <w:r w:rsidRPr="001208D1">
        <w:rPr>
          <w:i/>
          <w:color w:val="000000"/>
        </w:rPr>
        <w:tab/>
      </w:r>
      <w:r w:rsidR="007104BD" w:rsidRPr="001208D1">
        <w:rPr>
          <w:i/>
          <w:color w:val="000000"/>
        </w:rPr>
        <w:t>"</w:t>
      </w:r>
      <w:r w:rsidRPr="001208D1">
        <w:rPr>
          <w:i/>
          <w:color w:val="000000"/>
        </w:rPr>
        <w:t>Minimum Performance Requirement</w:t>
      </w:r>
      <w:r w:rsidR="007104BD" w:rsidRPr="001208D1">
        <w:rPr>
          <w:i/>
          <w:color w:val="000000"/>
        </w:rPr>
        <w:t>"</w:t>
      </w:r>
      <w:r w:rsidRPr="001208D1">
        <w:rPr>
          <w:i/>
          <w:color w:val="000000"/>
        </w:rPr>
        <w:t xml:space="preserve"> (MPR) means the minimum durability</w:t>
      </w:r>
      <w:r w:rsidRPr="001208D1">
        <w:rPr>
          <w:color w:val="000000"/>
        </w:rPr>
        <w:t xml:space="preserve"> performance, in terms of SOCE at a specific point in the life of the vehicle, that constitutes compliance with the </w:t>
      </w:r>
      <w:commentRangeStart w:id="15"/>
      <w:r w:rsidR="00F90B53">
        <w:rPr>
          <w:color w:val="000000"/>
        </w:rPr>
        <w:t>optional</w:t>
      </w:r>
      <w:commentRangeEnd w:id="15"/>
      <w:r w:rsidR="00786F82">
        <w:rPr>
          <w:rStyle w:val="CommentReference"/>
          <w:lang w:val="x-none"/>
        </w:rPr>
        <w:commentReference w:id="15"/>
      </w:r>
      <w:r w:rsidR="00F90B53">
        <w:rPr>
          <w:color w:val="000000"/>
        </w:rPr>
        <w:t xml:space="preserve"> </w:t>
      </w:r>
      <w:r w:rsidRPr="001208D1">
        <w:rPr>
          <w:color w:val="000000"/>
        </w:rPr>
        <w:t>durability provisions of this GTR.</w:t>
      </w:r>
    </w:p>
    <w:p w14:paraId="28C7A60E" w14:textId="32E2B933" w:rsidR="004E5077" w:rsidRPr="001208D1" w:rsidRDefault="0033423F" w:rsidP="0033423F">
      <w:pPr>
        <w:pStyle w:val="SingleTxtG"/>
        <w:ind w:leftChars="567" w:left="2268" w:hangingChars="567" w:hanging="1134"/>
        <w:rPr>
          <w:color w:val="000000"/>
        </w:rPr>
      </w:pPr>
      <w:r w:rsidRPr="001208D1">
        <w:rPr>
          <w:color w:val="000000"/>
        </w:rPr>
        <w:t>3.</w:t>
      </w:r>
      <w:r w:rsidR="00DD14E3" w:rsidRPr="001208D1">
        <w:rPr>
          <w:color w:val="000000"/>
        </w:rPr>
        <w:t>1</w:t>
      </w:r>
      <w:r w:rsidR="00DD14E3">
        <w:rPr>
          <w:color w:val="000000"/>
        </w:rPr>
        <w:t>1</w:t>
      </w:r>
      <w:r w:rsidRPr="001208D1">
        <w:rPr>
          <w:color w:val="000000"/>
        </w:rPr>
        <w:t>.</w:t>
      </w:r>
      <w:r w:rsidRPr="001208D1">
        <w:rPr>
          <w:color w:val="000000"/>
        </w:rPr>
        <w:tab/>
      </w:r>
      <w:r w:rsidR="007104BD" w:rsidRPr="001208D1">
        <w:rPr>
          <w:i/>
          <w:color w:val="000000"/>
        </w:rPr>
        <w:t>"</w:t>
      </w:r>
      <w:r w:rsidRPr="001208D1">
        <w:rPr>
          <w:i/>
          <w:iCs/>
          <w:color w:val="000000"/>
        </w:rPr>
        <w:t>Declared Performance Requirement</w:t>
      </w:r>
      <w:r w:rsidR="007104BD" w:rsidRPr="001208D1">
        <w:rPr>
          <w:i/>
          <w:color w:val="000000"/>
        </w:rPr>
        <w:t>"</w:t>
      </w:r>
      <w:r w:rsidRPr="001208D1">
        <w:rPr>
          <w:color w:val="000000"/>
        </w:rPr>
        <w:t xml:space="preserve"> (DPR) means an SOCE value declared by the manufacturer that is greater than that of the corresponding MPR and which then becomes the minimum durability performance that constitutes compliance of that manufacturer with the durability provisions of this GTR.</w:t>
      </w:r>
    </w:p>
    <w:p w14:paraId="0E3A1E16" w14:textId="5A6E6818" w:rsidR="0033423F" w:rsidRPr="001208D1" w:rsidRDefault="0033423F" w:rsidP="0033423F">
      <w:pPr>
        <w:pStyle w:val="SingleTxtG"/>
        <w:ind w:leftChars="567" w:left="2268" w:hangingChars="567" w:hanging="1134"/>
        <w:rPr>
          <w:color w:val="000000"/>
        </w:rPr>
      </w:pPr>
      <w:r w:rsidRPr="001208D1">
        <w:rPr>
          <w:color w:val="000000"/>
        </w:rPr>
        <w:t>3.</w:t>
      </w:r>
      <w:r w:rsidR="00DD14E3" w:rsidRPr="001208D1">
        <w:rPr>
          <w:color w:val="000000"/>
        </w:rPr>
        <w:t>1</w:t>
      </w:r>
      <w:r w:rsidR="00DD14E3">
        <w:rPr>
          <w:color w:val="000000"/>
        </w:rPr>
        <w:t>2</w:t>
      </w:r>
      <w:r w:rsidRPr="001208D1">
        <w:rPr>
          <w:color w:val="000000"/>
        </w:rPr>
        <w:t>.</w:t>
      </w:r>
      <w:r w:rsidRPr="001208D1">
        <w:rPr>
          <w:color w:val="000000"/>
        </w:rPr>
        <w:tab/>
      </w:r>
      <w:r w:rsidR="007104BD" w:rsidRPr="001208D1">
        <w:rPr>
          <w:i/>
          <w:color w:val="000000"/>
        </w:rPr>
        <w:t>"</w:t>
      </w:r>
      <w:r w:rsidRPr="001208D1">
        <w:rPr>
          <w:i/>
          <w:iCs/>
          <w:color w:val="000000"/>
        </w:rPr>
        <w:t>SOCE monitor</w:t>
      </w:r>
      <w:r w:rsidR="007104BD" w:rsidRPr="001208D1">
        <w:rPr>
          <w:i/>
          <w:color w:val="000000"/>
        </w:rPr>
        <w:t>"</w:t>
      </w:r>
      <w:r w:rsidRPr="001208D1">
        <w:rPr>
          <w:color w:val="000000"/>
        </w:rPr>
        <w:t xml:space="preserve"> means an apparatus installed in the vehicle that maintains an estimate of the state of certified energy by means of an algorithm operating on data collected from the vehicle systems.</w:t>
      </w:r>
    </w:p>
    <w:p w14:paraId="66A0F1E7" w14:textId="7ECF76FA" w:rsidR="0033423F" w:rsidRPr="001208D1" w:rsidRDefault="0033423F" w:rsidP="0033423F">
      <w:pPr>
        <w:pStyle w:val="SingleTxtG"/>
        <w:ind w:leftChars="567" w:left="2268" w:hangingChars="567" w:hanging="1134"/>
        <w:rPr>
          <w:color w:val="000000"/>
        </w:rPr>
      </w:pPr>
      <w:r w:rsidRPr="001208D1">
        <w:rPr>
          <w:color w:val="000000"/>
        </w:rPr>
        <w:t>3.</w:t>
      </w:r>
      <w:r w:rsidR="00DD14E3" w:rsidRPr="001208D1">
        <w:rPr>
          <w:color w:val="000000"/>
        </w:rPr>
        <w:t>1</w:t>
      </w:r>
      <w:r w:rsidR="00DD14E3">
        <w:rPr>
          <w:color w:val="000000"/>
        </w:rPr>
        <w:t>3</w:t>
      </w:r>
      <w:r w:rsidRPr="001208D1">
        <w:rPr>
          <w:color w:val="000000"/>
        </w:rPr>
        <w:t>.</w:t>
      </w:r>
      <w:r w:rsidRPr="001208D1">
        <w:rPr>
          <w:color w:val="000000"/>
        </w:rPr>
        <w:tab/>
      </w:r>
      <w:r w:rsidR="007104BD" w:rsidRPr="001208D1">
        <w:rPr>
          <w:i/>
          <w:color w:val="000000"/>
        </w:rPr>
        <w:t>"</w:t>
      </w:r>
      <w:r w:rsidR="005B512B" w:rsidRPr="001208D1">
        <w:rPr>
          <w:i/>
          <w:iCs/>
          <w:color w:val="000000"/>
        </w:rPr>
        <w:t>On-board</w:t>
      </w:r>
      <w:r w:rsidRPr="001208D1">
        <w:rPr>
          <w:i/>
          <w:iCs/>
          <w:color w:val="000000"/>
        </w:rPr>
        <w:t xml:space="preserve"> SOCE</w:t>
      </w:r>
      <w:r w:rsidR="007104BD" w:rsidRPr="001208D1">
        <w:rPr>
          <w:i/>
          <w:color w:val="000000"/>
        </w:rPr>
        <w:t>"</w:t>
      </w:r>
      <w:r w:rsidRPr="001208D1">
        <w:rPr>
          <w:color w:val="000000"/>
        </w:rPr>
        <w:t xml:space="preserve"> </w:t>
      </w:r>
      <w:r w:rsidR="0091353E" w:rsidRPr="001208D1">
        <w:rPr>
          <w:color w:val="000000"/>
        </w:rPr>
        <w:t>(</w:t>
      </w:r>
      <w:proofErr w:type="spellStart"/>
      <w:r w:rsidR="0091353E" w:rsidRPr="001208D1">
        <w:rPr>
          <w:color w:val="000000"/>
        </w:rPr>
        <w:t>SOCE</w:t>
      </w:r>
      <w:r w:rsidR="0091353E" w:rsidRPr="001208D1">
        <w:rPr>
          <w:color w:val="000000"/>
          <w:vertAlign w:val="subscript"/>
        </w:rPr>
        <w:t>read</w:t>
      </w:r>
      <w:proofErr w:type="spellEnd"/>
      <w:r w:rsidR="0091353E" w:rsidRPr="001208D1">
        <w:rPr>
          <w:color w:val="000000"/>
        </w:rPr>
        <w:t xml:space="preserve">) </w:t>
      </w:r>
      <w:r w:rsidRPr="001208D1">
        <w:rPr>
          <w:color w:val="000000"/>
        </w:rPr>
        <w:t>means an estimate of state of certified energy produced by an SOCE monitor.</w:t>
      </w:r>
    </w:p>
    <w:p w14:paraId="476D28CC" w14:textId="3E3FA23D" w:rsidR="0033423F" w:rsidRPr="001208D1" w:rsidRDefault="0033423F" w:rsidP="0033423F">
      <w:pPr>
        <w:pStyle w:val="SingleTxtG"/>
        <w:ind w:leftChars="567" w:left="2268" w:hangingChars="567" w:hanging="1134"/>
        <w:rPr>
          <w:color w:val="000000"/>
        </w:rPr>
      </w:pPr>
      <w:r w:rsidRPr="001208D1">
        <w:rPr>
          <w:color w:val="000000"/>
        </w:rPr>
        <w:t>3.</w:t>
      </w:r>
      <w:r w:rsidR="00DD14E3" w:rsidRPr="001208D1">
        <w:rPr>
          <w:color w:val="000000"/>
        </w:rPr>
        <w:t>1</w:t>
      </w:r>
      <w:r w:rsidR="00DD14E3">
        <w:rPr>
          <w:color w:val="000000"/>
        </w:rPr>
        <w:t>4</w:t>
      </w:r>
      <w:r w:rsidRPr="001208D1">
        <w:rPr>
          <w:color w:val="000000"/>
        </w:rPr>
        <w:t>.</w:t>
      </w:r>
      <w:r w:rsidRPr="001208D1">
        <w:rPr>
          <w:color w:val="000000"/>
        </w:rPr>
        <w:tab/>
      </w:r>
      <w:r w:rsidR="007104BD" w:rsidRPr="001208D1">
        <w:rPr>
          <w:i/>
          <w:color w:val="000000"/>
        </w:rPr>
        <w:t>"</w:t>
      </w:r>
      <w:r w:rsidRPr="001208D1">
        <w:rPr>
          <w:i/>
          <w:iCs/>
          <w:color w:val="000000"/>
        </w:rPr>
        <w:t>Measured SOCE</w:t>
      </w:r>
      <w:r w:rsidR="007104BD" w:rsidRPr="001208D1">
        <w:rPr>
          <w:i/>
          <w:color w:val="000000"/>
        </w:rPr>
        <w:t>"</w:t>
      </w:r>
      <w:r w:rsidRPr="001208D1">
        <w:rPr>
          <w:color w:val="000000"/>
        </w:rPr>
        <w:t xml:space="preserve"> </w:t>
      </w:r>
      <w:r w:rsidR="002A5A98" w:rsidRPr="001208D1">
        <w:rPr>
          <w:color w:val="000000"/>
        </w:rPr>
        <w:t>(</w:t>
      </w:r>
      <w:proofErr w:type="spellStart"/>
      <w:r w:rsidR="002A5A98" w:rsidRPr="001208D1">
        <w:rPr>
          <w:color w:val="000000"/>
        </w:rPr>
        <w:t>SOCE</w:t>
      </w:r>
      <w:r w:rsidR="002A5A98" w:rsidRPr="001208D1">
        <w:rPr>
          <w:color w:val="000000"/>
          <w:vertAlign w:val="subscript"/>
        </w:rPr>
        <w:t>meas</w:t>
      </w:r>
      <w:r w:rsidR="00677F26" w:rsidRPr="001208D1">
        <w:rPr>
          <w:color w:val="000000"/>
          <w:vertAlign w:val="subscript"/>
        </w:rPr>
        <w:t>ured</w:t>
      </w:r>
      <w:proofErr w:type="spellEnd"/>
      <w:r w:rsidR="002A5A98" w:rsidRPr="001208D1">
        <w:rPr>
          <w:color w:val="000000"/>
        </w:rPr>
        <w:t>)</w:t>
      </w:r>
      <w:r w:rsidR="00677F26" w:rsidRPr="001208D1">
        <w:rPr>
          <w:color w:val="000000"/>
        </w:rPr>
        <w:t xml:space="preserve"> </w:t>
      </w:r>
      <w:r w:rsidRPr="001208D1">
        <w:rPr>
          <w:color w:val="000000"/>
        </w:rPr>
        <w:t>means the state of certified energy as determined by the measured usable battery energy divided by the certified usable battery energy.</w:t>
      </w:r>
    </w:p>
    <w:p w14:paraId="41C88EBD" w14:textId="0A7C8496" w:rsidR="00BD2BB2" w:rsidRPr="00FC01EC" w:rsidRDefault="00B17F12" w:rsidP="00BD2BB2">
      <w:pPr>
        <w:pStyle w:val="SingleTxtG"/>
        <w:ind w:leftChars="567" w:left="2268" w:hangingChars="567" w:hanging="1134"/>
        <w:rPr>
          <w:color w:val="000000"/>
        </w:rPr>
      </w:pPr>
      <w:r>
        <w:rPr>
          <w:color w:val="000000"/>
        </w:rPr>
        <w:t>[</w:t>
      </w:r>
      <w:r w:rsidR="0083217F">
        <w:rPr>
          <w:color w:val="000000"/>
        </w:rPr>
        <w:t>3.1</w:t>
      </w:r>
      <w:r w:rsidR="00BD2BB2">
        <w:rPr>
          <w:color w:val="000000"/>
        </w:rPr>
        <w:t>5</w:t>
      </w:r>
      <w:r w:rsidR="0083217F">
        <w:rPr>
          <w:color w:val="000000"/>
        </w:rPr>
        <w:t>.</w:t>
      </w:r>
      <w:r w:rsidR="0083217F">
        <w:rPr>
          <w:color w:val="000000"/>
        </w:rPr>
        <w:tab/>
      </w:r>
      <w:r w:rsidR="00BD2BB2">
        <w:rPr>
          <w:color w:val="000000"/>
        </w:rPr>
        <w:t xml:space="preserve"> </w:t>
      </w:r>
      <w:r w:rsidR="00FA508C" w:rsidRPr="001208D1">
        <w:rPr>
          <w:i/>
          <w:color w:val="000000"/>
        </w:rPr>
        <w:t>"</w:t>
      </w:r>
      <w:r w:rsidR="00BD2BB2" w:rsidRPr="00430321">
        <w:rPr>
          <w:i/>
          <w:iCs/>
          <w:color w:val="000000"/>
        </w:rPr>
        <w:t>Total propulsion energy</w:t>
      </w:r>
      <w:r w:rsidR="00FA508C" w:rsidRPr="001208D1">
        <w:rPr>
          <w:i/>
          <w:color w:val="000000"/>
        </w:rPr>
        <w:t>"</w:t>
      </w:r>
      <w:r w:rsidR="00BD2BB2">
        <w:rPr>
          <w:color w:val="000000"/>
        </w:rPr>
        <w:t xml:space="preserve"> is the DC energy in</w:t>
      </w:r>
      <w:r w:rsidR="00BD2BB2" w:rsidRPr="001208D1">
        <w:rPr>
          <w:rStyle w:val="hgkelc"/>
          <w:bCs/>
          <w:color w:val="000000"/>
          <w:lang w:val="en"/>
        </w:rPr>
        <w:t xml:space="preserve"> kWh </w:t>
      </w:r>
      <w:r w:rsidR="00BD2BB2">
        <w:rPr>
          <w:color w:val="000000"/>
        </w:rPr>
        <w:t xml:space="preserve">supplied to the traction inverter terminals </w:t>
      </w:r>
      <w:r w:rsidR="00BD2BB2" w:rsidRPr="001208D1">
        <w:rPr>
          <w:rStyle w:val="hgkelc"/>
          <w:bCs/>
          <w:color w:val="000000"/>
          <w:lang w:val="en"/>
        </w:rPr>
        <w:t>discharg</w:t>
      </w:r>
      <w:r w:rsidR="00BD2BB2">
        <w:rPr>
          <w:rStyle w:val="hgkelc"/>
          <w:bCs/>
          <w:color w:val="000000"/>
          <w:lang w:val="en"/>
        </w:rPr>
        <w:t xml:space="preserve">ing </w:t>
      </w:r>
      <w:r w:rsidR="00BD2BB2" w:rsidRPr="001208D1">
        <w:rPr>
          <w:rStyle w:val="hgkelc"/>
          <w:bCs/>
          <w:color w:val="000000"/>
          <w:lang w:val="en"/>
        </w:rPr>
        <w:t xml:space="preserve">the </w:t>
      </w:r>
      <w:r w:rsidR="00BD2BB2">
        <w:rPr>
          <w:rStyle w:val="hgkelc"/>
          <w:bCs/>
          <w:color w:val="000000"/>
          <w:lang w:val="en"/>
        </w:rPr>
        <w:t>REESS</w:t>
      </w:r>
      <w:r w:rsidR="00BD2BB2">
        <w:rPr>
          <w:color w:val="000000"/>
        </w:rPr>
        <w:t>.]</w:t>
      </w:r>
    </w:p>
    <w:p w14:paraId="29789868" w14:textId="1F4CF2DE" w:rsidR="00835232" w:rsidRPr="001208D1" w:rsidRDefault="0051598E" w:rsidP="0033423F">
      <w:pPr>
        <w:pStyle w:val="SingleTxtG"/>
        <w:ind w:leftChars="567" w:left="2268" w:hangingChars="567" w:hanging="1134"/>
        <w:rPr>
          <w:color w:val="000000"/>
        </w:rPr>
      </w:pPr>
      <w:r w:rsidRPr="001208D1">
        <w:rPr>
          <w:color w:val="000000"/>
        </w:rPr>
        <w:t>3.</w:t>
      </w:r>
      <w:r w:rsidR="00BD2BB2" w:rsidRPr="001208D1">
        <w:rPr>
          <w:color w:val="000000"/>
        </w:rPr>
        <w:t>1</w:t>
      </w:r>
      <w:r w:rsidR="00BD2BB2">
        <w:rPr>
          <w:color w:val="000000"/>
        </w:rPr>
        <w:t>6</w:t>
      </w:r>
      <w:r w:rsidR="00DC3DF5" w:rsidRPr="001208D1">
        <w:rPr>
          <w:color w:val="000000"/>
        </w:rPr>
        <w:t>.</w:t>
      </w:r>
      <w:r w:rsidRPr="001208D1">
        <w:rPr>
          <w:color w:val="000000"/>
        </w:rPr>
        <w:tab/>
      </w:r>
      <w:r w:rsidR="00DC3DF5" w:rsidRPr="001208D1">
        <w:rPr>
          <w:i/>
          <w:color w:val="000000"/>
        </w:rPr>
        <w:t>"</w:t>
      </w:r>
      <w:r w:rsidRPr="001208D1">
        <w:rPr>
          <w:i/>
          <w:iCs/>
          <w:color w:val="000000"/>
        </w:rPr>
        <w:t>V2X</w:t>
      </w:r>
      <w:r w:rsidR="00DC3DF5" w:rsidRPr="001208D1">
        <w:rPr>
          <w:i/>
          <w:color w:val="000000"/>
        </w:rPr>
        <w:t>"</w:t>
      </w:r>
      <w:r w:rsidRPr="001208D1">
        <w:rPr>
          <w:color w:val="000000"/>
        </w:rPr>
        <w:t xml:space="preserve"> means the use of the traction batteries to cover external power </w:t>
      </w:r>
      <w:r w:rsidR="00437F62" w:rsidRPr="001208D1">
        <w:rPr>
          <w:color w:val="000000"/>
        </w:rPr>
        <w:t xml:space="preserve">and energy </w:t>
      </w:r>
      <w:r w:rsidRPr="001208D1">
        <w:rPr>
          <w:color w:val="000000"/>
        </w:rPr>
        <w:t>demand, such as V2G</w:t>
      </w:r>
      <w:r w:rsidR="00437F62" w:rsidRPr="001208D1">
        <w:rPr>
          <w:color w:val="000000"/>
        </w:rPr>
        <w:t xml:space="preserve"> (</w:t>
      </w:r>
      <w:r w:rsidRPr="001208D1">
        <w:rPr>
          <w:color w:val="000000"/>
        </w:rPr>
        <w:t xml:space="preserve">Vehicle-to-Grid) for </w:t>
      </w:r>
      <w:r w:rsidR="00437F62" w:rsidRPr="001208D1">
        <w:rPr>
          <w:color w:val="000000"/>
        </w:rPr>
        <w:t xml:space="preserve">grid </w:t>
      </w:r>
      <w:r w:rsidR="00F90B53" w:rsidRPr="001208D1">
        <w:rPr>
          <w:color w:val="000000"/>
        </w:rPr>
        <w:t>stabili</w:t>
      </w:r>
      <w:r w:rsidR="00F90B53">
        <w:rPr>
          <w:color w:val="000000"/>
        </w:rPr>
        <w:t>s</w:t>
      </w:r>
      <w:r w:rsidR="00F90B53" w:rsidRPr="001208D1">
        <w:rPr>
          <w:color w:val="000000"/>
        </w:rPr>
        <w:t xml:space="preserve">ation </w:t>
      </w:r>
      <w:r w:rsidR="00437F62" w:rsidRPr="001208D1">
        <w:rPr>
          <w:color w:val="000000"/>
        </w:rPr>
        <w:t>by utilising</w:t>
      </w:r>
      <w:r w:rsidRPr="001208D1">
        <w:rPr>
          <w:color w:val="000000"/>
        </w:rPr>
        <w:t xml:space="preserve"> traction batteries, </w:t>
      </w:r>
      <w:r w:rsidR="0069772E" w:rsidRPr="001208D1">
        <w:rPr>
          <w:color w:val="000000"/>
        </w:rPr>
        <w:t>V2F (Vehicle-to-Facility) for utili</w:t>
      </w:r>
      <w:r w:rsidR="00081D37" w:rsidRPr="001208D1">
        <w:rPr>
          <w:color w:val="000000"/>
        </w:rPr>
        <w:t>s</w:t>
      </w:r>
      <w:r w:rsidR="0069772E" w:rsidRPr="001208D1">
        <w:rPr>
          <w:color w:val="000000"/>
        </w:rPr>
        <w:t xml:space="preserve">ing traction batteries as facility storage for local optimisation or emergency power sources in times of power failure, </w:t>
      </w:r>
      <w:r w:rsidRPr="001208D1">
        <w:rPr>
          <w:color w:val="000000"/>
        </w:rPr>
        <w:t xml:space="preserve">V2H (Vehicle-to-Home) for </w:t>
      </w:r>
      <w:r w:rsidR="00195795" w:rsidRPr="001208D1">
        <w:rPr>
          <w:color w:val="000000"/>
        </w:rPr>
        <w:t>utili</w:t>
      </w:r>
      <w:r w:rsidR="00195795">
        <w:rPr>
          <w:color w:val="000000"/>
        </w:rPr>
        <w:t>s</w:t>
      </w:r>
      <w:r w:rsidR="00195795" w:rsidRPr="001208D1">
        <w:rPr>
          <w:color w:val="000000"/>
        </w:rPr>
        <w:t>ing</w:t>
      </w:r>
      <w:r w:rsidRPr="001208D1">
        <w:rPr>
          <w:color w:val="000000"/>
        </w:rPr>
        <w:t xml:space="preserve"> traction batteries as </w:t>
      </w:r>
      <w:r w:rsidR="00437F62" w:rsidRPr="001208D1">
        <w:rPr>
          <w:color w:val="000000"/>
        </w:rPr>
        <w:t xml:space="preserve">residential storage for local optimisation or </w:t>
      </w:r>
      <w:r w:rsidRPr="001208D1">
        <w:rPr>
          <w:color w:val="000000"/>
        </w:rPr>
        <w:t>emergency power sources in times of power failure, and V2L (Vehicle-to-Load, only connected loads are supplied) for use in times of power failure and/or outdoor activity in normal times.</w:t>
      </w:r>
    </w:p>
    <w:p w14:paraId="3DB052CA" w14:textId="2DC8E5E7" w:rsidR="00BD516D" w:rsidRDefault="00C73568" w:rsidP="00C73568">
      <w:pPr>
        <w:pStyle w:val="SingleTxtG"/>
        <w:ind w:leftChars="567" w:left="2268" w:hangingChars="567" w:hanging="1134"/>
        <w:rPr>
          <w:color w:val="000000"/>
        </w:rPr>
      </w:pPr>
      <w:r>
        <w:rPr>
          <w:color w:val="000000"/>
        </w:rPr>
        <w:t>[</w:t>
      </w:r>
      <w:r w:rsidRPr="001208D1">
        <w:rPr>
          <w:color w:val="000000"/>
        </w:rPr>
        <w:t>3.</w:t>
      </w:r>
      <w:r w:rsidR="00BD2BB2">
        <w:rPr>
          <w:color w:val="000000"/>
        </w:rPr>
        <w:t>17</w:t>
      </w:r>
      <w:r w:rsidRPr="001208D1">
        <w:rPr>
          <w:color w:val="000000"/>
        </w:rPr>
        <w:t>.</w:t>
      </w:r>
      <w:r w:rsidRPr="001208D1">
        <w:rPr>
          <w:color w:val="000000"/>
        </w:rPr>
        <w:tab/>
      </w:r>
      <w:r w:rsidR="00BD516D">
        <w:rPr>
          <w:color w:val="000000"/>
        </w:rPr>
        <w:t xml:space="preserve">[Editorial note: </w:t>
      </w:r>
      <w:r w:rsidR="00FD1C66">
        <w:rPr>
          <w:color w:val="000000"/>
        </w:rPr>
        <w:t xml:space="preserve">a definition relating to power take-off that is appropriate to the </w:t>
      </w:r>
      <w:r w:rsidR="000769B7">
        <w:rPr>
          <w:color w:val="000000"/>
        </w:rPr>
        <w:t>requirements of this GTR remains under consideration]</w:t>
      </w:r>
    </w:p>
    <w:p w14:paraId="1419B1CD" w14:textId="41E11CF0" w:rsidR="00C73568" w:rsidRPr="001208D1" w:rsidRDefault="00FA508C" w:rsidP="00BD516D">
      <w:pPr>
        <w:pStyle w:val="SingleTxtG"/>
        <w:ind w:leftChars="1134" w:left="2268"/>
        <w:rPr>
          <w:color w:val="000000"/>
        </w:rPr>
      </w:pPr>
      <w:r w:rsidRPr="001208D1">
        <w:rPr>
          <w:i/>
          <w:color w:val="000000"/>
        </w:rPr>
        <w:t>"</w:t>
      </w:r>
      <w:r w:rsidR="00C73568" w:rsidRPr="001208D1">
        <w:rPr>
          <w:i/>
          <w:color w:val="000000"/>
        </w:rPr>
        <w:t>PTO</w:t>
      </w:r>
      <w:r w:rsidRPr="001208D1">
        <w:rPr>
          <w:i/>
          <w:color w:val="000000"/>
        </w:rPr>
        <w:t>"</w:t>
      </w:r>
      <w:r w:rsidR="00C73568" w:rsidRPr="001208D1">
        <w:rPr>
          <w:color w:val="000000"/>
        </w:rPr>
        <w:t xml:space="preserve"> means Power Take-Off, i.e., any </w:t>
      </w:r>
      <w:r w:rsidR="00740318">
        <w:rPr>
          <w:color w:val="000000"/>
        </w:rPr>
        <w:t>operation</w:t>
      </w:r>
      <w:r w:rsidR="00C73568" w:rsidRPr="001208D1">
        <w:rPr>
          <w:color w:val="000000"/>
        </w:rPr>
        <w:t xml:space="preserve"> during stand still or </w:t>
      </w:r>
      <w:r w:rsidR="00740318">
        <w:rPr>
          <w:color w:val="000000"/>
        </w:rPr>
        <w:t>propulsion</w:t>
      </w:r>
      <w:r w:rsidR="00740318" w:rsidRPr="001208D1">
        <w:rPr>
          <w:color w:val="000000"/>
        </w:rPr>
        <w:t xml:space="preserve"> </w:t>
      </w:r>
      <w:r w:rsidR="00C73568" w:rsidRPr="001208D1">
        <w:rPr>
          <w:color w:val="000000"/>
        </w:rPr>
        <w:t xml:space="preserve">of the vehicle for operational purposes other than </w:t>
      </w:r>
      <w:r w:rsidR="00C73568">
        <w:rPr>
          <w:color w:val="000000"/>
        </w:rPr>
        <w:t xml:space="preserve">V2X or </w:t>
      </w:r>
      <w:r w:rsidR="00C73568" w:rsidRPr="001208D1">
        <w:rPr>
          <w:color w:val="000000"/>
        </w:rPr>
        <w:t>motion.</w:t>
      </w:r>
    </w:p>
    <w:p w14:paraId="52F37C22" w14:textId="314C5DFF" w:rsidR="00C73568" w:rsidRDefault="00C73568" w:rsidP="009D38DF">
      <w:pPr>
        <w:pStyle w:val="SingleTxtG"/>
        <w:ind w:leftChars="1134" w:left="2268"/>
        <w:rPr>
          <w:color w:val="000000"/>
        </w:rPr>
      </w:pPr>
      <w:r w:rsidRPr="00C73568">
        <w:rPr>
          <w:color w:val="000000"/>
        </w:rPr>
        <w:t xml:space="preserve">PTO-operation </w:t>
      </w:r>
      <w:r w:rsidR="00EA34C6">
        <w:rPr>
          <w:color w:val="000000"/>
        </w:rPr>
        <w:t>(</w:t>
      </w:r>
      <w:r w:rsidRPr="00C73568">
        <w:rPr>
          <w:color w:val="000000"/>
        </w:rPr>
        <w:t>see R49, rev.07: 2.1.56. without engine-reference</w:t>
      </w:r>
      <w:r w:rsidR="00EA34C6">
        <w:rPr>
          <w:color w:val="000000"/>
        </w:rPr>
        <w:t>)</w:t>
      </w:r>
      <w:r w:rsidRPr="00C73568">
        <w:rPr>
          <w:color w:val="000000"/>
        </w:rPr>
        <w:t xml:space="preserve">: "Power take-off operation" means any energy output for the purposes of powering auxiliary. </w:t>
      </w:r>
    </w:p>
    <w:p w14:paraId="64F1F395" w14:textId="3E910214" w:rsidR="00283321" w:rsidRDefault="00C73568" w:rsidP="009D38DF">
      <w:pPr>
        <w:pStyle w:val="SingleTxtG"/>
        <w:ind w:leftChars="1134" w:left="2268"/>
        <w:rPr>
          <w:strike/>
          <w:color w:val="000000"/>
        </w:rPr>
      </w:pPr>
      <w:r w:rsidRPr="00C73568">
        <w:rPr>
          <w:color w:val="000000"/>
        </w:rPr>
        <w:t xml:space="preserve">Power take-off (PTO) means a secondary engine shaft (or equivalent) that provides substantial auxiliary power for purposes unrelated to vehicle </w:t>
      </w:r>
      <w:r w:rsidRPr="00C73568">
        <w:rPr>
          <w:color w:val="000000"/>
        </w:rPr>
        <w:lastRenderedPageBreak/>
        <w:t xml:space="preserve">propulsion or normal vehicle accessories such as air conditioning, power steering, and basic electrical accessories. </w:t>
      </w:r>
    </w:p>
    <w:p w14:paraId="4DC71D9C" w14:textId="0D832D85" w:rsidR="00DF6AC2" w:rsidRDefault="00DF6AC2" w:rsidP="009D38DF">
      <w:pPr>
        <w:pStyle w:val="SingleTxtG"/>
        <w:ind w:leftChars="1134" w:left="2268"/>
        <w:rPr>
          <w:color w:val="000000"/>
        </w:rPr>
      </w:pPr>
      <w:r w:rsidRPr="00DF6AC2">
        <w:rPr>
          <w:color w:val="000000"/>
        </w:rPr>
        <w:t>Power take-off (PTO) means supplying power from the engine (ICE, motor) to operate auxiliaries equipment unrelated to vehicle traction or normal vehicle auxiliaries(24V/12V-DCDC), such as oil pumps, water pumps (for concrete mixers, garbage trucks, fire trucks etc.).</w:t>
      </w:r>
    </w:p>
    <w:p w14:paraId="24C64DE5" w14:textId="2100037E" w:rsidR="00EA34C6" w:rsidRDefault="008C1699" w:rsidP="009D38DF">
      <w:pPr>
        <w:pStyle w:val="SingleTxtG"/>
        <w:ind w:leftChars="1134" w:left="2268"/>
        <w:rPr>
          <w:color w:val="000000"/>
        </w:rPr>
      </w:pPr>
      <w:r>
        <w:rPr>
          <w:color w:val="000000"/>
        </w:rPr>
        <w:t>Electrical Power take-off (e</w:t>
      </w:r>
      <w:r w:rsidR="0023748E">
        <w:rPr>
          <w:color w:val="000000"/>
        </w:rPr>
        <w:t>-</w:t>
      </w:r>
      <w:r>
        <w:rPr>
          <w:color w:val="000000"/>
        </w:rPr>
        <w:t xml:space="preserve">PTO) means directly REESS that provides substantial auxiliary power for purposes unrelated to vehicle </w:t>
      </w:r>
      <w:r w:rsidR="00595BD3">
        <w:rPr>
          <w:color w:val="000000"/>
        </w:rPr>
        <w:t>propulsion</w:t>
      </w:r>
      <w:r>
        <w:rPr>
          <w:color w:val="000000"/>
        </w:rPr>
        <w:t xml:space="preserve"> or normal vehicle accessories (h</w:t>
      </w:r>
      <w:r w:rsidR="00595BD3">
        <w:rPr>
          <w:color w:val="000000"/>
        </w:rPr>
        <w:t>e</w:t>
      </w:r>
      <w:r>
        <w:rPr>
          <w:color w:val="000000"/>
        </w:rPr>
        <w:t xml:space="preserve">ater, 24/12V-DCDC) such as air pump, oil pump, water pump (for Cargo Thermal Control </w:t>
      </w:r>
      <w:r w:rsidR="00595BD3">
        <w:rPr>
          <w:color w:val="000000"/>
        </w:rPr>
        <w:t>t</w:t>
      </w:r>
      <w:r>
        <w:rPr>
          <w:color w:val="000000"/>
        </w:rPr>
        <w:t>rucks, refrigerator trucks, cabin heater and air-conditioning,…)</w:t>
      </w:r>
      <w:r w:rsidR="00EA34C6" w:rsidRPr="00EA34C6">
        <w:rPr>
          <w:color w:val="000000"/>
        </w:rPr>
        <w:t>]</w:t>
      </w:r>
    </w:p>
    <w:p w14:paraId="63A012BC" w14:textId="78FA313E" w:rsidR="00283321" w:rsidRPr="00835232" w:rsidRDefault="00C3368E" w:rsidP="00283321">
      <w:pPr>
        <w:pStyle w:val="SingleTxtG"/>
        <w:ind w:leftChars="567" w:left="2268" w:hangingChars="567" w:hanging="1134"/>
        <w:rPr>
          <w:color w:val="000000"/>
        </w:rPr>
      </w:pPr>
      <w:r>
        <w:rPr>
          <w:color w:val="000000"/>
        </w:rPr>
        <w:t>[</w:t>
      </w:r>
      <w:r w:rsidR="00283321" w:rsidRPr="00835232">
        <w:rPr>
          <w:color w:val="000000"/>
        </w:rPr>
        <w:t>3.</w:t>
      </w:r>
      <w:r w:rsidR="00BD2BB2">
        <w:rPr>
          <w:color w:val="000000"/>
        </w:rPr>
        <w:t>18</w:t>
      </w:r>
      <w:r w:rsidR="00283321" w:rsidRPr="00835232">
        <w:rPr>
          <w:color w:val="000000"/>
        </w:rPr>
        <w:t>.</w:t>
      </w:r>
      <w:r w:rsidR="00283321" w:rsidRPr="00835232">
        <w:rPr>
          <w:color w:val="000000"/>
        </w:rPr>
        <w:tab/>
      </w:r>
      <w:r w:rsidR="00283321" w:rsidRPr="00283321">
        <w:rPr>
          <w:i/>
          <w:iCs/>
          <w:color w:val="000000"/>
        </w:rPr>
        <w:t>"</w:t>
      </w:r>
      <w:r w:rsidR="00283321">
        <w:rPr>
          <w:i/>
          <w:iCs/>
          <w:color w:val="000000"/>
        </w:rPr>
        <w:t xml:space="preserve">Total energy throughput </w:t>
      </w:r>
      <w:r w:rsidR="00283321" w:rsidRPr="00835232">
        <w:rPr>
          <w:i/>
          <w:iCs/>
          <w:color w:val="000000"/>
        </w:rPr>
        <w:t>during V2X and/or PTO</w:t>
      </w:r>
      <w:r w:rsidR="00283321">
        <w:rPr>
          <w:i/>
          <w:iCs/>
          <w:color w:val="000000"/>
        </w:rPr>
        <w:t xml:space="preserve"> and/</w:t>
      </w:r>
      <w:r w:rsidR="00283321">
        <w:rPr>
          <w:color w:val="000000"/>
          <w:szCs w:val="24"/>
        </w:rPr>
        <w:t xml:space="preserve">or </w:t>
      </w:r>
      <w:r w:rsidR="00283321">
        <w:rPr>
          <w:szCs w:val="24"/>
        </w:rPr>
        <w:t>non-traction purposes</w:t>
      </w:r>
      <w:r w:rsidR="00283321" w:rsidRPr="001208D1">
        <w:rPr>
          <w:color w:val="000000"/>
          <w:szCs w:val="24"/>
        </w:rPr>
        <w:t xml:space="preserve"> </w:t>
      </w:r>
      <w:r w:rsidR="00283321" w:rsidRPr="00835232">
        <w:rPr>
          <w:i/>
          <w:color w:val="000000"/>
        </w:rPr>
        <w:t>"</w:t>
      </w:r>
      <w:r w:rsidR="00283321" w:rsidRPr="00835232">
        <w:rPr>
          <w:color w:val="000000"/>
        </w:rPr>
        <w:t xml:space="preserve"> means the total amount of energy in kWh discharged during V2X and/or PTO </w:t>
      </w:r>
      <w:r w:rsidR="005A708B" w:rsidRPr="007A7925">
        <w:rPr>
          <w:color w:val="000000"/>
        </w:rPr>
        <w:t xml:space="preserve">and/or non-traction purposes </w:t>
      </w:r>
      <w:r w:rsidR="00283321" w:rsidRPr="00835232">
        <w:rPr>
          <w:color w:val="000000"/>
        </w:rPr>
        <w:t>applications, which needs to be provided according to Annex 2.</w:t>
      </w:r>
      <w:r>
        <w:rPr>
          <w:color w:val="000000"/>
        </w:rPr>
        <w:t>]</w:t>
      </w:r>
    </w:p>
    <w:p w14:paraId="6AB3E7A4" w14:textId="31402357" w:rsidR="00702E17" w:rsidRPr="001208D1" w:rsidRDefault="00F621D5" w:rsidP="00702E17">
      <w:pPr>
        <w:pStyle w:val="SingleTxtG"/>
        <w:ind w:leftChars="567" w:left="2268" w:hangingChars="567" w:hanging="1134"/>
        <w:rPr>
          <w:color w:val="000000"/>
        </w:rPr>
      </w:pPr>
      <w:r w:rsidRPr="001208D1">
        <w:rPr>
          <w:color w:val="000000"/>
        </w:rPr>
        <w:t>3.</w:t>
      </w:r>
      <w:r w:rsidR="00BD2BB2">
        <w:rPr>
          <w:color w:val="000000"/>
        </w:rPr>
        <w:t>19</w:t>
      </w:r>
      <w:r w:rsidRPr="001208D1">
        <w:rPr>
          <w:color w:val="000000"/>
        </w:rPr>
        <w:t>.</w:t>
      </w:r>
      <w:r w:rsidRPr="001208D1">
        <w:rPr>
          <w:color w:val="000000"/>
        </w:rPr>
        <w:tab/>
      </w:r>
      <w:r w:rsidR="00EC4DDC" w:rsidRPr="001208D1">
        <w:rPr>
          <w:i/>
          <w:color w:val="000000"/>
        </w:rPr>
        <w:t>"</w:t>
      </w:r>
      <w:r w:rsidRPr="00FC15A6">
        <w:rPr>
          <w:i/>
          <w:iCs/>
          <w:color w:val="000000"/>
        </w:rPr>
        <w:t>Energy throughput</w:t>
      </w:r>
      <w:r w:rsidR="00EC4DDC" w:rsidRPr="001208D1">
        <w:rPr>
          <w:color w:val="000000"/>
        </w:rPr>
        <w:t>"</w:t>
      </w:r>
      <w:r w:rsidRPr="001208D1">
        <w:rPr>
          <w:color w:val="000000"/>
        </w:rPr>
        <w:t xml:space="preserve"> </w:t>
      </w:r>
      <w:r w:rsidRPr="001208D1">
        <w:rPr>
          <w:rStyle w:val="hgkelc"/>
          <w:color w:val="000000"/>
          <w:lang w:val="en"/>
        </w:rPr>
        <w:t xml:space="preserve">is </w:t>
      </w:r>
      <w:r w:rsidRPr="001208D1">
        <w:rPr>
          <w:rStyle w:val="hgkelc"/>
          <w:bCs/>
          <w:color w:val="000000"/>
          <w:lang w:val="en"/>
        </w:rPr>
        <w:t xml:space="preserve">the total amount of energy in </w:t>
      </w:r>
      <w:r w:rsidR="0085283F" w:rsidRPr="001208D1">
        <w:rPr>
          <w:rStyle w:val="hgkelc"/>
          <w:bCs/>
          <w:color w:val="000000"/>
          <w:lang w:val="en"/>
        </w:rPr>
        <w:t>k</w:t>
      </w:r>
      <w:r w:rsidRPr="001208D1">
        <w:rPr>
          <w:rStyle w:val="hgkelc"/>
          <w:bCs/>
          <w:color w:val="000000"/>
          <w:lang w:val="en"/>
        </w:rPr>
        <w:t xml:space="preserve">Wh discharged from the </w:t>
      </w:r>
      <w:r w:rsidR="00FF67C1">
        <w:rPr>
          <w:rStyle w:val="hgkelc"/>
          <w:bCs/>
          <w:color w:val="000000"/>
          <w:lang w:val="en"/>
        </w:rPr>
        <w:t>REESS</w:t>
      </w:r>
      <w:r w:rsidRPr="001208D1">
        <w:rPr>
          <w:rStyle w:val="hgkelc"/>
          <w:bCs/>
          <w:color w:val="000000"/>
          <w:lang w:val="en"/>
        </w:rPr>
        <w:t xml:space="preserve">, </w:t>
      </w:r>
      <w:r w:rsidRPr="001208D1">
        <w:rPr>
          <w:color w:val="000000"/>
        </w:rPr>
        <w:t>which needs to be provided according to Annex 2.</w:t>
      </w:r>
    </w:p>
    <w:p w14:paraId="59EB26E5" w14:textId="1AD60A6D" w:rsidR="005A708B" w:rsidRPr="001208D1" w:rsidRDefault="00FF7E89" w:rsidP="00702E17">
      <w:pPr>
        <w:pStyle w:val="SingleTxtG"/>
        <w:ind w:leftChars="567" w:left="2268" w:hangingChars="567" w:hanging="1134"/>
        <w:rPr>
          <w:color w:val="000000"/>
        </w:rPr>
      </w:pPr>
      <w:r>
        <w:rPr>
          <w:color w:val="000000"/>
        </w:rPr>
        <w:t>[</w:t>
      </w:r>
      <w:r w:rsidR="00702E17" w:rsidRPr="001208D1">
        <w:rPr>
          <w:color w:val="000000"/>
        </w:rPr>
        <w:t>3.</w:t>
      </w:r>
      <w:r w:rsidR="00BD2BB2">
        <w:rPr>
          <w:color w:val="000000"/>
        </w:rPr>
        <w:t>20</w:t>
      </w:r>
      <w:r w:rsidR="00226203" w:rsidRPr="001208D1">
        <w:rPr>
          <w:color w:val="000000"/>
        </w:rPr>
        <w:t>.</w:t>
      </w:r>
      <w:r w:rsidR="00226203" w:rsidRPr="001208D1">
        <w:rPr>
          <w:color w:val="000000"/>
        </w:rPr>
        <w:tab/>
      </w:r>
      <w:r w:rsidR="00EC4DDC" w:rsidRPr="001208D1">
        <w:rPr>
          <w:i/>
          <w:color w:val="000000"/>
        </w:rPr>
        <w:t>"</w:t>
      </w:r>
      <w:r w:rsidR="00702E17" w:rsidRPr="00FC15A6">
        <w:rPr>
          <w:i/>
          <w:iCs/>
          <w:color w:val="000000"/>
        </w:rPr>
        <w:t>Energy throughput counter</w:t>
      </w:r>
      <w:r w:rsidR="00EC4DDC" w:rsidRPr="001208D1">
        <w:rPr>
          <w:i/>
          <w:color w:val="000000"/>
        </w:rPr>
        <w:t>"</w:t>
      </w:r>
      <w:r w:rsidR="00702E17" w:rsidRPr="001208D1">
        <w:rPr>
          <w:color w:val="000000"/>
        </w:rPr>
        <w:t xml:space="preserve"> means the system including eventual hardware and software that </w:t>
      </w:r>
      <w:r w:rsidR="002151A6" w:rsidRPr="001208D1">
        <w:rPr>
          <w:color w:val="000000"/>
        </w:rPr>
        <w:t>records</w:t>
      </w:r>
      <w:r w:rsidR="00702E17" w:rsidRPr="001208D1">
        <w:rPr>
          <w:color w:val="000000"/>
        </w:rPr>
        <w:t xml:space="preserve"> the amount of energy in </w:t>
      </w:r>
      <w:r w:rsidR="0085283F" w:rsidRPr="001208D1">
        <w:rPr>
          <w:color w:val="000000"/>
        </w:rPr>
        <w:t>k</w:t>
      </w:r>
      <w:r w:rsidR="00702E17" w:rsidRPr="001208D1">
        <w:rPr>
          <w:color w:val="000000"/>
        </w:rPr>
        <w:t>Wh during all discharge events.</w:t>
      </w:r>
      <w:r>
        <w:rPr>
          <w:color w:val="000000"/>
        </w:rPr>
        <w:t>]</w:t>
      </w:r>
    </w:p>
    <w:p w14:paraId="483D0EB5" w14:textId="01066572" w:rsidR="00EF2624" w:rsidRDefault="00EF2624" w:rsidP="00EF2624">
      <w:pPr>
        <w:pStyle w:val="SingleTxtG"/>
        <w:ind w:leftChars="567" w:left="2268" w:hangingChars="567" w:hanging="1134"/>
        <w:rPr>
          <w:color w:val="000000"/>
        </w:rPr>
      </w:pPr>
      <w:r w:rsidRPr="001208D1">
        <w:rPr>
          <w:color w:val="000000"/>
        </w:rPr>
        <w:t>3.</w:t>
      </w:r>
      <w:r w:rsidR="00BD2BB2" w:rsidRPr="001208D1">
        <w:rPr>
          <w:color w:val="000000"/>
        </w:rPr>
        <w:t>2</w:t>
      </w:r>
      <w:r w:rsidR="00BD2BB2">
        <w:rPr>
          <w:color w:val="000000"/>
        </w:rPr>
        <w:t>1</w:t>
      </w:r>
      <w:r w:rsidRPr="001208D1">
        <w:rPr>
          <w:color w:val="000000"/>
        </w:rPr>
        <w:t>.</w:t>
      </w:r>
      <w:r w:rsidRPr="001208D1">
        <w:rPr>
          <w:color w:val="000000"/>
        </w:rPr>
        <w:tab/>
      </w:r>
      <w:bookmarkStart w:id="16" w:name="_Hlk135836444"/>
      <w:r w:rsidR="00DC3DF5" w:rsidRPr="001208D1">
        <w:rPr>
          <w:i/>
          <w:color w:val="000000"/>
        </w:rPr>
        <w:t>"</w:t>
      </w:r>
      <w:bookmarkEnd w:id="16"/>
      <w:r w:rsidRPr="001208D1">
        <w:rPr>
          <w:i/>
          <w:iCs/>
          <w:color w:val="000000"/>
        </w:rPr>
        <w:t>Pure electric vehicle</w:t>
      </w:r>
      <w:r w:rsidR="00DC3DF5" w:rsidRPr="001208D1">
        <w:rPr>
          <w:i/>
          <w:color w:val="000000"/>
        </w:rPr>
        <w:t>"</w:t>
      </w:r>
      <w:r w:rsidRPr="001208D1">
        <w:rPr>
          <w:color w:val="000000"/>
        </w:rPr>
        <w:t xml:space="preserve"> (PEV) means</w:t>
      </w:r>
      <w:r w:rsidR="008439D3" w:rsidRPr="001208D1">
        <w:rPr>
          <w:color w:val="000000"/>
        </w:rPr>
        <w:t xml:space="preserve"> a vehicle equipped with a powertrain containing exclusively electric machines as propulsion energy converters and exclusively rechargeable electric energy storage systems as propulsion energy storage systems.</w:t>
      </w:r>
    </w:p>
    <w:p w14:paraId="46FDB920" w14:textId="77777777" w:rsidR="00F6493E" w:rsidRDefault="00822DFD" w:rsidP="00F6493E">
      <w:pPr>
        <w:pStyle w:val="SingleTxtG"/>
        <w:spacing w:after="240"/>
        <w:ind w:leftChars="567" w:left="2268" w:hangingChars="567" w:hanging="1134"/>
        <w:rPr>
          <w:color w:val="000000"/>
        </w:rPr>
      </w:pPr>
      <w:r w:rsidRPr="001208D1">
        <w:rPr>
          <w:color w:val="000000"/>
        </w:rPr>
        <w:t>3.</w:t>
      </w:r>
      <w:r w:rsidR="00BD2BB2" w:rsidRPr="001208D1">
        <w:rPr>
          <w:color w:val="000000"/>
        </w:rPr>
        <w:t>2</w:t>
      </w:r>
      <w:r w:rsidR="00BD2BB2">
        <w:rPr>
          <w:color w:val="000000"/>
        </w:rPr>
        <w:t>2</w:t>
      </w:r>
      <w:r w:rsidRPr="001208D1">
        <w:rPr>
          <w:color w:val="000000"/>
        </w:rPr>
        <w:t>.</w:t>
      </w:r>
      <w:r w:rsidRPr="001208D1">
        <w:rPr>
          <w:color w:val="000000"/>
        </w:rPr>
        <w:tab/>
      </w:r>
      <w:r w:rsidRPr="001208D1">
        <w:rPr>
          <w:i/>
          <w:color w:val="000000"/>
        </w:rPr>
        <w:t>"</w:t>
      </w:r>
      <w:r w:rsidRPr="001208D1">
        <w:rPr>
          <w:i/>
          <w:iCs/>
          <w:color w:val="000000"/>
        </w:rPr>
        <w:t>Off-vehicle charging hybrid electric vehicle</w:t>
      </w:r>
      <w:r w:rsidRPr="001208D1">
        <w:rPr>
          <w:i/>
          <w:color w:val="000000"/>
        </w:rPr>
        <w:t>"</w:t>
      </w:r>
      <w:r w:rsidRPr="001208D1">
        <w:rPr>
          <w:color w:val="000000"/>
        </w:rPr>
        <w:t xml:space="preserve"> (OVC-HEV) means a hybrid electric vehicle that can be charged from an external source.</w:t>
      </w:r>
      <w:bookmarkStart w:id="17" w:name="_Toc185005404"/>
    </w:p>
    <w:p w14:paraId="20FFBC59" w14:textId="1CEC4420" w:rsidR="00EB5D65" w:rsidRPr="001208D1" w:rsidRDefault="00EB5D65" w:rsidP="00327C06">
      <w:pPr>
        <w:pStyle w:val="SingleTxtG"/>
        <w:ind w:leftChars="567" w:left="2266" w:hangingChars="470" w:hanging="1132"/>
        <w:rPr>
          <w:b/>
          <w:color w:val="000000"/>
          <w:sz w:val="24"/>
          <w:szCs w:val="18"/>
        </w:rPr>
      </w:pPr>
      <w:r w:rsidRPr="001208D1">
        <w:rPr>
          <w:b/>
          <w:color w:val="000000"/>
          <w:sz w:val="24"/>
          <w:szCs w:val="18"/>
        </w:rPr>
        <w:t>4.</w:t>
      </w:r>
      <w:r w:rsidRPr="001208D1">
        <w:rPr>
          <w:b/>
          <w:color w:val="000000"/>
          <w:sz w:val="24"/>
          <w:szCs w:val="18"/>
        </w:rPr>
        <w:tab/>
        <w:t>Abbreviations</w:t>
      </w:r>
      <w:bookmarkEnd w:id="17"/>
    </w:p>
    <w:p w14:paraId="01EE0C6F" w14:textId="77777777" w:rsidR="0069772E" w:rsidRPr="001208D1" w:rsidRDefault="0069772E" w:rsidP="00737275">
      <w:pPr>
        <w:spacing w:after="120"/>
        <w:ind w:left="3969" w:right="1138" w:hanging="1708"/>
        <w:jc w:val="both"/>
        <w:rPr>
          <w:color w:val="000000"/>
        </w:rPr>
      </w:pPr>
      <w:r w:rsidRPr="001208D1">
        <w:rPr>
          <w:color w:val="000000"/>
        </w:rPr>
        <w:t>BMS</w:t>
      </w:r>
      <w:r w:rsidRPr="001208D1">
        <w:rPr>
          <w:color w:val="000000"/>
        </w:rPr>
        <w:tab/>
        <w:t>Battery Management System</w:t>
      </w:r>
    </w:p>
    <w:p w14:paraId="0DE9714F" w14:textId="10B9FC83" w:rsidR="009B2C75" w:rsidRDefault="009B2C75" w:rsidP="00737275">
      <w:pPr>
        <w:spacing w:after="120"/>
        <w:ind w:left="3969" w:right="1138" w:hanging="1708"/>
        <w:jc w:val="both"/>
        <w:rPr>
          <w:color w:val="000000"/>
        </w:rPr>
      </w:pPr>
      <w:r w:rsidRPr="001208D1">
        <w:rPr>
          <w:color w:val="000000"/>
        </w:rPr>
        <w:t>DPR</w:t>
      </w:r>
      <w:r w:rsidR="00AA5BF1" w:rsidRPr="001208D1">
        <w:rPr>
          <w:color w:val="000000"/>
        </w:rPr>
        <w:tab/>
        <w:t>Declared Performance Requirement</w:t>
      </w:r>
    </w:p>
    <w:p w14:paraId="73FECF69" w14:textId="4085DFA6" w:rsidR="00595BD3" w:rsidRDefault="005C386E" w:rsidP="00737275">
      <w:pPr>
        <w:spacing w:after="120"/>
        <w:ind w:left="3969" w:right="1138" w:hanging="1708"/>
        <w:jc w:val="both"/>
        <w:rPr>
          <w:color w:val="000000"/>
        </w:rPr>
      </w:pPr>
      <w:r>
        <w:rPr>
          <w:color w:val="000000"/>
        </w:rPr>
        <w:t>[</w:t>
      </w:r>
      <w:proofErr w:type="gramStart"/>
      <w:r w:rsidR="00595BD3">
        <w:rPr>
          <w:color w:val="000000"/>
        </w:rPr>
        <w:t>e</w:t>
      </w:r>
      <w:r w:rsidR="00176DCC">
        <w:rPr>
          <w:color w:val="000000"/>
        </w:rPr>
        <w:t>-</w:t>
      </w:r>
      <w:r w:rsidR="00595BD3">
        <w:rPr>
          <w:color w:val="000000"/>
        </w:rPr>
        <w:t>PTO</w:t>
      </w:r>
      <w:proofErr w:type="gramEnd"/>
      <w:r w:rsidR="00F86A28">
        <w:rPr>
          <w:color w:val="000000"/>
        </w:rPr>
        <w:tab/>
      </w:r>
      <w:r w:rsidR="00595BD3" w:rsidRPr="00595BD3">
        <w:rPr>
          <w:color w:val="000000"/>
        </w:rPr>
        <w:t xml:space="preserve">Electrical Power Take-Off </w:t>
      </w:r>
      <w:r>
        <w:rPr>
          <w:color w:val="000000"/>
        </w:rPr>
        <w:t>]</w:t>
      </w:r>
    </w:p>
    <w:p w14:paraId="0C6891F2" w14:textId="435BCE8E" w:rsidR="002F423C" w:rsidRPr="001208D1" w:rsidRDefault="002F423C" w:rsidP="00737275">
      <w:pPr>
        <w:spacing w:after="120"/>
        <w:ind w:left="3969" w:right="1138" w:hanging="1708"/>
        <w:jc w:val="both"/>
        <w:rPr>
          <w:color w:val="000000"/>
        </w:rPr>
      </w:pPr>
      <w:r w:rsidRPr="001208D1">
        <w:rPr>
          <w:color w:val="000000"/>
        </w:rPr>
        <w:t>FSD</w:t>
      </w:r>
      <w:r w:rsidR="00F86A28">
        <w:rPr>
          <w:color w:val="000000"/>
        </w:rPr>
        <w:tab/>
      </w:r>
      <w:r>
        <w:rPr>
          <w:color w:val="000000"/>
        </w:rPr>
        <w:t>Full Scale Deflection</w:t>
      </w:r>
    </w:p>
    <w:p w14:paraId="4FACA868" w14:textId="6115B0EE" w:rsidR="00A307CA" w:rsidRPr="001208D1" w:rsidRDefault="00F2074A" w:rsidP="00737275">
      <w:pPr>
        <w:spacing w:after="120"/>
        <w:ind w:left="3969" w:right="1138" w:hanging="1708"/>
        <w:jc w:val="both"/>
        <w:rPr>
          <w:color w:val="000000"/>
        </w:rPr>
      </w:pPr>
      <w:r w:rsidRPr="001208D1">
        <w:rPr>
          <w:color w:val="000000"/>
        </w:rPr>
        <w:t>G</w:t>
      </w:r>
      <w:r>
        <w:rPr>
          <w:color w:val="000000"/>
        </w:rPr>
        <w:t>TM</w:t>
      </w:r>
      <w:r w:rsidR="00F86A28">
        <w:rPr>
          <w:color w:val="000000"/>
        </w:rPr>
        <w:tab/>
      </w:r>
      <w:r w:rsidR="00A307CA" w:rsidRPr="001208D1">
        <w:rPr>
          <w:color w:val="000000"/>
        </w:rPr>
        <w:t xml:space="preserve">Gross </w:t>
      </w:r>
      <w:r>
        <w:rPr>
          <w:color w:val="000000"/>
        </w:rPr>
        <w:t>Train Mass</w:t>
      </w:r>
    </w:p>
    <w:p w14:paraId="5DDFA564" w14:textId="06482CDA" w:rsidR="00633864" w:rsidRPr="001208D1" w:rsidRDefault="00F90B53" w:rsidP="00737275">
      <w:pPr>
        <w:spacing w:after="120"/>
        <w:ind w:left="3969" w:right="1138" w:hanging="1708"/>
        <w:jc w:val="both"/>
        <w:rPr>
          <w:color w:val="000000"/>
        </w:rPr>
      </w:pPr>
      <w:r w:rsidRPr="001208D1">
        <w:rPr>
          <w:color w:val="000000"/>
        </w:rPr>
        <w:t>G</w:t>
      </w:r>
      <w:r>
        <w:rPr>
          <w:color w:val="000000"/>
        </w:rPr>
        <w:t>NSS</w:t>
      </w:r>
      <w:r w:rsidR="00633864" w:rsidRPr="001208D1">
        <w:rPr>
          <w:color w:val="000000"/>
        </w:rPr>
        <w:tab/>
      </w:r>
      <w:r>
        <w:t xml:space="preserve">Global Navigation Satellite </w:t>
      </w:r>
      <w:r w:rsidR="00633864" w:rsidRPr="001208D1">
        <w:rPr>
          <w:color w:val="000000"/>
        </w:rPr>
        <w:t>System</w:t>
      </w:r>
    </w:p>
    <w:p w14:paraId="32116A00" w14:textId="3DB76F17" w:rsidR="00B53F08" w:rsidRPr="001208D1" w:rsidRDefault="00F2074A" w:rsidP="00737275">
      <w:pPr>
        <w:spacing w:after="120"/>
        <w:ind w:left="3969" w:right="1138" w:hanging="1708"/>
        <w:jc w:val="both"/>
        <w:rPr>
          <w:color w:val="000000"/>
        </w:rPr>
      </w:pPr>
      <w:r w:rsidRPr="001208D1">
        <w:rPr>
          <w:color w:val="000000"/>
        </w:rPr>
        <w:t>GV</w:t>
      </w:r>
      <w:r>
        <w:rPr>
          <w:color w:val="000000"/>
        </w:rPr>
        <w:t>M</w:t>
      </w:r>
      <w:r w:rsidR="00F86A28">
        <w:rPr>
          <w:color w:val="000000"/>
        </w:rPr>
        <w:tab/>
      </w:r>
      <w:r w:rsidR="00A307CA" w:rsidRPr="001208D1">
        <w:rPr>
          <w:color w:val="000000"/>
        </w:rPr>
        <w:t xml:space="preserve">Gross Vehicle </w:t>
      </w:r>
      <w:r>
        <w:rPr>
          <w:color w:val="000000"/>
        </w:rPr>
        <w:t>Mass</w:t>
      </w:r>
    </w:p>
    <w:p w14:paraId="0EC99B10" w14:textId="611C4044" w:rsidR="00CB4807" w:rsidRPr="001208D1" w:rsidRDefault="00CB4807" w:rsidP="00737275">
      <w:pPr>
        <w:spacing w:after="120"/>
        <w:ind w:left="3969" w:right="1138" w:hanging="1708"/>
        <w:jc w:val="both"/>
        <w:rPr>
          <w:color w:val="000000"/>
        </w:rPr>
      </w:pPr>
      <w:r w:rsidRPr="001208D1">
        <w:rPr>
          <w:color w:val="000000"/>
        </w:rPr>
        <w:t>HD</w:t>
      </w:r>
      <w:r w:rsidRPr="001208D1">
        <w:rPr>
          <w:color w:val="000000"/>
        </w:rPr>
        <w:tab/>
        <w:t>Heavy Duty</w:t>
      </w:r>
    </w:p>
    <w:p w14:paraId="674E661D" w14:textId="77777777" w:rsidR="00CB4807" w:rsidRPr="001208D1" w:rsidRDefault="00CB4807" w:rsidP="00AA5BF1">
      <w:pPr>
        <w:spacing w:after="120"/>
        <w:ind w:left="3402" w:right="1138" w:hanging="1141"/>
        <w:jc w:val="both"/>
        <w:rPr>
          <w:color w:val="000000"/>
        </w:rPr>
      </w:pPr>
      <w:r w:rsidRPr="001208D1">
        <w:rPr>
          <w:color w:val="000000"/>
        </w:rPr>
        <w:t>HD-OVC-HEV</w:t>
      </w:r>
      <w:r w:rsidRPr="001208D1">
        <w:rPr>
          <w:color w:val="000000"/>
        </w:rPr>
        <w:tab/>
        <w:t>HD Off-Vehicle Charging Hybrid Electric Vehicle</w:t>
      </w:r>
    </w:p>
    <w:p w14:paraId="45B0544E" w14:textId="77777777" w:rsidR="00CB4807" w:rsidRPr="001208D1" w:rsidRDefault="00CB4807" w:rsidP="00CD02A8">
      <w:pPr>
        <w:spacing w:after="120"/>
        <w:ind w:left="3969" w:right="1138" w:hanging="1708"/>
        <w:jc w:val="both"/>
        <w:rPr>
          <w:color w:val="000000"/>
        </w:rPr>
      </w:pPr>
      <w:r w:rsidRPr="001208D1">
        <w:rPr>
          <w:color w:val="000000"/>
        </w:rPr>
        <w:t>HD-PEV</w:t>
      </w:r>
      <w:r w:rsidRPr="001208D1">
        <w:rPr>
          <w:color w:val="000000"/>
        </w:rPr>
        <w:tab/>
        <w:t>HD Pure Electric Vehicle</w:t>
      </w:r>
    </w:p>
    <w:p w14:paraId="189F1226" w14:textId="77777777" w:rsidR="00AA5BF1" w:rsidRPr="001208D1" w:rsidRDefault="00AA5BF1" w:rsidP="00981801">
      <w:pPr>
        <w:spacing w:after="120"/>
        <w:ind w:left="3969" w:right="1138" w:hanging="1708"/>
        <w:jc w:val="both"/>
        <w:rPr>
          <w:color w:val="000000"/>
        </w:rPr>
      </w:pPr>
      <w:r w:rsidRPr="001208D1">
        <w:rPr>
          <w:color w:val="000000"/>
        </w:rPr>
        <w:t>MPR</w:t>
      </w:r>
      <w:r w:rsidRPr="001208D1">
        <w:rPr>
          <w:color w:val="000000"/>
        </w:rPr>
        <w:tab/>
        <w:t>Minimum Performance Requirement</w:t>
      </w:r>
    </w:p>
    <w:p w14:paraId="2987FF2B" w14:textId="77777777" w:rsidR="00AA5BF1" w:rsidRPr="001208D1" w:rsidRDefault="00AA5BF1" w:rsidP="00CD02A8">
      <w:pPr>
        <w:spacing w:after="120"/>
        <w:ind w:left="3969" w:right="1138" w:hanging="1708"/>
        <w:jc w:val="both"/>
        <w:rPr>
          <w:color w:val="000000"/>
        </w:rPr>
      </w:pPr>
      <w:r w:rsidRPr="001208D1">
        <w:rPr>
          <w:color w:val="000000"/>
        </w:rPr>
        <w:t>OTA</w:t>
      </w:r>
      <w:r w:rsidRPr="001208D1">
        <w:rPr>
          <w:color w:val="000000"/>
        </w:rPr>
        <w:tab/>
      </w:r>
      <w:r w:rsidR="005A6D7A" w:rsidRPr="001208D1">
        <w:rPr>
          <w:color w:val="000000"/>
        </w:rPr>
        <w:t>Over the Air</w:t>
      </w:r>
    </w:p>
    <w:p w14:paraId="6154D369" w14:textId="77777777" w:rsidR="00CB4807" w:rsidRPr="001208D1" w:rsidRDefault="00CB4807" w:rsidP="00981801">
      <w:pPr>
        <w:spacing w:after="120"/>
        <w:ind w:left="3969" w:right="1138" w:hanging="1708"/>
        <w:jc w:val="both"/>
        <w:rPr>
          <w:color w:val="000000"/>
        </w:rPr>
      </w:pPr>
      <w:r w:rsidRPr="001208D1">
        <w:rPr>
          <w:color w:val="000000"/>
        </w:rPr>
        <w:t>PTO</w:t>
      </w:r>
      <w:r w:rsidR="00385EA5" w:rsidRPr="001208D1">
        <w:rPr>
          <w:color w:val="000000"/>
        </w:rPr>
        <w:tab/>
      </w:r>
      <w:r w:rsidRPr="001208D1">
        <w:rPr>
          <w:color w:val="000000"/>
        </w:rPr>
        <w:t>Power Take-Off</w:t>
      </w:r>
    </w:p>
    <w:p w14:paraId="0E3F453B" w14:textId="77777777" w:rsidR="00221007" w:rsidRDefault="00221007" w:rsidP="00CD02A8">
      <w:pPr>
        <w:spacing w:after="120"/>
        <w:ind w:left="3969" w:right="1138" w:hanging="1708"/>
        <w:jc w:val="both"/>
        <w:rPr>
          <w:color w:val="000000"/>
        </w:rPr>
      </w:pPr>
      <w:r w:rsidRPr="001208D1">
        <w:rPr>
          <w:color w:val="000000"/>
        </w:rPr>
        <w:t>REESS</w:t>
      </w:r>
      <w:r w:rsidRPr="001208D1">
        <w:rPr>
          <w:color w:val="000000"/>
        </w:rPr>
        <w:tab/>
        <w:t>Rechargeable Electrical Energy Storage System</w:t>
      </w:r>
    </w:p>
    <w:p w14:paraId="03C6FAB6" w14:textId="77777777" w:rsidR="00A7753F" w:rsidRPr="001208D1" w:rsidRDefault="00A7753F" w:rsidP="00CD02A8">
      <w:pPr>
        <w:spacing w:after="120"/>
        <w:ind w:left="3969" w:right="1138" w:hanging="1708"/>
        <w:jc w:val="both"/>
        <w:rPr>
          <w:color w:val="000000"/>
        </w:rPr>
      </w:pPr>
      <w:r w:rsidRPr="001208D1">
        <w:rPr>
          <w:color w:val="000000"/>
        </w:rPr>
        <w:t>SOCE</w:t>
      </w:r>
      <w:r w:rsidRPr="001208D1">
        <w:rPr>
          <w:color w:val="000000"/>
        </w:rPr>
        <w:tab/>
        <w:t>State of Certified Energy</w:t>
      </w:r>
    </w:p>
    <w:p w14:paraId="038CC2D5" w14:textId="77777777" w:rsidR="00BA60D8" w:rsidRPr="001208D1" w:rsidRDefault="00BA60D8" w:rsidP="00CD02A8">
      <w:pPr>
        <w:spacing w:after="120"/>
        <w:ind w:left="3969" w:right="1138" w:hanging="1708"/>
        <w:jc w:val="both"/>
        <w:rPr>
          <w:color w:val="000000"/>
        </w:rPr>
      </w:pPr>
      <w:r w:rsidRPr="001208D1">
        <w:rPr>
          <w:color w:val="000000"/>
        </w:rPr>
        <w:t>UBE</w:t>
      </w:r>
      <w:r w:rsidRPr="001208D1">
        <w:rPr>
          <w:color w:val="000000"/>
        </w:rPr>
        <w:tab/>
        <w:t>Usable Battery Energy</w:t>
      </w:r>
    </w:p>
    <w:p w14:paraId="4F78EC0C" w14:textId="78D6B712" w:rsidR="0069772E" w:rsidRPr="001208D1" w:rsidRDefault="0069772E" w:rsidP="00CD02A8">
      <w:pPr>
        <w:spacing w:after="120"/>
        <w:ind w:left="3969" w:right="1138" w:hanging="1708"/>
        <w:jc w:val="both"/>
        <w:rPr>
          <w:color w:val="000000"/>
        </w:rPr>
      </w:pPr>
      <w:r w:rsidRPr="001208D1">
        <w:rPr>
          <w:color w:val="000000"/>
        </w:rPr>
        <w:t>V2F</w:t>
      </w:r>
      <w:r w:rsidRPr="001208D1">
        <w:rPr>
          <w:color w:val="000000"/>
        </w:rPr>
        <w:tab/>
        <w:t>Vehicle to Facility</w:t>
      </w:r>
    </w:p>
    <w:p w14:paraId="4A1B0705" w14:textId="77777777" w:rsidR="00BA60D8" w:rsidRPr="001208D1" w:rsidRDefault="00BA60D8" w:rsidP="00CD02A8">
      <w:pPr>
        <w:spacing w:after="120"/>
        <w:ind w:left="3969" w:right="1138" w:hanging="1708"/>
        <w:jc w:val="both"/>
        <w:rPr>
          <w:color w:val="000000"/>
        </w:rPr>
      </w:pPr>
      <w:r w:rsidRPr="001208D1">
        <w:rPr>
          <w:color w:val="000000"/>
        </w:rPr>
        <w:t>V2G</w:t>
      </w:r>
      <w:r w:rsidRPr="001208D1">
        <w:rPr>
          <w:color w:val="000000"/>
        </w:rPr>
        <w:tab/>
        <w:t>Vehicle to Grid</w:t>
      </w:r>
    </w:p>
    <w:p w14:paraId="09E93A03" w14:textId="77777777" w:rsidR="00966093" w:rsidRPr="001208D1" w:rsidRDefault="00966093" w:rsidP="00CD02A8">
      <w:pPr>
        <w:spacing w:after="120"/>
        <w:ind w:left="3969" w:right="1138" w:hanging="1708"/>
        <w:jc w:val="both"/>
        <w:rPr>
          <w:color w:val="000000"/>
        </w:rPr>
      </w:pPr>
      <w:r w:rsidRPr="001208D1">
        <w:rPr>
          <w:color w:val="000000"/>
        </w:rPr>
        <w:lastRenderedPageBreak/>
        <w:t>V2H</w:t>
      </w:r>
      <w:r w:rsidRPr="001208D1">
        <w:rPr>
          <w:color w:val="000000"/>
        </w:rPr>
        <w:tab/>
        <w:t>Vehicle to Home</w:t>
      </w:r>
    </w:p>
    <w:p w14:paraId="53634DD8" w14:textId="77777777" w:rsidR="00BA60D8" w:rsidRPr="001208D1" w:rsidRDefault="00966093" w:rsidP="00CD02A8">
      <w:pPr>
        <w:spacing w:after="120"/>
        <w:ind w:left="3969" w:right="1138" w:hanging="1708"/>
        <w:jc w:val="both"/>
        <w:rPr>
          <w:color w:val="000000"/>
        </w:rPr>
      </w:pPr>
      <w:r w:rsidRPr="001208D1">
        <w:rPr>
          <w:color w:val="000000"/>
        </w:rPr>
        <w:t>V2L</w:t>
      </w:r>
      <w:r w:rsidRPr="001208D1">
        <w:rPr>
          <w:color w:val="000000"/>
        </w:rPr>
        <w:tab/>
        <w:t>Vehicle to Load</w:t>
      </w:r>
    </w:p>
    <w:p w14:paraId="23AE3F9F" w14:textId="2B0A975F" w:rsidR="00850B85" w:rsidRPr="001208D1" w:rsidRDefault="00812A57" w:rsidP="00C358B5">
      <w:pPr>
        <w:spacing w:after="120"/>
        <w:ind w:left="3969" w:right="1138" w:hanging="1701"/>
        <w:jc w:val="both"/>
        <w:rPr>
          <w:color w:val="000000"/>
        </w:rPr>
      </w:pPr>
      <w:r w:rsidRPr="001208D1">
        <w:rPr>
          <w:color w:val="000000"/>
        </w:rPr>
        <w:t>V2X</w:t>
      </w:r>
      <w:r w:rsidR="00C358B5" w:rsidRPr="001208D1">
        <w:rPr>
          <w:color w:val="000000"/>
        </w:rPr>
        <w:tab/>
      </w:r>
      <w:r w:rsidRPr="001208D1">
        <w:rPr>
          <w:color w:val="000000"/>
        </w:rPr>
        <w:t>Vehicle to Grid,</w:t>
      </w:r>
      <w:r w:rsidR="0069772E" w:rsidRPr="001208D1">
        <w:rPr>
          <w:color w:val="000000"/>
        </w:rPr>
        <w:t xml:space="preserve"> to Facility,</w:t>
      </w:r>
      <w:r w:rsidRPr="001208D1">
        <w:rPr>
          <w:color w:val="000000"/>
        </w:rPr>
        <w:t xml:space="preserve"> to Home, to Load</w:t>
      </w:r>
    </w:p>
    <w:p w14:paraId="6ECB7CAB" w14:textId="55F439F2" w:rsidR="003D6814" w:rsidRPr="001208D1" w:rsidRDefault="003D6814" w:rsidP="00C75408">
      <w:pPr>
        <w:keepNext/>
        <w:tabs>
          <w:tab w:val="right" w:pos="851"/>
        </w:tabs>
        <w:spacing w:before="360" w:after="240" w:line="240" w:lineRule="auto"/>
        <w:ind w:left="2268" w:right="1134" w:hanging="1134"/>
        <w:outlineLvl w:val="2"/>
        <w:rPr>
          <w:b/>
          <w:color w:val="000000"/>
          <w:sz w:val="24"/>
          <w:szCs w:val="18"/>
        </w:rPr>
      </w:pPr>
      <w:bookmarkStart w:id="18" w:name="_Toc185005405"/>
      <w:bookmarkStart w:id="19" w:name="_Toc185608266"/>
      <w:r w:rsidRPr="001208D1">
        <w:rPr>
          <w:b/>
          <w:color w:val="000000"/>
          <w:sz w:val="24"/>
          <w:szCs w:val="18"/>
        </w:rPr>
        <w:t>5.</w:t>
      </w:r>
      <w:r w:rsidRPr="001208D1">
        <w:rPr>
          <w:b/>
          <w:color w:val="000000"/>
          <w:sz w:val="24"/>
          <w:szCs w:val="18"/>
        </w:rPr>
        <w:tab/>
        <w:t>Requirements</w:t>
      </w:r>
      <w:bookmarkEnd w:id="18"/>
      <w:bookmarkEnd w:id="19"/>
    </w:p>
    <w:p w14:paraId="0F7A9805" w14:textId="77777777" w:rsidR="003D6814" w:rsidRPr="001208D1" w:rsidRDefault="003D6814" w:rsidP="004420E5">
      <w:pPr>
        <w:pStyle w:val="Heading3"/>
        <w:keepNext/>
        <w:spacing w:after="120" w:line="240" w:lineRule="atLeast"/>
        <w:ind w:left="2268" w:right="1134" w:hanging="1134"/>
        <w:jc w:val="both"/>
        <w:rPr>
          <w:bCs/>
          <w:color w:val="000000"/>
        </w:rPr>
      </w:pPr>
      <w:bookmarkStart w:id="20" w:name="_Toc185005406"/>
      <w:bookmarkStart w:id="21" w:name="_Toc185608267"/>
      <w:r w:rsidRPr="001208D1">
        <w:rPr>
          <w:bCs/>
          <w:color w:val="000000"/>
        </w:rPr>
        <w:t>5.1.</w:t>
      </w:r>
      <w:r w:rsidRPr="001208D1">
        <w:rPr>
          <w:bCs/>
          <w:color w:val="000000"/>
        </w:rPr>
        <w:tab/>
      </w:r>
      <w:r w:rsidR="0033423F" w:rsidRPr="001208D1">
        <w:rPr>
          <w:bCs/>
          <w:color w:val="000000"/>
        </w:rPr>
        <w:t xml:space="preserve">State-of Certified </w:t>
      </w:r>
      <w:r w:rsidRPr="001208D1">
        <w:rPr>
          <w:bCs/>
          <w:color w:val="000000"/>
        </w:rPr>
        <w:t>Energy (SOCE) monitor</w:t>
      </w:r>
      <w:bookmarkEnd w:id="20"/>
      <w:bookmarkEnd w:id="21"/>
    </w:p>
    <w:p w14:paraId="6D26C0DE" w14:textId="77777777" w:rsidR="003D6814" w:rsidRPr="001208D1" w:rsidRDefault="003D6814" w:rsidP="00C75408">
      <w:pPr>
        <w:spacing w:after="120"/>
        <w:ind w:left="2268" w:right="1134"/>
        <w:jc w:val="both"/>
        <w:rPr>
          <w:color w:val="000000"/>
        </w:rPr>
      </w:pPr>
      <w:r w:rsidRPr="001208D1">
        <w:rPr>
          <w:color w:val="000000"/>
        </w:rPr>
        <w:t xml:space="preserve">The </w:t>
      </w:r>
      <w:r w:rsidR="00406489" w:rsidRPr="001208D1">
        <w:rPr>
          <w:color w:val="000000"/>
        </w:rPr>
        <w:t xml:space="preserve">manufacturer </w:t>
      </w:r>
      <w:r w:rsidRPr="001208D1">
        <w:rPr>
          <w:color w:val="000000"/>
        </w:rPr>
        <w:t>shall install</w:t>
      </w:r>
      <w:r w:rsidR="00C4443F" w:rsidRPr="001208D1">
        <w:rPr>
          <w:color w:val="000000"/>
        </w:rPr>
        <w:t xml:space="preserve"> a </w:t>
      </w:r>
      <w:r w:rsidRPr="001208D1">
        <w:rPr>
          <w:color w:val="000000"/>
        </w:rPr>
        <w:t xml:space="preserve">SOCE monitor that </w:t>
      </w:r>
      <w:r w:rsidR="00824E5C" w:rsidRPr="001208D1">
        <w:rPr>
          <w:color w:val="000000"/>
        </w:rPr>
        <w:t>operate</w:t>
      </w:r>
      <w:r w:rsidR="00C4443F" w:rsidRPr="001208D1">
        <w:rPr>
          <w:color w:val="000000"/>
        </w:rPr>
        <w:t>s</w:t>
      </w:r>
      <w:r w:rsidR="00824E5C" w:rsidRPr="001208D1">
        <w:rPr>
          <w:color w:val="000000"/>
        </w:rPr>
        <w:t xml:space="preserve"> </w:t>
      </w:r>
      <w:r w:rsidRPr="001208D1">
        <w:rPr>
          <w:color w:val="000000"/>
        </w:rPr>
        <w:t xml:space="preserve">during the life of the vehicle. </w:t>
      </w:r>
      <w:r w:rsidR="00680555" w:rsidRPr="001208D1">
        <w:rPr>
          <w:color w:val="000000"/>
        </w:rPr>
        <w:t>The SOCE monitor shall maintain an estimate of the state of certified energy (</w:t>
      </w:r>
      <w:r w:rsidR="009826E3" w:rsidRPr="001208D1">
        <w:rPr>
          <w:color w:val="000000"/>
        </w:rPr>
        <w:t>on-board</w:t>
      </w:r>
      <w:r w:rsidR="00680555" w:rsidRPr="001208D1">
        <w:rPr>
          <w:color w:val="000000"/>
        </w:rPr>
        <w:t xml:space="preserve"> SOCE).</w:t>
      </w:r>
    </w:p>
    <w:p w14:paraId="02C208AD" w14:textId="77777777" w:rsidR="003D6814" w:rsidRPr="001208D1" w:rsidRDefault="003D6814" w:rsidP="00C75408">
      <w:pPr>
        <w:spacing w:after="120"/>
        <w:ind w:left="2268" w:right="1134"/>
        <w:jc w:val="both"/>
        <w:rPr>
          <w:color w:val="000000"/>
        </w:rPr>
      </w:pPr>
      <w:r w:rsidRPr="001208D1">
        <w:rPr>
          <w:color w:val="000000"/>
        </w:rPr>
        <w:t xml:space="preserve">The </w:t>
      </w:r>
      <w:r w:rsidR="00406489" w:rsidRPr="001208D1">
        <w:rPr>
          <w:color w:val="000000"/>
        </w:rPr>
        <w:t>manufacturer</w:t>
      </w:r>
      <w:r w:rsidRPr="001208D1">
        <w:rPr>
          <w:color w:val="000000"/>
        </w:rPr>
        <w:t xml:space="preserve"> shall determine the algorithms by which </w:t>
      </w:r>
      <w:r w:rsidR="009826E3" w:rsidRPr="001208D1">
        <w:rPr>
          <w:color w:val="000000"/>
        </w:rPr>
        <w:t>on-board</w:t>
      </w:r>
      <w:r w:rsidR="00680555" w:rsidRPr="001208D1">
        <w:rPr>
          <w:color w:val="000000"/>
        </w:rPr>
        <w:t xml:space="preserve"> </w:t>
      </w:r>
      <w:r w:rsidRPr="001208D1">
        <w:rPr>
          <w:color w:val="000000"/>
        </w:rPr>
        <w:t xml:space="preserve">SOCE </w:t>
      </w:r>
      <w:r w:rsidR="00254F26" w:rsidRPr="001208D1">
        <w:rPr>
          <w:color w:val="000000"/>
        </w:rPr>
        <w:t xml:space="preserve">is </w:t>
      </w:r>
      <w:r w:rsidR="00680555" w:rsidRPr="001208D1">
        <w:rPr>
          <w:color w:val="000000"/>
        </w:rPr>
        <w:t xml:space="preserve">determined </w:t>
      </w:r>
      <w:r w:rsidRPr="001208D1">
        <w:rPr>
          <w:color w:val="000000"/>
        </w:rPr>
        <w:t xml:space="preserve">for the vehicles they produce. The manufacturer shall update the </w:t>
      </w:r>
      <w:r w:rsidR="009826E3" w:rsidRPr="001208D1">
        <w:rPr>
          <w:color w:val="000000"/>
        </w:rPr>
        <w:t>on-board</w:t>
      </w:r>
      <w:r w:rsidRPr="001208D1">
        <w:rPr>
          <w:color w:val="000000"/>
        </w:rPr>
        <w:t xml:space="preserve"> SOCE with sufficient frequency as to maintain the necessary degree of accuracy during all normal vehicle operation. </w:t>
      </w:r>
    </w:p>
    <w:p w14:paraId="68D38A6B" w14:textId="1C54062A" w:rsidR="009161AA" w:rsidRPr="001208D1" w:rsidRDefault="009161AA" w:rsidP="00C75408">
      <w:pPr>
        <w:spacing w:after="120"/>
        <w:ind w:left="2268" w:right="1134"/>
        <w:jc w:val="both"/>
        <w:rPr>
          <w:color w:val="000000"/>
        </w:rPr>
      </w:pPr>
      <w:r w:rsidRPr="001208D1">
        <w:rPr>
          <w:color w:val="000000"/>
        </w:rPr>
        <w:t xml:space="preserve">The </w:t>
      </w:r>
      <w:r w:rsidR="00190D6E" w:rsidRPr="001208D1">
        <w:rPr>
          <w:color w:val="000000"/>
        </w:rPr>
        <w:t>on-board</w:t>
      </w:r>
      <w:r w:rsidR="00680555" w:rsidRPr="001208D1">
        <w:rPr>
          <w:color w:val="000000"/>
        </w:rPr>
        <w:t xml:space="preserve"> </w:t>
      </w:r>
      <w:r w:rsidRPr="001208D1">
        <w:rPr>
          <w:color w:val="000000"/>
        </w:rPr>
        <w:t xml:space="preserve">SOCE shall </w:t>
      </w:r>
      <w:r w:rsidR="002534D9" w:rsidRPr="001208D1">
        <w:rPr>
          <w:color w:val="000000"/>
        </w:rPr>
        <w:t xml:space="preserve">have a resolution of </w:t>
      </w:r>
      <w:r w:rsidR="005E6D3E" w:rsidRPr="001208D1">
        <w:rPr>
          <w:color w:val="000000"/>
        </w:rPr>
        <w:t xml:space="preserve">at least </w:t>
      </w:r>
      <w:r w:rsidR="002534D9" w:rsidRPr="001208D1">
        <w:rPr>
          <w:color w:val="000000"/>
        </w:rPr>
        <w:t xml:space="preserve">1 part in 100 and </w:t>
      </w:r>
      <w:r w:rsidR="00D5352B" w:rsidRPr="001208D1">
        <w:rPr>
          <w:color w:val="000000"/>
        </w:rPr>
        <w:t xml:space="preserve">be </w:t>
      </w:r>
      <w:r w:rsidR="005E6D3E" w:rsidRPr="001208D1">
        <w:rPr>
          <w:color w:val="000000"/>
        </w:rPr>
        <w:t>used for the purposes of verification</w:t>
      </w:r>
      <w:r w:rsidR="00D5352B" w:rsidRPr="001208D1">
        <w:rPr>
          <w:color w:val="000000"/>
        </w:rPr>
        <w:t xml:space="preserve"> as the nearest whole number from 0 to 100</w:t>
      </w:r>
      <w:r w:rsidRPr="001208D1">
        <w:rPr>
          <w:color w:val="000000"/>
        </w:rPr>
        <w:t>.</w:t>
      </w:r>
    </w:p>
    <w:p w14:paraId="16722635" w14:textId="77777777" w:rsidR="003D6814" w:rsidRPr="001208D1" w:rsidRDefault="003D6814" w:rsidP="00C75408">
      <w:pPr>
        <w:spacing w:after="120"/>
        <w:ind w:left="2268" w:right="1134"/>
        <w:jc w:val="both"/>
        <w:rPr>
          <w:color w:val="000000"/>
        </w:rPr>
      </w:pPr>
      <w:r w:rsidRPr="001208D1">
        <w:rPr>
          <w:color w:val="000000"/>
        </w:rPr>
        <w:t xml:space="preserve">The </w:t>
      </w:r>
      <w:r w:rsidR="00406489" w:rsidRPr="001208D1">
        <w:rPr>
          <w:color w:val="000000"/>
        </w:rPr>
        <w:t>manufacturer</w:t>
      </w:r>
      <w:r w:rsidRPr="001208D1">
        <w:rPr>
          <w:color w:val="000000"/>
        </w:rPr>
        <w:t xml:space="preserve"> shall make available the most recently determined values of the </w:t>
      </w:r>
      <w:r w:rsidR="00C4695E" w:rsidRPr="001208D1">
        <w:rPr>
          <w:color w:val="000000"/>
        </w:rPr>
        <w:t>on-board</w:t>
      </w:r>
      <w:r w:rsidR="00680555" w:rsidRPr="001208D1">
        <w:rPr>
          <w:color w:val="000000"/>
        </w:rPr>
        <w:t xml:space="preserve"> </w:t>
      </w:r>
      <w:r w:rsidRPr="001208D1">
        <w:rPr>
          <w:color w:val="000000"/>
        </w:rPr>
        <w:t xml:space="preserve">SOCE via the OBD port and optionally over-the-air (OTA). </w:t>
      </w:r>
    </w:p>
    <w:p w14:paraId="343088FC" w14:textId="77777777" w:rsidR="003D6814" w:rsidRPr="001208D1" w:rsidRDefault="003D6814" w:rsidP="00C75408">
      <w:pPr>
        <w:keepNext/>
        <w:spacing w:after="120"/>
        <w:ind w:left="2268" w:right="1134"/>
        <w:jc w:val="both"/>
        <w:rPr>
          <w:color w:val="000000"/>
        </w:rPr>
      </w:pPr>
      <w:r w:rsidRPr="001208D1">
        <w:rPr>
          <w:color w:val="000000"/>
        </w:rPr>
        <w:t xml:space="preserve">For the purposes of consumer information, the </w:t>
      </w:r>
      <w:r w:rsidR="00406489" w:rsidRPr="001208D1">
        <w:rPr>
          <w:color w:val="000000"/>
        </w:rPr>
        <w:t>manufacturer</w:t>
      </w:r>
      <w:r w:rsidRPr="001208D1">
        <w:rPr>
          <w:color w:val="000000"/>
        </w:rPr>
        <w:t xml:space="preserve"> shall make easily available to the owner of the vehicle the most recently determined value of the SOCE monitor via at least one appropriate method. </w:t>
      </w:r>
      <w:r w:rsidR="006116FF" w:rsidRPr="001208D1">
        <w:rPr>
          <w:color w:val="000000"/>
        </w:rPr>
        <w:t xml:space="preserve">The resolution </w:t>
      </w:r>
      <w:r w:rsidR="005E6D3E" w:rsidRPr="001208D1">
        <w:rPr>
          <w:color w:val="000000"/>
        </w:rPr>
        <w:t xml:space="preserve">and method </w:t>
      </w:r>
      <w:r w:rsidR="006116FF" w:rsidRPr="001208D1">
        <w:rPr>
          <w:color w:val="000000"/>
        </w:rPr>
        <w:t xml:space="preserve">for the customer values shall be determined in </w:t>
      </w:r>
      <w:r w:rsidR="00E207C2" w:rsidRPr="001208D1">
        <w:rPr>
          <w:color w:val="000000"/>
        </w:rPr>
        <w:t>agreement</w:t>
      </w:r>
      <w:r w:rsidR="006116FF" w:rsidRPr="001208D1">
        <w:rPr>
          <w:color w:val="000000"/>
        </w:rPr>
        <w:t xml:space="preserve"> with the authorities. For example</w:t>
      </w:r>
      <w:r w:rsidRPr="001208D1">
        <w:rPr>
          <w:color w:val="000000"/>
        </w:rPr>
        <w:t>:</w:t>
      </w:r>
    </w:p>
    <w:p w14:paraId="4503FB32" w14:textId="77777777" w:rsidR="003D6814" w:rsidRPr="001208D1" w:rsidRDefault="00D77E2E" w:rsidP="00C75408">
      <w:pPr>
        <w:spacing w:after="120"/>
        <w:ind w:left="2835" w:right="1134" w:hanging="567"/>
        <w:jc w:val="both"/>
        <w:rPr>
          <w:color w:val="000000"/>
        </w:rPr>
      </w:pPr>
      <w:r w:rsidRPr="001208D1">
        <w:rPr>
          <w:color w:val="000000"/>
        </w:rPr>
        <w:t>(</w:t>
      </w:r>
      <w:r w:rsidR="008F3F09" w:rsidRPr="001208D1">
        <w:rPr>
          <w:color w:val="000000"/>
        </w:rPr>
        <w:t>a</w:t>
      </w:r>
      <w:r w:rsidR="003D6814" w:rsidRPr="001208D1">
        <w:rPr>
          <w:color w:val="000000"/>
        </w:rPr>
        <w:t>)</w:t>
      </w:r>
      <w:r w:rsidR="003D6814" w:rsidRPr="001208D1">
        <w:rPr>
          <w:color w:val="000000"/>
        </w:rPr>
        <w:tab/>
        <w:t>dashboard indicator</w:t>
      </w:r>
      <w:r w:rsidR="00572187" w:rsidRPr="001208D1">
        <w:rPr>
          <w:color w:val="000000"/>
        </w:rPr>
        <w:t>;</w:t>
      </w:r>
    </w:p>
    <w:p w14:paraId="44C88A3A" w14:textId="77777777" w:rsidR="003D6814" w:rsidRPr="001208D1" w:rsidRDefault="00D77E2E" w:rsidP="00C75408">
      <w:pPr>
        <w:spacing w:after="120"/>
        <w:ind w:left="2835" w:right="1134" w:hanging="567"/>
        <w:jc w:val="both"/>
        <w:rPr>
          <w:color w:val="000000"/>
        </w:rPr>
      </w:pPr>
      <w:r w:rsidRPr="001208D1">
        <w:rPr>
          <w:color w:val="000000"/>
        </w:rPr>
        <w:t>(</w:t>
      </w:r>
      <w:r w:rsidR="008F3F09" w:rsidRPr="001208D1">
        <w:rPr>
          <w:color w:val="000000"/>
        </w:rPr>
        <w:t>b</w:t>
      </w:r>
      <w:r w:rsidR="003D6814" w:rsidRPr="001208D1">
        <w:rPr>
          <w:color w:val="000000"/>
        </w:rPr>
        <w:t>)</w:t>
      </w:r>
      <w:r w:rsidR="003D6814" w:rsidRPr="001208D1">
        <w:rPr>
          <w:color w:val="000000"/>
        </w:rPr>
        <w:tab/>
        <w:t>infotainment system</w:t>
      </w:r>
      <w:r w:rsidR="00572187" w:rsidRPr="001208D1">
        <w:rPr>
          <w:color w:val="000000"/>
        </w:rPr>
        <w:t>;</w:t>
      </w:r>
    </w:p>
    <w:p w14:paraId="5C6B9D79" w14:textId="77777777" w:rsidR="003D6814" w:rsidRPr="001208D1" w:rsidRDefault="00D77E2E" w:rsidP="00C75408">
      <w:pPr>
        <w:spacing w:after="120"/>
        <w:ind w:left="2835" w:right="1134" w:hanging="567"/>
        <w:jc w:val="both"/>
        <w:rPr>
          <w:color w:val="000000"/>
        </w:rPr>
      </w:pPr>
      <w:r w:rsidRPr="001208D1">
        <w:rPr>
          <w:color w:val="000000"/>
        </w:rPr>
        <w:t>(</w:t>
      </w:r>
      <w:r w:rsidR="008F3F09" w:rsidRPr="001208D1">
        <w:rPr>
          <w:color w:val="000000"/>
        </w:rPr>
        <w:t>c</w:t>
      </w:r>
      <w:r w:rsidR="003D6814" w:rsidRPr="001208D1">
        <w:rPr>
          <w:color w:val="000000"/>
        </w:rPr>
        <w:t>)</w:t>
      </w:r>
      <w:r w:rsidR="003D6814" w:rsidRPr="001208D1">
        <w:rPr>
          <w:color w:val="000000"/>
        </w:rPr>
        <w:tab/>
        <w:t>remote access (such as via mobile-phone applications</w:t>
      </w:r>
      <w:r w:rsidRPr="001208D1">
        <w:rPr>
          <w:color w:val="000000"/>
        </w:rPr>
        <w:t>)</w:t>
      </w:r>
      <w:r w:rsidR="00572187" w:rsidRPr="001208D1">
        <w:rPr>
          <w:color w:val="000000"/>
        </w:rPr>
        <w:t>.</w:t>
      </w:r>
    </w:p>
    <w:p w14:paraId="278512F6" w14:textId="77777777" w:rsidR="003D6814" w:rsidRPr="001208D1" w:rsidRDefault="003D6814" w:rsidP="00C75408">
      <w:pPr>
        <w:pStyle w:val="Heading3"/>
        <w:keepNext/>
        <w:spacing w:after="120" w:line="240" w:lineRule="atLeast"/>
        <w:ind w:left="2268" w:right="1134" w:hanging="1134"/>
        <w:jc w:val="both"/>
        <w:rPr>
          <w:bCs/>
          <w:color w:val="000000"/>
        </w:rPr>
      </w:pPr>
      <w:bookmarkStart w:id="22" w:name="_Toc185005407"/>
      <w:bookmarkStart w:id="23" w:name="_Toc185608268"/>
      <w:r w:rsidRPr="001208D1">
        <w:rPr>
          <w:bCs/>
          <w:color w:val="000000"/>
        </w:rPr>
        <w:t>5.2.</w:t>
      </w:r>
      <w:r w:rsidRPr="001208D1">
        <w:rPr>
          <w:bCs/>
          <w:color w:val="000000"/>
        </w:rPr>
        <w:tab/>
        <w:t>Battery Performance Requirements</w:t>
      </w:r>
      <w:bookmarkEnd w:id="22"/>
      <w:bookmarkEnd w:id="23"/>
      <w:r w:rsidRPr="001208D1">
        <w:rPr>
          <w:bCs/>
          <w:color w:val="000000"/>
        </w:rPr>
        <w:t xml:space="preserve"> </w:t>
      </w:r>
    </w:p>
    <w:p w14:paraId="68A870D7" w14:textId="77777777" w:rsidR="00F048F0" w:rsidRDefault="00425B32" w:rsidP="00C75408">
      <w:pPr>
        <w:spacing w:after="120"/>
        <w:ind w:left="2268" w:right="1134"/>
        <w:jc w:val="both"/>
        <w:rPr>
          <w:color w:val="000000"/>
        </w:rPr>
      </w:pPr>
      <w:r w:rsidRPr="001208D1">
        <w:rPr>
          <w:color w:val="000000"/>
        </w:rPr>
        <w:t>The battery durability requirements of this GTR are defined in terms of Minimum Performance Requirements (</w:t>
      </w:r>
      <w:proofErr w:type="spellStart"/>
      <w:r w:rsidRPr="001208D1">
        <w:rPr>
          <w:color w:val="000000"/>
        </w:rPr>
        <w:t>MPR</w:t>
      </w:r>
      <w:r w:rsidRPr="001208D1">
        <w:rPr>
          <w:i/>
          <w:color w:val="000000"/>
        </w:rPr>
        <w:t>i</w:t>
      </w:r>
      <w:proofErr w:type="spellEnd"/>
      <w:r w:rsidRPr="001208D1">
        <w:rPr>
          <w:color w:val="000000"/>
        </w:rPr>
        <w:t>), which represent minimum allowable values for SOCE at specific points in the lifetime of the vehicle.</w:t>
      </w:r>
    </w:p>
    <w:p w14:paraId="0C001A62" w14:textId="7EDADB89" w:rsidR="003D6814" w:rsidRDefault="00425B32" w:rsidP="00C75408">
      <w:pPr>
        <w:spacing w:after="120"/>
        <w:ind w:left="2268" w:right="1134"/>
        <w:jc w:val="both"/>
        <w:rPr>
          <w:color w:val="000000"/>
        </w:rPr>
      </w:pPr>
      <w:r w:rsidRPr="001208D1">
        <w:rPr>
          <w:color w:val="000000"/>
        </w:rPr>
        <w:t xml:space="preserve">In order to address regional considerations, a Contracting Party may </w:t>
      </w:r>
      <w:del w:id="24" w:author="JRC Elena Paffumi 14 Jan 25" w:date="2025-01-09T10:33:00Z">
        <w:r w:rsidRPr="001208D1" w:rsidDel="007205D7">
          <w:rPr>
            <w:color w:val="000000"/>
          </w:rPr>
          <w:delText xml:space="preserve">optionally </w:delText>
        </w:r>
      </w:del>
      <w:r w:rsidRPr="001208D1">
        <w:rPr>
          <w:color w:val="000000"/>
        </w:rPr>
        <w:t>elect to enforce Minimum Performance Requirements (</w:t>
      </w:r>
      <w:proofErr w:type="spellStart"/>
      <w:r w:rsidRPr="001208D1">
        <w:rPr>
          <w:color w:val="000000"/>
        </w:rPr>
        <w:t>MPR</w:t>
      </w:r>
      <w:r w:rsidRPr="001208D1">
        <w:rPr>
          <w:i/>
          <w:color w:val="000000"/>
        </w:rPr>
        <w:t>i</w:t>
      </w:r>
      <w:proofErr w:type="spellEnd"/>
      <w:r w:rsidRPr="001208D1">
        <w:rPr>
          <w:color w:val="000000"/>
        </w:rPr>
        <w:t xml:space="preserve">) </w:t>
      </w:r>
      <w:r w:rsidR="004D60F0">
        <w:rPr>
          <w:color w:val="000000"/>
        </w:rPr>
        <w:t xml:space="preserve">specified in </w:t>
      </w:r>
      <w:r w:rsidRPr="001208D1">
        <w:rPr>
          <w:color w:val="000000"/>
        </w:rPr>
        <w:t xml:space="preserve">the tables </w:t>
      </w:r>
      <w:r w:rsidR="00B42E0D" w:rsidRPr="0057580C">
        <w:rPr>
          <w:color w:val="000000"/>
        </w:rPr>
        <w:t>of</w:t>
      </w:r>
      <w:r w:rsidR="00E16760" w:rsidRPr="0057580C">
        <w:rPr>
          <w:color w:val="000000"/>
        </w:rPr>
        <w:t xml:space="preserve"> the optional Annex 4</w:t>
      </w:r>
      <w:r w:rsidR="005E3744">
        <w:rPr>
          <w:color w:val="000000"/>
        </w:rPr>
        <w:t xml:space="preserve"> </w:t>
      </w:r>
      <w:r w:rsidR="00176DCC">
        <w:rPr>
          <w:color w:val="000000"/>
        </w:rPr>
        <w:t>[</w:t>
      </w:r>
      <w:r w:rsidR="005E3744">
        <w:rPr>
          <w:color w:val="000000"/>
        </w:rPr>
        <w:t>for v</w:t>
      </w:r>
      <w:r w:rsidR="005E3744" w:rsidRPr="001208D1">
        <w:rPr>
          <w:color w:val="000000"/>
        </w:rPr>
        <w:t xml:space="preserve">ehicles falling under the </w:t>
      </w:r>
      <w:r w:rsidR="005E3744">
        <w:rPr>
          <w:color w:val="000000"/>
        </w:rPr>
        <w:t>vehicle types</w:t>
      </w:r>
      <w:r w:rsidR="005E3744" w:rsidRPr="001208D1">
        <w:rPr>
          <w:color w:val="000000"/>
        </w:rPr>
        <w:t xml:space="preserve"> of HD-OVC-HEVs and HD-PEVs</w:t>
      </w:r>
      <w:r w:rsidR="003D1D6E">
        <w:rPr>
          <w:color w:val="000000"/>
        </w:rPr>
        <w:t>]</w:t>
      </w:r>
      <w:r w:rsidR="003D6814" w:rsidRPr="0057580C">
        <w:rPr>
          <w:color w:val="000000"/>
        </w:rPr>
        <w:t>.</w:t>
      </w:r>
    </w:p>
    <w:p w14:paraId="76378FE3" w14:textId="15C1FCCB" w:rsidR="005E3744" w:rsidRDefault="005E3744" w:rsidP="00C75408">
      <w:pPr>
        <w:spacing w:after="120"/>
        <w:ind w:left="2268" w:right="1134"/>
        <w:jc w:val="both"/>
        <w:rPr>
          <w:color w:val="000000"/>
        </w:rPr>
      </w:pPr>
      <w:r w:rsidRPr="00516198">
        <w:rPr>
          <w:color w:val="000000"/>
        </w:rPr>
        <w:t>The</w:t>
      </w:r>
      <w:r w:rsidRPr="001208D1">
        <w:rPr>
          <w:color w:val="000000"/>
        </w:rPr>
        <w:t xml:space="preserve"> MPRs may differ depending on the category of the vehicle and type of propulsion</w:t>
      </w:r>
      <w:r w:rsidR="00176DCC">
        <w:rPr>
          <w:color w:val="000000"/>
        </w:rPr>
        <w:t>.</w:t>
      </w:r>
    </w:p>
    <w:p w14:paraId="10834D5F" w14:textId="6350C88D" w:rsidR="003D6814" w:rsidRPr="001208D1" w:rsidRDefault="000A4FFE" w:rsidP="005F2321">
      <w:pPr>
        <w:spacing w:before="120" w:after="120"/>
        <w:ind w:left="2268" w:right="1134"/>
        <w:jc w:val="both"/>
        <w:rPr>
          <w:color w:val="000000"/>
        </w:rPr>
      </w:pPr>
      <w:r w:rsidRPr="001208D1">
        <w:rPr>
          <w:color w:val="000000"/>
        </w:rPr>
        <w:t xml:space="preserve">A </w:t>
      </w:r>
      <w:r w:rsidR="00580FA8" w:rsidRPr="001208D1">
        <w:rPr>
          <w:color w:val="000000"/>
        </w:rPr>
        <w:t>SOCE</w:t>
      </w:r>
      <w:r w:rsidR="003D6814" w:rsidRPr="001208D1">
        <w:rPr>
          <w:color w:val="000000"/>
        </w:rPr>
        <w:t xml:space="preserve"> monitor shall be </w:t>
      </w:r>
      <w:r w:rsidR="006F7A85" w:rsidRPr="001208D1">
        <w:rPr>
          <w:color w:val="000000"/>
        </w:rPr>
        <w:t xml:space="preserve">installed </w:t>
      </w:r>
      <w:r w:rsidR="000702B7" w:rsidRPr="001208D1">
        <w:rPr>
          <w:color w:val="000000"/>
        </w:rPr>
        <w:t xml:space="preserve">on vehicles of </w:t>
      </w:r>
      <w:r w:rsidR="00176DCC">
        <w:rPr>
          <w:color w:val="000000"/>
        </w:rPr>
        <w:t>categories 1–2 and 2.</w:t>
      </w:r>
    </w:p>
    <w:p w14:paraId="183BDF40" w14:textId="77777777" w:rsidR="00425B32" w:rsidRPr="001208D1" w:rsidRDefault="00425B32" w:rsidP="00C75408">
      <w:pPr>
        <w:spacing w:after="120"/>
        <w:ind w:left="2268" w:right="1134"/>
        <w:jc w:val="both"/>
        <w:rPr>
          <w:color w:val="000000"/>
        </w:rPr>
      </w:pPr>
      <w:r w:rsidRPr="001208D1">
        <w:rPr>
          <w:color w:val="000000"/>
        </w:rPr>
        <w:t>A manufacturer may elect to declare a Declared Performance Requirement (</w:t>
      </w:r>
      <w:proofErr w:type="spellStart"/>
      <w:r w:rsidRPr="001208D1">
        <w:rPr>
          <w:color w:val="000000"/>
        </w:rPr>
        <w:t>DPR</w:t>
      </w:r>
      <w:r w:rsidRPr="001208D1">
        <w:rPr>
          <w:i/>
          <w:color w:val="000000"/>
        </w:rPr>
        <w:t>i</w:t>
      </w:r>
      <w:proofErr w:type="spellEnd"/>
      <w:r w:rsidRPr="001208D1">
        <w:rPr>
          <w:color w:val="000000"/>
        </w:rPr>
        <w:t xml:space="preserve">) having an SOCE value that is higher than that of the corresponding MPR. The </w:t>
      </w:r>
      <w:proofErr w:type="spellStart"/>
      <w:r w:rsidRPr="001208D1">
        <w:rPr>
          <w:color w:val="000000"/>
        </w:rPr>
        <w:t>DPR</w:t>
      </w:r>
      <w:r w:rsidRPr="001208D1">
        <w:rPr>
          <w:i/>
          <w:iCs/>
          <w:color w:val="000000"/>
        </w:rPr>
        <w:t>i</w:t>
      </w:r>
      <w:proofErr w:type="spellEnd"/>
      <w:r w:rsidRPr="001208D1">
        <w:rPr>
          <w:color w:val="000000"/>
        </w:rPr>
        <w:t xml:space="preserve"> </w:t>
      </w:r>
      <w:r w:rsidR="00A65319" w:rsidRPr="001208D1">
        <w:rPr>
          <w:color w:val="000000"/>
        </w:rPr>
        <w:t xml:space="preserve">shall </w:t>
      </w:r>
      <w:r w:rsidRPr="001208D1">
        <w:rPr>
          <w:color w:val="000000"/>
        </w:rPr>
        <w:t xml:space="preserve">then replace the </w:t>
      </w:r>
      <w:proofErr w:type="spellStart"/>
      <w:r w:rsidRPr="001208D1">
        <w:rPr>
          <w:color w:val="000000"/>
        </w:rPr>
        <w:t>MPR</w:t>
      </w:r>
      <w:r w:rsidRPr="001208D1">
        <w:rPr>
          <w:i/>
          <w:iCs/>
          <w:color w:val="000000"/>
        </w:rPr>
        <w:t>i</w:t>
      </w:r>
      <w:proofErr w:type="spellEnd"/>
      <w:r w:rsidRPr="001208D1">
        <w:rPr>
          <w:color w:val="000000"/>
        </w:rPr>
        <w:t xml:space="preserve"> for the purposes of determining compliance by that manufacturer.</w:t>
      </w:r>
    </w:p>
    <w:p w14:paraId="4BF05465" w14:textId="71F12D4D" w:rsidR="003D6814" w:rsidRPr="001208D1" w:rsidRDefault="00361AA2" w:rsidP="00C75408">
      <w:pPr>
        <w:spacing w:after="120"/>
        <w:ind w:left="2268" w:right="1134"/>
        <w:jc w:val="both"/>
        <w:rPr>
          <w:color w:val="000000"/>
        </w:rPr>
      </w:pPr>
      <w:r>
        <w:rPr>
          <w:color w:val="000000"/>
        </w:rPr>
        <w:t>If</w:t>
      </w:r>
      <w:r w:rsidRPr="00516198">
        <w:rPr>
          <w:color w:val="000000"/>
        </w:rPr>
        <w:t xml:space="preserve"> </w:t>
      </w:r>
      <w:r>
        <w:rPr>
          <w:color w:val="000000"/>
        </w:rPr>
        <w:t xml:space="preserve">a </w:t>
      </w:r>
      <w:r w:rsidRPr="001208D1">
        <w:rPr>
          <w:color w:val="000000"/>
        </w:rPr>
        <w:t>Contracting Party</w:t>
      </w:r>
      <w:r>
        <w:rPr>
          <w:color w:val="000000"/>
        </w:rPr>
        <w:t xml:space="preserve"> elects to enforce </w:t>
      </w:r>
      <w:r w:rsidRPr="001208D1">
        <w:rPr>
          <w:color w:val="000000"/>
        </w:rPr>
        <w:t>Minimum Performance Requirements (</w:t>
      </w:r>
      <w:proofErr w:type="spellStart"/>
      <w:r w:rsidRPr="001208D1">
        <w:rPr>
          <w:color w:val="000000"/>
        </w:rPr>
        <w:t>MPR</w:t>
      </w:r>
      <w:r w:rsidRPr="001208D1">
        <w:rPr>
          <w:i/>
          <w:color w:val="000000"/>
        </w:rPr>
        <w:t>i</w:t>
      </w:r>
      <w:proofErr w:type="spellEnd"/>
      <w:r w:rsidRPr="001208D1">
        <w:rPr>
          <w:color w:val="000000"/>
        </w:rPr>
        <w:t xml:space="preserve">) </w:t>
      </w:r>
      <w:r>
        <w:rPr>
          <w:color w:val="000000"/>
        </w:rPr>
        <w:t>from</w:t>
      </w:r>
      <w:r w:rsidRPr="001208D1">
        <w:rPr>
          <w:color w:val="000000"/>
        </w:rPr>
        <w:t xml:space="preserve"> the tables </w:t>
      </w:r>
      <w:r w:rsidRPr="0057580C">
        <w:rPr>
          <w:color w:val="000000"/>
        </w:rPr>
        <w:t xml:space="preserve">of the optional Annex </w:t>
      </w:r>
      <w:r w:rsidR="00591561">
        <w:rPr>
          <w:color w:val="000000"/>
        </w:rPr>
        <w:t>4, t</w:t>
      </w:r>
      <w:r w:rsidR="003D6814" w:rsidRPr="001208D1">
        <w:rPr>
          <w:color w:val="000000"/>
        </w:rPr>
        <w:t xml:space="preserve">he </w:t>
      </w:r>
      <w:r w:rsidR="00425B32" w:rsidRPr="001208D1">
        <w:rPr>
          <w:color w:val="000000"/>
        </w:rPr>
        <w:t xml:space="preserve">manufacturer </w:t>
      </w:r>
      <w:r w:rsidR="003D6814" w:rsidRPr="001208D1">
        <w:rPr>
          <w:color w:val="000000"/>
        </w:rPr>
        <w:t xml:space="preserve">shall ensure that batteries installed in vehicles </w:t>
      </w:r>
      <w:r w:rsidR="00E207C2" w:rsidRPr="001208D1">
        <w:rPr>
          <w:color w:val="000000"/>
        </w:rPr>
        <w:t xml:space="preserve">comply with the rules specified </w:t>
      </w:r>
      <w:r w:rsidR="00E207C2" w:rsidRPr="00516198">
        <w:rPr>
          <w:color w:val="000000"/>
        </w:rPr>
        <w:t>in paragraph 6.4.2</w:t>
      </w:r>
      <w:r w:rsidR="004609F9" w:rsidRPr="00516198">
        <w:rPr>
          <w:color w:val="000000"/>
        </w:rPr>
        <w:t>.</w:t>
      </w:r>
      <w:r w:rsidR="00E207C2" w:rsidRPr="001208D1">
        <w:rPr>
          <w:color w:val="000000"/>
        </w:rPr>
        <w:t xml:space="preserve"> for</w:t>
      </w:r>
      <w:r w:rsidR="003D6814" w:rsidRPr="001208D1">
        <w:rPr>
          <w:color w:val="000000"/>
        </w:rPr>
        <w:t xml:space="preserve"> the </w:t>
      </w:r>
      <w:proofErr w:type="spellStart"/>
      <w:r w:rsidR="003D6814" w:rsidRPr="001208D1">
        <w:rPr>
          <w:color w:val="000000"/>
        </w:rPr>
        <w:t>MPR</w:t>
      </w:r>
      <w:r w:rsidR="003D6814" w:rsidRPr="001208D1">
        <w:rPr>
          <w:i/>
          <w:iCs/>
          <w:color w:val="000000"/>
        </w:rPr>
        <w:t>i</w:t>
      </w:r>
      <w:proofErr w:type="spellEnd"/>
      <w:r w:rsidR="003D6814" w:rsidRPr="001208D1">
        <w:rPr>
          <w:color w:val="000000"/>
        </w:rPr>
        <w:t xml:space="preserve"> (or </w:t>
      </w:r>
      <w:proofErr w:type="spellStart"/>
      <w:r w:rsidR="003D6814" w:rsidRPr="001208D1">
        <w:rPr>
          <w:color w:val="000000"/>
        </w:rPr>
        <w:t>DPR</w:t>
      </w:r>
      <w:r w:rsidR="003D6814" w:rsidRPr="001208D1">
        <w:rPr>
          <w:i/>
          <w:iCs/>
          <w:color w:val="000000"/>
        </w:rPr>
        <w:t>i</w:t>
      </w:r>
      <w:proofErr w:type="spellEnd"/>
      <w:r w:rsidR="00425B32" w:rsidRPr="001208D1">
        <w:rPr>
          <w:color w:val="000000"/>
        </w:rPr>
        <w:t xml:space="preserve"> if applicable</w:t>
      </w:r>
      <w:r w:rsidR="003D6814" w:rsidRPr="001208D1">
        <w:rPr>
          <w:color w:val="000000"/>
        </w:rPr>
        <w:t>).</w:t>
      </w:r>
    </w:p>
    <w:p w14:paraId="5DE27EBB" w14:textId="56EB6348" w:rsidR="0051598E" w:rsidRDefault="00D227ED" w:rsidP="0051598E">
      <w:pPr>
        <w:pStyle w:val="SingleTxtG"/>
        <w:ind w:leftChars="1134" w:left="2268"/>
        <w:rPr>
          <w:color w:val="000000"/>
        </w:rPr>
      </w:pPr>
      <w:r w:rsidRPr="071DDD01">
        <w:rPr>
          <w:color w:val="000000" w:themeColor="text1"/>
        </w:rPr>
        <w:t>[</w:t>
      </w:r>
      <w:r w:rsidR="00512AB3" w:rsidRPr="071DDD01">
        <w:rPr>
          <w:color w:val="000000" w:themeColor="text1"/>
        </w:rPr>
        <w:t>At the request of the manufacturer and f</w:t>
      </w:r>
      <w:r w:rsidR="0051598E" w:rsidRPr="071DDD01">
        <w:rPr>
          <w:color w:val="000000" w:themeColor="text1"/>
        </w:rPr>
        <w:t xml:space="preserve">or </w:t>
      </w:r>
      <w:r w:rsidR="00747753" w:rsidRPr="071DDD01">
        <w:rPr>
          <w:color w:val="000000" w:themeColor="text1"/>
        </w:rPr>
        <w:t>vehicles</w:t>
      </w:r>
      <w:r w:rsidR="0051598E" w:rsidRPr="071DDD01">
        <w:rPr>
          <w:color w:val="000000" w:themeColor="text1"/>
        </w:rPr>
        <w:t xml:space="preserve"> </w:t>
      </w:r>
      <w:r w:rsidR="00747753" w:rsidRPr="071DDD01">
        <w:rPr>
          <w:color w:val="000000" w:themeColor="text1"/>
        </w:rPr>
        <w:t xml:space="preserve">designed </w:t>
      </w:r>
      <w:r w:rsidR="0051598E" w:rsidRPr="071DDD01">
        <w:rPr>
          <w:color w:val="000000" w:themeColor="text1"/>
        </w:rPr>
        <w:t>with V2X</w:t>
      </w:r>
      <w:r w:rsidR="00B97E95" w:rsidRPr="071DDD01">
        <w:rPr>
          <w:color w:val="000000" w:themeColor="text1"/>
        </w:rPr>
        <w:t xml:space="preserve"> </w:t>
      </w:r>
      <w:r w:rsidR="00DF44DD" w:rsidRPr="071DDD01">
        <w:rPr>
          <w:color w:val="000000" w:themeColor="text1"/>
        </w:rPr>
        <w:t xml:space="preserve">or </w:t>
      </w:r>
      <w:r w:rsidR="001079B6" w:rsidRPr="071DDD01">
        <w:rPr>
          <w:color w:val="000000" w:themeColor="text1"/>
        </w:rPr>
        <w:t>non</w:t>
      </w:r>
      <w:r w:rsidR="00DF44DD" w:rsidRPr="071DDD01">
        <w:rPr>
          <w:color w:val="000000" w:themeColor="text1"/>
        </w:rPr>
        <w:t xml:space="preserve">-traction purpose applications and PTO, </w:t>
      </w:r>
      <w:r w:rsidR="0051598E" w:rsidRPr="071DDD01">
        <w:rPr>
          <w:color w:val="000000" w:themeColor="text1"/>
        </w:rPr>
        <w:t xml:space="preserve">the equivalent virtual </w:t>
      </w:r>
      <w:r w:rsidR="00C53C2C" w:rsidRPr="071DDD01">
        <w:rPr>
          <w:color w:val="000000" w:themeColor="text1"/>
        </w:rPr>
        <w:t>distance</w:t>
      </w:r>
      <w:r w:rsidR="0051598E" w:rsidRPr="071DDD01">
        <w:rPr>
          <w:color w:val="000000" w:themeColor="text1"/>
        </w:rPr>
        <w:t xml:space="preserve"> calculated following the equation below </w:t>
      </w:r>
      <w:r w:rsidR="00346841" w:rsidRPr="071DDD01">
        <w:rPr>
          <w:color w:val="000000" w:themeColor="text1"/>
        </w:rPr>
        <w:t xml:space="preserve">shall </w:t>
      </w:r>
      <w:r w:rsidR="0051598E" w:rsidRPr="071DDD01">
        <w:rPr>
          <w:color w:val="000000" w:themeColor="text1"/>
        </w:rPr>
        <w:t>be reported by each vehicle</w:t>
      </w:r>
      <w:r w:rsidR="3564C4FB" w:rsidRPr="071DDD01">
        <w:rPr>
          <w:color w:val="000000" w:themeColor="text1"/>
        </w:rPr>
        <w:t>:</w:t>
      </w:r>
      <w:r w:rsidR="0051598E" w:rsidRPr="071DDD01">
        <w:rPr>
          <w:color w:val="000000" w:themeColor="text1"/>
        </w:rPr>
        <w:t xml:space="preserve"> </w:t>
      </w:r>
    </w:p>
    <w:p w14:paraId="20F47964" w14:textId="7DC89D63" w:rsidR="00806E6F" w:rsidRPr="00D001E8" w:rsidRDefault="00806E6F" w:rsidP="00806E6F">
      <w:pPr>
        <w:pStyle w:val="SingleTxtG"/>
        <w:ind w:leftChars="1134" w:left="2268"/>
        <w:rPr>
          <w:color w:val="000000"/>
        </w:rPr>
      </w:pPr>
    </w:p>
    <w:p w14:paraId="2D658AE4" w14:textId="7BC5FBBF" w:rsidR="0040546A" w:rsidRPr="00D001E8" w:rsidRDefault="0040546A" w:rsidP="0040546A">
      <w:pPr>
        <w:pStyle w:val="SingleTxtG"/>
        <w:ind w:leftChars="283" w:left="566" w:rightChars="283" w:right="566" w:firstLine="1"/>
        <w:rPr>
          <w:iCs/>
          <w:color w:val="000000"/>
          <w:sz w:val="16"/>
          <w:lang w:val="en-US"/>
        </w:rPr>
      </w:pPr>
      <m:oMathPara>
        <m:oMath>
          <m:r>
            <m:rPr>
              <m:sty m:val="bi"/>
            </m:rPr>
            <w:rPr>
              <w:rFonts w:ascii="Cambria Math" w:hAnsi="Cambria Math"/>
              <w:color w:val="000000"/>
              <w:sz w:val="16"/>
              <w:lang w:val="en-US"/>
            </w:rPr>
            <m:t xml:space="preserve">Virtual distance </m:t>
          </m:r>
          <m:r>
            <w:rPr>
              <w:rFonts w:ascii="Cambria Math" w:hAnsi="Cambria Math"/>
              <w:color w:val="000000"/>
              <w:sz w:val="16"/>
              <w:lang w:val="en-US"/>
            </w:rPr>
            <m:t>(km)</m:t>
          </m:r>
          <m:r>
            <m:rPr>
              <m:sty m:val="p"/>
            </m:rPr>
            <w:rPr>
              <w:rFonts w:ascii="Cambria Math" w:hAnsi="Cambria Math"/>
              <w:color w:val="000000"/>
              <w:sz w:val="16"/>
            </w:rPr>
            <m:t>=Odometer km×</m:t>
          </m:r>
          <m:d>
            <m:dPr>
              <m:ctrlPr>
                <w:rPr>
                  <w:rFonts w:ascii="Cambria Math" w:hAnsi="Cambria Math"/>
                  <w:i/>
                  <w:iCs/>
                  <w:color w:val="000000"/>
                  <w:sz w:val="16"/>
                  <w:lang w:val="en-US"/>
                </w:rPr>
              </m:ctrlPr>
            </m:dPr>
            <m:e>
              <m:f>
                <m:fPr>
                  <m:ctrlPr>
                    <w:rPr>
                      <w:rFonts w:ascii="Cambria Math" w:hAnsi="Cambria Math"/>
                      <w:i/>
                      <w:iCs/>
                      <w:color w:val="000000"/>
                      <w:sz w:val="16"/>
                      <w:lang w:val="en-US"/>
                    </w:rPr>
                  </m:ctrlPr>
                </m:fPr>
                <m:num>
                  <m:r>
                    <m:rPr>
                      <m:sty m:val="p"/>
                    </m:rPr>
                    <w:rPr>
                      <w:rFonts w:ascii="Cambria Math" w:hAnsi="Cambria Math"/>
                      <w:color w:val="000000"/>
                      <w:sz w:val="16"/>
                      <w:lang w:val="en-US"/>
                    </w:rPr>
                    <m:t>total energy throughput </m:t>
                  </m:r>
                  <m:d>
                    <m:dPr>
                      <m:begChr m:val="["/>
                      <m:endChr m:val="]"/>
                      <m:ctrlPr>
                        <w:rPr>
                          <w:rFonts w:ascii="Cambria Math" w:hAnsi="Cambria Math"/>
                          <w:i/>
                          <w:color w:val="000000"/>
                          <w:sz w:val="16"/>
                          <w:lang w:val="en-US"/>
                        </w:rPr>
                      </m:ctrlPr>
                    </m:dPr>
                    <m:e>
                      <m:r>
                        <w:rPr>
                          <w:rFonts w:ascii="Cambria Math" w:hAnsi="Cambria Math"/>
                          <w:color w:val="000000"/>
                          <w:sz w:val="16"/>
                          <w:lang w:val="en-US"/>
                        </w:rPr>
                        <m:t>Wh</m:t>
                      </m:r>
                    </m:e>
                  </m:d>
                  <m:r>
                    <w:rPr>
                      <w:rFonts w:ascii="Cambria Math" w:hAnsi="Cambria Math"/>
                      <w:color w:val="000000"/>
                      <w:sz w:val="16"/>
                      <w:lang w:val="en-US"/>
                    </w:rPr>
                    <m:t>-total propulsion energy [Wh]</m:t>
                  </m:r>
                </m:num>
                <m:den>
                  <m:r>
                    <w:rPr>
                      <w:rFonts w:ascii="Cambria Math" w:hAnsi="Cambria Math"/>
                      <w:color w:val="000000"/>
                      <w:sz w:val="16"/>
                      <w:lang w:val="en-US"/>
                    </w:rPr>
                    <m:t>total propulsion energy [Wh]</m:t>
                  </m:r>
                </m:den>
              </m:f>
            </m:e>
          </m:d>
        </m:oMath>
      </m:oMathPara>
    </w:p>
    <w:p w14:paraId="560C1E99" w14:textId="77777777" w:rsidR="0040546A" w:rsidRPr="00D001E8" w:rsidRDefault="0040546A" w:rsidP="00806E6F">
      <w:pPr>
        <w:pStyle w:val="SingleTxtG"/>
        <w:ind w:left="630"/>
        <w:rPr>
          <w:color w:val="000000"/>
          <w:sz w:val="16"/>
          <w:lang w:val="en-US"/>
        </w:rPr>
      </w:pPr>
    </w:p>
    <w:p w14:paraId="394A8D28" w14:textId="0B0D01C2" w:rsidR="00806E6F" w:rsidRDefault="00FC01EC" w:rsidP="00FC01EC">
      <w:pPr>
        <w:pStyle w:val="SingleTxtG"/>
        <w:ind w:leftChars="1134" w:left="2268"/>
        <w:rPr>
          <w:color w:val="000000"/>
        </w:rPr>
      </w:pPr>
      <w:r w:rsidRPr="071DDD01">
        <w:rPr>
          <w:color w:val="000000" w:themeColor="text1"/>
        </w:rPr>
        <w:t xml:space="preserve">referring to the total </w:t>
      </w:r>
      <w:r w:rsidR="00283321" w:rsidRPr="071DDD01">
        <w:rPr>
          <w:color w:val="000000" w:themeColor="text1"/>
        </w:rPr>
        <w:t xml:space="preserve">energy </w:t>
      </w:r>
      <w:r w:rsidR="009D6964" w:rsidRPr="071DDD01">
        <w:rPr>
          <w:color w:val="000000" w:themeColor="text1"/>
        </w:rPr>
        <w:t>throughput</w:t>
      </w:r>
      <w:r w:rsidR="003D26A8">
        <w:rPr>
          <w:color w:val="000000" w:themeColor="text1"/>
        </w:rPr>
        <w:t>,</w:t>
      </w:r>
      <w:r w:rsidR="009D6964" w:rsidRPr="071DDD01">
        <w:rPr>
          <w:color w:val="000000" w:themeColor="text1"/>
        </w:rPr>
        <w:t xml:space="preserve"> </w:t>
      </w:r>
      <w:r w:rsidR="00C63891" w:rsidRPr="071DDD01">
        <w:rPr>
          <w:color w:val="000000" w:themeColor="text1"/>
        </w:rPr>
        <w:t>sum of the propulsion energy</w:t>
      </w:r>
      <w:r w:rsidRPr="071DDD01">
        <w:rPr>
          <w:color w:val="000000" w:themeColor="text1"/>
        </w:rPr>
        <w:t xml:space="preserve"> and additional application discharg</w:t>
      </w:r>
      <w:r w:rsidR="00190D49" w:rsidRPr="071DDD01">
        <w:rPr>
          <w:color w:val="000000" w:themeColor="text1"/>
        </w:rPr>
        <w:t>e</w:t>
      </w:r>
      <w:r w:rsidRPr="071DDD01">
        <w:rPr>
          <w:color w:val="000000" w:themeColor="text1"/>
        </w:rPr>
        <w:t xml:space="preserve"> energy.</w:t>
      </w:r>
      <w:r w:rsidR="00190D49" w:rsidRPr="071DDD01">
        <w:rPr>
          <w:color w:val="000000" w:themeColor="text1"/>
        </w:rPr>
        <w:t>]</w:t>
      </w:r>
    </w:p>
    <w:p w14:paraId="324589DC" w14:textId="0112457D" w:rsidR="00142BA7" w:rsidRPr="00FC01EC" w:rsidRDefault="00142BA7" w:rsidP="00FC01EC">
      <w:pPr>
        <w:pStyle w:val="SingleTxtG"/>
        <w:ind w:leftChars="1134" w:left="2268"/>
        <w:rPr>
          <w:color w:val="000000"/>
        </w:rPr>
      </w:pPr>
      <w:r>
        <w:rPr>
          <w:color w:val="000000"/>
        </w:rPr>
        <w:t>[The total propulsion energy is DC</w:t>
      </w:r>
      <w:r w:rsidR="005A708B">
        <w:rPr>
          <w:color w:val="000000"/>
        </w:rPr>
        <w:t xml:space="preserve"> </w:t>
      </w:r>
      <w:r w:rsidR="00786434">
        <w:rPr>
          <w:color w:val="000000"/>
        </w:rPr>
        <w:t>energy supplied</w:t>
      </w:r>
      <w:r>
        <w:rPr>
          <w:color w:val="000000"/>
        </w:rPr>
        <w:t xml:space="preserve"> to the inverter terminals</w:t>
      </w:r>
      <w:r w:rsidR="005A708B">
        <w:rPr>
          <w:color w:val="000000"/>
        </w:rPr>
        <w:t xml:space="preserve"> without recuperation</w:t>
      </w:r>
      <w:r>
        <w:rPr>
          <w:color w:val="000000"/>
        </w:rPr>
        <w:t>.]</w:t>
      </w:r>
    </w:p>
    <w:p w14:paraId="1AEEDA17" w14:textId="45C366D9" w:rsidR="00D227ED" w:rsidRPr="001208D1" w:rsidRDefault="0051598E" w:rsidP="00747753">
      <w:pPr>
        <w:pStyle w:val="SingleTxtG"/>
        <w:ind w:leftChars="1134" w:left="2268"/>
        <w:rPr>
          <w:color w:val="000000"/>
        </w:rPr>
      </w:pPr>
      <w:r w:rsidRPr="001208D1">
        <w:rPr>
          <w:color w:val="000000"/>
        </w:rPr>
        <w:t xml:space="preserve">The total </w:t>
      </w:r>
      <w:r w:rsidR="00C53C2C" w:rsidRPr="001208D1">
        <w:rPr>
          <w:color w:val="000000"/>
        </w:rPr>
        <w:t>distance</w:t>
      </w:r>
      <w:r w:rsidRPr="001208D1">
        <w:rPr>
          <w:color w:val="000000"/>
        </w:rPr>
        <w:t xml:space="preserve"> used for confirming the compliance with the minimum performance requirements</w:t>
      </w:r>
      <w:r w:rsidR="00346841">
        <w:rPr>
          <w:color w:val="000000"/>
        </w:rPr>
        <w:t>,</w:t>
      </w:r>
      <w:r w:rsidRPr="001208D1">
        <w:rPr>
          <w:color w:val="000000"/>
        </w:rPr>
        <w:t xml:space="preserve"> </w:t>
      </w:r>
      <w:r w:rsidR="00060F89">
        <w:rPr>
          <w:color w:val="000000"/>
        </w:rPr>
        <w:t>when applicable</w:t>
      </w:r>
      <w:r w:rsidR="00346841">
        <w:rPr>
          <w:color w:val="000000"/>
        </w:rPr>
        <w:t>,</w:t>
      </w:r>
      <w:r w:rsidR="00060F89">
        <w:rPr>
          <w:color w:val="000000"/>
        </w:rPr>
        <w:t xml:space="preserve"> </w:t>
      </w:r>
      <w:r w:rsidR="001455A6">
        <w:rPr>
          <w:color w:val="000000"/>
        </w:rPr>
        <w:t>shall</w:t>
      </w:r>
      <w:r w:rsidR="001455A6" w:rsidRPr="001208D1">
        <w:rPr>
          <w:color w:val="000000"/>
        </w:rPr>
        <w:t xml:space="preserve"> </w:t>
      </w:r>
      <w:r w:rsidRPr="001208D1">
        <w:rPr>
          <w:color w:val="000000"/>
        </w:rPr>
        <w:t xml:space="preserve">consist of the sum of the </w:t>
      </w:r>
      <w:r w:rsidR="00C53C2C" w:rsidRPr="001208D1">
        <w:rPr>
          <w:color w:val="000000"/>
        </w:rPr>
        <w:t>distance</w:t>
      </w:r>
      <w:r w:rsidRPr="001208D1">
        <w:rPr>
          <w:color w:val="000000"/>
        </w:rPr>
        <w:t xml:space="preserve"> driven and the virtual </w:t>
      </w:r>
      <w:r w:rsidR="00C53C2C" w:rsidRPr="001208D1">
        <w:rPr>
          <w:color w:val="000000"/>
        </w:rPr>
        <w:t>distance</w:t>
      </w:r>
      <w:r w:rsidRPr="001208D1">
        <w:rPr>
          <w:color w:val="000000"/>
        </w:rPr>
        <w:t xml:space="preserve">. </w:t>
      </w:r>
      <w:r w:rsidR="005D6E67" w:rsidRPr="001208D1">
        <w:rPr>
          <w:color w:val="000000"/>
        </w:rPr>
        <w:t xml:space="preserve">The total virtual </w:t>
      </w:r>
      <w:r w:rsidR="00C53C2C" w:rsidRPr="001208D1">
        <w:rPr>
          <w:color w:val="000000"/>
        </w:rPr>
        <w:t>distance</w:t>
      </w:r>
      <w:r w:rsidR="005D6E67" w:rsidRPr="001208D1">
        <w:rPr>
          <w:color w:val="000000"/>
        </w:rPr>
        <w:t xml:space="preserve"> </w:t>
      </w:r>
      <w:r w:rsidR="00512AB3" w:rsidRPr="001208D1">
        <w:rPr>
          <w:color w:val="000000"/>
        </w:rPr>
        <w:t>shall</w:t>
      </w:r>
      <w:r w:rsidR="005D6E67" w:rsidRPr="001208D1">
        <w:rPr>
          <w:color w:val="000000"/>
        </w:rPr>
        <w:t xml:space="preserve"> be</w:t>
      </w:r>
      <w:r w:rsidR="00512AB3" w:rsidRPr="001208D1">
        <w:rPr>
          <w:color w:val="000000"/>
        </w:rPr>
        <w:t xml:space="preserve"> recorded and</w:t>
      </w:r>
      <w:r w:rsidR="005D6E67" w:rsidRPr="001208D1">
        <w:rPr>
          <w:color w:val="000000"/>
        </w:rPr>
        <w:t xml:space="preserve"> monitored. </w:t>
      </w:r>
    </w:p>
    <w:p w14:paraId="3A7DA26B" w14:textId="77777777" w:rsidR="003D6814" w:rsidRPr="001208D1" w:rsidRDefault="003D6814" w:rsidP="00C75408">
      <w:pPr>
        <w:keepNext/>
        <w:tabs>
          <w:tab w:val="right" w:pos="851"/>
        </w:tabs>
        <w:spacing w:before="360" w:after="240" w:line="240" w:lineRule="auto"/>
        <w:ind w:left="2268" w:right="1134" w:hanging="1134"/>
        <w:outlineLvl w:val="2"/>
        <w:rPr>
          <w:b/>
          <w:color w:val="000000"/>
          <w:sz w:val="24"/>
          <w:szCs w:val="18"/>
        </w:rPr>
      </w:pPr>
      <w:bookmarkStart w:id="25" w:name="_Ref498940668"/>
      <w:bookmarkStart w:id="26" w:name="_Toc185005408"/>
      <w:bookmarkStart w:id="27" w:name="_Toc185608269"/>
      <w:r w:rsidRPr="001208D1">
        <w:rPr>
          <w:b/>
          <w:color w:val="000000"/>
          <w:sz w:val="24"/>
          <w:szCs w:val="18"/>
        </w:rPr>
        <w:t>6.</w:t>
      </w:r>
      <w:r w:rsidRPr="001208D1">
        <w:rPr>
          <w:b/>
          <w:color w:val="000000"/>
          <w:sz w:val="24"/>
          <w:szCs w:val="18"/>
        </w:rPr>
        <w:tab/>
      </w:r>
      <w:bookmarkEnd w:id="25"/>
      <w:r w:rsidRPr="001208D1">
        <w:rPr>
          <w:b/>
          <w:color w:val="000000"/>
          <w:sz w:val="24"/>
          <w:szCs w:val="18"/>
        </w:rPr>
        <w:t>In-Use Verification</w:t>
      </w:r>
      <w:bookmarkEnd w:id="26"/>
      <w:bookmarkEnd w:id="27"/>
    </w:p>
    <w:p w14:paraId="00CCA928" w14:textId="7F931D70" w:rsidR="003D6814" w:rsidRPr="001208D1" w:rsidRDefault="003D6814" w:rsidP="004420E5">
      <w:pPr>
        <w:pStyle w:val="Heading3"/>
        <w:keepNext/>
        <w:spacing w:after="120" w:line="240" w:lineRule="atLeast"/>
        <w:ind w:left="2268" w:right="1134" w:hanging="1134"/>
        <w:jc w:val="both"/>
        <w:rPr>
          <w:bCs/>
          <w:color w:val="000000"/>
        </w:rPr>
      </w:pPr>
      <w:bookmarkStart w:id="28" w:name="_Toc185005409"/>
      <w:bookmarkStart w:id="29" w:name="_Toc185608270"/>
      <w:r w:rsidRPr="001208D1">
        <w:rPr>
          <w:bCs/>
          <w:color w:val="000000"/>
        </w:rPr>
        <w:t>6.1</w:t>
      </w:r>
      <w:r w:rsidR="00036F31" w:rsidRPr="001208D1">
        <w:rPr>
          <w:bCs/>
          <w:color w:val="000000"/>
        </w:rPr>
        <w:t>.</w:t>
      </w:r>
      <w:r w:rsidRPr="001208D1">
        <w:rPr>
          <w:bCs/>
          <w:color w:val="000000"/>
        </w:rPr>
        <w:tab/>
        <w:t>Definition</w:t>
      </w:r>
      <w:r w:rsidR="00284687" w:rsidRPr="001208D1">
        <w:rPr>
          <w:bCs/>
          <w:color w:val="000000"/>
        </w:rPr>
        <w:t>s</w:t>
      </w:r>
      <w:r w:rsidR="00580FA8" w:rsidRPr="001208D1">
        <w:rPr>
          <w:bCs/>
          <w:color w:val="000000"/>
        </w:rPr>
        <w:t xml:space="preserve"> of Families</w:t>
      </w:r>
      <w:bookmarkEnd w:id="28"/>
      <w:bookmarkEnd w:id="29"/>
    </w:p>
    <w:p w14:paraId="349B7061" w14:textId="77777777" w:rsidR="00905AD4" w:rsidRDefault="003D6814" w:rsidP="00C75408">
      <w:pPr>
        <w:pStyle w:val="SingleTxtG"/>
        <w:ind w:leftChars="1134" w:left="2268"/>
        <w:rPr>
          <w:color w:val="000000"/>
        </w:rPr>
      </w:pPr>
      <w:r w:rsidRPr="001208D1">
        <w:rPr>
          <w:color w:val="000000"/>
        </w:rPr>
        <w:t>Vehicles having the same characteristics with respect to their evaluation under Part</w:t>
      </w:r>
      <w:r w:rsidR="00580FA8" w:rsidRPr="001208D1">
        <w:rPr>
          <w:color w:val="000000"/>
        </w:rPr>
        <w:t> </w:t>
      </w:r>
      <w:r w:rsidRPr="001208D1">
        <w:rPr>
          <w:color w:val="000000"/>
        </w:rPr>
        <w:t>A or Part</w:t>
      </w:r>
      <w:r w:rsidR="00580FA8" w:rsidRPr="001208D1">
        <w:rPr>
          <w:color w:val="000000"/>
        </w:rPr>
        <w:t> </w:t>
      </w:r>
      <w:r w:rsidRPr="001208D1">
        <w:rPr>
          <w:color w:val="000000"/>
        </w:rPr>
        <w:t>B below shall be grouped</w:t>
      </w:r>
      <w:r w:rsidR="00FF5D78" w:rsidRPr="00FF5D78">
        <w:rPr>
          <w:color w:val="000000"/>
        </w:rPr>
        <w:t xml:space="preserve"> </w:t>
      </w:r>
      <w:r w:rsidR="00FF5D78">
        <w:rPr>
          <w:color w:val="000000"/>
        </w:rPr>
        <w:t>respectively</w:t>
      </w:r>
      <w:r w:rsidRPr="001208D1">
        <w:rPr>
          <w:color w:val="000000"/>
        </w:rPr>
        <w:t xml:space="preserve"> into</w:t>
      </w:r>
      <w:r w:rsidR="00FF5D78">
        <w:rPr>
          <w:color w:val="000000"/>
        </w:rPr>
        <w:t xml:space="preserve"> the</w:t>
      </w:r>
      <w:r w:rsidRPr="001208D1">
        <w:rPr>
          <w:color w:val="000000"/>
        </w:rPr>
        <w:t xml:space="preserve"> </w:t>
      </w:r>
      <w:r w:rsidR="00FF5D78">
        <w:rPr>
          <w:color w:val="000000"/>
        </w:rPr>
        <w:t>Part A or Part B</w:t>
      </w:r>
      <w:r w:rsidR="00FF5D78" w:rsidRPr="001208D1">
        <w:rPr>
          <w:color w:val="000000"/>
        </w:rPr>
        <w:t xml:space="preserve"> </w:t>
      </w:r>
      <w:r w:rsidRPr="001208D1">
        <w:rPr>
          <w:color w:val="000000"/>
        </w:rPr>
        <w:t>vehicle families for the purpose of compliance verification. Families under Part</w:t>
      </w:r>
      <w:r w:rsidR="00580FA8" w:rsidRPr="001208D1">
        <w:rPr>
          <w:color w:val="000000"/>
        </w:rPr>
        <w:t> </w:t>
      </w:r>
      <w:r w:rsidRPr="001208D1">
        <w:rPr>
          <w:color w:val="000000"/>
        </w:rPr>
        <w:t>A shall have the same characteristics with respect to verification of the SOCE monitor. Families under Part</w:t>
      </w:r>
      <w:r w:rsidR="00580FA8" w:rsidRPr="001208D1">
        <w:rPr>
          <w:color w:val="000000"/>
        </w:rPr>
        <w:t> </w:t>
      </w:r>
      <w:r w:rsidRPr="001208D1">
        <w:rPr>
          <w:color w:val="000000"/>
        </w:rPr>
        <w:t>B shall have the same characteristics with respect to verification of battery durability</w:t>
      </w:r>
      <w:r w:rsidR="00DE2B6D" w:rsidRPr="001208D1">
        <w:rPr>
          <w:color w:val="000000"/>
        </w:rPr>
        <w:t>.</w:t>
      </w:r>
    </w:p>
    <w:p w14:paraId="09E72050" w14:textId="77777777" w:rsidR="003D6814" w:rsidRPr="001208D1" w:rsidRDefault="003D6814" w:rsidP="00C75408">
      <w:pPr>
        <w:pStyle w:val="SingleTxtG"/>
        <w:ind w:leftChars="1134" w:left="2268"/>
        <w:rPr>
          <w:color w:val="000000"/>
        </w:rPr>
      </w:pPr>
      <w:r w:rsidRPr="001208D1">
        <w:rPr>
          <w:color w:val="000000"/>
        </w:rPr>
        <w:t xml:space="preserve">Families with the same characteristics </w:t>
      </w:r>
      <w:r w:rsidR="00C53C2C" w:rsidRPr="001208D1">
        <w:rPr>
          <w:color w:val="000000"/>
        </w:rPr>
        <w:t>with respect to</w:t>
      </w:r>
      <w:r w:rsidRPr="001208D1">
        <w:rPr>
          <w:color w:val="000000"/>
        </w:rPr>
        <w:t xml:space="preserve"> compliance verification shall be defined as follows: </w:t>
      </w:r>
    </w:p>
    <w:p w14:paraId="02CF61B3" w14:textId="77777777" w:rsidR="003D6814" w:rsidRPr="001208D1" w:rsidRDefault="003D6814" w:rsidP="00C75408">
      <w:pPr>
        <w:pStyle w:val="SingleTxtG"/>
        <w:keepNext/>
        <w:ind w:left="2268" w:hanging="1134"/>
        <w:rPr>
          <w:i/>
          <w:color w:val="000000"/>
        </w:rPr>
      </w:pPr>
      <w:r w:rsidRPr="001208D1">
        <w:rPr>
          <w:iCs/>
          <w:color w:val="000000"/>
        </w:rPr>
        <w:t>6.1.1.</w:t>
      </w:r>
      <w:r w:rsidR="00F30D2A" w:rsidRPr="001208D1">
        <w:rPr>
          <w:iCs/>
          <w:color w:val="000000"/>
        </w:rPr>
        <w:tab/>
      </w:r>
      <w:r w:rsidRPr="001208D1">
        <w:rPr>
          <w:iCs/>
          <w:color w:val="000000"/>
        </w:rPr>
        <w:t xml:space="preserve">For </w:t>
      </w:r>
      <w:r w:rsidR="00284687" w:rsidRPr="001208D1">
        <w:rPr>
          <w:iCs/>
          <w:color w:val="000000"/>
        </w:rPr>
        <w:t xml:space="preserve">Part </w:t>
      </w:r>
      <w:r w:rsidRPr="001208D1">
        <w:rPr>
          <w:iCs/>
          <w:color w:val="000000"/>
        </w:rPr>
        <w:t>A:</w:t>
      </w:r>
      <w:r w:rsidRPr="001208D1">
        <w:rPr>
          <w:i/>
          <w:color w:val="000000"/>
        </w:rPr>
        <w:t xml:space="preserve"> </w:t>
      </w:r>
      <w:r w:rsidRPr="001208D1">
        <w:rPr>
          <w:color w:val="000000"/>
        </w:rPr>
        <w:t xml:space="preserve">Verification of </w:t>
      </w:r>
      <w:r w:rsidR="000A4FFE" w:rsidRPr="001208D1">
        <w:rPr>
          <w:color w:val="000000"/>
        </w:rPr>
        <w:t xml:space="preserve">the </w:t>
      </w:r>
      <w:r w:rsidR="00C96295" w:rsidRPr="001208D1">
        <w:rPr>
          <w:color w:val="000000"/>
        </w:rPr>
        <w:t>Monitor</w:t>
      </w:r>
    </w:p>
    <w:p w14:paraId="68E3D230" w14:textId="77777777" w:rsidR="003D6814" w:rsidRPr="001208D1" w:rsidRDefault="003D6814" w:rsidP="00C75408">
      <w:pPr>
        <w:pStyle w:val="SingleTxtG"/>
        <w:ind w:leftChars="1134" w:left="2268"/>
        <w:rPr>
          <w:color w:val="000000"/>
        </w:rPr>
      </w:pPr>
      <w:r w:rsidRPr="001208D1">
        <w:rPr>
          <w:color w:val="000000"/>
        </w:rPr>
        <w:t xml:space="preserve">Only vehicles that are </w:t>
      </w:r>
      <w:r w:rsidR="00360E6B" w:rsidRPr="001208D1">
        <w:rPr>
          <w:color w:val="000000"/>
        </w:rPr>
        <w:t xml:space="preserve">substantially similar </w:t>
      </w:r>
      <w:r w:rsidRPr="001208D1">
        <w:rPr>
          <w:color w:val="000000"/>
        </w:rPr>
        <w:t>with respect to the following elements may be part of the same monitor family:</w:t>
      </w:r>
    </w:p>
    <w:p w14:paraId="07036432" w14:textId="1BC3D2FF" w:rsidR="003D6814" w:rsidRPr="001208D1" w:rsidRDefault="00705748" w:rsidP="00905AD4">
      <w:pPr>
        <w:pStyle w:val="SingleTxtG"/>
        <w:ind w:leftChars="1134" w:left="2834" w:rightChars="567" w:hanging="566"/>
        <w:rPr>
          <w:color w:val="000000"/>
        </w:rPr>
      </w:pPr>
      <w:r w:rsidRPr="001208D1">
        <w:rPr>
          <w:color w:val="000000"/>
        </w:rPr>
        <w:t>(</w:t>
      </w:r>
      <w:r w:rsidR="003D6814" w:rsidRPr="001208D1">
        <w:rPr>
          <w:color w:val="000000"/>
        </w:rPr>
        <w:t>a)</w:t>
      </w:r>
      <w:r w:rsidR="003D6814" w:rsidRPr="001208D1">
        <w:rPr>
          <w:color w:val="000000"/>
        </w:rPr>
        <w:tab/>
        <w:t xml:space="preserve">Algorithm for </w:t>
      </w:r>
      <w:r w:rsidR="00B30D48" w:rsidRPr="001208D1">
        <w:rPr>
          <w:color w:val="000000"/>
        </w:rPr>
        <w:t xml:space="preserve">estimating </w:t>
      </w:r>
      <w:r w:rsidR="00C53C2C" w:rsidRPr="001208D1">
        <w:rPr>
          <w:color w:val="000000"/>
        </w:rPr>
        <w:t xml:space="preserve">on-board </w:t>
      </w:r>
      <w:r w:rsidR="00580FA8" w:rsidRPr="001208D1">
        <w:rPr>
          <w:color w:val="000000"/>
        </w:rPr>
        <w:t>SOCE</w:t>
      </w:r>
      <w:r w:rsidR="00114F09" w:rsidRPr="001208D1">
        <w:rPr>
          <w:color w:val="000000"/>
        </w:rPr>
        <w:t>;</w:t>
      </w:r>
    </w:p>
    <w:p w14:paraId="282773BC" w14:textId="77777777" w:rsidR="003D6814" w:rsidRPr="001208D1" w:rsidRDefault="00705748" w:rsidP="00905AD4">
      <w:pPr>
        <w:pStyle w:val="SingleTxtG"/>
        <w:ind w:leftChars="1134" w:left="2834" w:hanging="566"/>
        <w:rPr>
          <w:color w:val="000000"/>
        </w:rPr>
      </w:pPr>
      <w:r w:rsidRPr="001208D1">
        <w:rPr>
          <w:color w:val="000000"/>
        </w:rPr>
        <w:t>(</w:t>
      </w:r>
      <w:r w:rsidR="003D6814" w:rsidRPr="001208D1">
        <w:rPr>
          <w:color w:val="000000"/>
        </w:rPr>
        <w:t>b)</w:t>
      </w:r>
      <w:r w:rsidR="003D6814" w:rsidRPr="001208D1">
        <w:rPr>
          <w:color w:val="000000"/>
        </w:rPr>
        <w:tab/>
        <w:t>Sensor configuration (</w:t>
      </w:r>
      <w:r w:rsidR="00B30D48" w:rsidRPr="001208D1">
        <w:rPr>
          <w:color w:val="000000"/>
        </w:rPr>
        <w:t>for sensors used in determination of SOCE estimates</w:t>
      </w:r>
      <w:r w:rsidR="003D6814" w:rsidRPr="001208D1">
        <w:rPr>
          <w:color w:val="000000"/>
        </w:rPr>
        <w:t>)</w:t>
      </w:r>
      <w:r w:rsidR="00114F09" w:rsidRPr="001208D1">
        <w:rPr>
          <w:color w:val="000000"/>
        </w:rPr>
        <w:t>;</w:t>
      </w:r>
    </w:p>
    <w:p w14:paraId="4327DE83" w14:textId="1B86C1C1" w:rsidR="00072B29" w:rsidRDefault="00705748" w:rsidP="00905AD4">
      <w:pPr>
        <w:pStyle w:val="SingleTxtG"/>
        <w:ind w:leftChars="1134" w:left="2834" w:hanging="566"/>
        <w:rPr>
          <w:color w:val="000000"/>
        </w:rPr>
      </w:pPr>
      <w:r w:rsidRPr="001208D1">
        <w:rPr>
          <w:color w:val="000000"/>
        </w:rPr>
        <w:t>(</w:t>
      </w:r>
      <w:r w:rsidR="003D6814" w:rsidRPr="001208D1">
        <w:rPr>
          <w:color w:val="000000"/>
        </w:rPr>
        <w:t>c)</w:t>
      </w:r>
      <w:r w:rsidR="003D6814" w:rsidRPr="001208D1">
        <w:rPr>
          <w:color w:val="000000"/>
        </w:rPr>
        <w:tab/>
      </w:r>
      <w:r w:rsidR="00E43466" w:rsidRPr="001208D1">
        <w:rPr>
          <w:color w:val="000000"/>
        </w:rPr>
        <w:t>Characteristics of battery cell which have a non-negligible influence on accuracy of monitor</w:t>
      </w:r>
      <w:r w:rsidR="00114F09" w:rsidRPr="001208D1">
        <w:rPr>
          <w:color w:val="000000"/>
        </w:rPr>
        <w:t>;</w:t>
      </w:r>
    </w:p>
    <w:p w14:paraId="0025B2C6" w14:textId="1B8013DD" w:rsidR="005836AF" w:rsidRDefault="00705748" w:rsidP="00905AD4">
      <w:pPr>
        <w:pStyle w:val="SingleTxtG"/>
        <w:ind w:leftChars="1134" w:left="2834" w:hanging="566"/>
        <w:rPr>
          <w:color w:val="000000"/>
        </w:rPr>
      </w:pPr>
      <w:r w:rsidRPr="001208D1">
        <w:rPr>
          <w:color w:val="000000"/>
        </w:rPr>
        <w:t>(</w:t>
      </w:r>
      <w:r w:rsidR="00BB57B1" w:rsidRPr="001208D1">
        <w:rPr>
          <w:color w:val="000000"/>
        </w:rPr>
        <w:t>d</w:t>
      </w:r>
      <w:r w:rsidR="003D6814" w:rsidRPr="001208D1">
        <w:rPr>
          <w:color w:val="000000"/>
        </w:rPr>
        <w:t>)</w:t>
      </w:r>
      <w:r w:rsidR="003D6814" w:rsidRPr="001208D1">
        <w:rPr>
          <w:color w:val="000000"/>
        </w:rPr>
        <w:tab/>
        <w:t>Type of vehicle (</w:t>
      </w:r>
      <w:r w:rsidR="00120575" w:rsidRPr="001208D1">
        <w:rPr>
          <w:color w:val="000000"/>
        </w:rPr>
        <w:t>HD-</w:t>
      </w:r>
      <w:r w:rsidR="003D6814" w:rsidRPr="001208D1">
        <w:rPr>
          <w:color w:val="000000"/>
        </w:rPr>
        <w:t xml:space="preserve">PEVs or </w:t>
      </w:r>
      <w:r w:rsidR="00120575" w:rsidRPr="001208D1">
        <w:rPr>
          <w:color w:val="000000"/>
        </w:rPr>
        <w:t>HD-</w:t>
      </w:r>
      <w:r w:rsidR="003D6814" w:rsidRPr="001208D1">
        <w:rPr>
          <w:color w:val="000000"/>
        </w:rPr>
        <w:t>OVC-HEVs</w:t>
      </w:r>
      <w:r w:rsidR="000020EA" w:rsidRPr="001208D1">
        <w:rPr>
          <w:color w:val="000000"/>
        </w:rPr>
        <w:t>)</w:t>
      </w:r>
      <w:r w:rsidR="000020EA">
        <w:rPr>
          <w:color w:val="000000"/>
        </w:rPr>
        <w:t>.</w:t>
      </w:r>
    </w:p>
    <w:p w14:paraId="6C40D783" w14:textId="09BBE1F4" w:rsidR="003D6814" w:rsidRPr="001208D1" w:rsidRDefault="000C326E" w:rsidP="00774A19">
      <w:pPr>
        <w:pStyle w:val="SingleTxtG"/>
        <w:ind w:left="2250" w:firstLine="18"/>
        <w:jc w:val="left"/>
        <w:rPr>
          <w:color w:val="000000"/>
        </w:rPr>
      </w:pPr>
      <w:r w:rsidRPr="001208D1">
        <w:rPr>
          <w:color w:val="000000"/>
        </w:rPr>
        <w:t xml:space="preserve">At the request of the manufacturer, with the approval of the responsible authority and with appropriate technical justification, the manufacturer may deviate from the above criteria for families. </w:t>
      </w:r>
    </w:p>
    <w:p w14:paraId="0E98BA66" w14:textId="77777777" w:rsidR="003D6814" w:rsidRPr="001208D1" w:rsidRDefault="003D6814" w:rsidP="00C75408">
      <w:pPr>
        <w:pStyle w:val="SingleTxtG"/>
        <w:keepNext/>
        <w:ind w:left="2268" w:hanging="1134"/>
        <w:rPr>
          <w:i/>
          <w:color w:val="000000"/>
        </w:rPr>
      </w:pPr>
      <w:r w:rsidRPr="001208D1">
        <w:rPr>
          <w:iCs/>
          <w:color w:val="000000"/>
        </w:rPr>
        <w:t>6.1.2.</w:t>
      </w:r>
      <w:r w:rsidR="0037450D" w:rsidRPr="001208D1">
        <w:rPr>
          <w:iCs/>
          <w:color w:val="000000"/>
        </w:rPr>
        <w:tab/>
      </w:r>
      <w:r w:rsidRPr="001208D1">
        <w:rPr>
          <w:iCs/>
          <w:color w:val="000000"/>
        </w:rPr>
        <w:t>For Part B:</w:t>
      </w:r>
      <w:r w:rsidRPr="001208D1">
        <w:rPr>
          <w:color w:val="000000"/>
        </w:rPr>
        <w:t xml:space="preserve"> Verification of Battery Durability </w:t>
      </w:r>
    </w:p>
    <w:p w14:paraId="14338DA2" w14:textId="77777777" w:rsidR="003D6814" w:rsidRPr="001208D1" w:rsidRDefault="003D6814" w:rsidP="00C75408">
      <w:pPr>
        <w:pStyle w:val="SingleTxtG"/>
        <w:ind w:leftChars="1134" w:left="2268"/>
        <w:rPr>
          <w:bCs/>
          <w:color w:val="000000"/>
        </w:rPr>
      </w:pPr>
      <w:r w:rsidRPr="001208D1">
        <w:rPr>
          <w:color w:val="000000"/>
        </w:rPr>
        <w:t xml:space="preserve">Only vehicles that are </w:t>
      </w:r>
      <w:r w:rsidR="00360E6B" w:rsidRPr="001208D1">
        <w:rPr>
          <w:color w:val="000000"/>
        </w:rPr>
        <w:t xml:space="preserve">substantially similar </w:t>
      </w:r>
      <w:r w:rsidRPr="001208D1">
        <w:rPr>
          <w:color w:val="000000"/>
        </w:rPr>
        <w:t xml:space="preserve">with respect to the following </w:t>
      </w:r>
      <w:r w:rsidR="00360E6B" w:rsidRPr="001208D1">
        <w:rPr>
          <w:color w:val="000000"/>
        </w:rPr>
        <w:t>elements</w:t>
      </w:r>
      <w:r w:rsidR="000C326E" w:rsidRPr="001208D1">
        <w:rPr>
          <w:color w:val="000000"/>
        </w:rPr>
        <w:t xml:space="preserve"> </w:t>
      </w:r>
      <w:r w:rsidRPr="001208D1">
        <w:rPr>
          <w:color w:val="000000"/>
        </w:rPr>
        <w:t xml:space="preserve">may be part of the same </w:t>
      </w:r>
      <w:r w:rsidRPr="001208D1">
        <w:rPr>
          <w:bCs/>
          <w:color w:val="000000"/>
        </w:rPr>
        <w:t>battery durability family:</w:t>
      </w:r>
    </w:p>
    <w:p w14:paraId="6F78F63B" w14:textId="3E5B10B9" w:rsidR="00CD081E" w:rsidRDefault="00A63C4A" w:rsidP="00143B72">
      <w:pPr>
        <w:pStyle w:val="SingleTxtG"/>
        <w:ind w:left="2835" w:hanging="567"/>
        <w:rPr>
          <w:color w:val="000000"/>
        </w:rPr>
      </w:pPr>
      <w:r w:rsidRPr="001208D1">
        <w:rPr>
          <w:color w:val="000000"/>
        </w:rPr>
        <w:t>(a)</w:t>
      </w:r>
      <w:r w:rsidRPr="001208D1">
        <w:rPr>
          <w:color w:val="000000"/>
        </w:rPr>
        <w:tab/>
      </w:r>
      <w:r w:rsidR="00750375">
        <w:rPr>
          <w:color w:val="000000"/>
        </w:rPr>
        <w:t>Vehicle category</w:t>
      </w:r>
      <w:r w:rsidR="00346841">
        <w:rPr>
          <w:color w:val="000000"/>
        </w:rPr>
        <w:t xml:space="preserve"> (category 1-2 or category 2)</w:t>
      </w:r>
      <w:r w:rsidR="00CD081E">
        <w:rPr>
          <w:color w:val="000000"/>
        </w:rPr>
        <w:t>;</w:t>
      </w:r>
    </w:p>
    <w:p w14:paraId="18CD4AA2" w14:textId="428237DC" w:rsidR="003D6814" w:rsidRPr="001208D1" w:rsidRDefault="00750375" w:rsidP="00143B72">
      <w:pPr>
        <w:pStyle w:val="SingleTxtG"/>
        <w:ind w:left="2835" w:hanging="567"/>
        <w:rPr>
          <w:color w:val="000000"/>
        </w:rPr>
      </w:pPr>
      <w:r>
        <w:rPr>
          <w:color w:val="000000"/>
        </w:rPr>
        <w:t>(b)</w:t>
      </w:r>
      <w:r w:rsidR="00143B72">
        <w:rPr>
          <w:color w:val="000000"/>
        </w:rPr>
        <w:tab/>
      </w:r>
      <w:r w:rsidR="003D6814" w:rsidRPr="001208D1">
        <w:rPr>
          <w:color w:val="000000"/>
        </w:rPr>
        <w:t>Type and number of electric machines</w:t>
      </w:r>
      <w:r w:rsidR="00360E6B" w:rsidRPr="001208D1">
        <w:rPr>
          <w:color w:val="000000"/>
        </w:rPr>
        <w:t>, including net power,</w:t>
      </w:r>
      <w:r w:rsidR="003D6814" w:rsidRPr="001208D1">
        <w:rPr>
          <w:color w:val="000000"/>
        </w:rPr>
        <w:t xml:space="preserve"> construction type (asynchronous/ synchronous, etc.), and any other characteristics having a non-negligible influence on battery durability;</w:t>
      </w:r>
    </w:p>
    <w:p w14:paraId="16B4E6F8" w14:textId="28B7ED45" w:rsidR="003D6814" w:rsidRPr="001208D1" w:rsidRDefault="00705748" w:rsidP="00C75408">
      <w:pPr>
        <w:pStyle w:val="SingleTxtG"/>
        <w:ind w:left="2835" w:hanging="567"/>
        <w:rPr>
          <w:color w:val="000000"/>
        </w:rPr>
      </w:pPr>
      <w:r w:rsidRPr="001208D1">
        <w:rPr>
          <w:color w:val="000000"/>
        </w:rPr>
        <w:t>(</w:t>
      </w:r>
      <w:r w:rsidR="00032A55">
        <w:rPr>
          <w:color w:val="000000"/>
        </w:rPr>
        <w:t>c</w:t>
      </w:r>
      <w:r w:rsidR="00C30533" w:rsidRPr="001208D1">
        <w:rPr>
          <w:color w:val="000000"/>
        </w:rPr>
        <w:t>)</w:t>
      </w:r>
      <w:r w:rsidR="00C30533" w:rsidRPr="001208D1">
        <w:rPr>
          <w:color w:val="000000"/>
        </w:rPr>
        <w:tab/>
      </w:r>
      <w:r w:rsidR="003D6814" w:rsidRPr="001208D1">
        <w:rPr>
          <w:color w:val="000000"/>
        </w:rPr>
        <w:t xml:space="preserve">Type of </w:t>
      </w:r>
      <w:r w:rsidR="005377B2" w:rsidRPr="001208D1">
        <w:rPr>
          <w:color w:val="000000"/>
        </w:rPr>
        <w:t xml:space="preserve">battery </w:t>
      </w:r>
      <w:r w:rsidR="003D6814" w:rsidRPr="001208D1">
        <w:rPr>
          <w:color w:val="000000"/>
        </w:rPr>
        <w:t>(dimensions, type of cell, including format and chemistry, capacity (Ampere-hour), nominal voltage, nominal power;</w:t>
      </w:r>
    </w:p>
    <w:p w14:paraId="350D81D3" w14:textId="33164BC8" w:rsidR="003D6814" w:rsidRPr="001208D1" w:rsidRDefault="00705748" w:rsidP="00C75408">
      <w:pPr>
        <w:pStyle w:val="SingleTxtG"/>
        <w:ind w:left="2835" w:hanging="567"/>
        <w:rPr>
          <w:color w:val="000000"/>
        </w:rPr>
      </w:pPr>
      <w:r w:rsidRPr="001208D1">
        <w:rPr>
          <w:color w:val="000000"/>
        </w:rPr>
        <w:t>(</w:t>
      </w:r>
      <w:r w:rsidR="00032A55">
        <w:rPr>
          <w:color w:val="000000"/>
        </w:rPr>
        <w:t>d</w:t>
      </w:r>
      <w:r w:rsidR="00C30533" w:rsidRPr="001208D1">
        <w:rPr>
          <w:color w:val="000000"/>
        </w:rPr>
        <w:t>)</w:t>
      </w:r>
      <w:r w:rsidR="00C30533" w:rsidRPr="001208D1">
        <w:rPr>
          <w:color w:val="000000"/>
        </w:rPr>
        <w:tab/>
      </w:r>
      <w:r w:rsidR="003D6814" w:rsidRPr="001208D1">
        <w:rPr>
          <w:color w:val="000000"/>
        </w:rPr>
        <w:t>Battery management system (BMS) (with regards to battery durability monitoring and estimations</w:t>
      </w:r>
      <w:r w:rsidR="00282EC3" w:rsidRPr="001208D1">
        <w:rPr>
          <w:color w:val="000000"/>
        </w:rPr>
        <w:t>)</w:t>
      </w:r>
      <w:r w:rsidR="0037450D" w:rsidRPr="001208D1">
        <w:rPr>
          <w:color w:val="000000"/>
        </w:rPr>
        <w:t>;</w:t>
      </w:r>
    </w:p>
    <w:p w14:paraId="623A4B4D" w14:textId="7965F7B7" w:rsidR="003D6814" w:rsidRPr="001208D1" w:rsidRDefault="00705748" w:rsidP="00C75408">
      <w:pPr>
        <w:pStyle w:val="SingleTxtG"/>
        <w:ind w:left="2835" w:hanging="567"/>
        <w:rPr>
          <w:color w:val="000000"/>
        </w:rPr>
      </w:pPr>
      <w:r w:rsidRPr="001208D1">
        <w:rPr>
          <w:color w:val="000000"/>
        </w:rPr>
        <w:t>(</w:t>
      </w:r>
      <w:r w:rsidR="00032A55">
        <w:rPr>
          <w:color w:val="000000"/>
        </w:rPr>
        <w:t>e</w:t>
      </w:r>
      <w:r w:rsidR="00C30533" w:rsidRPr="001208D1">
        <w:rPr>
          <w:color w:val="000000"/>
        </w:rPr>
        <w:t>)</w:t>
      </w:r>
      <w:r w:rsidR="00C30533" w:rsidRPr="001208D1">
        <w:rPr>
          <w:color w:val="000000"/>
        </w:rPr>
        <w:tab/>
      </w:r>
      <w:r w:rsidR="000C326E" w:rsidRPr="001208D1">
        <w:rPr>
          <w:color w:val="000000"/>
        </w:rPr>
        <w:t>P</w:t>
      </w:r>
      <w:r w:rsidR="00360E6B" w:rsidRPr="001208D1">
        <w:rPr>
          <w:color w:val="000000"/>
        </w:rPr>
        <w:t>assive and active thermal management of the battery</w:t>
      </w:r>
      <w:r w:rsidR="0037450D" w:rsidRPr="001208D1">
        <w:rPr>
          <w:color w:val="000000"/>
        </w:rPr>
        <w:t>;</w:t>
      </w:r>
    </w:p>
    <w:p w14:paraId="7167A608" w14:textId="57DD334C" w:rsidR="003D6814" w:rsidRPr="001208D1" w:rsidRDefault="00705748" w:rsidP="00C75408">
      <w:pPr>
        <w:pStyle w:val="SingleTxtG"/>
        <w:ind w:left="2835" w:hanging="567"/>
        <w:rPr>
          <w:color w:val="000000"/>
        </w:rPr>
      </w:pPr>
      <w:r w:rsidRPr="001208D1">
        <w:rPr>
          <w:color w:val="000000"/>
        </w:rPr>
        <w:lastRenderedPageBreak/>
        <w:t>(</w:t>
      </w:r>
      <w:r w:rsidR="00032A55">
        <w:rPr>
          <w:color w:val="000000"/>
        </w:rPr>
        <w:t>f</w:t>
      </w:r>
      <w:r w:rsidR="00C30533" w:rsidRPr="001208D1">
        <w:rPr>
          <w:color w:val="000000"/>
        </w:rPr>
        <w:t>)</w:t>
      </w:r>
      <w:r w:rsidR="00C30533" w:rsidRPr="001208D1">
        <w:rPr>
          <w:color w:val="000000"/>
        </w:rPr>
        <w:tab/>
      </w:r>
      <w:r w:rsidR="003D6814" w:rsidRPr="001208D1">
        <w:rPr>
          <w:color w:val="000000"/>
        </w:rPr>
        <w:t xml:space="preserve">Type of electric energy converter between the electric machine and </w:t>
      </w:r>
      <w:r w:rsidR="005377B2" w:rsidRPr="001208D1">
        <w:rPr>
          <w:color w:val="000000"/>
        </w:rPr>
        <w:t>battery</w:t>
      </w:r>
      <w:r w:rsidR="003D6814" w:rsidRPr="001208D1">
        <w:rPr>
          <w:color w:val="000000"/>
        </w:rPr>
        <w:t xml:space="preserve">, between the recharge-plug-in and </w:t>
      </w:r>
      <w:r w:rsidR="005377B2" w:rsidRPr="001208D1">
        <w:rPr>
          <w:color w:val="000000"/>
        </w:rPr>
        <w:t>battery</w:t>
      </w:r>
      <w:r w:rsidR="003D6814" w:rsidRPr="001208D1">
        <w:rPr>
          <w:color w:val="000000"/>
        </w:rPr>
        <w:t>, and any other characteristics having a non-negligible influence on battery durability;</w:t>
      </w:r>
    </w:p>
    <w:p w14:paraId="305971AD" w14:textId="130DE43F" w:rsidR="003D6814" w:rsidRPr="001208D1" w:rsidRDefault="00705748" w:rsidP="00C75408">
      <w:pPr>
        <w:pStyle w:val="SingleTxtG"/>
        <w:ind w:left="2835" w:hanging="567"/>
        <w:rPr>
          <w:color w:val="000000"/>
        </w:rPr>
      </w:pPr>
      <w:r w:rsidRPr="001208D1">
        <w:rPr>
          <w:color w:val="000000"/>
        </w:rPr>
        <w:t>(</w:t>
      </w:r>
      <w:r w:rsidR="00032A55">
        <w:rPr>
          <w:color w:val="000000"/>
        </w:rPr>
        <w:t>g</w:t>
      </w:r>
      <w:r w:rsidR="00C30533" w:rsidRPr="001208D1">
        <w:rPr>
          <w:color w:val="000000"/>
        </w:rPr>
        <w:t>)</w:t>
      </w:r>
      <w:r w:rsidR="00C30533" w:rsidRPr="001208D1">
        <w:rPr>
          <w:color w:val="000000"/>
        </w:rPr>
        <w:tab/>
      </w:r>
      <w:r w:rsidR="003D6814" w:rsidRPr="001208D1">
        <w:rPr>
          <w:color w:val="000000"/>
        </w:rPr>
        <w:t>Operation strategy of all components influencing the battery durabilit</w:t>
      </w:r>
      <w:r w:rsidR="00905AD4">
        <w:rPr>
          <w:color w:val="000000"/>
        </w:rPr>
        <w:t>y</w:t>
      </w:r>
      <w:r w:rsidR="000020EA">
        <w:rPr>
          <w:color w:val="000000"/>
        </w:rPr>
        <w:t>.</w:t>
      </w:r>
    </w:p>
    <w:p w14:paraId="03AA4242" w14:textId="77777777" w:rsidR="003D6814" w:rsidRDefault="000C326E" w:rsidP="00C75408">
      <w:pPr>
        <w:pStyle w:val="SingleTxtG"/>
        <w:ind w:left="2268"/>
        <w:rPr>
          <w:color w:val="000000"/>
        </w:rPr>
      </w:pPr>
      <w:r w:rsidRPr="001208D1">
        <w:rPr>
          <w:color w:val="000000"/>
        </w:rPr>
        <w:t>At the request of the manufacturer, w</w:t>
      </w:r>
      <w:r w:rsidR="003D6814" w:rsidRPr="001208D1">
        <w:rPr>
          <w:color w:val="000000"/>
        </w:rPr>
        <w:t xml:space="preserve">ith the approval of the </w:t>
      </w:r>
      <w:r w:rsidR="00824E5C" w:rsidRPr="001208D1">
        <w:rPr>
          <w:color w:val="000000"/>
        </w:rPr>
        <w:t xml:space="preserve">responsible </w:t>
      </w:r>
      <w:r w:rsidR="003D6814" w:rsidRPr="001208D1">
        <w:rPr>
          <w:color w:val="000000"/>
        </w:rPr>
        <w:t>authorit</w:t>
      </w:r>
      <w:r w:rsidR="00824E5C" w:rsidRPr="001208D1">
        <w:rPr>
          <w:color w:val="000000"/>
        </w:rPr>
        <w:t>y</w:t>
      </w:r>
      <w:r w:rsidR="00360E6B" w:rsidRPr="001208D1">
        <w:rPr>
          <w:color w:val="000000"/>
        </w:rPr>
        <w:t xml:space="preserve"> and with appropriate technical justification</w:t>
      </w:r>
      <w:r w:rsidR="003D6814" w:rsidRPr="001208D1">
        <w:rPr>
          <w:color w:val="000000"/>
        </w:rPr>
        <w:t>, the manufacturer may deviate from the above criteria for families</w:t>
      </w:r>
      <w:r w:rsidR="00360E6B" w:rsidRPr="001208D1">
        <w:rPr>
          <w:color w:val="000000"/>
        </w:rPr>
        <w:t>.</w:t>
      </w:r>
      <w:r w:rsidR="003D6814" w:rsidRPr="001208D1">
        <w:rPr>
          <w:color w:val="000000"/>
        </w:rPr>
        <w:t xml:space="preserve"> </w:t>
      </w:r>
    </w:p>
    <w:p w14:paraId="16026ECC" w14:textId="0CF4E2C4" w:rsidR="00704CDA" w:rsidRPr="00F9205C" w:rsidRDefault="004A78AB" w:rsidP="00905AD4">
      <w:pPr>
        <w:pStyle w:val="SingleTxtG"/>
        <w:ind w:left="2268" w:hanging="1134"/>
        <w:rPr>
          <w:i/>
        </w:rPr>
      </w:pPr>
      <w:r>
        <w:rPr>
          <w:iCs/>
        </w:rPr>
        <w:t>[</w:t>
      </w:r>
      <w:r w:rsidR="00704CDA" w:rsidRPr="00F9205C">
        <w:rPr>
          <w:iCs/>
        </w:rPr>
        <w:t>6.1.</w:t>
      </w:r>
      <w:r w:rsidR="00704CDA">
        <w:rPr>
          <w:iCs/>
        </w:rPr>
        <w:t>3</w:t>
      </w:r>
      <w:r w:rsidR="00704CDA" w:rsidRPr="00F9205C">
        <w:rPr>
          <w:iCs/>
        </w:rPr>
        <w:t>.</w:t>
      </w:r>
      <w:r w:rsidR="00905AD4">
        <w:rPr>
          <w:iCs/>
        </w:rPr>
        <w:tab/>
      </w:r>
      <w:r w:rsidR="00704CDA" w:rsidRPr="00F9205C">
        <w:rPr>
          <w:iCs/>
        </w:rPr>
        <w:t xml:space="preserve">For Part </w:t>
      </w:r>
      <w:r w:rsidR="00704CDA">
        <w:rPr>
          <w:iCs/>
        </w:rPr>
        <w:t>C</w:t>
      </w:r>
      <w:r w:rsidR="00704CDA" w:rsidRPr="00F9205C">
        <w:rPr>
          <w:iCs/>
        </w:rPr>
        <w:t>:</w:t>
      </w:r>
      <w:r w:rsidR="00704CDA" w:rsidRPr="00F9205C">
        <w:t xml:space="preserve"> </w:t>
      </w:r>
      <w:r w:rsidR="00704CDA" w:rsidRPr="003222E0">
        <w:t>Verification of reported virtual distance</w:t>
      </w:r>
    </w:p>
    <w:p w14:paraId="76613FA1" w14:textId="24FFBFD7" w:rsidR="00704CDA" w:rsidRPr="00EA2C3E" w:rsidRDefault="00704CDA" w:rsidP="00704CDA">
      <w:pPr>
        <w:pStyle w:val="SingleTxtG"/>
        <w:ind w:leftChars="1134" w:left="2268"/>
      </w:pPr>
      <w:r w:rsidRPr="009F3882">
        <w:t xml:space="preserve">Only vehicles that are </w:t>
      </w:r>
      <w:r>
        <w:t>substantially similar</w:t>
      </w:r>
      <w:r w:rsidRPr="009F3882">
        <w:t xml:space="preserve"> with respect to the following elements may be part of the </w:t>
      </w:r>
      <w:r w:rsidRPr="00EA2C3E">
        <w:t xml:space="preserve">same </w:t>
      </w:r>
      <w:r w:rsidR="00381111">
        <w:t>virtual distance</w:t>
      </w:r>
      <w:r w:rsidRPr="00EA2C3E">
        <w:t xml:space="preserve"> family:</w:t>
      </w:r>
    </w:p>
    <w:p w14:paraId="0BD2F42F" w14:textId="77777777" w:rsidR="00704CDA" w:rsidRPr="003A18EC" w:rsidRDefault="00704CDA" w:rsidP="00704CDA">
      <w:pPr>
        <w:pStyle w:val="SingleTxtG"/>
        <w:ind w:leftChars="1134" w:left="2834" w:hanging="566"/>
      </w:pPr>
      <w:r w:rsidRPr="003A18EC">
        <w:t>(a)</w:t>
      </w:r>
      <w:r w:rsidRPr="003A18EC">
        <w:tab/>
        <w:t xml:space="preserve">Algorithm for </w:t>
      </w:r>
      <w:r w:rsidRPr="003222E0">
        <w:t>reported virtual distance</w:t>
      </w:r>
      <w:r>
        <w:t>;</w:t>
      </w:r>
      <w:r w:rsidRPr="003A18EC">
        <w:t xml:space="preserve"> </w:t>
      </w:r>
    </w:p>
    <w:p w14:paraId="36EE69BE" w14:textId="77777777" w:rsidR="00704CDA" w:rsidRPr="003A18EC" w:rsidRDefault="00704CDA" w:rsidP="00704CDA">
      <w:pPr>
        <w:pStyle w:val="SingleTxtG"/>
        <w:ind w:leftChars="1134" w:left="2835" w:hanging="567"/>
      </w:pPr>
      <w:r w:rsidRPr="003A18EC">
        <w:t>(b)</w:t>
      </w:r>
      <w:r w:rsidRPr="003A18EC">
        <w:tab/>
        <w:t xml:space="preserve">Sensor configuration (for sensors used in determination of </w:t>
      </w:r>
      <w:r w:rsidRPr="003222E0">
        <w:t>virtual distance</w:t>
      </w:r>
      <w:r w:rsidRPr="003A18EC">
        <w:t>)</w:t>
      </w:r>
      <w:r>
        <w:t>;</w:t>
      </w:r>
    </w:p>
    <w:p w14:paraId="735B807A" w14:textId="60A294F9" w:rsidR="00704CDA" w:rsidRPr="003A18EC" w:rsidRDefault="00704CDA" w:rsidP="00704CDA">
      <w:pPr>
        <w:pStyle w:val="SingleTxtG"/>
        <w:ind w:leftChars="1134" w:left="2835" w:hanging="567"/>
      </w:pPr>
      <w:r w:rsidRPr="003A18EC">
        <w:t>(c)</w:t>
      </w:r>
      <w:r w:rsidRPr="003A18EC">
        <w:tab/>
        <w:t xml:space="preserve">Characteristics of battery cell which have a non-negligible influence on accuracy of </w:t>
      </w:r>
      <w:r w:rsidR="00025E31">
        <w:t xml:space="preserve">the </w:t>
      </w:r>
      <w:r w:rsidRPr="003A18EC">
        <w:t>monitor</w:t>
      </w:r>
      <w:r>
        <w:t>;</w:t>
      </w:r>
    </w:p>
    <w:p w14:paraId="185CBC16" w14:textId="72B7E44D" w:rsidR="00704CDA" w:rsidRDefault="00704CDA" w:rsidP="00704CDA">
      <w:pPr>
        <w:pStyle w:val="SingleTxtG"/>
        <w:ind w:leftChars="1134" w:left="2268"/>
      </w:pPr>
      <w:r w:rsidRPr="003A18EC">
        <w:t>(</w:t>
      </w:r>
      <w:r>
        <w:t>d</w:t>
      </w:r>
      <w:r w:rsidRPr="003A18EC">
        <w:t>)</w:t>
      </w:r>
      <w:r w:rsidRPr="003A18EC">
        <w:tab/>
        <w:t>Type of vehicle (</w:t>
      </w:r>
      <w:r>
        <w:t>HD-</w:t>
      </w:r>
      <w:r w:rsidRPr="003A18EC">
        <w:t xml:space="preserve">PEVs or </w:t>
      </w:r>
      <w:r>
        <w:t>HD-</w:t>
      </w:r>
      <w:r w:rsidRPr="003A18EC">
        <w:t>OVC-HEVs)</w:t>
      </w:r>
      <w:r w:rsidR="004A78AB">
        <w:t>.</w:t>
      </w:r>
    </w:p>
    <w:p w14:paraId="17CAED33" w14:textId="14F92E2B" w:rsidR="00DC6B46" w:rsidRPr="001208D1" w:rsidRDefault="00704CDA" w:rsidP="004A78AB">
      <w:pPr>
        <w:pStyle w:val="SingleTxtG"/>
        <w:ind w:leftChars="1134" w:left="2268"/>
        <w:rPr>
          <w:color w:val="000000"/>
        </w:rPr>
      </w:pPr>
      <w:r>
        <w:t>At the request of the manufacturer, with the approval of the responsible authority</w:t>
      </w:r>
      <w:r w:rsidRPr="00360E6B">
        <w:t xml:space="preserve"> </w:t>
      </w:r>
      <w:r>
        <w:t>and with appropriate technical justification, the manufacturer may deviate from the above criteria for families.</w:t>
      </w:r>
      <w:r w:rsidR="00802BB5">
        <w:rPr>
          <w:color w:val="000000"/>
        </w:rPr>
        <w:t>]</w:t>
      </w:r>
    </w:p>
    <w:p w14:paraId="35BC8145" w14:textId="77777777" w:rsidR="003D6814" w:rsidRPr="001208D1" w:rsidRDefault="003D6814" w:rsidP="00C75408">
      <w:pPr>
        <w:pStyle w:val="Heading3"/>
        <w:keepNext/>
        <w:spacing w:after="120" w:line="240" w:lineRule="atLeast"/>
        <w:ind w:left="2268" w:right="1134" w:hanging="1134"/>
        <w:jc w:val="both"/>
        <w:rPr>
          <w:bCs/>
          <w:color w:val="000000"/>
        </w:rPr>
      </w:pPr>
      <w:bookmarkStart w:id="30" w:name="_Toc185005410"/>
      <w:bookmarkStart w:id="31" w:name="_Toc185608271"/>
      <w:r w:rsidRPr="001208D1">
        <w:rPr>
          <w:bCs/>
          <w:color w:val="000000"/>
        </w:rPr>
        <w:t>6.2</w:t>
      </w:r>
      <w:r w:rsidR="00036F31" w:rsidRPr="001208D1">
        <w:rPr>
          <w:bCs/>
          <w:color w:val="000000"/>
        </w:rPr>
        <w:t>.</w:t>
      </w:r>
      <w:r w:rsidR="00036F31" w:rsidRPr="001208D1">
        <w:rPr>
          <w:bCs/>
          <w:color w:val="000000"/>
        </w:rPr>
        <w:tab/>
      </w:r>
      <w:r w:rsidRPr="001208D1">
        <w:rPr>
          <w:bCs/>
          <w:color w:val="000000"/>
        </w:rPr>
        <w:t>Information gathering</w:t>
      </w:r>
      <w:bookmarkEnd w:id="30"/>
      <w:bookmarkEnd w:id="31"/>
    </w:p>
    <w:p w14:paraId="4546C0D5" w14:textId="04F9C685" w:rsidR="00080584" w:rsidRPr="001208D1" w:rsidRDefault="003D6814" w:rsidP="00C75408">
      <w:pPr>
        <w:spacing w:after="120"/>
        <w:ind w:left="2268" w:right="1134"/>
        <w:jc w:val="both"/>
        <w:rPr>
          <w:color w:val="000000"/>
        </w:rPr>
      </w:pPr>
      <w:r w:rsidRPr="001208D1">
        <w:rPr>
          <w:color w:val="000000"/>
        </w:rPr>
        <w:t>The following information shall be made available to the authorities by the manufacturer</w:t>
      </w:r>
      <w:r w:rsidR="00B4744C" w:rsidRPr="001208D1">
        <w:rPr>
          <w:color w:val="000000"/>
        </w:rPr>
        <w:t xml:space="preserve"> in a format to be agreed between the authorities and the manufacturer</w:t>
      </w:r>
      <w:r w:rsidRPr="001208D1">
        <w:rPr>
          <w:color w:val="000000"/>
        </w:rPr>
        <w:t>: annual report on relevant warranty claims; and annual statistics on repairs for both batteries and other systems that might influence the electric energy consumption of the vehicle.</w:t>
      </w:r>
      <w:bookmarkStart w:id="32" w:name="_Hlk51852096"/>
      <w:r w:rsidR="00B4744C" w:rsidRPr="001208D1">
        <w:rPr>
          <w:color w:val="000000"/>
        </w:rPr>
        <w:t xml:space="preserve"> Such information shall be made available once a year for each battery durability family for the duration of the period defined </w:t>
      </w:r>
      <w:r w:rsidR="000B2333" w:rsidRPr="001208D1">
        <w:rPr>
          <w:color w:val="000000"/>
        </w:rPr>
        <w:t>in</w:t>
      </w:r>
      <w:r w:rsidR="000B2333">
        <w:rPr>
          <w:color w:val="000000"/>
        </w:rPr>
        <w:t xml:space="preserve"> </w:t>
      </w:r>
      <w:r w:rsidR="00CD20FE">
        <w:rPr>
          <w:color w:val="000000"/>
        </w:rPr>
        <w:t>the optional A</w:t>
      </w:r>
      <w:r w:rsidR="000B2333">
        <w:rPr>
          <w:color w:val="000000"/>
        </w:rPr>
        <w:t>nnex</w:t>
      </w:r>
      <w:r w:rsidR="00CD20FE">
        <w:rPr>
          <w:color w:val="000000"/>
        </w:rPr>
        <w:t xml:space="preserve"> 4</w:t>
      </w:r>
      <w:r w:rsidR="00DE2B6D" w:rsidRPr="001208D1">
        <w:rPr>
          <w:color w:val="000000"/>
        </w:rPr>
        <w:t xml:space="preserve"> after the last vehicle of this family is sold</w:t>
      </w:r>
      <w:r w:rsidR="00B4744C" w:rsidRPr="001208D1">
        <w:rPr>
          <w:color w:val="000000"/>
        </w:rPr>
        <w:t>.</w:t>
      </w:r>
    </w:p>
    <w:p w14:paraId="7C680C91" w14:textId="77777777" w:rsidR="003D6814" w:rsidRPr="001208D1" w:rsidRDefault="003D6814" w:rsidP="00C75408">
      <w:pPr>
        <w:pStyle w:val="Heading3"/>
        <w:keepNext/>
        <w:spacing w:after="120" w:line="240" w:lineRule="atLeast"/>
        <w:ind w:left="2268" w:right="1134" w:hanging="1134"/>
        <w:jc w:val="both"/>
        <w:rPr>
          <w:bCs/>
          <w:color w:val="000000"/>
        </w:rPr>
      </w:pPr>
      <w:bookmarkStart w:id="33" w:name="_Toc185005411"/>
      <w:bookmarkStart w:id="34" w:name="_Toc185608272"/>
      <w:bookmarkEnd w:id="32"/>
      <w:r w:rsidRPr="001208D1">
        <w:rPr>
          <w:bCs/>
          <w:color w:val="000000"/>
        </w:rPr>
        <w:t>6.3</w:t>
      </w:r>
      <w:r w:rsidR="00036F31" w:rsidRPr="001208D1">
        <w:rPr>
          <w:bCs/>
          <w:color w:val="000000"/>
        </w:rPr>
        <w:t>.</w:t>
      </w:r>
      <w:r w:rsidR="00036F31" w:rsidRPr="001208D1">
        <w:rPr>
          <w:bCs/>
          <w:color w:val="000000"/>
        </w:rPr>
        <w:tab/>
      </w:r>
      <w:r w:rsidR="00D633CF" w:rsidRPr="001208D1">
        <w:rPr>
          <w:bCs/>
          <w:color w:val="000000"/>
        </w:rPr>
        <w:t xml:space="preserve">Part </w:t>
      </w:r>
      <w:r w:rsidRPr="001208D1">
        <w:rPr>
          <w:bCs/>
          <w:color w:val="000000"/>
        </w:rPr>
        <w:t>A: Verification of</w:t>
      </w:r>
      <w:r w:rsidR="00AF2840" w:rsidRPr="001208D1" w:rsidDel="00AF2840">
        <w:rPr>
          <w:bCs/>
          <w:color w:val="000000"/>
        </w:rPr>
        <w:t xml:space="preserve"> </w:t>
      </w:r>
      <w:r w:rsidRPr="001208D1">
        <w:rPr>
          <w:bCs/>
          <w:color w:val="000000"/>
        </w:rPr>
        <w:t>SOCE monitor</w:t>
      </w:r>
      <w:bookmarkEnd w:id="33"/>
      <w:bookmarkEnd w:id="34"/>
    </w:p>
    <w:p w14:paraId="3EB70712" w14:textId="77777777" w:rsidR="003D6814" w:rsidRPr="001208D1" w:rsidRDefault="003D6814" w:rsidP="006D21C5">
      <w:pPr>
        <w:pStyle w:val="SingleTxtG"/>
        <w:keepNext/>
        <w:ind w:left="2268" w:hanging="1134"/>
        <w:rPr>
          <w:iCs/>
          <w:color w:val="000000"/>
        </w:rPr>
      </w:pPr>
      <w:r w:rsidRPr="001208D1">
        <w:rPr>
          <w:iCs/>
          <w:color w:val="000000"/>
        </w:rPr>
        <w:t>6.3.1</w:t>
      </w:r>
      <w:r w:rsidR="00036F31" w:rsidRPr="001208D1">
        <w:rPr>
          <w:iCs/>
          <w:color w:val="000000"/>
        </w:rPr>
        <w:t>.</w:t>
      </w:r>
      <w:r w:rsidR="00036F31" w:rsidRPr="001208D1">
        <w:rPr>
          <w:iCs/>
          <w:color w:val="000000"/>
        </w:rPr>
        <w:tab/>
      </w:r>
      <w:r w:rsidRPr="001208D1">
        <w:rPr>
          <w:iCs/>
          <w:color w:val="000000"/>
        </w:rPr>
        <w:t xml:space="preserve">Frequency of verifications </w:t>
      </w:r>
    </w:p>
    <w:p w14:paraId="0E9702B4" w14:textId="0927C575" w:rsidR="003D6814" w:rsidRPr="001208D1" w:rsidRDefault="003D6814" w:rsidP="00C75408">
      <w:pPr>
        <w:spacing w:after="120"/>
        <w:ind w:left="2268" w:right="1134"/>
        <w:jc w:val="both"/>
        <w:rPr>
          <w:color w:val="000000"/>
        </w:rPr>
      </w:pPr>
      <w:r w:rsidRPr="001208D1">
        <w:rPr>
          <w:color w:val="000000"/>
        </w:rPr>
        <w:t>The manufacturer shall complete the procedure for in-use verification for Part</w:t>
      </w:r>
      <w:r w:rsidR="00284687" w:rsidRPr="001208D1">
        <w:rPr>
          <w:color w:val="000000"/>
        </w:rPr>
        <w:t> </w:t>
      </w:r>
      <w:r w:rsidRPr="001208D1">
        <w:rPr>
          <w:color w:val="000000"/>
        </w:rPr>
        <w:t xml:space="preserve">A with a frequency agreed with the </w:t>
      </w:r>
      <w:r w:rsidR="00E56B10">
        <w:rPr>
          <w:color w:val="000000"/>
        </w:rPr>
        <w:t xml:space="preserve">regional </w:t>
      </w:r>
      <w:r w:rsidR="00A245B8" w:rsidRPr="001208D1">
        <w:rPr>
          <w:color w:val="000000"/>
        </w:rPr>
        <w:t xml:space="preserve">authorities, </w:t>
      </w:r>
      <w:r w:rsidRPr="000B2333">
        <w:rPr>
          <w:color w:val="000000"/>
        </w:rPr>
        <w:t>a</w:t>
      </w:r>
      <w:r w:rsidRPr="001208D1">
        <w:rPr>
          <w:color w:val="000000"/>
        </w:rPr>
        <w:t xml:space="preserve">s defined in </w:t>
      </w:r>
      <w:r w:rsidR="00060F89">
        <w:rPr>
          <w:color w:val="000000"/>
        </w:rPr>
        <w:t xml:space="preserve">the </w:t>
      </w:r>
      <w:r w:rsidR="00C801FE">
        <w:rPr>
          <w:color w:val="000000"/>
        </w:rPr>
        <w:t xml:space="preserve">optional </w:t>
      </w:r>
      <w:r w:rsidR="00E56B10">
        <w:rPr>
          <w:color w:val="000000"/>
        </w:rPr>
        <w:t>A</w:t>
      </w:r>
      <w:r w:rsidR="000B2333">
        <w:rPr>
          <w:color w:val="000000"/>
        </w:rPr>
        <w:t>nnex 4</w:t>
      </w:r>
      <w:r w:rsidRPr="001208D1">
        <w:rPr>
          <w:color w:val="000000"/>
        </w:rPr>
        <w:t xml:space="preserve"> after the last vehicle of each monitor family is sold and report the results of the verification to the authorities. The authorities may decide to proceed with their own verification of Part</w:t>
      </w:r>
      <w:r w:rsidR="00284687" w:rsidRPr="001208D1">
        <w:rPr>
          <w:color w:val="000000"/>
        </w:rPr>
        <w:t> </w:t>
      </w:r>
      <w:r w:rsidRPr="001208D1">
        <w:rPr>
          <w:color w:val="000000"/>
        </w:rPr>
        <w:t xml:space="preserve">A, at a frequency and magnitude based on risk assessment, or request more information from the manufacturers. </w:t>
      </w:r>
      <w:r w:rsidR="009206B5" w:rsidRPr="001208D1">
        <w:rPr>
          <w:color w:val="000000"/>
        </w:rPr>
        <w:t>With the agreement of all C</w:t>
      </w:r>
      <w:r w:rsidR="00A36745" w:rsidRPr="001208D1">
        <w:rPr>
          <w:color w:val="000000"/>
        </w:rPr>
        <w:t xml:space="preserve">ontracting </w:t>
      </w:r>
      <w:r w:rsidR="009206B5" w:rsidRPr="001208D1">
        <w:rPr>
          <w:color w:val="000000"/>
        </w:rPr>
        <w:t>P</w:t>
      </w:r>
      <w:r w:rsidR="00A36745" w:rsidRPr="001208D1">
        <w:rPr>
          <w:color w:val="000000"/>
        </w:rPr>
        <w:t>artie</w:t>
      </w:r>
      <w:r w:rsidR="009206B5" w:rsidRPr="001208D1">
        <w:rPr>
          <w:color w:val="000000"/>
        </w:rPr>
        <w:t xml:space="preserve">s involved, the verification of Part A for vehicles </w:t>
      </w:r>
      <w:r w:rsidR="00D663D7" w:rsidRPr="001208D1">
        <w:rPr>
          <w:color w:val="000000"/>
        </w:rPr>
        <w:t xml:space="preserve">in the same </w:t>
      </w:r>
      <w:r w:rsidR="000A7C29" w:rsidRPr="001208D1">
        <w:rPr>
          <w:color w:val="000000"/>
        </w:rPr>
        <w:t xml:space="preserve">monitor </w:t>
      </w:r>
      <w:r w:rsidR="00D663D7" w:rsidRPr="001208D1">
        <w:rPr>
          <w:color w:val="000000"/>
        </w:rPr>
        <w:t>family</w:t>
      </w:r>
      <w:r w:rsidR="009206B5" w:rsidRPr="001208D1">
        <w:rPr>
          <w:color w:val="000000"/>
        </w:rPr>
        <w:t xml:space="preserve"> may be combined between different Contracting Parties.</w:t>
      </w:r>
      <w:r w:rsidR="002D2C3F" w:rsidDel="002D2C3F">
        <w:rPr>
          <w:color w:val="000000"/>
        </w:rPr>
        <w:t xml:space="preserve"> </w:t>
      </w:r>
      <w:r w:rsidR="009206B5" w:rsidRPr="001208D1">
        <w:rPr>
          <w:color w:val="000000"/>
        </w:rPr>
        <w:t>In such cases the relevant Contracting Parties shall be considered as a single authority for the purposes of this verification.</w:t>
      </w:r>
    </w:p>
    <w:p w14:paraId="524F599A" w14:textId="5BB223A4" w:rsidR="003D6814" w:rsidRPr="001208D1" w:rsidRDefault="00995F6B" w:rsidP="00C75408">
      <w:pPr>
        <w:spacing w:after="120"/>
        <w:ind w:left="2268" w:right="1134"/>
        <w:jc w:val="both"/>
        <w:rPr>
          <w:color w:val="000000"/>
        </w:rPr>
      </w:pPr>
      <w:r>
        <w:t xml:space="preserve">At the option of the </w:t>
      </w:r>
      <w:r w:rsidR="004A78AB">
        <w:t>C</w:t>
      </w:r>
      <w:r>
        <w:t xml:space="preserve">ontracting </w:t>
      </w:r>
      <w:r w:rsidR="004A78AB">
        <w:t>P</w:t>
      </w:r>
      <w:r>
        <w:t>arty, a minimum annual sales volume for a monitor family may be defined, below which verification of monitors is not required</w:t>
      </w:r>
      <w:r w:rsidR="004839CF">
        <w:t>.</w:t>
      </w:r>
      <w:r>
        <w:rPr>
          <w:color w:val="000000"/>
        </w:rPr>
        <w:t xml:space="preserve"> </w:t>
      </w:r>
      <w:r w:rsidR="003D6814" w:rsidRPr="002D2C3F">
        <w:rPr>
          <w:color w:val="000000"/>
        </w:rPr>
        <w:t>Such families</w:t>
      </w:r>
      <w:r w:rsidR="003D6814" w:rsidRPr="001208D1">
        <w:rPr>
          <w:color w:val="000000"/>
        </w:rPr>
        <w:t xml:space="preserve"> may still be selected to be tested for </w:t>
      </w:r>
      <w:r w:rsidR="00284687" w:rsidRPr="001208D1">
        <w:rPr>
          <w:color w:val="000000"/>
        </w:rPr>
        <w:t>Part </w:t>
      </w:r>
      <w:r w:rsidR="003D6814" w:rsidRPr="001208D1">
        <w:rPr>
          <w:color w:val="000000"/>
        </w:rPr>
        <w:t xml:space="preserve">A, at the request of the </w:t>
      </w:r>
      <w:r w:rsidR="00284687" w:rsidRPr="001208D1">
        <w:rPr>
          <w:color w:val="000000"/>
        </w:rPr>
        <w:t xml:space="preserve">responsible </w:t>
      </w:r>
      <w:r w:rsidR="003D6814" w:rsidRPr="001208D1">
        <w:rPr>
          <w:color w:val="000000"/>
        </w:rPr>
        <w:t>authorities.</w:t>
      </w:r>
    </w:p>
    <w:p w14:paraId="492D5B36" w14:textId="77777777" w:rsidR="003D6814" w:rsidRPr="001208D1" w:rsidRDefault="003D6814" w:rsidP="006D21C5">
      <w:pPr>
        <w:pStyle w:val="SingleTxtG"/>
        <w:keepNext/>
        <w:ind w:left="2268" w:hanging="1134"/>
        <w:rPr>
          <w:iCs/>
          <w:color w:val="000000"/>
        </w:rPr>
      </w:pPr>
      <w:r w:rsidRPr="001208D1">
        <w:rPr>
          <w:iCs/>
          <w:color w:val="000000"/>
        </w:rPr>
        <w:t>6.3.2</w:t>
      </w:r>
      <w:r w:rsidR="00036F31" w:rsidRPr="001208D1">
        <w:rPr>
          <w:iCs/>
          <w:color w:val="000000"/>
        </w:rPr>
        <w:t>.</w:t>
      </w:r>
      <w:r w:rsidR="00036F31" w:rsidRPr="001208D1">
        <w:rPr>
          <w:iCs/>
          <w:color w:val="000000"/>
        </w:rPr>
        <w:tab/>
      </w:r>
      <w:r w:rsidRPr="001208D1">
        <w:rPr>
          <w:iCs/>
          <w:color w:val="000000"/>
        </w:rPr>
        <w:t>Verification procedure</w:t>
      </w:r>
    </w:p>
    <w:p w14:paraId="6C110087" w14:textId="77777777" w:rsidR="003D6814" w:rsidRPr="001208D1" w:rsidRDefault="003D6814" w:rsidP="00C75408">
      <w:pPr>
        <w:spacing w:after="120"/>
        <w:ind w:left="2268" w:right="1134"/>
        <w:jc w:val="both"/>
        <w:rPr>
          <w:color w:val="000000"/>
        </w:rPr>
      </w:pPr>
      <w:r w:rsidRPr="001208D1">
        <w:rPr>
          <w:color w:val="000000"/>
        </w:rPr>
        <w:t xml:space="preserve">In order to verify the SOCE monitor, the value for </w:t>
      </w:r>
      <w:r w:rsidR="0065314A" w:rsidRPr="001208D1">
        <w:rPr>
          <w:color w:val="000000"/>
        </w:rPr>
        <w:t>the</w:t>
      </w:r>
      <w:r w:rsidRPr="001208D1">
        <w:rPr>
          <w:color w:val="000000"/>
        </w:rPr>
        <w:t xml:space="preserve"> </w:t>
      </w:r>
      <w:r w:rsidR="001C14D3" w:rsidRPr="001208D1">
        <w:rPr>
          <w:color w:val="000000"/>
        </w:rPr>
        <w:t xml:space="preserve">usable </w:t>
      </w:r>
      <w:r w:rsidRPr="001208D1">
        <w:rPr>
          <w:color w:val="000000"/>
        </w:rPr>
        <w:t xml:space="preserve">battery energy shall be measured at the time of the verification and the related value from the monitor </w:t>
      </w:r>
      <w:r w:rsidR="00C24A0D" w:rsidRPr="001208D1">
        <w:rPr>
          <w:color w:val="000000"/>
        </w:rPr>
        <w:t xml:space="preserve">shall be </w:t>
      </w:r>
      <w:r w:rsidR="005377B2" w:rsidRPr="001208D1">
        <w:rPr>
          <w:color w:val="000000"/>
        </w:rPr>
        <w:t>collected</w:t>
      </w:r>
      <w:r w:rsidRPr="001208D1">
        <w:rPr>
          <w:color w:val="000000"/>
        </w:rPr>
        <w:t xml:space="preserve"> </w:t>
      </w:r>
      <w:r w:rsidR="0053370B" w:rsidRPr="001208D1">
        <w:rPr>
          <w:color w:val="000000"/>
        </w:rPr>
        <w:t>before the verification test procedure. To support future improvement</w:t>
      </w:r>
      <w:r w:rsidR="005377B2" w:rsidRPr="001208D1">
        <w:rPr>
          <w:color w:val="000000"/>
        </w:rPr>
        <w:t xml:space="preserve"> of the GTR</w:t>
      </w:r>
      <w:r w:rsidR="0053370B" w:rsidRPr="001208D1">
        <w:rPr>
          <w:color w:val="000000"/>
        </w:rPr>
        <w:t xml:space="preserve">, indicator values shall be </w:t>
      </w:r>
      <w:r w:rsidR="005377B2" w:rsidRPr="001208D1">
        <w:rPr>
          <w:color w:val="000000"/>
        </w:rPr>
        <w:t>collected</w:t>
      </w:r>
      <w:r w:rsidR="0053370B" w:rsidRPr="001208D1">
        <w:rPr>
          <w:color w:val="000000"/>
        </w:rPr>
        <w:t xml:space="preserve"> </w:t>
      </w:r>
      <w:r w:rsidR="005377B2" w:rsidRPr="001208D1">
        <w:rPr>
          <w:color w:val="000000"/>
        </w:rPr>
        <w:lastRenderedPageBreak/>
        <w:t xml:space="preserve">again </w:t>
      </w:r>
      <w:r w:rsidR="0053370B" w:rsidRPr="001208D1">
        <w:rPr>
          <w:color w:val="000000"/>
        </w:rPr>
        <w:t>after the verification test procedure. Those indicators read after the verification test procedure shall not be considered in the Part A verification.</w:t>
      </w:r>
    </w:p>
    <w:p w14:paraId="1A9BD5F6" w14:textId="34D38BB0" w:rsidR="00287ACD" w:rsidRPr="001208D1" w:rsidRDefault="003D6814" w:rsidP="00C75408">
      <w:pPr>
        <w:ind w:left="2268" w:right="1134"/>
        <w:jc w:val="both"/>
        <w:rPr>
          <w:color w:val="000000"/>
          <w:lang w:val="en-US"/>
        </w:rPr>
      </w:pPr>
      <w:r w:rsidRPr="001208D1">
        <w:rPr>
          <w:color w:val="000000"/>
        </w:rPr>
        <w:t xml:space="preserve">The </w:t>
      </w:r>
      <w:r w:rsidR="00824E5C" w:rsidRPr="001208D1">
        <w:rPr>
          <w:color w:val="000000"/>
        </w:rPr>
        <w:t xml:space="preserve">measured </w:t>
      </w:r>
      <w:r w:rsidRPr="001208D1">
        <w:rPr>
          <w:color w:val="000000"/>
        </w:rPr>
        <w:t>SOCE value shall be determined by dividing the measured value for</w:t>
      </w:r>
      <w:r w:rsidR="0065314A" w:rsidRPr="001208D1">
        <w:rPr>
          <w:color w:val="000000"/>
        </w:rPr>
        <w:t xml:space="preserve"> the </w:t>
      </w:r>
      <w:r w:rsidR="00282EC3" w:rsidRPr="001208D1">
        <w:rPr>
          <w:color w:val="000000"/>
        </w:rPr>
        <w:t xml:space="preserve">usable </w:t>
      </w:r>
      <w:r w:rsidRPr="001208D1">
        <w:rPr>
          <w:color w:val="000000"/>
        </w:rPr>
        <w:t xml:space="preserve">battery energy by the </w:t>
      </w:r>
      <w:r w:rsidR="00824E5C" w:rsidRPr="001208D1">
        <w:rPr>
          <w:color w:val="000000"/>
        </w:rPr>
        <w:t xml:space="preserve">certified </w:t>
      </w:r>
      <w:r w:rsidRPr="001208D1">
        <w:rPr>
          <w:color w:val="000000"/>
        </w:rPr>
        <w:t xml:space="preserve">value </w:t>
      </w:r>
      <w:r w:rsidR="00824E5C" w:rsidRPr="001208D1">
        <w:rPr>
          <w:color w:val="000000"/>
        </w:rPr>
        <w:t xml:space="preserve">for </w:t>
      </w:r>
      <w:r w:rsidR="005B3362" w:rsidRPr="001208D1">
        <w:rPr>
          <w:color w:val="000000"/>
        </w:rPr>
        <w:t xml:space="preserve">the </w:t>
      </w:r>
      <w:r w:rsidR="00282EC3" w:rsidRPr="001208D1">
        <w:rPr>
          <w:color w:val="000000"/>
        </w:rPr>
        <w:t xml:space="preserve">usable </w:t>
      </w:r>
      <w:r w:rsidRPr="001208D1">
        <w:rPr>
          <w:color w:val="000000"/>
        </w:rPr>
        <w:t>battery energy</w:t>
      </w:r>
      <w:r w:rsidR="00A63C4A" w:rsidRPr="001208D1">
        <w:rPr>
          <w:color w:val="000000"/>
        </w:rPr>
        <w:t xml:space="preserve">, </w:t>
      </w:r>
      <w:r w:rsidR="004D6779" w:rsidRPr="001208D1">
        <w:rPr>
          <w:color w:val="000000"/>
        </w:rPr>
        <w:t>in accordance</w:t>
      </w:r>
      <w:r w:rsidR="00A63C4A" w:rsidRPr="001208D1">
        <w:rPr>
          <w:color w:val="000000"/>
        </w:rPr>
        <w:t xml:space="preserve"> with the procedure</w:t>
      </w:r>
      <w:r w:rsidR="0050657F">
        <w:rPr>
          <w:color w:val="000000"/>
        </w:rPr>
        <w:t>s</w:t>
      </w:r>
      <w:r w:rsidR="00A63C4A" w:rsidRPr="001208D1">
        <w:rPr>
          <w:color w:val="000000"/>
        </w:rPr>
        <w:t xml:space="preserve"> defined in Annex 3 of this GTR</w:t>
      </w:r>
      <w:r w:rsidR="009161AA" w:rsidRPr="001208D1">
        <w:rPr>
          <w:color w:val="000000"/>
        </w:rPr>
        <w:t xml:space="preserve"> expressed in </w:t>
      </w:r>
      <w:r w:rsidR="009F0457" w:rsidRPr="001208D1">
        <w:rPr>
          <w:color w:val="000000"/>
        </w:rPr>
        <w:t>per cent.</w:t>
      </w:r>
    </w:p>
    <w:p w14:paraId="547D3664" w14:textId="77777777" w:rsidR="00394C11" w:rsidRPr="001208D1" w:rsidRDefault="00394C11" w:rsidP="00394C11">
      <w:pPr>
        <w:spacing w:after="120"/>
        <w:ind w:left="2268" w:right="1134"/>
        <w:jc w:val="both"/>
        <w:rPr>
          <w:color w:val="000000"/>
        </w:rPr>
      </w:pPr>
    </w:p>
    <w:p w14:paraId="629C6A33" w14:textId="77777777" w:rsidR="00394C11" w:rsidRPr="001208D1" w:rsidRDefault="003A126F" w:rsidP="00394C11">
      <w:pPr>
        <w:ind w:left="2810" w:right="1134"/>
        <w:jc w:val="both"/>
        <w:rPr>
          <w:color w:val="000000"/>
          <w:lang w:val="en-US"/>
        </w:rPr>
      </w:pPr>
      <m:oMathPara>
        <m:oMath>
          <m:sSub>
            <m:sSubPr>
              <m:ctrlPr>
                <w:rPr>
                  <w:rFonts w:ascii="Cambria Math" w:hAnsi="Cambria Math"/>
                  <w:i/>
                  <w:color w:val="000000"/>
                  <w:lang w:val="en-US"/>
                </w:rPr>
              </m:ctrlPr>
            </m:sSubPr>
            <m:e>
              <m:r>
                <w:rPr>
                  <w:rFonts w:ascii="Cambria Math" w:hAnsi="Cambria Math"/>
                  <w:color w:val="000000"/>
                  <w:lang w:val="en-US"/>
                </w:rPr>
                <m:t>SOCE</m:t>
              </m:r>
            </m:e>
            <m:sub>
              <m:r>
                <w:rPr>
                  <w:rFonts w:ascii="Cambria Math" w:hAnsi="Cambria Math"/>
                  <w:color w:val="000000"/>
                  <w:lang w:val="en-US"/>
                </w:rPr>
                <m:t>measured</m:t>
              </m:r>
            </m:sub>
          </m:sSub>
          <m:r>
            <w:rPr>
              <w:rFonts w:ascii="Cambria Math" w:hAnsi="Cambria Math"/>
              <w:color w:val="000000"/>
              <w:lang w:val="en-US"/>
            </w:rPr>
            <m:t>=</m:t>
          </m:r>
          <m:f>
            <m:fPr>
              <m:ctrlPr>
                <w:rPr>
                  <w:rFonts w:ascii="Cambria Math" w:hAnsi="Cambria Math"/>
                  <w:i/>
                  <w:color w:val="000000"/>
                  <w:lang w:val="en-US"/>
                </w:rPr>
              </m:ctrlPr>
            </m:fPr>
            <m:num>
              <m:sSub>
                <m:sSubPr>
                  <m:ctrlPr>
                    <w:rPr>
                      <w:rFonts w:ascii="Cambria Math" w:hAnsi="Cambria Math"/>
                      <w:i/>
                      <w:color w:val="000000"/>
                      <w:lang w:val="en-US"/>
                    </w:rPr>
                  </m:ctrlPr>
                </m:sSubPr>
                <m:e>
                  <m:r>
                    <w:rPr>
                      <w:rFonts w:ascii="Cambria Math" w:hAnsi="Cambria Math"/>
                      <w:color w:val="000000"/>
                      <w:lang w:val="en-US"/>
                    </w:rPr>
                    <m:t>UBE</m:t>
                  </m:r>
                </m:e>
                <m:sub>
                  <m:r>
                    <w:rPr>
                      <w:rFonts w:ascii="Cambria Math" w:hAnsi="Cambria Math"/>
                      <w:color w:val="000000"/>
                      <w:lang w:val="en-US"/>
                    </w:rPr>
                    <m:t>measured</m:t>
                  </m:r>
                </m:sub>
              </m:sSub>
              <m:r>
                <w:rPr>
                  <w:rFonts w:ascii="Cambria Math" w:hAnsi="Cambria Math"/>
                  <w:color w:val="000000"/>
                  <w:lang w:val="en-US"/>
                </w:rPr>
                <m:t xml:space="preserve"> </m:t>
              </m:r>
            </m:num>
            <m:den>
              <m:sSub>
                <m:sSubPr>
                  <m:ctrlPr>
                    <w:rPr>
                      <w:rFonts w:ascii="Cambria Math" w:hAnsi="Cambria Math"/>
                      <w:i/>
                      <w:color w:val="000000"/>
                      <w:lang w:val="en-US"/>
                    </w:rPr>
                  </m:ctrlPr>
                </m:sSubPr>
                <m:e>
                  <m:r>
                    <w:rPr>
                      <w:rFonts w:ascii="Cambria Math" w:hAnsi="Cambria Math"/>
                      <w:color w:val="000000"/>
                      <w:lang w:val="en-US"/>
                    </w:rPr>
                    <m:t>UBE</m:t>
                  </m:r>
                </m:e>
                <m:sub>
                  <m:r>
                    <w:rPr>
                      <w:rFonts w:ascii="Cambria Math" w:hAnsi="Cambria Math"/>
                      <w:color w:val="000000"/>
                      <w:lang w:val="en-US"/>
                    </w:rPr>
                    <m:t>certified</m:t>
                  </m:r>
                </m:sub>
              </m:sSub>
              <m:r>
                <w:rPr>
                  <w:rFonts w:ascii="Cambria Math" w:hAnsi="Cambria Math"/>
                  <w:color w:val="000000"/>
                  <w:lang w:val="en-US"/>
                </w:rPr>
                <m:t xml:space="preserve"> </m:t>
              </m:r>
            </m:den>
          </m:f>
          <m:r>
            <w:rPr>
              <w:rFonts w:ascii="Cambria Math" w:hAnsi="Cambria Math"/>
              <w:color w:val="000000"/>
              <w:lang w:val="en-US"/>
            </w:rPr>
            <m:t>*100</m:t>
          </m:r>
        </m:oMath>
      </m:oMathPara>
    </w:p>
    <w:p w14:paraId="676C027A" w14:textId="77777777" w:rsidR="00287ACD" w:rsidRPr="001208D1" w:rsidRDefault="00287ACD" w:rsidP="00292756">
      <w:pPr>
        <w:spacing w:after="120"/>
        <w:ind w:right="1134"/>
        <w:jc w:val="both"/>
        <w:rPr>
          <w:color w:val="000000"/>
          <w:lang w:val="en-US"/>
        </w:rPr>
      </w:pPr>
    </w:p>
    <w:p w14:paraId="35A7E06E" w14:textId="77777777" w:rsidR="004420E5" w:rsidRPr="001208D1" w:rsidRDefault="00CF2D7B" w:rsidP="009D3DBF">
      <w:pPr>
        <w:spacing w:after="120"/>
        <w:ind w:left="2251" w:right="1089"/>
        <w:jc w:val="both"/>
        <w:rPr>
          <w:color w:val="000000"/>
        </w:rPr>
      </w:pPr>
      <w:r w:rsidRPr="001208D1">
        <w:rPr>
          <w:color w:val="000000"/>
        </w:rPr>
        <w:t xml:space="preserve">In cases where </w:t>
      </w:r>
      <w:proofErr w:type="spellStart"/>
      <w:r w:rsidRPr="001208D1">
        <w:rPr>
          <w:color w:val="000000"/>
        </w:rPr>
        <w:t>UBE</w:t>
      </w:r>
      <w:r w:rsidRPr="001208D1">
        <w:rPr>
          <w:color w:val="000000"/>
          <w:vertAlign w:val="subscript"/>
        </w:rPr>
        <w:t>measured</w:t>
      </w:r>
      <w:proofErr w:type="spellEnd"/>
      <w:r w:rsidRPr="001208D1">
        <w:rPr>
          <w:color w:val="000000"/>
        </w:rPr>
        <w:t xml:space="preserve"> is higher than the </w:t>
      </w:r>
      <w:proofErr w:type="spellStart"/>
      <w:r w:rsidRPr="001208D1">
        <w:rPr>
          <w:color w:val="000000"/>
        </w:rPr>
        <w:t>UBE</w:t>
      </w:r>
      <w:r w:rsidRPr="001208D1">
        <w:rPr>
          <w:color w:val="000000"/>
          <w:vertAlign w:val="subscript"/>
        </w:rPr>
        <w:t>certified</w:t>
      </w:r>
      <w:proofErr w:type="spellEnd"/>
      <w:r w:rsidRPr="001208D1">
        <w:rPr>
          <w:color w:val="000000"/>
        </w:rPr>
        <w:t xml:space="preserve">, the </w:t>
      </w:r>
      <w:proofErr w:type="spellStart"/>
      <w:r w:rsidRPr="001208D1">
        <w:rPr>
          <w:color w:val="000000"/>
        </w:rPr>
        <w:t>SOCE</w:t>
      </w:r>
      <w:r w:rsidRPr="001208D1">
        <w:rPr>
          <w:color w:val="000000"/>
          <w:vertAlign w:val="subscript"/>
        </w:rPr>
        <w:t>measured</w:t>
      </w:r>
      <w:proofErr w:type="spellEnd"/>
      <w:r w:rsidRPr="001208D1">
        <w:rPr>
          <w:color w:val="000000"/>
        </w:rPr>
        <w:t xml:space="preserve"> shall be set to 100</w:t>
      </w:r>
      <w:r w:rsidR="00AA5484" w:rsidRPr="001208D1">
        <w:rPr>
          <w:color w:val="000000"/>
        </w:rPr>
        <w:t> per cent</w:t>
      </w:r>
      <w:r w:rsidRPr="001208D1">
        <w:rPr>
          <w:color w:val="000000"/>
        </w:rPr>
        <w:t xml:space="preserve">. </w:t>
      </w:r>
    </w:p>
    <w:p w14:paraId="5C230CC1" w14:textId="09F5C3B7" w:rsidR="00BD3630" w:rsidRDefault="00BD3630" w:rsidP="00126430">
      <w:pPr>
        <w:spacing w:after="120"/>
        <w:ind w:left="2268" w:right="1134"/>
        <w:jc w:val="both"/>
        <w:rPr>
          <w:color w:val="000000"/>
        </w:rPr>
      </w:pPr>
      <w:r>
        <w:rPr>
          <w:color w:val="000000"/>
        </w:rPr>
        <w:t>The d</w:t>
      </w:r>
      <w:r w:rsidRPr="00BD3630">
        <w:rPr>
          <w:color w:val="000000"/>
        </w:rPr>
        <w:t>ifferent test procedures for the UBE determination</w:t>
      </w:r>
      <w:r>
        <w:rPr>
          <w:color w:val="000000"/>
        </w:rPr>
        <w:t xml:space="preserve"> are defined in Annex</w:t>
      </w:r>
      <w:r w:rsidR="00F40010">
        <w:rPr>
          <w:color w:val="000000"/>
        </w:rPr>
        <w:t> </w:t>
      </w:r>
      <w:r>
        <w:rPr>
          <w:color w:val="000000"/>
        </w:rPr>
        <w:t>3</w:t>
      </w:r>
      <w:r w:rsidRPr="00BD3630">
        <w:rPr>
          <w:color w:val="000000"/>
        </w:rPr>
        <w:t xml:space="preserve">: </w:t>
      </w:r>
    </w:p>
    <w:p w14:paraId="48CC1CAB" w14:textId="34E22AD9" w:rsidR="004A08B8" w:rsidRPr="00CA7A7C" w:rsidRDefault="004A08B8" w:rsidP="004A08B8">
      <w:pPr>
        <w:spacing w:after="120"/>
        <w:ind w:left="2835" w:right="1134"/>
        <w:jc w:val="both"/>
        <w:rPr>
          <w:color w:val="000000"/>
        </w:rPr>
      </w:pPr>
      <w:r w:rsidRPr="00CA7A7C">
        <w:rPr>
          <w:color w:val="000000"/>
        </w:rPr>
        <w:t xml:space="preserve">Method 1a: battery discharge by driving on a test track </w:t>
      </w:r>
      <w:r w:rsidR="001438D2">
        <w:rPr>
          <w:color w:val="000000"/>
        </w:rPr>
        <w:t>using</w:t>
      </w:r>
      <w:r w:rsidRPr="00CA7A7C">
        <w:rPr>
          <w:color w:val="000000"/>
        </w:rPr>
        <w:t xml:space="preserve"> characteristic regional speeds (paragraph 2.1. of Annex 3), </w:t>
      </w:r>
    </w:p>
    <w:p w14:paraId="5974B2FF" w14:textId="3F7F44A8" w:rsidR="004A08B8" w:rsidRPr="00CA7A7C" w:rsidRDefault="004A08B8" w:rsidP="004A08B8">
      <w:pPr>
        <w:spacing w:after="120"/>
        <w:ind w:left="2835" w:right="1134"/>
        <w:jc w:val="both"/>
        <w:rPr>
          <w:color w:val="000000"/>
        </w:rPr>
      </w:pPr>
      <w:r w:rsidRPr="00CA7A7C">
        <w:rPr>
          <w:color w:val="000000"/>
        </w:rPr>
        <w:t>Method 1b: battery discharge by driving on the road (paragraph 2.2. of Annex 3)</w:t>
      </w:r>
    </w:p>
    <w:p w14:paraId="6D03C989" w14:textId="54FFD4CF" w:rsidR="004A08B8" w:rsidRPr="00CA7A7C" w:rsidRDefault="004A08B8" w:rsidP="004A08B8">
      <w:pPr>
        <w:spacing w:after="120"/>
        <w:ind w:left="2835" w:right="1134"/>
        <w:jc w:val="both"/>
        <w:rPr>
          <w:color w:val="000000"/>
        </w:rPr>
      </w:pPr>
      <w:r w:rsidRPr="00CA7A7C">
        <w:rPr>
          <w:color w:val="000000"/>
        </w:rPr>
        <w:t>Method 2: battery d</w:t>
      </w:r>
      <w:r w:rsidRPr="00CA7A7C">
        <w:rPr>
          <w:rFonts w:eastAsia="MS Mincho"/>
          <w:color w:val="000000"/>
        </w:rPr>
        <w:t xml:space="preserve">ischarge </w:t>
      </w:r>
      <w:r w:rsidR="00D90906">
        <w:rPr>
          <w:rFonts w:eastAsia="MS Mincho"/>
          <w:color w:val="000000"/>
        </w:rPr>
        <w:t>using</w:t>
      </w:r>
      <w:r w:rsidRPr="00CA7A7C">
        <w:rPr>
          <w:rFonts w:eastAsia="MS Mincho"/>
          <w:color w:val="000000"/>
        </w:rPr>
        <w:t xml:space="preserve"> a bidirectional power supply system </w:t>
      </w:r>
      <w:r w:rsidRPr="00CA7A7C">
        <w:rPr>
          <w:color w:val="000000"/>
        </w:rPr>
        <w:t>(paragraph 2.3. of Annex 3)</w:t>
      </w:r>
      <w:r w:rsidRPr="00CA7A7C">
        <w:rPr>
          <w:rFonts w:eastAsia="MS Mincho"/>
          <w:color w:val="000000"/>
        </w:rPr>
        <w:t>.</w:t>
      </w:r>
    </w:p>
    <w:p w14:paraId="455771FF" w14:textId="2784DBE1" w:rsidR="004A08B8" w:rsidRPr="00CA7A7C" w:rsidRDefault="002008A8" w:rsidP="00D72C90">
      <w:pPr>
        <w:spacing w:after="120"/>
        <w:ind w:left="2835" w:right="1134"/>
        <w:jc w:val="both"/>
        <w:rPr>
          <w:color w:val="000000"/>
        </w:rPr>
      </w:pPr>
      <w:r>
        <w:rPr>
          <w:color w:val="000000"/>
        </w:rPr>
        <w:t>[</w:t>
      </w:r>
      <w:r w:rsidR="004A08B8" w:rsidRPr="00CA7A7C">
        <w:rPr>
          <w:color w:val="000000"/>
        </w:rPr>
        <w:t>A</w:t>
      </w:r>
      <w:r w:rsidR="00E320DF">
        <w:rPr>
          <w:color w:val="000000"/>
        </w:rPr>
        <w:t xml:space="preserve">s an alternative </w:t>
      </w:r>
      <w:r w:rsidR="00524678">
        <w:rPr>
          <w:color w:val="000000"/>
        </w:rPr>
        <w:t xml:space="preserve">to these test procedures, the </w:t>
      </w:r>
      <w:r w:rsidR="004839CF">
        <w:rPr>
          <w:color w:val="000000"/>
        </w:rPr>
        <w:t xml:space="preserve">battery </w:t>
      </w:r>
      <w:r w:rsidR="00524678">
        <w:rPr>
          <w:color w:val="000000"/>
        </w:rPr>
        <w:t xml:space="preserve">may be </w:t>
      </w:r>
      <w:r w:rsidR="004839CF">
        <w:rPr>
          <w:color w:val="000000"/>
        </w:rPr>
        <w:t>discharge</w:t>
      </w:r>
      <w:r w:rsidR="00524678">
        <w:rPr>
          <w:color w:val="000000"/>
        </w:rPr>
        <w:t>d</w:t>
      </w:r>
      <w:r w:rsidR="004839CF">
        <w:rPr>
          <w:color w:val="000000"/>
        </w:rPr>
        <w:t xml:space="preserve"> using a </w:t>
      </w:r>
      <w:r w:rsidR="004A08B8" w:rsidRPr="00CA7A7C">
        <w:rPr>
          <w:color w:val="000000"/>
        </w:rPr>
        <w:t>constant and transient c</w:t>
      </w:r>
      <w:r w:rsidR="004A08B8" w:rsidRPr="00CA7A7C">
        <w:rPr>
          <w:rFonts w:eastAsia="MS Mincho"/>
          <w:color w:val="000000"/>
        </w:rPr>
        <w:t>ycles test method using a HD</w:t>
      </w:r>
      <w:r w:rsidR="00D90906">
        <w:rPr>
          <w:rFonts w:eastAsia="MS Mincho"/>
          <w:color w:val="000000"/>
        </w:rPr>
        <w:t>V</w:t>
      </w:r>
      <w:r w:rsidR="004A08B8" w:rsidRPr="00CA7A7C">
        <w:rPr>
          <w:rFonts w:eastAsia="MS Mincho"/>
          <w:color w:val="000000"/>
        </w:rPr>
        <w:t xml:space="preserve"> chassis dynamometer</w:t>
      </w:r>
      <w:r w:rsidR="004A08B8" w:rsidRPr="00CA7A7C">
        <w:rPr>
          <w:color w:val="000000"/>
        </w:rPr>
        <w:t xml:space="preserve"> (paragraph 2.4. of Annex 3).</w:t>
      </w:r>
      <w:r>
        <w:rPr>
          <w:color w:val="000000"/>
        </w:rPr>
        <w:t>]</w:t>
      </w:r>
    </w:p>
    <w:p w14:paraId="7B13D421" w14:textId="77777777" w:rsidR="003D6814" w:rsidRPr="001208D1" w:rsidRDefault="003D6814" w:rsidP="00E23696">
      <w:pPr>
        <w:pStyle w:val="SingleTxtG"/>
        <w:keepNext/>
        <w:ind w:left="2268" w:hanging="1134"/>
        <w:rPr>
          <w:iCs/>
          <w:color w:val="000000"/>
        </w:rPr>
      </w:pPr>
      <w:r w:rsidRPr="001208D1">
        <w:rPr>
          <w:iCs/>
          <w:color w:val="000000"/>
        </w:rPr>
        <w:t>6.3.</w:t>
      </w:r>
      <w:r w:rsidR="002C2888" w:rsidRPr="001208D1">
        <w:rPr>
          <w:iCs/>
          <w:color w:val="000000"/>
        </w:rPr>
        <w:t>3</w:t>
      </w:r>
      <w:r w:rsidR="00F410AB" w:rsidRPr="001208D1">
        <w:rPr>
          <w:iCs/>
          <w:color w:val="000000"/>
        </w:rPr>
        <w:t>.</w:t>
      </w:r>
      <w:r w:rsidRPr="001208D1">
        <w:rPr>
          <w:iCs/>
          <w:color w:val="000000"/>
        </w:rPr>
        <w:tab/>
        <w:t>Statistical Method for Pass/Fail decision for a sample of vehicles</w:t>
      </w:r>
    </w:p>
    <w:p w14:paraId="42BDDD3D" w14:textId="372F60AB" w:rsidR="003D6814" w:rsidRPr="001208D1" w:rsidRDefault="003D6814" w:rsidP="00394029">
      <w:pPr>
        <w:spacing w:after="120"/>
        <w:ind w:left="2268" w:right="1134"/>
        <w:jc w:val="both"/>
        <w:rPr>
          <w:color w:val="000000"/>
        </w:rPr>
      </w:pPr>
      <w:r w:rsidRPr="001208D1">
        <w:rPr>
          <w:color w:val="000000"/>
        </w:rPr>
        <w:t xml:space="preserve">An adequate number of vehicles </w:t>
      </w:r>
      <w:r w:rsidRPr="00802BB5">
        <w:rPr>
          <w:color w:val="000000"/>
        </w:rPr>
        <w:t>(at least 3 and not more than 16) shall</w:t>
      </w:r>
      <w:r w:rsidRPr="001208D1">
        <w:rPr>
          <w:color w:val="000000"/>
        </w:rPr>
        <w:t xml:space="preserve"> be selected from the same monitor family for testing following a vehicle survey (see </w:t>
      </w:r>
      <w:r w:rsidR="004F3ECB" w:rsidRPr="001208D1">
        <w:rPr>
          <w:color w:val="000000"/>
        </w:rPr>
        <w:t xml:space="preserve">Annex </w:t>
      </w:r>
      <w:r w:rsidRPr="001208D1">
        <w:rPr>
          <w:color w:val="000000"/>
        </w:rPr>
        <w:t xml:space="preserve">1) </w:t>
      </w:r>
      <w:r w:rsidR="00B12EF9" w:rsidRPr="001208D1">
        <w:rPr>
          <w:color w:val="000000"/>
        </w:rPr>
        <w:t xml:space="preserve">which contains </w:t>
      </w:r>
      <w:r w:rsidRPr="001208D1">
        <w:rPr>
          <w:color w:val="000000"/>
        </w:rPr>
        <w:t>information designed to ensure that the vehicle has been properly used and maintained according to the specifications of the manufacturer. The following statistics shall be used to take a decision on the accuracy of the monitor.</w:t>
      </w:r>
    </w:p>
    <w:p w14:paraId="08DD52B1" w14:textId="77777777" w:rsidR="003D6814" w:rsidRPr="001208D1" w:rsidRDefault="003D6814" w:rsidP="00C75408">
      <w:pPr>
        <w:spacing w:after="120"/>
        <w:ind w:left="2268" w:right="1134"/>
        <w:jc w:val="both"/>
        <w:rPr>
          <w:color w:val="000000"/>
        </w:rPr>
      </w:pPr>
      <w:r w:rsidRPr="001208D1">
        <w:rPr>
          <w:color w:val="000000"/>
        </w:rPr>
        <w:t xml:space="preserve">For evaluating the SOCE monitor normalised values shall be calculated: </w:t>
      </w:r>
    </w:p>
    <w:p w14:paraId="11CA9D5A" w14:textId="1D63E4E8" w:rsidR="00394C11" w:rsidRPr="001208D1" w:rsidRDefault="005063F7" w:rsidP="00394C11">
      <w:pPr>
        <w:suppressAutoHyphens w:val="0"/>
        <w:spacing w:line="240" w:lineRule="auto"/>
        <w:ind w:left="2810"/>
        <w:rPr>
          <w:color w:val="000000"/>
          <w:sz w:val="24"/>
          <w:szCs w:val="24"/>
          <w:lang w:eastAsia="fr-BE"/>
        </w:rPr>
      </w:pPr>
      <w:r w:rsidRPr="005063F7">
        <w:rPr>
          <w:color w:val="000000"/>
          <w:sz w:val="24"/>
          <w:szCs w:val="24"/>
          <w:lang w:eastAsia="fr-BE"/>
        </w:rPr>
        <w:fldChar w:fldCharType="begin"/>
      </w:r>
      <w:r w:rsidRPr="005063F7">
        <w:rPr>
          <w:color w:val="000000"/>
          <w:sz w:val="24"/>
          <w:szCs w:val="24"/>
          <w:lang w:eastAsia="fr-BE"/>
        </w:rPr>
        <w:instrText xml:space="preserve"> QUOTE </w:instrText>
      </w:r>
      <m:oMath>
        <m:sSub>
          <m:sSubPr>
            <m:ctrlPr>
              <w:rPr>
                <w:rFonts w:ascii="Cambria Math" w:hAnsi="Cambria Math"/>
                <w:i/>
                <w:color w:val="000000"/>
                <w:sz w:val="24"/>
                <w:szCs w:val="24"/>
              </w:rPr>
            </m:ctrlPr>
          </m:sSubPr>
          <m:e>
            <m:r>
              <m:rPr>
                <m:sty m:val="p"/>
              </m:rPr>
              <w:rPr>
                <w:rFonts w:ascii="Cambria Math" w:hAnsi="Cambria Math"/>
                <w:color w:val="000000"/>
              </w:rPr>
              <m:t>x</m:t>
            </m:r>
          </m:e>
          <m:sub>
            <m:r>
              <m:rPr>
                <m:sty m:val="p"/>
              </m:rPr>
              <w:rPr>
                <w:rFonts w:ascii="Cambria Math" w:hAnsi="Cambria Math"/>
                <w:color w:val="000000"/>
              </w:rPr>
              <m:t>i</m:t>
            </m:r>
          </m:sub>
        </m:sSub>
        <m:r>
          <m:rPr>
            <m:sty m:val="p"/>
          </m:rPr>
          <w:rPr>
            <w:rFonts w:ascii="Cambria Math" w:hAnsi="Cambria Math"/>
            <w:color w:val="000000"/>
          </w:rPr>
          <m:t>=</m:t>
        </m:r>
        <m:sSub>
          <m:sSubPr>
            <m:ctrlPr>
              <w:rPr>
                <w:rFonts w:ascii="Cambria Math" w:hAnsi="Cambria Math"/>
                <w:i/>
                <w:color w:val="000000"/>
                <w:sz w:val="24"/>
                <w:szCs w:val="24"/>
              </w:rPr>
            </m:ctrlPr>
          </m:sSubPr>
          <m:e>
            <m:r>
              <m:rPr>
                <m:sty m:val="p"/>
              </m:rPr>
              <w:rPr>
                <w:rFonts w:ascii="Cambria Math" w:hAnsi="Cambria Math"/>
                <w:color w:val="000000"/>
              </w:rPr>
              <m:t>SOCE</m:t>
            </m:r>
          </m:e>
          <m:sub>
            <m:r>
              <m:rPr>
                <m:sty m:val="p"/>
              </m:rPr>
              <w:rPr>
                <w:rFonts w:ascii="Cambria Math" w:hAnsi="Cambria Math"/>
                <w:color w:val="000000"/>
              </w:rPr>
              <m:t>read, i</m:t>
            </m:r>
          </m:sub>
        </m:sSub>
        <m:r>
          <m:rPr>
            <m:sty m:val="p"/>
          </m:rPr>
          <w:rPr>
            <w:rFonts w:ascii="Cambria Math" w:hAnsi="Cambria Math"/>
            <w:color w:val="000000"/>
          </w:rPr>
          <m:t>-</m:t>
        </m:r>
        <m:sSub>
          <m:sSubPr>
            <m:ctrlPr>
              <w:rPr>
                <w:rFonts w:ascii="Cambria Math" w:hAnsi="Cambria Math"/>
                <w:i/>
                <w:color w:val="000000"/>
                <w:sz w:val="24"/>
                <w:szCs w:val="24"/>
              </w:rPr>
            </m:ctrlPr>
          </m:sSubPr>
          <m:e>
            <m:r>
              <m:rPr>
                <m:sty m:val="p"/>
              </m:rPr>
              <w:rPr>
                <w:rFonts w:ascii="Cambria Math" w:hAnsi="Cambria Math"/>
                <w:color w:val="000000"/>
              </w:rPr>
              <m:t>SOCE</m:t>
            </m:r>
          </m:e>
          <m:sub>
            <m:r>
              <m:rPr>
                <m:sty m:val="p"/>
              </m:rPr>
              <w:rPr>
                <w:rFonts w:ascii="Cambria Math" w:hAnsi="Cambria Math"/>
                <w:color w:val="000000"/>
              </w:rPr>
              <m:t>measured,  i</m:t>
            </m:r>
          </m:sub>
        </m:sSub>
      </m:oMath>
      <w:r w:rsidRPr="005063F7">
        <w:rPr>
          <w:color w:val="000000"/>
          <w:sz w:val="24"/>
          <w:szCs w:val="24"/>
          <w:lang w:eastAsia="fr-BE"/>
        </w:rPr>
        <w:instrText xml:space="preserve"> </w:instrText>
      </w:r>
      <w:r w:rsidRPr="005063F7">
        <w:rPr>
          <w:color w:val="000000"/>
          <w:sz w:val="24"/>
          <w:szCs w:val="24"/>
          <w:lang w:eastAsia="fr-BE"/>
        </w:rPr>
        <w:fldChar w:fldCharType="end"/>
      </w:r>
      <w:r w:rsidRPr="005063F7">
        <w:rPr>
          <w:color w:val="000000"/>
          <w:sz w:val="24"/>
          <w:szCs w:val="24"/>
          <w:lang w:eastAsia="fr-BE"/>
        </w:rPr>
        <w:fldChar w:fldCharType="begin"/>
      </w:r>
      <w:r w:rsidRPr="005063F7">
        <w:rPr>
          <w:color w:val="000000"/>
          <w:sz w:val="24"/>
          <w:szCs w:val="24"/>
          <w:lang w:eastAsia="fr-BE"/>
        </w:rPr>
        <w:instrText xml:space="preserve"> QUOTE </w:instrText>
      </w:r>
      <m:oMath>
        <m:sSub>
          <m:sSubPr>
            <m:ctrlPr>
              <w:rPr>
                <w:rFonts w:ascii="Cambria Math" w:hAnsi="Cambria Math"/>
                <w:i/>
                <w:color w:val="000000"/>
                <w:sz w:val="24"/>
                <w:szCs w:val="24"/>
              </w:rPr>
            </m:ctrlPr>
          </m:sSubPr>
          <m:e>
            <m:r>
              <m:rPr>
                <m:sty m:val="p"/>
              </m:rPr>
              <w:rPr>
                <w:rFonts w:ascii="Cambria Math" w:hAnsi="Cambria Math"/>
                <w:color w:val="000000"/>
              </w:rPr>
              <m:t>x</m:t>
            </m:r>
          </m:e>
          <m:sub>
            <m:r>
              <m:rPr>
                <m:sty m:val="p"/>
              </m:rPr>
              <w:rPr>
                <w:rFonts w:ascii="Cambria Math" w:hAnsi="Cambria Math"/>
                <w:color w:val="000000"/>
              </w:rPr>
              <m:t>i</m:t>
            </m:r>
          </m:sub>
        </m:sSub>
        <m:r>
          <m:rPr>
            <m:sty m:val="p"/>
          </m:rPr>
          <w:rPr>
            <w:rFonts w:ascii="Cambria Math" w:hAnsi="Cambria Math"/>
            <w:color w:val="000000"/>
          </w:rPr>
          <m:t>=</m:t>
        </m:r>
        <m:sSub>
          <m:sSubPr>
            <m:ctrlPr>
              <w:rPr>
                <w:rFonts w:ascii="Cambria Math" w:hAnsi="Cambria Math"/>
                <w:i/>
                <w:color w:val="000000"/>
                <w:sz w:val="24"/>
                <w:szCs w:val="24"/>
              </w:rPr>
            </m:ctrlPr>
          </m:sSubPr>
          <m:e>
            <m:r>
              <m:rPr>
                <m:sty m:val="p"/>
              </m:rPr>
              <w:rPr>
                <w:rFonts w:ascii="Cambria Math" w:hAnsi="Cambria Math"/>
                <w:color w:val="000000"/>
              </w:rPr>
              <m:t>SOCE</m:t>
            </m:r>
          </m:e>
          <m:sub>
            <m:r>
              <m:rPr>
                <m:sty m:val="p"/>
              </m:rPr>
              <w:rPr>
                <w:rFonts w:ascii="Cambria Math" w:hAnsi="Cambria Math"/>
                <w:color w:val="000000"/>
              </w:rPr>
              <m:t>read, i</m:t>
            </m:r>
          </m:sub>
        </m:sSub>
        <m:r>
          <m:rPr>
            <m:sty m:val="p"/>
          </m:rPr>
          <w:rPr>
            <w:rFonts w:ascii="Cambria Math" w:hAnsi="Cambria Math"/>
            <w:color w:val="000000"/>
          </w:rPr>
          <m:t>-</m:t>
        </m:r>
        <m:sSub>
          <m:sSubPr>
            <m:ctrlPr>
              <w:rPr>
                <w:rFonts w:ascii="Cambria Math" w:hAnsi="Cambria Math"/>
                <w:i/>
                <w:color w:val="000000"/>
                <w:sz w:val="24"/>
                <w:szCs w:val="24"/>
              </w:rPr>
            </m:ctrlPr>
          </m:sSubPr>
          <m:e>
            <m:r>
              <m:rPr>
                <m:sty m:val="p"/>
              </m:rPr>
              <w:rPr>
                <w:rFonts w:ascii="Cambria Math" w:hAnsi="Cambria Math"/>
                <w:color w:val="000000"/>
              </w:rPr>
              <m:t>SOCE</m:t>
            </m:r>
          </m:e>
          <m:sub>
            <m:r>
              <m:rPr>
                <m:sty m:val="p"/>
              </m:rPr>
              <w:rPr>
                <w:rFonts w:ascii="Cambria Math" w:hAnsi="Cambria Math"/>
                <w:color w:val="000000"/>
              </w:rPr>
              <m:t>measured,  i</m:t>
            </m:r>
          </m:sub>
        </m:sSub>
      </m:oMath>
      <w:r w:rsidRPr="005063F7">
        <w:rPr>
          <w:color w:val="000000"/>
          <w:sz w:val="24"/>
          <w:szCs w:val="24"/>
          <w:lang w:eastAsia="fr-BE"/>
        </w:rPr>
        <w:instrText xml:space="preserve"> </w:instrText>
      </w:r>
      <w:r w:rsidRPr="005063F7">
        <w:rPr>
          <w:color w:val="000000"/>
          <w:sz w:val="24"/>
          <w:szCs w:val="24"/>
          <w:lang w:eastAsia="fr-BE"/>
        </w:rPr>
        <w:fldChar w:fldCharType="end"/>
      </w:r>
      <w:r w:rsidR="00DE2B6D" w:rsidRPr="001208D1">
        <w:rPr>
          <w:color w:val="000000"/>
          <w:sz w:val="24"/>
          <w:szCs w:val="24"/>
          <w:lang w:eastAsia="fr-BE"/>
        </w:rPr>
        <w:t xml:space="preserve"> </w:t>
      </w:r>
      <m:oMath>
        <m:sSub>
          <m:sSubPr>
            <m:ctrlPr>
              <w:rPr>
                <w:rFonts w:ascii="Cambria Math" w:hAnsi="Cambria Math"/>
                <w:i/>
                <w:color w:val="000000"/>
                <w:sz w:val="24"/>
                <w:szCs w:val="24"/>
              </w:rPr>
            </m:ctrlPr>
          </m:sSubPr>
          <m:e>
            <m:r>
              <w:rPr>
                <w:rFonts w:ascii="Cambria Math" w:hAnsi="Cambria Math"/>
                <w:color w:val="000000"/>
              </w:rPr>
              <m:t>x</m:t>
            </m:r>
          </m:e>
          <m:sub>
            <m:r>
              <w:rPr>
                <w:rFonts w:ascii="Cambria Math" w:hAnsi="Cambria Math"/>
                <w:color w:val="000000"/>
              </w:rPr>
              <m:t>i</m:t>
            </m:r>
          </m:sub>
        </m:sSub>
        <m:r>
          <w:rPr>
            <w:rFonts w:ascii="Cambria Math" w:hAnsi="Cambria Math"/>
            <w:color w:val="000000"/>
          </w:rPr>
          <m:t>=</m:t>
        </m:r>
        <m:sSub>
          <m:sSubPr>
            <m:ctrlPr>
              <w:rPr>
                <w:rFonts w:ascii="Cambria Math" w:hAnsi="Cambria Math"/>
                <w:i/>
                <w:color w:val="000000"/>
                <w:sz w:val="24"/>
                <w:szCs w:val="24"/>
              </w:rPr>
            </m:ctrlPr>
          </m:sSubPr>
          <m:e>
            <m:r>
              <w:rPr>
                <w:rFonts w:ascii="Cambria Math" w:hAnsi="Cambria Math"/>
                <w:color w:val="000000"/>
              </w:rPr>
              <m:t>SOCE</m:t>
            </m:r>
          </m:e>
          <m:sub>
            <m:r>
              <w:rPr>
                <w:rFonts w:ascii="Cambria Math" w:hAnsi="Cambria Math"/>
                <w:color w:val="000000"/>
              </w:rPr>
              <m:t>read, i</m:t>
            </m:r>
          </m:sub>
        </m:sSub>
        <m:r>
          <w:rPr>
            <w:rFonts w:ascii="Cambria Math" w:hAnsi="Cambria Math"/>
            <w:color w:val="000000"/>
          </w:rPr>
          <m:t>-</m:t>
        </m:r>
        <m:sSub>
          <m:sSubPr>
            <m:ctrlPr>
              <w:rPr>
                <w:rFonts w:ascii="Cambria Math" w:hAnsi="Cambria Math"/>
                <w:i/>
                <w:color w:val="000000"/>
                <w:sz w:val="24"/>
                <w:szCs w:val="24"/>
              </w:rPr>
            </m:ctrlPr>
          </m:sSubPr>
          <m:e>
            <m:r>
              <w:rPr>
                <w:rFonts w:ascii="Cambria Math" w:hAnsi="Cambria Math"/>
                <w:color w:val="000000"/>
              </w:rPr>
              <m:t>SOCE</m:t>
            </m:r>
          </m:e>
          <m:sub>
            <m:r>
              <w:rPr>
                <w:rFonts w:ascii="Cambria Math" w:hAnsi="Cambria Math"/>
                <w:color w:val="000000"/>
              </w:rPr>
              <m:t>measured,  i</m:t>
            </m:r>
          </m:sub>
        </m:sSub>
      </m:oMath>
      <w:r w:rsidR="00394C11" w:rsidRPr="001208D1">
        <w:rPr>
          <w:color w:val="000000"/>
          <w:sz w:val="24"/>
          <w:szCs w:val="24"/>
          <w:lang w:eastAsia="fr-BE"/>
        </w:rPr>
        <w:t xml:space="preserve"> </w:t>
      </w:r>
    </w:p>
    <w:p w14:paraId="6AC48FB9" w14:textId="77777777" w:rsidR="00394C11" w:rsidRPr="001208D1" w:rsidRDefault="00394C11" w:rsidP="009D3BE4">
      <w:pPr>
        <w:suppressAutoHyphens w:val="0"/>
        <w:spacing w:line="240" w:lineRule="auto"/>
        <w:ind w:left="2810"/>
        <w:rPr>
          <w:color w:val="000000"/>
          <w:sz w:val="24"/>
          <w:szCs w:val="24"/>
          <w:lang w:eastAsia="fr-BE"/>
        </w:rPr>
      </w:pPr>
    </w:p>
    <w:p w14:paraId="69787E3B" w14:textId="77777777" w:rsidR="003D6814" w:rsidRPr="001208D1" w:rsidRDefault="003D6814" w:rsidP="00901C83">
      <w:pPr>
        <w:keepNext/>
        <w:spacing w:before="120" w:after="120"/>
        <w:ind w:left="2268"/>
        <w:jc w:val="both"/>
        <w:rPr>
          <w:color w:val="000000"/>
        </w:rPr>
      </w:pPr>
      <w:r w:rsidRPr="001208D1">
        <w:rPr>
          <w:color w:val="000000"/>
        </w:rPr>
        <w:t>Where</w:t>
      </w:r>
    </w:p>
    <w:p w14:paraId="4E8F8343" w14:textId="5E3CDBFA" w:rsidR="003D6814" w:rsidRPr="001208D1" w:rsidRDefault="005063F7" w:rsidP="000B0372">
      <w:pPr>
        <w:spacing w:after="120"/>
        <w:ind w:left="3969" w:hanging="1701"/>
        <w:jc w:val="both"/>
        <w:rPr>
          <w:color w:val="000000"/>
        </w:rPr>
      </w:pPr>
      <w:r w:rsidRPr="005063F7">
        <w:rPr>
          <w:color w:val="000000"/>
        </w:rPr>
        <w:fldChar w:fldCharType="begin"/>
      </w:r>
      <w:r w:rsidRPr="005063F7">
        <w:rPr>
          <w:color w:val="000000"/>
        </w:rPr>
        <w:instrText xml:space="preserve"> QUOTE </w:instrText>
      </w:r>
      <m:oMath>
        <m:sSub>
          <m:sSubPr>
            <m:ctrlPr>
              <w:rPr>
                <w:rFonts w:ascii="Cambria Math" w:hAnsi="Cambria Math"/>
                <w:i/>
                <w:color w:val="000000"/>
              </w:rPr>
            </m:ctrlPr>
          </m:sSubPr>
          <m:e>
            <m:r>
              <m:rPr>
                <m:sty m:val="p"/>
              </m:rPr>
              <w:rPr>
                <w:rFonts w:ascii="Cambria Math" w:hAnsi="Cambria Math"/>
                <w:color w:val="000000"/>
              </w:rPr>
              <m:t>SOCE</m:t>
            </m:r>
          </m:e>
          <m:sub>
            <m:r>
              <m:rPr>
                <m:sty m:val="p"/>
              </m:rPr>
              <w:rPr>
                <w:rFonts w:ascii="Cambria Math" w:hAnsi="Cambria Math"/>
                <w:color w:val="000000"/>
              </w:rPr>
              <m:t>read, i</m:t>
            </m:r>
          </m:sub>
        </m:sSub>
      </m:oMath>
      <w:r w:rsidRPr="005063F7">
        <w:rPr>
          <w:color w:val="000000"/>
        </w:rPr>
        <w:instrText xml:space="preserve"> </w:instrText>
      </w:r>
      <w:r w:rsidRPr="005063F7">
        <w:rPr>
          <w:color w:val="000000"/>
        </w:rPr>
        <w:fldChar w:fldCharType="end"/>
      </w:r>
      <w:r w:rsidRPr="005063F7">
        <w:rPr>
          <w:color w:val="000000"/>
        </w:rPr>
        <w:fldChar w:fldCharType="begin"/>
      </w:r>
      <w:r w:rsidRPr="005063F7">
        <w:rPr>
          <w:color w:val="000000"/>
        </w:rPr>
        <w:instrText xml:space="preserve"> QUOTE </w:instrText>
      </w:r>
      <m:oMath>
        <m:sSub>
          <m:sSubPr>
            <m:ctrlPr>
              <w:rPr>
                <w:rFonts w:ascii="Cambria Math" w:hAnsi="Cambria Math"/>
                <w:i/>
                <w:color w:val="000000"/>
              </w:rPr>
            </m:ctrlPr>
          </m:sSubPr>
          <m:e>
            <m:r>
              <m:rPr>
                <m:sty m:val="p"/>
              </m:rPr>
              <w:rPr>
                <w:rFonts w:ascii="Cambria Math" w:hAnsi="Cambria Math"/>
                <w:color w:val="000000"/>
              </w:rPr>
              <m:t>SOCE</m:t>
            </m:r>
          </m:e>
          <m:sub>
            <m:r>
              <m:rPr>
                <m:sty m:val="p"/>
              </m:rPr>
              <w:rPr>
                <w:rFonts w:ascii="Cambria Math" w:hAnsi="Cambria Math"/>
                <w:color w:val="000000"/>
              </w:rPr>
              <m:t>read, i</m:t>
            </m:r>
          </m:sub>
        </m:sSub>
      </m:oMath>
      <w:r w:rsidRPr="005063F7">
        <w:rPr>
          <w:color w:val="000000"/>
        </w:rPr>
        <w:instrText xml:space="preserve"> </w:instrText>
      </w:r>
      <w:r w:rsidRPr="005063F7">
        <w:rPr>
          <w:color w:val="000000"/>
        </w:rPr>
        <w:fldChar w:fldCharType="separate"/>
      </w:r>
      <m:oMath>
        <m:sSub>
          <m:sSubPr>
            <m:ctrlPr>
              <w:rPr>
                <w:rFonts w:ascii="Cambria Math" w:hAnsi="Cambria Math"/>
                <w:i/>
                <w:color w:val="000000"/>
              </w:rPr>
            </m:ctrlPr>
          </m:sSubPr>
          <m:e>
            <m:r>
              <m:rPr>
                <m:sty m:val="p"/>
              </m:rPr>
              <w:rPr>
                <w:rFonts w:ascii="Cambria Math" w:hAnsi="Cambria Math"/>
                <w:color w:val="000000"/>
              </w:rPr>
              <m:t>SOCE</m:t>
            </m:r>
          </m:e>
          <m:sub>
            <m:r>
              <m:rPr>
                <m:sty m:val="p"/>
              </m:rPr>
              <w:rPr>
                <w:rFonts w:ascii="Cambria Math" w:hAnsi="Cambria Math"/>
                <w:color w:val="000000"/>
              </w:rPr>
              <m:t>read, i</m:t>
            </m:r>
          </m:sub>
        </m:sSub>
      </m:oMath>
      <w:r w:rsidRPr="005063F7">
        <w:rPr>
          <w:color w:val="000000"/>
        </w:rPr>
        <w:fldChar w:fldCharType="end"/>
      </w:r>
      <w:r w:rsidR="003D6814" w:rsidRPr="001208D1">
        <w:rPr>
          <w:color w:val="000000"/>
        </w:rPr>
        <w:tab/>
      </w:r>
      <w:proofErr w:type="gramStart"/>
      <w:r w:rsidR="003D6814" w:rsidRPr="001208D1">
        <w:rPr>
          <w:color w:val="000000"/>
        </w:rPr>
        <w:t>is</w:t>
      </w:r>
      <w:proofErr w:type="gramEnd"/>
      <w:r w:rsidR="003D6814" w:rsidRPr="001208D1">
        <w:rPr>
          <w:color w:val="000000"/>
        </w:rPr>
        <w:t xml:space="preserve"> the </w:t>
      </w:r>
      <w:r w:rsidR="005377B2" w:rsidRPr="001208D1">
        <w:rPr>
          <w:color w:val="000000"/>
        </w:rPr>
        <w:t xml:space="preserve">on-board </w:t>
      </w:r>
      <w:r w:rsidR="003D6814" w:rsidRPr="001208D1">
        <w:rPr>
          <w:color w:val="000000"/>
        </w:rPr>
        <w:t xml:space="preserve">SOCE read from the vehicle </w:t>
      </w:r>
      <w:proofErr w:type="spellStart"/>
      <w:r w:rsidR="003D6814" w:rsidRPr="001208D1">
        <w:rPr>
          <w:i/>
          <w:color w:val="000000"/>
        </w:rPr>
        <w:t>i</w:t>
      </w:r>
      <w:proofErr w:type="spellEnd"/>
      <w:r w:rsidR="003D6814" w:rsidRPr="001208D1">
        <w:rPr>
          <w:i/>
          <w:color w:val="000000"/>
        </w:rPr>
        <w:t xml:space="preserve"> </w:t>
      </w:r>
      <w:r w:rsidR="00472D5F" w:rsidRPr="001208D1">
        <w:rPr>
          <w:iCs/>
          <w:color w:val="000000"/>
        </w:rPr>
        <w:t xml:space="preserve">; </w:t>
      </w:r>
      <w:r w:rsidR="003D6814" w:rsidRPr="001208D1">
        <w:rPr>
          <w:color w:val="000000"/>
        </w:rPr>
        <w:t>and</w:t>
      </w:r>
    </w:p>
    <w:p w14:paraId="72AB7568" w14:textId="5BF96D29" w:rsidR="003D6814" w:rsidRPr="001208D1" w:rsidRDefault="003A126F" w:rsidP="000B0372">
      <w:pPr>
        <w:spacing w:after="120"/>
        <w:ind w:left="3969" w:hanging="1701"/>
        <w:jc w:val="both"/>
        <w:rPr>
          <w:color w:val="000000"/>
        </w:rPr>
      </w:pPr>
      <m:oMath>
        <m:sSub>
          <m:sSubPr>
            <m:ctrlPr>
              <w:rPr>
                <w:rFonts w:ascii="Cambria Math" w:hAnsi="Cambria Math"/>
                <w:i/>
                <w:color w:val="000000"/>
              </w:rPr>
            </m:ctrlPr>
          </m:sSubPr>
          <m:e>
            <m:r>
              <w:rPr>
                <w:rFonts w:ascii="Cambria Math" w:hAnsi="Cambria Math"/>
                <w:color w:val="000000"/>
              </w:rPr>
              <m:t>SOCE</m:t>
            </m:r>
          </m:e>
          <m:sub>
            <m:r>
              <w:rPr>
                <w:rFonts w:ascii="Cambria Math" w:hAnsi="Cambria Math"/>
                <w:color w:val="000000"/>
              </w:rPr>
              <m:t>measured, i</m:t>
            </m:r>
          </m:sub>
        </m:sSub>
      </m:oMath>
      <w:r w:rsidR="00394C11" w:rsidRPr="001208D1">
        <w:rPr>
          <w:color w:val="000000"/>
        </w:rPr>
        <w:tab/>
      </w:r>
      <w:r w:rsidR="003D6814" w:rsidRPr="001208D1">
        <w:rPr>
          <w:color w:val="000000"/>
        </w:rPr>
        <w:t xml:space="preserve">is the measured SOCE of the vehicle </w:t>
      </w:r>
      <w:proofErr w:type="spellStart"/>
      <w:r w:rsidR="003D6814" w:rsidRPr="001208D1">
        <w:rPr>
          <w:i/>
          <w:color w:val="000000"/>
        </w:rPr>
        <w:t>i</w:t>
      </w:r>
      <w:proofErr w:type="spellEnd"/>
      <w:r w:rsidR="003D6814" w:rsidRPr="001208D1">
        <w:rPr>
          <w:color w:val="000000"/>
        </w:rPr>
        <w:t>.</w:t>
      </w:r>
    </w:p>
    <w:p w14:paraId="0772076E" w14:textId="689AF293" w:rsidR="00394C11" w:rsidRPr="001208D1" w:rsidRDefault="003D6814" w:rsidP="00394C11">
      <w:pPr>
        <w:spacing w:after="120"/>
        <w:ind w:left="2268" w:right="1134"/>
        <w:jc w:val="both"/>
        <w:rPr>
          <w:color w:val="000000"/>
        </w:rPr>
      </w:pPr>
      <w:r w:rsidRPr="001208D1">
        <w:rPr>
          <w:color w:val="000000"/>
        </w:rPr>
        <w:t xml:space="preserve">For the total number of </w:t>
      </w:r>
      <w:r w:rsidRPr="001208D1">
        <w:rPr>
          <w:i/>
          <w:color w:val="000000"/>
        </w:rPr>
        <w:t>N</w:t>
      </w:r>
      <w:r w:rsidRPr="001208D1">
        <w:rPr>
          <w:color w:val="000000"/>
        </w:rPr>
        <w:t xml:space="preserve"> tests and the normalised values of the tested vehicles, </w:t>
      </w:r>
      <w:r w:rsidRPr="001208D1">
        <w:rPr>
          <w:i/>
          <w:color w:val="000000"/>
        </w:rPr>
        <w:t>x</w:t>
      </w:r>
      <w:r w:rsidRPr="001208D1">
        <w:rPr>
          <w:i/>
          <w:color w:val="000000"/>
          <w:vertAlign w:val="subscript"/>
        </w:rPr>
        <w:t>1</w:t>
      </w:r>
      <w:r w:rsidRPr="001208D1">
        <w:rPr>
          <w:i/>
          <w:color w:val="000000"/>
        </w:rPr>
        <w:t>, x</w:t>
      </w:r>
      <w:r w:rsidRPr="001208D1">
        <w:rPr>
          <w:i/>
          <w:color w:val="000000"/>
          <w:vertAlign w:val="subscript"/>
        </w:rPr>
        <w:t>2</w:t>
      </w:r>
      <w:r w:rsidRPr="001208D1">
        <w:rPr>
          <w:i/>
          <w:color w:val="000000"/>
        </w:rPr>
        <w:t xml:space="preserve">, … </w:t>
      </w:r>
      <w:proofErr w:type="spellStart"/>
      <w:r w:rsidRPr="001208D1">
        <w:rPr>
          <w:i/>
          <w:color w:val="000000"/>
        </w:rPr>
        <w:t>x</w:t>
      </w:r>
      <w:r w:rsidRPr="001208D1">
        <w:rPr>
          <w:i/>
          <w:color w:val="000000"/>
          <w:vertAlign w:val="subscript"/>
        </w:rPr>
        <w:t>N</w:t>
      </w:r>
      <w:proofErr w:type="spellEnd"/>
      <w:r w:rsidRPr="001208D1">
        <w:rPr>
          <w:i/>
          <w:color w:val="000000"/>
        </w:rPr>
        <w:t>,</w:t>
      </w:r>
      <w:r w:rsidRPr="001208D1">
        <w:rPr>
          <w:color w:val="000000"/>
        </w:rPr>
        <w:t xml:space="preserve"> the average </w:t>
      </w:r>
      <w:proofErr w:type="spellStart"/>
      <w:r w:rsidRPr="001208D1">
        <w:rPr>
          <w:i/>
          <w:color w:val="000000"/>
        </w:rPr>
        <w:t>X</w:t>
      </w:r>
      <w:r w:rsidRPr="001208D1">
        <w:rPr>
          <w:i/>
          <w:color w:val="000000"/>
          <w:vertAlign w:val="subscript"/>
        </w:rPr>
        <w:t>tests</w:t>
      </w:r>
      <w:proofErr w:type="spellEnd"/>
      <w:r w:rsidRPr="001208D1">
        <w:rPr>
          <w:color w:val="000000"/>
        </w:rPr>
        <w:t xml:space="preserve"> and the standard deviation </w:t>
      </w:r>
      <w:r w:rsidRPr="001208D1">
        <w:rPr>
          <w:i/>
          <w:color w:val="000000"/>
        </w:rPr>
        <w:t>s</w:t>
      </w:r>
      <w:r w:rsidRPr="001208D1">
        <w:rPr>
          <w:color w:val="000000"/>
        </w:rPr>
        <w:t xml:space="preserve"> shall be determined:</w:t>
      </w:r>
      <w:r w:rsidR="00394C11" w:rsidRPr="00394C11">
        <w:rPr>
          <w:color w:val="000000"/>
        </w:rPr>
        <w:t xml:space="preserve"> </w:t>
      </w:r>
    </w:p>
    <w:p w14:paraId="3C93AA07" w14:textId="77777777" w:rsidR="00394C11" w:rsidRPr="001208D1" w:rsidRDefault="003A126F" w:rsidP="00162877">
      <w:pPr>
        <w:spacing w:after="120"/>
        <w:ind w:right="1134"/>
        <w:jc w:val="both"/>
        <w:rPr>
          <w:i/>
          <w:color w:val="000000"/>
        </w:rPr>
      </w:pPr>
      <m:oMathPara>
        <m:oMath>
          <m:sSub>
            <m:sSubPr>
              <m:ctrlPr>
                <w:rPr>
                  <w:rFonts w:ascii="Cambria Math" w:hAnsi="Cambria Math"/>
                  <w:i/>
                  <w:color w:val="000000"/>
                </w:rPr>
              </m:ctrlPr>
            </m:sSubPr>
            <m:e>
              <m:r>
                <w:rPr>
                  <w:rFonts w:ascii="Cambria Math" w:hAnsi="Cambria Math"/>
                  <w:color w:val="000000"/>
                </w:rPr>
                <m:t>X</m:t>
              </m:r>
            </m:e>
            <m:sub>
              <m:r>
                <w:rPr>
                  <w:rFonts w:ascii="Cambria Math" w:hAnsi="Cambria Math"/>
                  <w:color w:val="000000"/>
                </w:rPr>
                <m:t>tests</m:t>
              </m:r>
            </m:sub>
          </m:sSub>
          <m:r>
            <w:rPr>
              <w:rFonts w:ascii="Cambria Math" w:hAnsi="Cambria Math"/>
              <w:color w:val="000000"/>
            </w:rPr>
            <m:t xml:space="preserve">= </m:t>
          </m:r>
          <m:f>
            <m:fPr>
              <m:ctrlPr>
                <w:rPr>
                  <w:rFonts w:ascii="Cambria Math" w:hAnsi="Cambria Math"/>
                  <w:i/>
                  <w:iCs/>
                  <w:color w:val="000000"/>
                </w:rPr>
              </m:ctrlPr>
            </m:fPr>
            <m:num>
              <m:d>
                <m:dPr>
                  <m:ctrlPr>
                    <w:rPr>
                      <w:rFonts w:ascii="Cambria Math" w:hAnsi="Cambria Math"/>
                      <w:i/>
                      <w:iCs/>
                      <w:color w:val="000000"/>
                    </w:rPr>
                  </m:ctrlPr>
                </m:dPr>
                <m:e>
                  <m:sSub>
                    <m:sSubPr>
                      <m:ctrlPr>
                        <w:rPr>
                          <w:rFonts w:ascii="Cambria Math" w:hAnsi="Cambria Math"/>
                          <w:i/>
                          <w:iCs/>
                          <w:color w:val="000000"/>
                        </w:rPr>
                      </m:ctrlPr>
                    </m:sSubPr>
                    <m:e>
                      <m:r>
                        <w:rPr>
                          <w:rFonts w:ascii="Cambria Math" w:hAnsi="Cambria Math"/>
                          <w:color w:val="000000"/>
                        </w:rPr>
                        <m:t>x</m:t>
                      </m:r>
                    </m:e>
                    <m:sub>
                      <m:r>
                        <w:rPr>
                          <w:rFonts w:ascii="Cambria Math" w:hAnsi="Cambria Math"/>
                          <w:color w:val="000000"/>
                        </w:rPr>
                        <m:t>1</m:t>
                      </m:r>
                    </m:sub>
                  </m:sSub>
                  <m:r>
                    <w:rPr>
                      <w:rFonts w:ascii="Cambria Math" w:hAnsi="Cambria Math"/>
                      <w:color w:val="000000"/>
                    </w:rPr>
                    <m:t>+</m:t>
                  </m:r>
                  <m:sSub>
                    <m:sSubPr>
                      <m:ctrlPr>
                        <w:rPr>
                          <w:rFonts w:ascii="Cambria Math" w:hAnsi="Cambria Math"/>
                          <w:i/>
                          <w:iCs/>
                          <w:color w:val="000000"/>
                        </w:rPr>
                      </m:ctrlPr>
                    </m:sSubPr>
                    <m:e>
                      <m:r>
                        <w:rPr>
                          <w:rFonts w:ascii="Cambria Math" w:hAnsi="Cambria Math"/>
                          <w:color w:val="000000"/>
                        </w:rPr>
                        <m:t>x</m:t>
                      </m:r>
                    </m:e>
                    <m:sub>
                      <m:r>
                        <w:rPr>
                          <w:rFonts w:ascii="Cambria Math" w:hAnsi="Cambria Math"/>
                          <w:color w:val="000000"/>
                        </w:rPr>
                        <m:t>2</m:t>
                      </m:r>
                    </m:sub>
                  </m:sSub>
                  <m:r>
                    <w:rPr>
                      <w:rFonts w:ascii="Cambria Math" w:hAnsi="Cambria Math"/>
                      <w:color w:val="000000"/>
                    </w:rPr>
                    <m:t>+</m:t>
                  </m:r>
                  <m:sSub>
                    <m:sSubPr>
                      <m:ctrlPr>
                        <w:rPr>
                          <w:rFonts w:ascii="Cambria Math" w:hAnsi="Cambria Math"/>
                          <w:i/>
                          <w:iCs/>
                          <w:color w:val="000000"/>
                        </w:rPr>
                      </m:ctrlPr>
                    </m:sSubPr>
                    <m:e>
                      <m:r>
                        <w:rPr>
                          <w:rFonts w:ascii="Cambria Math" w:hAnsi="Cambria Math"/>
                          <w:color w:val="000000"/>
                        </w:rPr>
                        <m:t>x</m:t>
                      </m:r>
                    </m:e>
                    <m:sub>
                      <m:r>
                        <w:rPr>
                          <w:rFonts w:ascii="Cambria Math" w:hAnsi="Cambria Math"/>
                          <w:color w:val="000000"/>
                        </w:rPr>
                        <m:t>3</m:t>
                      </m:r>
                    </m:sub>
                  </m:sSub>
                  <m:r>
                    <w:rPr>
                      <w:rFonts w:ascii="Cambria Math" w:hAnsi="Cambria Math"/>
                      <w:color w:val="000000"/>
                    </w:rPr>
                    <m:t>+…+</m:t>
                  </m:r>
                  <m:sSub>
                    <m:sSubPr>
                      <m:ctrlPr>
                        <w:rPr>
                          <w:rFonts w:ascii="Cambria Math" w:hAnsi="Cambria Math"/>
                          <w:i/>
                          <w:iCs/>
                          <w:color w:val="000000"/>
                        </w:rPr>
                      </m:ctrlPr>
                    </m:sSubPr>
                    <m:e>
                      <m:r>
                        <w:rPr>
                          <w:rFonts w:ascii="Cambria Math" w:hAnsi="Cambria Math"/>
                          <w:color w:val="000000"/>
                        </w:rPr>
                        <m:t>x</m:t>
                      </m:r>
                    </m:e>
                    <m:sub>
                      <m:r>
                        <w:rPr>
                          <w:rFonts w:ascii="Cambria Math" w:hAnsi="Cambria Math"/>
                          <w:color w:val="000000"/>
                        </w:rPr>
                        <m:t>N</m:t>
                      </m:r>
                    </m:sub>
                  </m:sSub>
                </m:e>
              </m:d>
            </m:num>
            <m:den>
              <m:r>
                <w:rPr>
                  <w:rFonts w:ascii="Cambria Math" w:hAnsi="Cambria Math"/>
                  <w:color w:val="000000"/>
                </w:rPr>
                <m:t>N</m:t>
              </m:r>
            </m:den>
          </m:f>
        </m:oMath>
      </m:oMathPara>
    </w:p>
    <w:p w14:paraId="07EEA8AF" w14:textId="77777777" w:rsidR="00394C11" w:rsidRPr="001208D1" w:rsidRDefault="00394C11" w:rsidP="00394C11">
      <w:pPr>
        <w:spacing w:after="120"/>
        <w:ind w:left="2268" w:right="1134"/>
        <w:jc w:val="both"/>
        <w:rPr>
          <w:color w:val="000000"/>
        </w:rPr>
      </w:pPr>
      <w:r w:rsidRPr="001208D1">
        <w:rPr>
          <w:color w:val="000000"/>
        </w:rPr>
        <w:t>and</w:t>
      </w:r>
    </w:p>
    <w:p w14:paraId="69CA08C1" w14:textId="77777777" w:rsidR="00394C11" w:rsidRPr="001208D1" w:rsidRDefault="00394C11" w:rsidP="00394C11">
      <w:pPr>
        <w:spacing w:after="120"/>
        <w:ind w:left="2268" w:right="1134"/>
        <w:jc w:val="both"/>
        <w:rPr>
          <w:i/>
          <w:color w:val="000000"/>
        </w:rPr>
      </w:pPr>
      <m:oMathPara>
        <m:oMathParaPr>
          <m:jc m:val="left"/>
        </m:oMathParaPr>
        <m:oMath>
          <m:r>
            <w:rPr>
              <w:rFonts w:ascii="Cambria Math" w:hAnsi="Cambria Math"/>
              <w:color w:val="000000"/>
            </w:rPr>
            <m:t>s=</m:t>
          </m:r>
          <m:rad>
            <m:radPr>
              <m:degHide m:val="1"/>
              <m:ctrlPr>
                <w:rPr>
                  <w:rFonts w:ascii="Cambria Math" w:hAnsi="Cambria Math"/>
                  <w:i/>
                  <w:color w:val="000000"/>
                </w:rPr>
              </m:ctrlPr>
            </m:radPr>
            <m:deg/>
            <m:e>
              <m:f>
                <m:fPr>
                  <m:ctrlPr>
                    <w:rPr>
                      <w:rFonts w:ascii="Cambria Math" w:hAnsi="Cambria Math"/>
                      <w:i/>
                      <w:color w:val="000000"/>
                    </w:rPr>
                  </m:ctrlPr>
                </m:fPr>
                <m:num>
                  <m:sSup>
                    <m:sSupPr>
                      <m:ctrlPr>
                        <w:rPr>
                          <w:rFonts w:ascii="Cambria Math" w:hAnsi="Cambria Math"/>
                          <w:i/>
                          <w:color w:val="000000"/>
                        </w:rPr>
                      </m:ctrlPr>
                    </m:sSupPr>
                    <m:e>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x</m:t>
                          </m:r>
                        </m:e>
                        <m:sub>
                          <m:r>
                            <w:rPr>
                              <w:rFonts w:ascii="Cambria Math" w:hAnsi="Cambria Math"/>
                              <w:color w:val="000000"/>
                            </w:rPr>
                            <m:t>1</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X</m:t>
                          </m:r>
                        </m:e>
                        <m:sub>
                          <m:r>
                            <w:rPr>
                              <w:rFonts w:ascii="Cambria Math" w:hAnsi="Cambria Math"/>
                              <w:color w:val="000000"/>
                            </w:rPr>
                            <m:t>tests</m:t>
                          </m:r>
                        </m:sub>
                      </m:sSub>
                      <m:r>
                        <w:rPr>
                          <w:rFonts w:ascii="Cambria Math" w:hAnsi="Cambria Math"/>
                          <w:color w:val="000000"/>
                        </w:rPr>
                        <m:t>)</m:t>
                      </m:r>
                    </m:e>
                    <m:sup>
                      <m:r>
                        <w:rPr>
                          <w:rFonts w:ascii="Cambria Math" w:hAnsi="Cambria Math"/>
                          <w:color w:val="000000"/>
                        </w:rPr>
                        <m:t>2</m:t>
                      </m:r>
                    </m:sup>
                  </m:sSup>
                  <m:r>
                    <w:rPr>
                      <w:rFonts w:ascii="Cambria Math" w:hAnsi="Cambria Math"/>
                      <w:color w:val="000000"/>
                    </w:rPr>
                    <m:t>+</m:t>
                  </m:r>
                  <m:sSup>
                    <m:sSupPr>
                      <m:ctrlPr>
                        <w:rPr>
                          <w:rFonts w:ascii="Cambria Math" w:hAnsi="Cambria Math"/>
                          <w:i/>
                          <w:color w:val="000000"/>
                        </w:rPr>
                      </m:ctrlPr>
                    </m:sSupPr>
                    <m:e>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x</m:t>
                          </m:r>
                        </m:e>
                        <m:sub>
                          <m:r>
                            <w:rPr>
                              <w:rFonts w:ascii="Cambria Math" w:hAnsi="Cambria Math"/>
                              <w:color w:val="000000"/>
                            </w:rPr>
                            <m:t>2</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X</m:t>
                          </m:r>
                        </m:e>
                        <m:sub>
                          <m:r>
                            <w:rPr>
                              <w:rFonts w:ascii="Cambria Math" w:hAnsi="Cambria Math"/>
                              <w:color w:val="000000"/>
                            </w:rPr>
                            <m:t>tests</m:t>
                          </m:r>
                        </m:sub>
                      </m:sSub>
                      <m:r>
                        <w:rPr>
                          <w:rFonts w:ascii="Cambria Math" w:hAnsi="Cambria Math"/>
                          <w:color w:val="000000"/>
                        </w:rPr>
                        <m:t>)</m:t>
                      </m:r>
                    </m:e>
                    <m:sup>
                      <m:r>
                        <w:rPr>
                          <w:rFonts w:ascii="Cambria Math" w:hAnsi="Cambria Math"/>
                          <w:color w:val="000000"/>
                        </w:rPr>
                        <m:t>2</m:t>
                      </m:r>
                    </m:sup>
                  </m:sSup>
                  <m:r>
                    <w:rPr>
                      <w:rFonts w:ascii="Cambria Math" w:hAnsi="Cambria Math"/>
                      <w:color w:val="000000"/>
                    </w:rPr>
                    <m:t>+...+</m:t>
                  </m:r>
                  <m:sSup>
                    <m:sSupPr>
                      <m:ctrlPr>
                        <w:rPr>
                          <w:rFonts w:ascii="Cambria Math" w:hAnsi="Cambria Math"/>
                          <w:i/>
                          <w:color w:val="000000"/>
                        </w:rPr>
                      </m:ctrlPr>
                    </m:sSupPr>
                    <m:e>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x</m:t>
                          </m:r>
                        </m:e>
                        <m:sub>
                          <m:r>
                            <w:rPr>
                              <w:rFonts w:ascii="Cambria Math" w:hAnsi="Cambria Math"/>
                              <w:color w:val="000000"/>
                            </w:rPr>
                            <m:t>N</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X</m:t>
                          </m:r>
                        </m:e>
                        <m:sub>
                          <m:r>
                            <w:rPr>
                              <w:rFonts w:ascii="Cambria Math" w:hAnsi="Cambria Math"/>
                              <w:color w:val="000000"/>
                            </w:rPr>
                            <m:t>tests</m:t>
                          </m:r>
                        </m:sub>
                      </m:sSub>
                      <m:r>
                        <w:rPr>
                          <w:rFonts w:ascii="Cambria Math" w:hAnsi="Cambria Math"/>
                          <w:color w:val="000000"/>
                        </w:rPr>
                        <m:t>)</m:t>
                      </m:r>
                    </m:e>
                    <m:sup>
                      <m:r>
                        <w:rPr>
                          <w:rFonts w:ascii="Cambria Math" w:hAnsi="Cambria Math"/>
                          <w:color w:val="000000"/>
                        </w:rPr>
                        <m:t>2</m:t>
                      </m:r>
                    </m:sup>
                  </m:sSup>
                </m:num>
                <m:den>
                  <m:r>
                    <w:rPr>
                      <w:rFonts w:ascii="Cambria Math" w:hAnsi="Cambria Math"/>
                      <w:color w:val="000000"/>
                    </w:rPr>
                    <m:t>N-1</m:t>
                  </m:r>
                </m:den>
              </m:f>
            </m:e>
          </m:rad>
        </m:oMath>
      </m:oMathPara>
    </w:p>
    <w:p w14:paraId="06BEC363" w14:textId="77777777" w:rsidR="00394C11" w:rsidRPr="001208D1" w:rsidRDefault="00394C11" w:rsidP="00394C11">
      <w:pPr>
        <w:tabs>
          <w:tab w:val="left" w:pos="8080"/>
          <w:tab w:val="left" w:pos="8505"/>
        </w:tabs>
        <w:spacing w:after="120"/>
        <w:ind w:left="2268" w:right="1134"/>
        <w:jc w:val="both"/>
        <w:rPr>
          <w:color w:val="000000"/>
        </w:rPr>
      </w:pPr>
      <w:r w:rsidRPr="001208D1">
        <w:rPr>
          <w:color w:val="000000"/>
        </w:rPr>
        <w:t xml:space="preserve">For each N tests 3 ≤ </w:t>
      </w:r>
      <w:r w:rsidRPr="001208D1">
        <w:rPr>
          <w:i/>
          <w:color w:val="000000"/>
        </w:rPr>
        <w:t xml:space="preserve">N </w:t>
      </w:r>
      <w:r w:rsidRPr="001208D1">
        <w:rPr>
          <w:color w:val="000000"/>
        </w:rPr>
        <w:t xml:space="preserve">≤ </w:t>
      </w:r>
      <w:r w:rsidRPr="001208D1">
        <w:rPr>
          <w:i/>
          <w:color w:val="000000"/>
        </w:rPr>
        <w:t>16</w:t>
      </w:r>
      <w:r w:rsidRPr="001208D1">
        <w:rPr>
          <w:color w:val="000000"/>
        </w:rPr>
        <w:t xml:space="preserve">, one of the three following decisions can be reached, where the factor A shall be set at 5: </w:t>
      </w:r>
    </w:p>
    <w:p w14:paraId="5F5A5653" w14:textId="77777777" w:rsidR="00394C11" w:rsidRPr="001208D1" w:rsidRDefault="00394C11" w:rsidP="00394C11">
      <w:pPr>
        <w:tabs>
          <w:tab w:val="left" w:pos="8080"/>
        </w:tabs>
        <w:spacing w:after="200" w:line="276" w:lineRule="auto"/>
        <w:ind w:left="2835" w:right="1134" w:hanging="567"/>
        <w:jc w:val="both"/>
        <w:rPr>
          <w:color w:val="000000"/>
        </w:rPr>
      </w:pPr>
      <w:r w:rsidRPr="001208D1">
        <w:rPr>
          <w:color w:val="000000"/>
        </w:rPr>
        <w:t>(a)</w:t>
      </w:r>
      <w:r w:rsidRPr="001208D1">
        <w:rPr>
          <w:color w:val="000000"/>
        </w:rPr>
        <w:tab/>
        <w:t xml:space="preserve">Pass the family if </w:t>
      </w:r>
      <m:oMath>
        <m:sSub>
          <m:sSubPr>
            <m:ctrlPr>
              <w:rPr>
                <w:rFonts w:ascii="Cambria Math" w:hAnsi="Cambria Math"/>
                <w:i/>
                <w:color w:val="000000"/>
              </w:rPr>
            </m:ctrlPr>
          </m:sSubPr>
          <m:e>
            <m:r>
              <w:rPr>
                <w:rFonts w:ascii="Cambria Math" w:hAnsi="Cambria Math"/>
                <w:color w:val="000000"/>
              </w:rPr>
              <m:t>X</m:t>
            </m:r>
          </m:e>
          <m:sub>
            <m:r>
              <w:rPr>
                <w:rFonts w:ascii="Cambria Math" w:hAnsi="Cambria Math"/>
                <w:color w:val="000000"/>
              </w:rPr>
              <m:t>tests</m:t>
            </m:r>
          </m:sub>
        </m:sSub>
        <m:r>
          <w:rPr>
            <w:rFonts w:ascii="Cambria Math" w:hAnsi="Cambria Math"/>
            <w:color w:val="000000"/>
          </w:rPr>
          <m:t>≤A-</m:t>
        </m:r>
        <m:d>
          <m:dPr>
            <m:ctrlPr>
              <w:rPr>
                <w:rFonts w:ascii="Cambria Math" w:hAnsi="Cambria Math"/>
                <w:i/>
                <w:color w:val="000000"/>
              </w:rPr>
            </m:ctrlPr>
          </m:dPr>
          <m:e>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P1,N</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P2,N</m:t>
                </m:r>
              </m:sub>
            </m:sSub>
          </m:e>
        </m:d>
        <m:r>
          <w:rPr>
            <w:rFonts w:ascii="Cambria Math" w:hAnsi="Cambria Math"/>
            <w:color w:val="000000"/>
          </w:rPr>
          <m:t>∙s</m:t>
        </m:r>
      </m:oMath>
      <w:r w:rsidRPr="001208D1">
        <w:rPr>
          <w:color w:val="000000"/>
        </w:rPr>
        <w:t xml:space="preserve"> </w:t>
      </w:r>
    </w:p>
    <w:p w14:paraId="27AE922F" w14:textId="77777777" w:rsidR="00394C11" w:rsidRPr="001208D1" w:rsidRDefault="00394C11" w:rsidP="00394C11">
      <w:pPr>
        <w:tabs>
          <w:tab w:val="left" w:pos="8080"/>
        </w:tabs>
        <w:spacing w:after="120"/>
        <w:ind w:left="2835" w:right="1134" w:hanging="567"/>
        <w:jc w:val="both"/>
        <w:rPr>
          <w:color w:val="000000"/>
        </w:rPr>
      </w:pPr>
      <w:r w:rsidRPr="001208D1">
        <w:rPr>
          <w:color w:val="000000"/>
        </w:rPr>
        <w:lastRenderedPageBreak/>
        <w:t>(b)</w:t>
      </w:r>
      <w:r w:rsidRPr="001208D1">
        <w:rPr>
          <w:color w:val="000000"/>
        </w:rPr>
        <w:tab/>
        <w:t xml:space="preserve">Fail the family if </w:t>
      </w:r>
      <m:oMath>
        <m:sSub>
          <m:sSubPr>
            <m:ctrlPr>
              <w:rPr>
                <w:rFonts w:ascii="Cambria Math" w:hAnsi="Cambria Math"/>
                <w:i/>
                <w:color w:val="000000"/>
              </w:rPr>
            </m:ctrlPr>
          </m:sSubPr>
          <m:e>
            <m:r>
              <w:rPr>
                <w:rFonts w:ascii="Cambria Math" w:hAnsi="Cambria Math"/>
                <w:color w:val="000000"/>
              </w:rPr>
              <m:t>X</m:t>
            </m:r>
          </m:e>
          <m:sub>
            <m:r>
              <w:rPr>
                <w:rFonts w:ascii="Cambria Math" w:hAnsi="Cambria Math"/>
                <w:color w:val="000000"/>
              </w:rPr>
              <m:t>tests</m:t>
            </m:r>
          </m:sub>
        </m:sSub>
        <m:r>
          <w:rPr>
            <w:rFonts w:ascii="Cambria Math" w:hAnsi="Cambria Math"/>
            <w:color w:val="000000"/>
          </w:rPr>
          <m:t>&gt;A+</m:t>
        </m:r>
        <m:d>
          <m:dPr>
            <m:ctrlPr>
              <w:rPr>
                <w:rFonts w:ascii="Cambria Math" w:hAnsi="Cambria Math"/>
                <w:i/>
                <w:color w:val="000000"/>
              </w:rPr>
            </m:ctrlPr>
          </m:dPr>
          <m:e>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F1,N</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F2</m:t>
                </m:r>
              </m:sub>
            </m:sSub>
          </m:e>
        </m:d>
        <m:r>
          <w:rPr>
            <w:rFonts w:ascii="Cambria Math" w:hAnsi="Cambria Math"/>
            <w:color w:val="000000"/>
          </w:rPr>
          <m:t>∙s</m:t>
        </m:r>
      </m:oMath>
    </w:p>
    <w:p w14:paraId="6F2ADB5B" w14:textId="77777777" w:rsidR="00394C11" w:rsidRPr="001208D1" w:rsidRDefault="00394C11" w:rsidP="00394C11">
      <w:pPr>
        <w:tabs>
          <w:tab w:val="left" w:pos="8080"/>
        </w:tabs>
        <w:spacing w:after="120"/>
        <w:ind w:left="2835" w:right="1134" w:hanging="567"/>
        <w:jc w:val="both"/>
        <w:rPr>
          <w:color w:val="000000"/>
        </w:rPr>
      </w:pPr>
      <w:r w:rsidRPr="001208D1">
        <w:rPr>
          <w:color w:val="000000"/>
        </w:rPr>
        <w:t>(c)</w:t>
      </w:r>
      <w:r w:rsidRPr="001208D1">
        <w:rPr>
          <w:color w:val="000000"/>
        </w:rPr>
        <w:tab/>
        <w:t>Take another measurement if:</w:t>
      </w:r>
    </w:p>
    <w:p w14:paraId="5A2E1A6F" w14:textId="77777777" w:rsidR="00394C11" w:rsidRPr="001208D1" w:rsidRDefault="00394C11" w:rsidP="00394C11">
      <w:pPr>
        <w:tabs>
          <w:tab w:val="left" w:pos="8080"/>
        </w:tabs>
        <w:spacing w:after="120"/>
        <w:ind w:left="2268" w:right="1134"/>
        <w:jc w:val="both"/>
        <w:rPr>
          <w:color w:val="000000"/>
        </w:rPr>
      </w:pPr>
      <m:oMathPara>
        <m:oMath>
          <m:r>
            <w:rPr>
              <w:rFonts w:ascii="Cambria Math" w:hAnsi="Cambria Math"/>
              <w:color w:val="000000"/>
            </w:rPr>
            <m:t>A-</m:t>
          </m:r>
          <m:d>
            <m:dPr>
              <m:ctrlPr>
                <w:rPr>
                  <w:rFonts w:ascii="Cambria Math" w:hAnsi="Cambria Math"/>
                  <w:i/>
                  <w:color w:val="000000"/>
                </w:rPr>
              </m:ctrlPr>
            </m:dPr>
            <m:e>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P1,N</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P2,N</m:t>
                  </m:r>
                </m:sub>
              </m:sSub>
            </m:e>
          </m:d>
          <m:r>
            <w:rPr>
              <w:rFonts w:ascii="Cambria Math" w:hAnsi="Cambria Math"/>
              <w:color w:val="000000"/>
            </w:rPr>
            <m:t>∙s&lt;</m:t>
          </m:r>
          <m:sSub>
            <m:sSubPr>
              <m:ctrlPr>
                <w:rPr>
                  <w:rFonts w:ascii="Cambria Math" w:hAnsi="Cambria Math"/>
                  <w:i/>
                  <w:color w:val="000000"/>
                </w:rPr>
              </m:ctrlPr>
            </m:sSubPr>
            <m:e>
              <m:r>
                <w:rPr>
                  <w:rFonts w:ascii="Cambria Math" w:hAnsi="Cambria Math"/>
                  <w:color w:val="000000"/>
                </w:rPr>
                <m:t>X</m:t>
              </m:r>
            </m:e>
            <m:sub>
              <m:r>
                <w:rPr>
                  <w:rFonts w:ascii="Cambria Math" w:hAnsi="Cambria Math"/>
                  <w:color w:val="000000"/>
                </w:rPr>
                <m:t>tests</m:t>
              </m:r>
            </m:sub>
          </m:sSub>
          <m:r>
            <w:rPr>
              <w:rFonts w:ascii="Cambria Math" w:hAnsi="Cambria Math"/>
              <w:color w:val="000000"/>
            </w:rPr>
            <m:t>≤A+</m:t>
          </m:r>
          <m:d>
            <m:dPr>
              <m:ctrlPr>
                <w:rPr>
                  <w:rFonts w:ascii="Cambria Math" w:hAnsi="Cambria Math"/>
                  <w:i/>
                  <w:color w:val="000000"/>
                </w:rPr>
              </m:ctrlPr>
            </m:dPr>
            <m:e>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F1,N</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F2</m:t>
                  </m:r>
                </m:sub>
              </m:sSub>
            </m:e>
          </m:d>
          <m:r>
            <w:rPr>
              <w:rFonts w:ascii="Cambria Math" w:hAnsi="Cambria Math"/>
              <w:color w:val="000000"/>
            </w:rPr>
            <m:t xml:space="preserve">∙s </m:t>
          </m:r>
        </m:oMath>
      </m:oMathPara>
    </w:p>
    <w:p w14:paraId="35B8EF37" w14:textId="0D78B260" w:rsidR="00394C11" w:rsidRPr="001208D1" w:rsidRDefault="00394C11" w:rsidP="00394C11">
      <w:pPr>
        <w:tabs>
          <w:tab w:val="left" w:pos="8080"/>
        </w:tabs>
        <w:spacing w:after="120"/>
        <w:ind w:left="2268" w:right="521"/>
        <w:jc w:val="both"/>
        <w:rPr>
          <w:color w:val="000000"/>
        </w:rPr>
      </w:pPr>
      <w:r w:rsidRPr="001208D1">
        <w:rPr>
          <w:color w:val="000000"/>
          <w:lang w:val="pt-PT"/>
        </w:rPr>
        <w:t>w</w:t>
      </w:r>
      <w:r w:rsidRPr="001208D1">
        <w:rPr>
          <w:color w:val="000000"/>
        </w:rPr>
        <w:t xml:space="preserve">here the parameters </w:t>
      </w:r>
      <w:r w:rsidRPr="001208D1">
        <w:rPr>
          <w:i/>
          <w:color w:val="000000"/>
        </w:rPr>
        <w:t>t</w:t>
      </w:r>
      <w:r w:rsidRPr="001208D1">
        <w:rPr>
          <w:i/>
          <w:color w:val="000000"/>
          <w:vertAlign w:val="subscript"/>
        </w:rPr>
        <w:t>P1,N</w:t>
      </w:r>
      <w:r w:rsidRPr="001208D1">
        <w:rPr>
          <w:i/>
          <w:color w:val="000000"/>
        </w:rPr>
        <w:t>, t</w:t>
      </w:r>
      <w:r w:rsidRPr="001208D1">
        <w:rPr>
          <w:i/>
          <w:color w:val="000000"/>
          <w:vertAlign w:val="subscript"/>
        </w:rPr>
        <w:t xml:space="preserve">P2,N, </w:t>
      </w:r>
      <w:r w:rsidRPr="001208D1">
        <w:rPr>
          <w:i/>
          <w:color w:val="000000"/>
        </w:rPr>
        <w:t>t</w:t>
      </w:r>
      <w:r w:rsidRPr="001208D1">
        <w:rPr>
          <w:i/>
          <w:color w:val="000000"/>
          <w:vertAlign w:val="subscript"/>
        </w:rPr>
        <w:t xml:space="preserve">F1,N, </w:t>
      </w:r>
      <w:r w:rsidRPr="001208D1">
        <w:rPr>
          <w:color w:val="000000"/>
        </w:rPr>
        <w:t>and</w:t>
      </w:r>
      <w:r w:rsidRPr="001208D1">
        <w:rPr>
          <w:i/>
          <w:color w:val="000000"/>
          <w:vertAlign w:val="subscript"/>
        </w:rPr>
        <w:t xml:space="preserve"> </w:t>
      </w:r>
      <w:r w:rsidRPr="001208D1">
        <w:rPr>
          <w:i/>
          <w:color w:val="000000"/>
        </w:rPr>
        <w:t>t</w:t>
      </w:r>
      <w:r w:rsidRPr="001208D1">
        <w:rPr>
          <w:i/>
          <w:color w:val="000000"/>
          <w:vertAlign w:val="subscript"/>
        </w:rPr>
        <w:t>F2</w:t>
      </w:r>
      <w:r w:rsidRPr="001208D1">
        <w:rPr>
          <w:color w:val="000000"/>
        </w:rPr>
        <w:t xml:space="preserve"> are taken from </w:t>
      </w:r>
      <w:r w:rsidR="00A54F4E">
        <w:rPr>
          <w:color w:val="000000"/>
        </w:rPr>
        <w:t>Table 1</w:t>
      </w:r>
      <w:r w:rsidRPr="001208D1">
        <w:rPr>
          <w:color w:val="000000"/>
        </w:rPr>
        <w:t>.</w:t>
      </w:r>
    </w:p>
    <w:p w14:paraId="54B4C7EF" w14:textId="46C82F80" w:rsidR="003D6814" w:rsidRPr="001208D1" w:rsidRDefault="003D6814" w:rsidP="006D21C5">
      <w:pPr>
        <w:keepNext/>
        <w:spacing w:line="240" w:lineRule="auto"/>
        <w:ind w:left="1134" w:right="1134"/>
        <w:rPr>
          <w:color w:val="000000"/>
        </w:rPr>
      </w:pPr>
      <w:r w:rsidRPr="001208D1">
        <w:rPr>
          <w:color w:val="000000"/>
        </w:rPr>
        <w:t xml:space="preserve">Table </w:t>
      </w:r>
      <w:r w:rsidR="00A54F4E">
        <w:rPr>
          <w:color w:val="000000"/>
        </w:rPr>
        <w:t>1</w:t>
      </w:r>
    </w:p>
    <w:p w14:paraId="3666EC99" w14:textId="77777777" w:rsidR="003D6814" w:rsidRPr="001208D1" w:rsidDel="00C55E5E" w:rsidRDefault="003D6814" w:rsidP="00901C83">
      <w:pPr>
        <w:keepNext/>
        <w:spacing w:after="120"/>
        <w:ind w:left="1134" w:right="521"/>
        <w:jc w:val="both"/>
        <w:rPr>
          <w:color w:val="000000"/>
        </w:rPr>
      </w:pPr>
      <w:r w:rsidRPr="001208D1">
        <w:rPr>
          <w:b/>
          <w:color w:val="000000"/>
        </w:rPr>
        <w:t xml:space="preserve">Pass/fail decision </w:t>
      </w:r>
      <w:r w:rsidR="006234A6" w:rsidRPr="001208D1">
        <w:rPr>
          <w:b/>
          <w:color w:val="000000"/>
        </w:rPr>
        <w:t xml:space="preserve">criteria </w:t>
      </w:r>
      <w:r w:rsidRPr="001208D1">
        <w:rPr>
          <w:b/>
          <w:color w:val="000000"/>
        </w:rPr>
        <w:t>for the sample size</w:t>
      </w:r>
    </w:p>
    <w:tbl>
      <w:tblPr>
        <w:tblW w:w="7370" w:type="dxa"/>
        <w:tblInd w:w="1134" w:type="dxa"/>
        <w:tblLayout w:type="fixed"/>
        <w:tblCellMar>
          <w:left w:w="0" w:type="dxa"/>
          <w:right w:w="0" w:type="dxa"/>
        </w:tblCellMar>
        <w:tblLook w:val="04A0" w:firstRow="1" w:lastRow="0" w:firstColumn="1" w:lastColumn="0" w:noHBand="0" w:noVBand="1"/>
      </w:tblPr>
      <w:tblGrid>
        <w:gridCol w:w="1677"/>
        <w:gridCol w:w="1423"/>
        <w:gridCol w:w="1423"/>
        <w:gridCol w:w="1423"/>
        <w:gridCol w:w="1424"/>
      </w:tblGrid>
      <w:tr w:rsidR="003D6814" w:rsidRPr="001208D1" w14:paraId="4F7478D6" w14:textId="77777777" w:rsidTr="00802BB5">
        <w:trPr>
          <w:tblHeader/>
        </w:trPr>
        <w:tc>
          <w:tcPr>
            <w:tcW w:w="167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258F7C14" w14:textId="77777777" w:rsidR="003D6814" w:rsidRPr="001208D1" w:rsidRDefault="003D6814" w:rsidP="006751D0">
            <w:pPr>
              <w:keepNext/>
              <w:suppressAutoHyphens w:val="0"/>
              <w:spacing w:before="80" w:after="80" w:line="200" w:lineRule="exact"/>
              <w:rPr>
                <w:bCs/>
                <w:i/>
                <w:color w:val="000000"/>
                <w:spacing w:val="4"/>
                <w:w w:val="103"/>
                <w:kern w:val="14"/>
                <w:sz w:val="16"/>
              </w:rPr>
            </w:pPr>
          </w:p>
        </w:tc>
        <w:tc>
          <w:tcPr>
            <w:tcW w:w="2846"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0C97E495" w14:textId="77777777" w:rsidR="003D6814" w:rsidRPr="001208D1" w:rsidRDefault="003D6814" w:rsidP="00284687">
            <w:pPr>
              <w:suppressAutoHyphens w:val="0"/>
              <w:spacing w:before="80" w:after="80" w:line="200" w:lineRule="exact"/>
              <w:jc w:val="center"/>
              <w:rPr>
                <w:bCs/>
                <w:i/>
                <w:color w:val="000000"/>
                <w:spacing w:val="4"/>
                <w:w w:val="103"/>
                <w:kern w:val="14"/>
                <w:sz w:val="16"/>
              </w:rPr>
            </w:pPr>
            <w:r w:rsidRPr="001208D1">
              <w:rPr>
                <w:bCs/>
                <w:i/>
                <w:color w:val="000000"/>
                <w:spacing w:val="4"/>
                <w:w w:val="103"/>
                <w:kern w:val="14"/>
                <w:sz w:val="16"/>
              </w:rPr>
              <w:t>PASS</w:t>
            </w:r>
          </w:p>
        </w:tc>
        <w:tc>
          <w:tcPr>
            <w:tcW w:w="2847"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3A28EF63" w14:textId="77777777" w:rsidR="003D6814" w:rsidRPr="001208D1" w:rsidRDefault="003D6814" w:rsidP="00284687">
            <w:pPr>
              <w:suppressAutoHyphens w:val="0"/>
              <w:spacing w:before="80" w:after="80" w:line="200" w:lineRule="exact"/>
              <w:jc w:val="center"/>
              <w:rPr>
                <w:bCs/>
                <w:i/>
                <w:color w:val="000000"/>
                <w:spacing w:val="4"/>
                <w:w w:val="103"/>
                <w:kern w:val="14"/>
                <w:sz w:val="16"/>
              </w:rPr>
            </w:pPr>
            <w:r w:rsidRPr="001208D1">
              <w:rPr>
                <w:bCs/>
                <w:i/>
                <w:color w:val="000000"/>
                <w:spacing w:val="4"/>
                <w:w w:val="103"/>
                <w:kern w:val="14"/>
                <w:sz w:val="16"/>
              </w:rPr>
              <w:t>FAIL</w:t>
            </w:r>
          </w:p>
        </w:tc>
      </w:tr>
      <w:tr w:rsidR="003D6814" w:rsidRPr="001208D1" w14:paraId="43B959E5" w14:textId="77777777" w:rsidTr="00802BB5">
        <w:tc>
          <w:tcPr>
            <w:tcW w:w="1677" w:type="dxa"/>
            <w:tcBorders>
              <w:top w:val="single" w:sz="4" w:space="0" w:color="auto"/>
              <w:left w:val="single" w:sz="4" w:space="0" w:color="auto"/>
              <w:bottom w:val="single" w:sz="12" w:space="0" w:color="auto"/>
              <w:right w:val="single" w:sz="4" w:space="0" w:color="auto"/>
            </w:tcBorders>
            <w:shd w:val="clear" w:color="auto" w:fill="auto"/>
            <w:noWrap/>
            <w:tcMar>
              <w:top w:w="15" w:type="dxa"/>
              <w:left w:w="15" w:type="dxa"/>
              <w:bottom w:w="0" w:type="dxa"/>
              <w:right w:w="15" w:type="dxa"/>
            </w:tcMar>
            <w:hideMark/>
          </w:tcPr>
          <w:p w14:paraId="424C9BB5" w14:textId="77777777" w:rsidR="003D6814" w:rsidRPr="001208D1" w:rsidRDefault="003D6814" w:rsidP="006751D0">
            <w:pPr>
              <w:keepNext/>
              <w:suppressAutoHyphens w:val="0"/>
              <w:spacing w:before="80" w:after="80" w:line="200" w:lineRule="exact"/>
              <w:ind w:left="57"/>
              <w:rPr>
                <w:bCs/>
                <w:i/>
                <w:color w:val="000000"/>
                <w:spacing w:val="4"/>
                <w:w w:val="103"/>
                <w:kern w:val="14"/>
                <w:sz w:val="16"/>
              </w:rPr>
            </w:pPr>
            <w:r w:rsidRPr="001208D1">
              <w:rPr>
                <w:bCs/>
                <w:i/>
                <w:color w:val="000000"/>
                <w:spacing w:val="4"/>
                <w:w w:val="103"/>
                <w:kern w:val="14"/>
                <w:sz w:val="16"/>
              </w:rPr>
              <w:t>Tests (N)</w:t>
            </w:r>
          </w:p>
        </w:tc>
        <w:tc>
          <w:tcPr>
            <w:tcW w:w="1423" w:type="dxa"/>
            <w:tcBorders>
              <w:top w:val="single" w:sz="4" w:space="0" w:color="auto"/>
              <w:left w:val="single" w:sz="4" w:space="0" w:color="auto"/>
              <w:bottom w:val="single" w:sz="12" w:space="0" w:color="auto"/>
              <w:right w:val="single" w:sz="4" w:space="0" w:color="auto"/>
            </w:tcBorders>
            <w:shd w:val="clear" w:color="auto" w:fill="auto"/>
            <w:noWrap/>
            <w:tcMar>
              <w:top w:w="15" w:type="dxa"/>
              <w:left w:w="15" w:type="dxa"/>
              <w:bottom w:w="0" w:type="dxa"/>
              <w:right w:w="15" w:type="dxa"/>
            </w:tcMar>
            <w:vAlign w:val="bottom"/>
            <w:hideMark/>
          </w:tcPr>
          <w:p w14:paraId="0FFE5329" w14:textId="77777777" w:rsidR="003D6814" w:rsidRPr="001208D1" w:rsidRDefault="003D6814" w:rsidP="00284687">
            <w:pPr>
              <w:suppressAutoHyphens w:val="0"/>
              <w:spacing w:before="80" w:after="80" w:line="200" w:lineRule="exact"/>
              <w:jc w:val="center"/>
              <w:rPr>
                <w:bCs/>
                <w:i/>
                <w:color w:val="000000"/>
                <w:spacing w:val="4"/>
                <w:w w:val="103"/>
                <w:kern w:val="14"/>
                <w:sz w:val="16"/>
              </w:rPr>
            </w:pPr>
            <w:r w:rsidRPr="001208D1">
              <w:rPr>
                <w:i/>
                <w:color w:val="000000"/>
              </w:rPr>
              <w:t>t</w:t>
            </w:r>
            <w:r w:rsidRPr="001208D1">
              <w:rPr>
                <w:i/>
                <w:color w:val="000000"/>
                <w:vertAlign w:val="subscript"/>
              </w:rPr>
              <w:t>P1,N</w:t>
            </w:r>
          </w:p>
        </w:tc>
        <w:tc>
          <w:tcPr>
            <w:tcW w:w="1423" w:type="dxa"/>
            <w:tcBorders>
              <w:top w:val="single" w:sz="4" w:space="0" w:color="auto"/>
              <w:left w:val="single" w:sz="4" w:space="0" w:color="auto"/>
              <w:bottom w:val="single" w:sz="12" w:space="0" w:color="auto"/>
              <w:right w:val="single" w:sz="4" w:space="0" w:color="auto"/>
            </w:tcBorders>
            <w:shd w:val="clear" w:color="auto" w:fill="auto"/>
            <w:noWrap/>
            <w:tcMar>
              <w:top w:w="15" w:type="dxa"/>
              <w:left w:w="15" w:type="dxa"/>
              <w:bottom w:w="0" w:type="dxa"/>
              <w:right w:w="15" w:type="dxa"/>
            </w:tcMar>
            <w:vAlign w:val="bottom"/>
            <w:hideMark/>
          </w:tcPr>
          <w:p w14:paraId="2AC90EA8" w14:textId="77777777" w:rsidR="003D6814" w:rsidRPr="001208D1" w:rsidRDefault="003D6814" w:rsidP="00284687">
            <w:pPr>
              <w:suppressAutoHyphens w:val="0"/>
              <w:spacing w:before="80" w:after="80" w:line="200" w:lineRule="exact"/>
              <w:jc w:val="center"/>
              <w:rPr>
                <w:bCs/>
                <w:i/>
                <w:color w:val="000000"/>
                <w:spacing w:val="4"/>
                <w:w w:val="103"/>
                <w:kern w:val="14"/>
                <w:sz w:val="16"/>
              </w:rPr>
            </w:pPr>
            <w:r w:rsidRPr="001208D1">
              <w:rPr>
                <w:i/>
                <w:color w:val="000000"/>
              </w:rPr>
              <w:t>t</w:t>
            </w:r>
            <w:r w:rsidRPr="001208D1">
              <w:rPr>
                <w:i/>
                <w:color w:val="000000"/>
                <w:vertAlign w:val="subscript"/>
              </w:rPr>
              <w:t>P2,N</w:t>
            </w:r>
          </w:p>
        </w:tc>
        <w:tc>
          <w:tcPr>
            <w:tcW w:w="1423" w:type="dxa"/>
            <w:tcBorders>
              <w:top w:val="single" w:sz="4" w:space="0" w:color="auto"/>
              <w:left w:val="single" w:sz="4" w:space="0" w:color="auto"/>
              <w:bottom w:val="single" w:sz="12" w:space="0" w:color="auto"/>
              <w:right w:val="single" w:sz="4" w:space="0" w:color="auto"/>
            </w:tcBorders>
            <w:shd w:val="clear" w:color="auto" w:fill="auto"/>
            <w:noWrap/>
            <w:tcMar>
              <w:top w:w="15" w:type="dxa"/>
              <w:left w:w="15" w:type="dxa"/>
              <w:bottom w:w="0" w:type="dxa"/>
              <w:right w:w="15" w:type="dxa"/>
            </w:tcMar>
            <w:vAlign w:val="bottom"/>
            <w:hideMark/>
          </w:tcPr>
          <w:p w14:paraId="7E4416CC" w14:textId="77777777" w:rsidR="003D6814" w:rsidRPr="001208D1" w:rsidRDefault="003D6814" w:rsidP="00284687">
            <w:pPr>
              <w:suppressAutoHyphens w:val="0"/>
              <w:spacing w:before="80" w:after="80" w:line="200" w:lineRule="exact"/>
              <w:jc w:val="center"/>
              <w:rPr>
                <w:bCs/>
                <w:i/>
                <w:color w:val="000000"/>
                <w:spacing w:val="4"/>
                <w:w w:val="103"/>
                <w:kern w:val="14"/>
                <w:sz w:val="16"/>
              </w:rPr>
            </w:pPr>
            <w:r w:rsidRPr="001208D1">
              <w:rPr>
                <w:i/>
                <w:color w:val="000000"/>
              </w:rPr>
              <w:t>t</w:t>
            </w:r>
            <w:r w:rsidRPr="001208D1">
              <w:rPr>
                <w:i/>
                <w:color w:val="000000"/>
                <w:vertAlign w:val="subscript"/>
              </w:rPr>
              <w:t>F1,N</w:t>
            </w:r>
          </w:p>
        </w:tc>
        <w:tc>
          <w:tcPr>
            <w:tcW w:w="1424" w:type="dxa"/>
            <w:tcBorders>
              <w:top w:val="single" w:sz="4" w:space="0" w:color="auto"/>
              <w:left w:val="single" w:sz="4" w:space="0" w:color="auto"/>
              <w:bottom w:val="single" w:sz="12" w:space="0" w:color="auto"/>
              <w:right w:val="single" w:sz="4" w:space="0" w:color="auto"/>
            </w:tcBorders>
            <w:shd w:val="clear" w:color="auto" w:fill="auto"/>
            <w:noWrap/>
            <w:tcMar>
              <w:top w:w="15" w:type="dxa"/>
              <w:left w:w="15" w:type="dxa"/>
              <w:bottom w:w="0" w:type="dxa"/>
              <w:right w:w="15" w:type="dxa"/>
            </w:tcMar>
            <w:vAlign w:val="bottom"/>
            <w:hideMark/>
          </w:tcPr>
          <w:p w14:paraId="152B9329" w14:textId="77777777" w:rsidR="003D6814" w:rsidRPr="001208D1" w:rsidRDefault="003D6814" w:rsidP="00284687">
            <w:pPr>
              <w:suppressAutoHyphens w:val="0"/>
              <w:spacing w:before="80" w:after="80" w:line="200" w:lineRule="exact"/>
              <w:jc w:val="center"/>
              <w:rPr>
                <w:bCs/>
                <w:i/>
                <w:color w:val="000000"/>
                <w:spacing w:val="4"/>
                <w:w w:val="103"/>
                <w:kern w:val="14"/>
                <w:sz w:val="16"/>
              </w:rPr>
            </w:pPr>
            <w:r w:rsidRPr="001208D1">
              <w:rPr>
                <w:i/>
                <w:color w:val="000000"/>
              </w:rPr>
              <w:t>t</w:t>
            </w:r>
            <w:r w:rsidRPr="001208D1">
              <w:rPr>
                <w:i/>
                <w:color w:val="000000"/>
                <w:vertAlign w:val="subscript"/>
              </w:rPr>
              <w:t>F2</w:t>
            </w:r>
          </w:p>
        </w:tc>
      </w:tr>
      <w:tr w:rsidR="003D6814" w:rsidRPr="001208D1" w14:paraId="1F741F34" w14:textId="77777777" w:rsidTr="00802BB5">
        <w:tc>
          <w:tcPr>
            <w:tcW w:w="1677" w:type="dxa"/>
            <w:tcBorders>
              <w:top w:val="single" w:sz="12" w:space="0" w:color="auto"/>
              <w:left w:val="single" w:sz="4" w:space="0" w:color="auto"/>
              <w:right w:val="single" w:sz="4" w:space="0" w:color="auto"/>
            </w:tcBorders>
            <w:shd w:val="clear" w:color="auto" w:fill="auto"/>
            <w:noWrap/>
            <w:tcMar>
              <w:top w:w="15" w:type="dxa"/>
              <w:left w:w="15" w:type="dxa"/>
              <w:bottom w:w="0" w:type="dxa"/>
              <w:right w:w="15" w:type="dxa"/>
            </w:tcMar>
            <w:hideMark/>
          </w:tcPr>
          <w:p w14:paraId="38BA8367" w14:textId="77777777" w:rsidR="003D6814" w:rsidRPr="001208D1" w:rsidRDefault="003D6814" w:rsidP="006751D0">
            <w:pPr>
              <w:keepNext/>
              <w:suppressAutoHyphens w:val="0"/>
              <w:spacing w:before="40" w:after="40" w:line="220" w:lineRule="exact"/>
              <w:ind w:left="57"/>
              <w:rPr>
                <w:bCs/>
                <w:color w:val="000000"/>
                <w:sz w:val="18"/>
              </w:rPr>
            </w:pPr>
            <w:r w:rsidRPr="001208D1">
              <w:rPr>
                <w:bCs/>
                <w:color w:val="000000"/>
                <w:sz w:val="18"/>
              </w:rPr>
              <w:t>3</w:t>
            </w:r>
          </w:p>
        </w:tc>
        <w:tc>
          <w:tcPr>
            <w:tcW w:w="1423" w:type="dxa"/>
            <w:tcBorders>
              <w:top w:val="single" w:sz="12" w:space="0" w:color="auto"/>
              <w:left w:val="single" w:sz="4" w:space="0" w:color="auto"/>
              <w:right w:val="single" w:sz="4" w:space="0" w:color="auto"/>
            </w:tcBorders>
            <w:shd w:val="clear" w:color="auto" w:fill="auto"/>
            <w:tcMar>
              <w:top w:w="15" w:type="dxa"/>
              <w:left w:w="15" w:type="dxa"/>
              <w:bottom w:w="0" w:type="dxa"/>
              <w:right w:w="15" w:type="dxa"/>
            </w:tcMar>
            <w:vAlign w:val="bottom"/>
            <w:hideMark/>
          </w:tcPr>
          <w:p w14:paraId="664FDEC2" w14:textId="77777777" w:rsidR="003D6814" w:rsidRPr="001208D1" w:rsidRDefault="003D6814" w:rsidP="00284687">
            <w:pPr>
              <w:suppressAutoHyphens w:val="0"/>
              <w:spacing w:before="40" w:after="40" w:line="220" w:lineRule="exact"/>
              <w:jc w:val="center"/>
              <w:rPr>
                <w:color w:val="000000"/>
                <w:sz w:val="18"/>
              </w:rPr>
            </w:pPr>
            <w:r w:rsidRPr="001208D1">
              <w:rPr>
                <w:color w:val="000000"/>
                <w:sz w:val="18"/>
              </w:rPr>
              <w:t>1.686</w:t>
            </w:r>
          </w:p>
        </w:tc>
        <w:tc>
          <w:tcPr>
            <w:tcW w:w="1423" w:type="dxa"/>
            <w:tcBorders>
              <w:top w:val="single" w:sz="12" w:space="0" w:color="auto"/>
              <w:left w:val="single" w:sz="4" w:space="0" w:color="auto"/>
              <w:right w:val="single" w:sz="4" w:space="0" w:color="auto"/>
            </w:tcBorders>
            <w:shd w:val="clear" w:color="auto" w:fill="auto"/>
            <w:tcMar>
              <w:top w:w="15" w:type="dxa"/>
              <w:left w:w="15" w:type="dxa"/>
              <w:bottom w:w="0" w:type="dxa"/>
              <w:right w:w="15" w:type="dxa"/>
            </w:tcMar>
            <w:vAlign w:val="bottom"/>
            <w:hideMark/>
          </w:tcPr>
          <w:p w14:paraId="2121983D" w14:textId="77777777" w:rsidR="003D6814" w:rsidRPr="001208D1" w:rsidRDefault="003D6814" w:rsidP="00284687">
            <w:pPr>
              <w:suppressAutoHyphens w:val="0"/>
              <w:spacing w:before="40" w:after="40" w:line="220" w:lineRule="exact"/>
              <w:jc w:val="center"/>
              <w:rPr>
                <w:color w:val="000000"/>
                <w:sz w:val="18"/>
              </w:rPr>
            </w:pPr>
            <w:r w:rsidRPr="001208D1">
              <w:rPr>
                <w:color w:val="000000"/>
                <w:sz w:val="18"/>
              </w:rPr>
              <w:t>0.438</w:t>
            </w:r>
          </w:p>
        </w:tc>
        <w:tc>
          <w:tcPr>
            <w:tcW w:w="1423" w:type="dxa"/>
            <w:tcBorders>
              <w:top w:val="single" w:sz="12" w:space="0" w:color="auto"/>
              <w:left w:val="single" w:sz="4" w:space="0" w:color="auto"/>
              <w:right w:val="single" w:sz="4" w:space="0" w:color="auto"/>
            </w:tcBorders>
            <w:shd w:val="clear" w:color="auto" w:fill="auto"/>
            <w:tcMar>
              <w:top w:w="15" w:type="dxa"/>
              <w:left w:w="15" w:type="dxa"/>
              <w:bottom w:w="0" w:type="dxa"/>
              <w:right w:w="15" w:type="dxa"/>
            </w:tcMar>
            <w:vAlign w:val="bottom"/>
            <w:hideMark/>
          </w:tcPr>
          <w:p w14:paraId="20DA14E2" w14:textId="77777777" w:rsidR="003D6814" w:rsidRPr="001208D1" w:rsidRDefault="003D6814" w:rsidP="00284687">
            <w:pPr>
              <w:suppressAutoHyphens w:val="0"/>
              <w:spacing w:before="40" w:after="40" w:line="220" w:lineRule="exact"/>
              <w:jc w:val="center"/>
              <w:rPr>
                <w:color w:val="000000"/>
                <w:sz w:val="18"/>
              </w:rPr>
            </w:pPr>
            <w:r w:rsidRPr="001208D1">
              <w:rPr>
                <w:color w:val="000000"/>
                <w:sz w:val="18"/>
              </w:rPr>
              <w:t>1.686</w:t>
            </w:r>
          </w:p>
        </w:tc>
        <w:tc>
          <w:tcPr>
            <w:tcW w:w="1424" w:type="dxa"/>
            <w:tcBorders>
              <w:top w:val="single" w:sz="12" w:space="0" w:color="auto"/>
              <w:left w:val="single" w:sz="4" w:space="0" w:color="auto"/>
              <w:right w:val="single" w:sz="4" w:space="0" w:color="auto"/>
            </w:tcBorders>
            <w:shd w:val="clear" w:color="auto" w:fill="auto"/>
            <w:tcMar>
              <w:top w:w="15" w:type="dxa"/>
              <w:left w:w="15" w:type="dxa"/>
              <w:bottom w:w="0" w:type="dxa"/>
              <w:right w:w="15" w:type="dxa"/>
            </w:tcMar>
            <w:vAlign w:val="bottom"/>
            <w:hideMark/>
          </w:tcPr>
          <w:p w14:paraId="695FE8D5" w14:textId="77777777" w:rsidR="003D6814" w:rsidRPr="001208D1" w:rsidRDefault="003D6814" w:rsidP="00284687">
            <w:pPr>
              <w:suppressAutoHyphens w:val="0"/>
              <w:spacing w:before="40" w:after="40" w:line="220" w:lineRule="exact"/>
              <w:jc w:val="center"/>
              <w:rPr>
                <w:color w:val="000000"/>
                <w:sz w:val="18"/>
              </w:rPr>
            </w:pPr>
            <w:r w:rsidRPr="001208D1">
              <w:rPr>
                <w:color w:val="000000"/>
                <w:sz w:val="18"/>
              </w:rPr>
              <w:t>0.438</w:t>
            </w:r>
          </w:p>
        </w:tc>
      </w:tr>
      <w:tr w:rsidR="003D6814" w:rsidRPr="001208D1" w14:paraId="6A71F7C8" w14:textId="77777777" w:rsidTr="00802BB5">
        <w:tc>
          <w:tcPr>
            <w:tcW w:w="1677" w:type="dxa"/>
            <w:tcBorders>
              <w:left w:val="single" w:sz="4" w:space="0" w:color="auto"/>
              <w:right w:val="single" w:sz="4" w:space="0" w:color="auto"/>
            </w:tcBorders>
            <w:shd w:val="clear" w:color="auto" w:fill="auto"/>
            <w:noWrap/>
            <w:tcMar>
              <w:top w:w="15" w:type="dxa"/>
              <w:left w:w="15" w:type="dxa"/>
              <w:bottom w:w="0" w:type="dxa"/>
              <w:right w:w="15" w:type="dxa"/>
            </w:tcMar>
            <w:hideMark/>
          </w:tcPr>
          <w:p w14:paraId="44DDCFFA" w14:textId="77777777" w:rsidR="003D6814" w:rsidRPr="001208D1" w:rsidRDefault="003D6814" w:rsidP="006751D0">
            <w:pPr>
              <w:keepNext/>
              <w:suppressAutoHyphens w:val="0"/>
              <w:spacing w:before="40" w:after="40" w:line="220" w:lineRule="exact"/>
              <w:ind w:left="57"/>
              <w:rPr>
                <w:bCs/>
                <w:color w:val="000000"/>
                <w:sz w:val="18"/>
              </w:rPr>
            </w:pPr>
            <w:r w:rsidRPr="001208D1">
              <w:rPr>
                <w:bCs/>
                <w:color w:val="000000"/>
                <w:sz w:val="18"/>
              </w:rPr>
              <w:t>4</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0C808B9B" w14:textId="77777777" w:rsidR="003D6814" w:rsidRPr="001208D1" w:rsidRDefault="003D6814" w:rsidP="00284687">
            <w:pPr>
              <w:suppressAutoHyphens w:val="0"/>
              <w:spacing w:before="40" w:after="40" w:line="220" w:lineRule="exact"/>
              <w:jc w:val="center"/>
              <w:rPr>
                <w:color w:val="000000"/>
                <w:sz w:val="18"/>
              </w:rPr>
            </w:pPr>
            <w:r w:rsidRPr="001208D1">
              <w:rPr>
                <w:color w:val="000000"/>
                <w:sz w:val="18"/>
              </w:rPr>
              <w:t>1.125</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3A786E5C" w14:textId="77777777" w:rsidR="003D6814" w:rsidRPr="001208D1" w:rsidRDefault="003D6814" w:rsidP="00284687">
            <w:pPr>
              <w:suppressAutoHyphens w:val="0"/>
              <w:spacing w:before="40" w:after="40" w:line="220" w:lineRule="exact"/>
              <w:jc w:val="center"/>
              <w:rPr>
                <w:color w:val="000000"/>
                <w:sz w:val="18"/>
              </w:rPr>
            </w:pPr>
            <w:r w:rsidRPr="001208D1">
              <w:rPr>
                <w:color w:val="000000"/>
                <w:sz w:val="18"/>
              </w:rPr>
              <w:t>0.425</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392E89FA" w14:textId="77777777" w:rsidR="003D6814" w:rsidRPr="001208D1" w:rsidRDefault="003D6814" w:rsidP="00284687">
            <w:pPr>
              <w:suppressAutoHyphens w:val="0"/>
              <w:spacing w:before="40" w:after="40" w:line="220" w:lineRule="exact"/>
              <w:jc w:val="center"/>
              <w:rPr>
                <w:color w:val="000000"/>
                <w:sz w:val="18"/>
              </w:rPr>
            </w:pPr>
            <w:r w:rsidRPr="001208D1">
              <w:rPr>
                <w:color w:val="000000"/>
                <w:sz w:val="18"/>
              </w:rPr>
              <w:t>1.177</w:t>
            </w:r>
          </w:p>
        </w:tc>
        <w:tc>
          <w:tcPr>
            <w:tcW w:w="1424"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49700B65" w14:textId="77777777" w:rsidR="003D6814" w:rsidRPr="001208D1" w:rsidRDefault="003D6814" w:rsidP="00284687">
            <w:pPr>
              <w:suppressAutoHyphens w:val="0"/>
              <w:spacing w:before="40" w:after="40" w:line="220" w:lineRule="exact"/>
              <w:jc w:val="center"/>
              <w:rPr>
                <w:color w:val="000000"/>
                <w:sz w:val="18"/>
              </w:rPr>
            </w:pPr>
            <w:r w:rsidRPr="001208D1">
              <w:rPr>
                <w:color w:val="000000"/>
                <w:sz w:val="18"/>
              </w:rPr>
              <w:t>0.438</w:t>
            </w:r>
          </w:p>
        </w:tc>
      </w:tr>
      <w:tr w:rsidR="003D6814" w:rsidRPr="001208D1" w14:paraId="30EDA7CD" w14:textId="77777777" w:rsidTr="00802BB5">
        <w:tc>
          <w:tcPr>
            <w:tcW w:w="1677" w:type="dxa"/>
            <w:tcBorders>
              <w:left w:val="single" w:sz="4" w:space="0" w:color="auto"/>
              <w:right w:val="single" w:sz="4" w:space="0" w:color="auto"/>
            </w:tcBorders>
            <w:shd w:val="clear" w:color="auto" w:fill="auto"/>
            <w:noWrap/>
            <w:tcMar>
              <w:top w:w="15" w:type="dxa"/>
              <w:left w:w="15" w:type="dxa"/>
              <w:bottom w:w="0" w:type="dxa"/>
              <w:right w:w="15" w:type="dxa"/>
            </w:tcMar>
            <w:hideMark/>
          </w:tcPr>
          <w:p w14:paraId="313BA88C" w14:textId="77777777" w:rsidR="003D6814" w:rsidRPr="001208D1" w:rsidRDefault="003D6814" w:rsidP="006751D0">
            <w:pPr>
              <w:keepNext/>
              <w:suppressAutoHyphens w:val="0"/>
              <w:spacing w:before="40" w:after="40" w:line="220" w:lineRule="exact"/>
              <w:ind w:left="57"/>
              <w:rPr>
                <w:bCs/>
                <w:color w:val="000000"/>
                <w:sz w:val="18"/>
              </w:rPr>
            </w:pPr>
            <w:r w:rsidRPr="001208D1">
              <w:rPr>
                <w:bCs/>
                <w:color w:val="000000"/>
                <w:sz w:val="18"/>
              </w:rPr>
              <w:t>5</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58BDC41F" w14:textId="77777777" w:rsidR="003D6814" w:rsidRPr="001208D1" w:rsidRDefault="003D6814" w:rsidP="00284687">
            <w:pPr>
              <w:suppressAutoHyphens w:val="0"/>
              <w:spacing w:before="40" w:after="40" w:line="220" w:lineRule="exact"/>
              <w:jc w:val="center"/>
              <w:rPr>
                <w:color w:val="000000"/>
                <w:sz w:val="18"/>
              </w:rPr>
            </w:pPr>
            <w:r w:rsidRPr="001208D1">
              <w:rPr>
                <w:color w:val="000000"/>
                <w:sz w:val="18"/>
              </w:rPr>
              <w:t>0.850</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0319BB1F" w14:textId="77777777" w:rsidR="003D6814" w:rsidRPr="001208D1" w:rsidRDefault="003D6814" w:rsidP="00284687">
            <w:pPr>
              <w:suppressAutoHyphens w:val="0"/>
              <w:spacing w:before="40" w:after="40" w:line="220" w:lineRule="exact"/>
              <w:jc w:val="center"/>
              <w:rPr>
                <w:color w:val="000000"/>
                <w:sz w:val="18"/>
              </w:rPr>
            </w:pPr>
            <w:r w:rsidRPr="001208D1">
              <w:rPr>
                <w:color w:val="000000"/>
                <w:sz w:val="18"/>
              </w:rPr>
              <w:t>0.401</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0D2C5048" w14:textId="77777777" w:rsidR="003D6814" w:rsidRPr="001208D1" w:rsidRDefault="003D6814" w:rsidP="00284687">
            <w:pPr>
              <w:suppressAutoHyphens w:val="0"/>
              <w:spacing w:before="40" w:after="40" w:line="220" w:lineRule="exact"/>
              <w:jc w:val="center"/>
              <w:rPr>
                <w:color w:val="000000"/>
                <w:sz w:val="18"/>
              </w:rPr>
            </w:pPr>
            <w:r w:rsidRPr="001208D1">
              <w:rPr>
                <w:color w:val="000000"/>
                <w:sz w:val="18"/>
              </w:rPr>
              <w:t>0.953</w:t>
            </w:r>
          </w:p>
        </w:tc>
        <w:tc>
          <w:tcPr>
            <w:tcW w:w="1424"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7810A097" w14:textId="77777777" w:rsidR="003D6814" w:rsidRPr="001208D1" w:rsidRDefault="003D6814" w:rsidP="00284687">
            <w:pPr>
              <w:suppressAutoHyphens w:val="0"/>
              <w:spacing w:before="40" w:after="40" w:line="220" w:lineRule="exact"/>
              <w:jc w:val="center"/>
              <w:rPr>
                <w:color w:val="000000"/>
                <w:sz w:val="18"/>
              </w:rPr>
            </w:pPr>
            <w:r w:rsidRPr="001208D1">
              <w:rPr>
                <w:color w:val="000000"/>
                <w:sz w:val="18"/>
              </w:rPr>
              <w:t>0.438</w:t>
            </w:r>
          </w:p>
        </w:tc>
      </w:tr>
      <w:tr w:rsidR="003D6814" w:rsidRPr="001208D1" w14:paraId="20A4B35D" w14:textId="77777777" w:rsidTr="00802BB5">
        <w:tc>
          <w:tcPr>
            <w:tcW w:w="1677" w:type="dxa"/>
            <w:tcBorders>
              <w:left w:val="single" w:sz="4" w:space="0" w:color="auto"/>
              <w:right w:val="single" w:sz="4" w:space="0" w:color="auto"/>
            </w:tcBorders>
            <w:shd w:val="clear" w:color="auto" w:fill="auto"/>
            <w:noWrap/>
            <w:tcMar>
              <w:top w:w="15" w:type="dxa"/>
              <w:left w:w="15" w:type="dxa"/>
              <w:bottom w:w="0" w:type="dxa"/>
              <w:right w:w="15" w:type="dxa"/>
            </w:tcMar>
            <w:hideMark/>
          </w:tcPr>
          <w:p w14:paraId="284B1DD8" w14:textId="77777777" w:rsidR="003D6814" w:rsidRPr="001208D1" w:rsidRDefault="003D6814" w:rsidP="006751D0">
            <w:pPr>
              <w:keepNext/>
              <w:suppressAutoHyphens w:val="0"/>
              <w:spacing w:before="40" w:after="40" w:line="220" w:lineRule="exact"/>
              <w:ind w:left="57"/>
              <w:rPr>
                <w:bCs/>
                <w:color w:val="000000"/>
                <w:sz w:val="18"/>
              </w:rPr>
            </w:pPr>
            <w:r w:rsidRPr="001208D1">
              <w:rPr>
                <w:bCs/>
                <w:color w:val="000000"/>
                <w:sz w:val="18"/>
              </w:rPr>
              <w:t>6</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64C4AE0D" w14:textId="77777777" w:rsidR="003D6814" w:rsidRPr="001208D1" w:rsidRDefault="003D6814" w:rsidP="00284687">
            <w:pPr>
              <w:suppressAutoHyphens w:val="0"/>
              <w:spacing w:before="40" w:after="40" w:line="220" w:lineRule="exact"/>
              <w:jc w:val="center"/>
              <w:rPr>
                <w:color w:val="000000"/>
                <w:sz w:val="18"/>
              </w:rPr>
            </w:pPr>
            <w:r w:rsidRPr="001208D1">
              <w:rPr>
                <w:color w:val="000000"/>
                <w:sz w:val="18"/>
              </w:rPr>
              <w:t>0.673</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6856069B" w14:textId="77777777" w:rsidR="003D6814" w:rsidRPr="001208D1" w:rsidRDefault="003D6814" w:rsidP="00284687">
            <w:pPr>
              <w:suppressAutoHyphens w:val="0"/>
              <w:spacing w:before="40" w:after="40" w:line="220" w:lineRule="exact"/>
              <w:jc w:val="center"/>
              <w:rPr>
                <w:color w:val="000000"/>
                <w:sz w:val="18"/>
              </w:rPr>
            </w:pPr>
            <w:r w:rsidRPr="001208D1">
              <w:rPr>
                <w:color w:val="000000"/>
                <w:sz w:val="18"/>
              </w:rPr>
              <w:t>0.370</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47485900" w14:textId="77777777" w:rsidR="003D6814" w:rsidRPr="001208D1" w:rsidRDefault="003D6814" w:rsidP="00284687">
            <w:pPr>
              <w:suppressAutoHyphens w:val="0"/>
              <w:spacing w:before="40" w:after="40" w:line="220" w:lineRule="exact"/>
              <w:jc w:val="center"/>
              <w:rPr>
                <w:color w:val="000000"/>
                <w:sz w:val="18"/>
              </w:rPr>
            </w:pPr>
            <w:r w:rsidRPr="001208D1">
              <w:rPr>
                <w:color w:val="000000"/>
                <w:sz w:val="18"/>
              </w:rPr>
              <w:t>0.823</w:t>
            </w:r>
          </w:p>
        </w:tc>
        <w:tc>
          <w:tcPr>
            <w:tcW w:w="1424"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3D8B3608" w14:textId="77777777" w:rsidR="003D6814" w:rsidRPr="001208D1" w:rsidRDefault="003D6814" w:rsidP="00284687">
            <w:pPr>
              <w:suppressAutoHyphens w:val="0"/>
              <w:spacing w:before="40" w:after="40" w:line="220" w:lineRule="exact"/>
              <w:jc w:val="center"/>
              <w:rPr>
                <w:color w:val="000000"/>
                <w:sz w:val="18"/>
              </w:rPr>
            </w:pPr>
            <w:r w:rsidRPr="001208D1">
              <w:rPr>
                <w:color w:val="000000"/>
                <w:sz w:val="18"/>
              </w:rPr>
              <w:t>0.438</w:t>
            </w:r>
          </w:p>
        </w:tc>
      </w:tr>
      <w:tr w:rsidR="003D6814" w:rsidRPr="001208D1" w14:paraId="5A3036A9" w14:textId="77777777" w:rsidTr="00802BB5">
        <w:tc>
          <w:tcPr>
            <w:tcW w:w="1677" w:type="dxa"/>
            <w:tcBorders>
              <w:left w:val="single" w:sz="4" w:space="0" w:color="auto"/>
              <w:right w:val="single" w:sz="4" w:space="0" w:color="auto"/>
            </w:tcBorders>
            <w:shd w:val="clear" w:color="auto" w:fill="auto"/>
            <w:noWrap/>
            <w:tcMar>
              <w:top w:w="15" w:type="dxa"/>
              <w:left w:w="15" w:type="dxa"/>
              <w:bottom w:w="0" w:type="dxa"/>
              <w:right w:w="15" w:type="dxa"/>
            </w:tcMar>
            <w:hideMark/>
          </w:tcPr>
          <w:p w14:paraId="6981C42F" w14:textId="77777777" w:rsidR="003D6814" w:rsidRPr="001208D1" w:rsidRDefault="003D6814" w:rsidP="006751D0">
            <w:pPr>
              <w:keepNext/>
              <w:suppressAutoHyphens w:val="0"/>
              <w:spacing w:before="40" w:after="40" w:line="220" w:lineRule="exact"/>
              <w:ind w:left="57"/>
              <w:rPr>
                <w:bCs/>
                <w:color w:val="000000"/>
                <w:sz w:val="18"/>
              </w:rPr>
            </w:pPr>
            <w:r w:rsidRPr="001208D1">
              <w:rPr>
                <w:bCs/>
                <w:color w:val="000000"/>
                <w:sz w:val="18"/>
              </w:rPr>
              <w:t>7</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32503144" w14:textId="77777777" w:rsidR="003D6814" w:rsidRPr="001208D1" w:rsidRDefault="003D6814" w:rsidP="00284687">
            <w:pPr>
              <w:suppressAutoHyphens w:val="0"/>
              <w:spacing w:before="40" w:after="40" w:line="220" w:lineRule="exact"/>
              <w:jc w:val="center"/>
              <w:rPr>
                <w:color w:val="000000"/>
                <w:sz w:val="18"/>
              </w:rPr>
            </w:pPr>
            <w:r w:rsidRPr="001208D1">
              <w:rPr>
                <w:color w:val="000000"/>
                <w:sz w:val="18"/>
              </w:rPr>
              <w:t>0.544</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497ED0A6" w14:textId="77777777" w:rsidR="003D6814" w:rsidRPr="001208D1" w:rsidRDefault="003D6814" w:rsidP="00284687">
            <w:pPr>
              <w:suppressAutoHyphens w:val="0"/>
              <w:spacing w:before="40" w:after="40" w:line="220" w:lineRule="exact"/>
              <w:jc w:val="center"/>
              <w:rPr>
                <w:color w:val="000000"/>
                <w:sz w:val="18"/>
              </w:rPr>
            </w:pPr>
            <w:r w:rsidRPr="001208D1">
              <w:rPr>
                <w:color w:val="000000"/>
                <w:sz w:val="18"/>
              </w:rPr>
              <w:t>0.335</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21174D11" w14:textId="77777777" w:rsidR="003D6814" w:rsidRPr="001208D1" w:rsidRDefault="003D6814" w:rsidP="00284687">
            <w:pPr>
              <w:suppressAutoHyphens w:val="0"/>
              <w:spacing w:before="40" w:after="40" w:line="220" w:lineRule="exact"/>
              <w:jc w:val="center"/>
              <w:rPr>
                <w:color w:val="000000"/>
                <w:sz w:val="18"/>
              </w:rPr>
            </w:pPr>
            <w:r w:rsidRPr="001208D1">
              <w:rPr>
                <w:color w:val="000000"/>
                <w:sz w:val="18"/>
              </w:rPr>
              <w:t>0.734</w:t>
            </w:r>
          </w:p>
        </w:tc>
        <w:tc>
          <w:tcPr>
            <w:tcW w:w="1424"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15F45A13" w14:textId="77777777" w:rsidR="003D6814" w:rsidRPr="001208D1" w:rsidRDefault="003D6814" w:rsidP="00284687">
            <w:pPr>
              <w:suppressAutoHyphens w:val="0"/>
              <w:spacing w:before="40" w:after="40" w:line="220" w:lineRule="exact"/>
              <w:jc w:val="center"/>
              <w:rPr>
                <w:color w:val="000000"/>
                <w:sz w:val="18"/>
              </w:rPr>
            </w:pPr>
            <w:r w:rsidRPr="001208D1">
              <w:rPr>
                <w:color w:val="000000"/>
                <w:sz w:val="18"/>
              </w:rPr>
              <w:t>0.438</w:t>
            </w:r>
          </w:p>
        </w:tc>
      </w:tr>
      <w:tr w:rsidR="003D6814" w:rsidRPr="001208D1" w14:paraId="5C439FCF" w14:textId="77777777" w:rsidTr="00802BB5">
        <w:tc>
          <w:tcPr>
            <w:tcW w:w="1677" w:type="dxa"/>
            <w:tcBorders>
              <w:left w:val="single" w:sz="4" w:space="0" w:color="auto"/>
              <w:right w:val="single" w:sz="4" w:space="0" w:color="auto"/>
            </w:tcBorders>
            <w:shd w:val="clear" w:color="auto" w:fill="auto"/>
            <w:noWrap/>
            <w:tcMar>
              <w:top w:w="15" w:type="dxa"/>
              <w:left w:w="15" w:type="dxa"/>
              <w:bottom w:w="0" w:type="dxa"/>
              <w:right w:w="15" w:type="dxa"/>
            </w:tcMar>
            <w:hideMark/>
          </w:tcPr>
          <w:p w14:paraId="06ADCE3C" w14:textId="77777777" w:rsidR="003D6814" w:rsidRPr="001208D1" w:rsidRDefault="003D6814" w:rsidP="006751D0">
            <w:pPr>
              <w:keepNext/>
              <w:suppressAutoHyphens w:val="0"/>
              <w:spacing w:before="40" w:after="40" w:line="220" w:lineRule="exact"/>
              <w:ind w:left="57"/>
              <w:rPr>
                <w:bCs/>
                <w:color w:val="000000"/>
                <w:sz w:val="18"/>
              </w:rPr>
            </w:pPr>
            <w:r w:rsidRPr="001208D1">
              <w:rPr>
                <w:bCs/>
                <w:color w:val="000000"/>
                <w:sz w:val="18"/>
              </w:rPr>
              <w:t>8</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54CD894B" w14:textId="77777777" w:rsidR="003D6814" w:rsidRPr="001208D1" w:rsidRDefault="003D6814" w:rsidP="00284687">
            <w:pPr>
              <w:suppressAutoHyphens w:val="0"/>
              <w:spacing w:before="40" w:after="40" w:line="220" w:lineRule="exact"/>
              <w:jc w:val="center"/>
              <w:rPr>
                <w:color w:val="000000"/>
                <w:sz w:val="18"/>
              </w:rPr>
            </w:pPr>
            <w:r w:rsidRPr="001208D1">
              <w:rPr>
                <w:color w:val="000000"/>
                <w:sz w:val="18"/>
              </w:rPr>
              <w:t>0.443</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6C18F69B" w14:textId="77777777" w:rsidR="003D6814" w:rsidRPr="001208D1" w:rsidRDefault="003D6814" w:rsidP="00284687">
            <w:pPr>
              <w:suppressAutoHyphens w:val="0"/>
              <w:spacing w:before="40" w:after="40" w:line="220" w:lineRule="exact"/>
              <w:jc w:val="center"/>
              <w:rPr>
                <w:color w:val="000000"/>
                <w:sz w:val="18"/>
              </w:rPr>
            </w:pPr>
            <w:r w:rsidRPr="001208D1">
              <w:rPr>
                <w:color w:val="000000"/>
                <w:sz w:val="18"/>
              </w:rPr>
              <w:t>0.299</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14B99BE3" w14:textId="77777777" w:rsidR="003D6814" w:rsidRPr="001208D1" w:rsidRDefault="003D6814" w:rsidP="00284687">
            <w:pPr>
              <w:suppressAutoHyphens w:val="0"/>
              <w:spacing w:before="40" w:after="40" w:line="220" w:lineRule="exact"/>
              <w:jc w:val="center"/>
              <w:rPr>
                <w:color w:val="000000"/>
                <w:sz w:val="18"/>
              </w:rPr>
            </w:pPr>
            <w:r w:rsidRPr="001208D1">
              <w:rPr>
                <w:color w:val="000000"/>
                <w:sz w:val="18"/>
              </w:rPr>
              <w:t>0.670</w:t>
            </w:r>
          </w:p>
        </w:tc>
        <w:tc>
          <w:tcPr>
            <w:tcW w:w="1424"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2F9E0571" w14:textId="77777777" w:rsidR="003D6814" w:rsidRPr="001208D1" w:rsidRDefault="003D6814" w:rsidP="00284687">
            <w:pPr>
              <w:suppressAutoHyphens w:val="0"/>
              <w:spacing w:before="40" w:after="40" w:line="220" w:lineRule="exact"/>
              <w:jc w:val="center"/>
              <w:rPr>
                <w:color w:val="000000"/>
                <w:sz w:val="18"/>
              </w:rPr>
            </w:pPr>
            <w:r w:rsidRPr="001208D1">
              <w:rPr>
                <w:color w:val="000000"/>
                <w:sz w:val="18"/>
              </w:rPr>
              <w:t>0.438</w:t>
            </w:r>
          </w:p>
        </w:tc>
      </w:tr>
      <w:tr w:rsidR="003D6814" w:rsidRPr="001208D1" w14:paraId="289AE57A" w14:textId="77777777" w:rsidTr="00802BB5">
        <w:tc>
          <w:tcPr>
            <w:tcW w:w="1677" w:type="dxa"/>
            <w:tcBorders>
              <w:left w:val="single" w:sz="4" w:space="0" w:color="auto"/>
              <w:right w:val="single" w:sz="4" w:space="0" w:color="auto"/>
            </w:tcBorders>
            <w:shd w:val="clear" w:color="auto" w:fill="auto"/>
            <w:noWrap/>
            <w:tcMar>
              <w:top w:w="15" w:type="dxa"/>
              <w:left w:w="15" w:type="dxa"/>
              <w:bottom w:w="0" w:type="dxa"/>
              <w:right w:w="15" w:type="dxa"/>
            </w:tcMar>
            <w:hideMark/>
          </w:tcPr>
          <w:p w14:paraId="2956A749" w14:textId="77777777" w:rsidR="003D6814" w:rsidRPr="001208D1" w:rsidRDefault="003D6814" w:rsidP="006751D0">
            <w:pPr>
              <w:keepNext/>
              <w:suppressAutoHyphens w:val="0"/>
              <w:spacing w:before="40" w:after="40" w:line="220" w:lineRule="exact"/>
              <w:ind w:left="57"/>
              <w:rPr>
                <w:bCs/>
                <w:color w:val="000000"/>
                <w:sz w:val="18"/>
              </w:rPr>
            </w:pPr>
            <w:r w:rsidRPr="001208D1">
              <w:rPr>
                <w:bCs/>
                <w:color w:val="000000"/>
                <w:sz w:val="18"/>
              </w:rPr>
              <w:t>9</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7C5C6240" w14:textId="77777777" w:rsidR="003D6814" w:rsidRPr="001208D1" w:rsidRDefault="003D6814" w:rsidP="00284687">
            <w:pPr>
              <w:suppressAutoHyphens w:val="0"/>
              <w:spacing w:before="40" w:after="40" w:line="220" w:lineRule="exact"/>
              <w:jc w:val="center"/>
              <w:rPr>
                <w:color w:val="000000"/>
                <w:sz w:val="18"/>
              </w:rPr>
            </w:pPr>
            <w:r w:rsidRPr="001208D1">
              <w:rPr>
                <w:color w:val="000000"/>
                <w:sz w:val="18"/>
              </w:rPr>
              <w:t>0.361</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7F321D11" w14:textId="77777777" w:rsidR="003D6814" w:rsidRPr="001208D1" w:rsidRDefault="003D6814" w:rsidP="00284687">
            <w:pPr>
              <w:suppressAutoHyphens w:val="0"/>
              <w:spacing w:before="40" w:after="40" w:line="220" w:lineRule="exact"/>
              <w:jc w:val="center"/>
              <w:rPr>
                <w:color w:val="000000"/>
                <w:sz w:val="18"/>
              </w:rPr>
            </w:pPr>
            <w:r w:rsidRPr="001208D1">
              <w:rPr>
                <w:color w:val="000000"/>
                <w:sz w:val="18"/>
              </w:rPr>
              <w:t>0.263</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40922410" w14:textId="77777777" w:rsidR="003D6814" w:rsidRPr="001208D1" w:rsidRDefault="003D6814" w:rsidP="00284687">
            <w:pPr>
              <w:suppressAutoHyphens w:val="0"/>
              <w:spacing w:before="40" w:after="40" w:line="220" w:lineRule="exact"/>
              <w:jc w:val="center"/>
              <w:rPr>
                <w:color w:val="000000"/>
                <w:sz w:val="18"/>
              </w:rPr>
            </w:pPr>
            <w:r w:rsidRPr="001208D1">
              <w:rPr>
                <w:color w:val="000000"/>
                <w:sz w:val="18"/>
              </w:rPr>
              <w:t>0.620</w:t>
            </w:r>
          </w:p>
        </w:tc>
        <w:tc>
          <w:tcPr>
            <w:tcW w:w="1424"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417E62A3" w14:textId="77777777" w:rsidR="003D6814" w:rsidRPr="001208D1" w:rsidRDefault="003D6814" w:rsidP="00284687">
            <w:pPr>
              <w:suppressAutoHyphens w:val="0"/>
              <w:spacing w:before="40" w:after="40" w:line="220" w:lineRule="exact"/>
              <w:jc w:val="center"/>
              <w:rPr>
                <w:color w:val="000000"/>
                <w:sz w:val="18"/>
              </w:rPr>
            </w:pPr>
            <w:r w:rsidRPr="001208D1">
              <w:rPr>
                <w:color w:val="000000"/>
                <w:sz w:val="18"/>
              </w:rPr>
              <w:t>0.438</w:t>
            </w:r>
          </w:p>
        </w:tc>
      </w:tr>
      <w:tr w:rsidR="003D6814" w:rsidRPr="001208D1" w14:paraId="6BDCABB9" w14:textId="77777777" w:rsidTr="00802BB5">
        <w:tc>
          <w:tcPr>
            <w:tcW w:w="1677" w:type="dxa"/>
            <w:tcBorders>
              <w:left w:val="single" w:sz="4" w:space="0" w:color="auto"/>
              <w:right w:val="single" w:sz="4" w:space="0" w:color="auto"/>
            </w:tcBorders>
            <w:shd w:val="clear" w:color="auto" w:fill="auto"/>
            <w:noWrap/>
            <w:tcMar>
              <w:top w:w="15" w:type="dxa"/>
              <w:left w:w="15" w:type="dxa"/>
              <w:bottom w:w="0" w:type="dxa"/>
              <w:right w:w="15" w:type="dxa"/>
            </w:tcMar>
            <w:hideMark/>
          </w:tcPr>
          <w:p w14:paraId="59624020" w14:textId="77777777" w:rsidR="003D6814" w:rsidRPr="001208D1" w:rsidRDefault="003D6814" w:rsidP="006751D0">
            <w:pPr>
              <w:keepNext/>
              <w:suppressAutoHyphens w:val="0"/>
              <w:spacing w:before="40" w:after="40" w:line="220" w:lineRule="exact"/>
              <w:ind w:left="57"/>
              <w:rPr>
                <w:bCs/>
                <w:color w:val="000000"/>
                <w:sz w:val="18"/>
              </w:rPr>
            </w:pPr>
            <w:r w:rsidRPr="001208D1">
              <w:rPr>
                <w:bCs/>
                <w:color w:val="000000"/>
                <w:sz w:val="18"/>
              </w:rPr>
              <w:t>10</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2942FE6B" w14:textId="77777777" w:rsidR="003D6814" w:rsidRPr="001208D1" w:rsidRDefault="003D6814" w:rsidP="00284687">
            <w:pPr>
              <w:suppressAutoHyphens w:val="0"/>
              <w:spacing w:before="40" w:after="40" w:line="220" w:lineRule="exact"/>
              <w:jc w:val="center"/>
              <w:rPr>
                <w:color w:val="000000"/>
                <w:sz w:val="18"/>
              </w:rPr>
            </w:pPr>
            <w:r w:rsidRPr="001208D1">
              <w:rPr>
                <w:color w:val="000000"/>
                <w:sz w:val="18"/>
              </w:rPr>
              <w:t>0.292</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0A270CD7" w14:textId="77777777" w:rsidR="003D6814" w:rsidRPr="001208D1" w:rsidRDefault="003D6814" w:rsidP="00284687">
            <w:pPr>
              <w:suppressAutoHyphens w:val="0"/>
              <w:spacing w:before="40" w:after="40" w:line="220" w:lineRule="exact"/>
              <w:jc w:val="center"/>
              <w:rPr>
                <w:color w:val="000000"/>
                <w:sz w:val="18"/>
              </w:rPr>
            </w:pPr>
            <w:r w:rsidRPr="001208D1">
              <w:rPr>
                <w:color w:val="000000"/>
                <w:sz w:val="18"/>
              </w:rPr>
              <w:t>0.226</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17244FE7" w14:textId="77777777" w:rsidR="003D6814" w:rsidRPr="001208D1" w:rsidRDefault="003D6814" w:rsidP="00284687">
            <w:pPr>
              <w:suppressAutoHyphens w:val="0"/>
              <w:spacing w:before="40" w:after="40" w:line="220" w:lineRule="exact"/>
              <w:jc w:val="center"/>
              <w:rPr>
                <w:color w:val="000000"/>
                <w:sz w:val="18"/>
              </w:rPr>
            </w:pPr>
            <w:r w:rsidRPr="001208D1">
              <w:rPr>
                <w:color w:val="000000"/>
                <w:sz w:val="18"/>
              </w:rPr>
              <w:t>0.580</w:t>
            </w:r>
          </w:p>
        </w:tc>
        <w:tc>
          <w:tcPr>
            <w:tcW w:w="1424"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671A0272" w14:textId="77777777" w:rsidR="003D6814" w:rsidRPr="001208D1" w:rsidRDefault="003D6814" w:rsidP="00284687">
            <w:pPr>
              <w:suppressAutoHyphens w:val="0"/>
              <w:spacing w:before="40" w:after="40" w:line="220" w:lineRule="exact"/>
              <w:jc w:val="center"/>
              <w:rPr>
                <w:color w:val="000000"/>
                <w:sz w:val="18"/>
              </w:rPr>
            </w:pPr>
            <w:r w:rsidRPr="001208D1">
              <w:rPr>
                <w:color w:val="000000"/>
                <w:sz w:val="18"/>
              </w:rPr>
              <w:t>0.438</w:t>
            </w:r>
          </w:p>
        </w:tc>
      </w:tr>
      <w:tr w:rsidR="003D6814" w:rsidRPr="001208D1" w14:paraId="1CF6FC10" w14:textId="77777777" w:rsidTr="00802BB5">
        <w:tc>
          <w:tcPr>
            <w:tcW w:w="1677" w:type="dxa"/>
            <w:tcBorders>
              <w:left w:val="single" w:sz="4" w:space="0" w:color="auto"/>
              <w:right w:val="single" w:sz="4" w:space="0" w:color="auto"/>
            </w:tcBorders>
            <w:shd w:val="clear" w:color="auto" w:fill="auto"/>
            <w:noWrap/>
            <w:tcMar>
              <w:top w:w="15" w:type="dxa"/>
              <w:left w:w="15" w:type="dxa"/>
              <w:bottom w:w="0" w:type="dxa"/>
              <w:right w:w="15" w:type="dxa"/>
            </w:tcMar>
            <w:hideMark/>
          </w:tcPr>
          <w:p w14:paraId="0BB4D005" w14:textId="77777777" w:rsidR="003D6814" w:rsidRPr="001208D1" w:rsidRDefault="003D6814" w:rsidP="00284687">
            <w:pPr>
              <w:suppressAutoHyphens w:val="0"/>
              <w:spacing w:before="40" w:after="40" w:line="220" w:lineRule="exact"/>
              <w:ind w:left="57"/>
              <w:rPr>
                <w:bCs/>
                <w:color w:val="000000"/>
                <w:sz w:val="18"/>
              </w:rPr>
            </w:pPr>
            <w:r w:rsidRPr="001208D1">
              <w:rPr>
                <w:bCs/>
                <w:color w:val="000000"/>
                <w:sz w:val="18"/>
              </w:rPr>
              <w:t>11</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329D1460" w14:textId="77777777" w:rsidR="003D6814" w:rsidRPr="001208D1" w:rsidRDefault="003D6814" w:rsidP="00284687">
            <w:pPr>
              <w:suppressAutoHyphens w:val="0"/>
              <w:spacing w:before="40" w:after="40" w:line="220" w:lineRule="exact"/>
              <w:jc w:val="center"/>
              <w:rPr>
                <w:color w:val="000000"/>
                <w:sz w:val="18"/>
              </w:rPr>
            </w:pPr>
            <w:r w:rsidRPr="001208D1">
              <w:rPr>
                <w:color w:val="000000"/>
                <w:sz w:val="18"/>
              </w:rPr>
              <w:t>0.232</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4F23886E" w14:textId="77777777" w:rsidR="003D6814" w:rsidRPr="001208D1" w:rsidRDefault="003D6814" w:rsidP="00284687">
            <w:pPr>
              <w:suppressAutoHyphens w:val="0"/>
              <w:spacing w:before="40" w:after="40" w:line="220" w:lineRule="exact"/>
              <w:jc w:val="center"/>
              <w:rPr>
                <w:color w:val="000000"/>
                <w:sz w:val="18"/>
              </w:rPr>
            </w:pPr>
            <w:r w:rsidRPr="001208D1">
              <w:rPr>
                <w:color w:val="000000"/>
                <w:sz w:val="18"/>
              </w:rPr>
              <w:t>0.190</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2135D0D5" w14:textId="77777777" w:rsidR="003D6814" w:rsidRPr="001208D1" w:rsidRDefault="003D6814" w:rsidP="00284687">
            <w:pPr>
              <w:suppressAutoHyphens w:val="0"/>
              <w:spacing w:before="40" w:after="40" w:line="220" w:lineRule="exact"/>
              <w:jc w:val="center"/>
              <w:rPr>
                <w:color w:val="000000"/>
                <w:sz w:val="18"/>
              </w:rPr>
            </w:pPr>
            <w:r w:rsidRPr="001208D1">
              <w:rPr>
                <w:color w:val="000000"/>
                <w:sz w:val="18"/>
              </w:rPr>
              <w:t>0.546</w:t>
            </w:r>
          </w:p>
        </w:tc>
        <w:tc>
          <w:tcPr>
            <w:tcW w:w="1424"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2899524C" w14:textId="77777777" w:rsidR="003D6814" w:rsidRPr="001208D1" w:rsidRDefault="003D6814" w:rsidP="00284687">
            <w:pPr>
              <w:suppressAutoHyphens w:val="0"/>
              <w:spacing w:before="40" w:after="40" w:line="220" w:lineRule="exact"/>
              <w:jc w:val="center"/>
              <w:rPr>
                <w:color w:val="000000"/>
                <w:sz w:val="18"/>
              </w:rPr>
            </w:pPr>
            <w:r w:rsidRPr="001208D1">
              <w:rPr>
                <w:color w:val="000000"/>
                <w:sz w:val="18"/>
              </w:rPr>
              <w:t>0.438</w:t>
            </w:r>
          </w:p>
        </w:tc>
      </w:tr>
      <w:tr w:rsidR="003D6814" w:rsidRPr="001208D1" w14:paraId="246FFADF" w14:textId="77777777" w:rsidTr="00802BB5">
        <w:tc>
          <w:tcPr>
            <w:tcW w:w="1677" w:type="dxa"/>
            <w:tcBorders>
              <w:left w:val="single" w:sz="4" w:space="0" w:color="auto"/>
              <w:right w:val="single" w:sz="4" w:space="0" w:color="auto"/>
            </w:tcBorders>
            <w:shd w:val="clear" w:color="auto" w:fill="auto"/>
            <w:noWrap/>
            <w:tcMar>
              <w:top w:w="15" w:type="dxa"/>
              <w:left w:w="15" w:type="dxa"/>
              <w:bottom w:w="0" w:type="dxa"/>
              <w:right w:w="15" w:type="dxa"/>
            </w:tcMar>
            <w:hideMark/>
          </w:tcPr>
          <w:p w14:paraId="4A30AC1B" w14:textId="77777777" w:rsidR="003D6814" w:rsidRPr="001208D1" w:rsidRDefault="003D6814" w:rsidP="00284687">
            <w:pPr>
              <w:suppressAutoHyphens w:val="0"/>
              <w:spacing w:before="40" w:after="40" w:line="220" w:lineRule="exact"/>
              <w:ind w:left="57"/>
              <w:rPr>
                <w:bCs/>
                <w:color w:val="000000"/>
                <w:sz w:val="18"/>
              </w:rPr>
            </w:pPr>
            <w:r w:rsidRPr="001208D1">
              <w:rPr>
                <w:bCs/>
                <w:color w:val="000000"/>
                <w:sz w:val="18"/>
              </w:rPr>
              <w:t>12</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48476DC9" w14:textId="77777777" w:rsidR="003D6814" w:rsidRPr="001208D1" w:rsidRDefault="003D6814" w:rsidP="00284687">
            <w:pPr>
              <w:suppressAutoHyphens w:val="0"/>
              <w:spacing w:before="40" w:after="40" w:line="220" w:lineRule="exact"/>
              <w:jc w:val="center"/>
              <w:rPr>
                <w:color w:val="000000"/>
                <w:sz w:val="18"/>
              </w:rPr>
            </w:pPr>
            <w:r w:rsidRPr="001208D1">
              <w:rPr>
                <w:color w:val="000000"/>
                <w:sz w:val="18"/>
              </w:rPr>
              <w:t>0.178</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774B9A06" w14:textId="77777777" w:rsidR="003D6814" w:rsidRPr="001208D1" w:rsidRDefault="003D6814" w:rsidP="00284687">
            <w:pPr>
              <w:suppressAutoHyphens w:val="0"/>
              <w:spacing w:before="40" w:after="40" w:line="220" w:lineRule="exact"/>
              <w:jc w:val="center"/>
              <w:rPr>
                <w:color w:val="000000"/>
                <w:sz w:val="18"/>
              </w:rPr>
            </w:pPr>
            <w:r w:rsidRPr="001208D1">
              <w:rPr>
                <w:color w:val="000000"/>
                <w:sz w:val="18"/>
              </w:rPr>
              <w:t>0.153</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2A60C880" w14:textId="77777777" w:rsidR="003D6814" w:rsidRPr="001208D1" w:rsidRDefault="003D6814" w:rsidP="00284687">
            <w:pPr>
              <w:suppressAutoHyphens w:val="0"/>
              <w:spacing w:before="40" w:after="40" w:line="220" w:lineRule="exact"/>
              <w:jc w:val="center"/>
              <w:rPr>
                <w:color w:val="000000"/>
                <w:sz w:val="18"/>
              </w:rPr>
            </w:pPr>
            <w:r w:rsidRPr="001208D1">
              <w:rPr>
                <w:color w:val="000000"/>
                <w:sz w:val="18"/>
              </w:rPr>
              <w:t>0.518</w:t>
            </w:r>
          </w:p>
        </w:tc>
        <w:tc>
          <w:tcPr>
            <w:tcW w:w="1424"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5DF894C4" w14:textId="77777777" w:rsidR="003D6814" w:rsidRPr="001208D1" w:rsidRDefault="003D6814" w:rsidP="00284687">
            <w:pPr>
              <w:suppressAutoHyphens w:val="0"/>
              <w:spacing w:before="40" w:after="40" w:line="220" w:lineRule="exact"/>
              <w:jc w:val="center"/>
              <w:rPr>
                <w:color w:val="000000"/>
                <w:sz w:val="18"/>
              </w:rPr>
            </w:pPr>
            <w:r w:rsidRPr="001208D1">
              <w:rPr>
                <w:color w:val="000000"/>
                <w:sz w:val="18"/>
              </w:rPr>
              <w:t>0.438</w:t>
            </w:r>
          </w:p>
        </w:tc>
      </w:tr>
      <w:tr w:rsidR="003D6814" w:rsidRPr="001208D1" w14:paraId="01B8E9D8" w14:textId="77777777" w:rsidTr="00802BB5">
        <w:tc>
          <w:tcPr>
            <w:tcW w:w="1677" w:type="dxa"/>
            <w:tcBorders>
              <w:left w:val="single" w:sz="4" w:space="0" w:color="auto"/>
              <w:right w:val="single" w:sz="4" w:space="0" w:color="auto"/>
            </w:tcBorders>
            <w:shd w:val="clear" w:color="auto" w:fill="auto"/>
            <w:noWrap/>
            <w:tcMar>
              <w:top w:w="15" w:type="dxa"/>
              <w:left w:w="15" w:type="dxa"/>
              <w:bottom w:w="0" w:type="dxa"/>
              <w:right w:w="15" w:type="dxa"/>
            </w:tcMar>
            <w:hideMark/>
          </w:tcPr>
          <w:p w14:paraId="76F8046A" w14:textId="77777777" w:rsidR="003D6814" w:rsidRPr="001208D1" w:rsidRDefault="003D6814" w:rsidP="00284687">
            <w:pPr>
              <w:suppressAutoHyphens w:val="0"/>
              <w:spacing w:before="40" w:after="40" w:line="220" w:lineRule="exact"/>
              <w:ind w:left="57"/>
              <w:rPr>
                <w:bCs/>
                <w:color w:val="000000"/>
                <w:sz w:val="18"/>
              </w:rPr>
            </w:pPr>
            <w:r w:rsidRPr="001208D1">
              <w:rPr>
                <w:bCs/>
                <w:color w:val="000000"/>
                <w:sz w:val="18"/>
              </w:rPr>
              <w:t>13</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23CE5AAF" w14:textId="77777777" w:rsidR="003D6814" w:rsidRPr="001208D1" w:rsidRDefault="003D6814" w:rsidP="00284687">
            <w:pPr>
              <w:suppressAutoHyphens w:val="0"/>
              <w:spacing w:before="40" w:after="40" w:line="220" w:lineRule="exact"/>
              <w:jc w:val="center"/>
              <w:rPr>
                <w:color w:val="000000"/>
                <w:sz w:val="18"/>
              </w:rPr>
            </w:pPr>
            <w:r w:rsidRPr="001208D1">
              <w:rPr>
                <w:color w:val="000000"/>
                <w:sz w:val="18"/>
              </w:rPr>
              <w:t>0.129</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3E79AEEF" w14:textId="77777777" w:rsidR="003D6814" w:rsidRPr="001208D1" w:rsidRDefault="003D6814" w:rsidP="00284687">
            <w:pPr>
              <w:suppressAutoHyphens w:val="0"/>
              <w:spacing w:before="40" w:after="40" w:line="220" w:lineRule="exact"/>
              <w:jc w:val="center"/>
              <w:rPr>
                <w:color w:val="000000"/>
                <w:sz w:val="18"/>
              </w:rPr>
            </w:pPr>
            <w:r w:rsidRPr="001208D1">
              <w:rPr>
                <w:color w:val="000000"/>
                <w:sz w:val="18"/>
              </w:rPr>
              <w:t>0.116</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5D38EBFA" w14:textId="77777777" w:rsidR="003D6814" w:rsidRPr="001208D1" w:rsidRDefault="003D6814" w:rsidP="00284687">
            <w:pPr>
              <w:suppressAutoHyphens w:val="0"/>
              <w:spacing w:before="40" w:after="40" w:line="220" w:lineRule="exact"/>
              <w:jc w:val="center"/>
              <w:rPr>
                <w:color w:val="000000"/>
                <w:sz w:val="18"/>
              </w:rPr>
            </w:pPr>
            <w:r w:rsidRPr="001208D1">
              <w:rPr>
                <w:color w:val="000000"/>
                <w:sz w:val="18"/>
              </w:rPr>
              <w:t>0.494</w:t>
            </w:r>
          </w:p>
        </w:tc>
        <w:tc>
          <w:tcPr>
            <w:tcW w:w="1424"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6BC1B7E6" w14:textId="77777777" w:rsidR="003D6814" w:rsidRPr="001208D1" w:rsidRDefault="003D6814" w:rsidP="00284687">
            <w:pPr>
              <w:suppressAutoHyphens w:val="0"/>
              <w:spacing w:before="40" w:after="40" w:line="220" w:lineRule="exact"/>
              <w:jc w:val="center"/>
              <w:rPr>
                <w:color w:val="000000"/>
                <w:sz w:val="18"/>
              </w:rPr>
            </w:pPr>
            <w:r w:rsidRPr="001208D1">
              <w:rPr>
                <w:color w:val="000000"/>
                <w:sz w:val="18"/>
              </w:rPr>
              <w:t>0.438</w:t>
            </w:r>
          </w:p>
        </w:tc>
      </w:tr>
      <w:tr w:rsidR="003D6814" w:rsidRPr="001208D1" w14:paraId="10C95011" w14:textId="77777777" w:rsidTr="00802BB5">
        <w:tc>
          <w:tcPr>
            <w:tcW w:w="1677" w:type="dxa"/>
            <w:tcBorders>
              <w:left w:val="single" w:sz="4" w:space="0" w:color="auto"/>
              <w:right w:val="single" w:sz="4" w:space="0" w:color="auto"/>
            </w:tcBorders>
            <w:shd w:val="clear" w:color="auto" w:fill="auto"/>
            <w:noWrap/>
            <w:tcMar>
              <w:top w:w="15" w:type="dxa"/>
              <w:left w:w="15" w:type="dxa"/>
              <w:bottom w:w="0" w:type="dxa"/>
              <w:right w:w="15" w:type="dxa"/>
            </w:tcMar>
            <w:hideMark/>
          </w:tcPr>
          <w:p w14:paraId="2DEFBD8A" w14:textId="77777777" w:rsidR="003D6814" w:rsidRPr="001208D1" w:rsidRDefault="003D6814" w:rsidP="00284687">
            <w:pPr>
              <w:suppressAutoHyphens w:val="0"/>
              <w:spacing w:before="40" w:after="40" w:line="220" w:lineRule="exact"/>
              <w:ind w:left="57"/>
              <w:rPr>
                <w:bCs/>
                <w:color w:val="000000"/>
                <w:sz w:val="18"/>
              </w:rPr>
            </w:pPr>
            <w:r w:rsidRPr="001208D1">
              <w:rPr>
                <w:bCs/>
                <w:color w:val="000000"/>
                <w:sz w:val="18"/>
              </w:rPr>
              <w:t>14</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61472835" w14:textId="77777777" w:rsidR="003D6814" w:rsidRPr="001208D1" w:rsidRDefault="003D6814" w:rsidP="00284687">
            <w:pPr>
              <w:suppressAutoHyphens w:val="0"/>
              <w:spacing w:before="40" w:after="40" w:line="220" w:lineRule="exact"/>
              <w:jc w:val="center"/>
              <w:rPr>
                <w:color w:val="000000"/>
                <w:sz w:val="18"/>
              </w:rPr>
            </w:pPr>
            <w:r w:rsidRPr="001208D1">
              <w:rPr>
                <w:color w:val="000000"/>
                <w:sz w:val="18"/>
              </w:rPr>
              <w:t>0.083</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01DE5844" w14:textId="77777777" w:rsidR="003D6814" w:rsidRPr="001208D1" w:rsidRDefault="003D6814" w:rsidP="00284687">
            <w:pPr>
              <w:suppressAutoHyphens w:val="0"/>
              <w:spacing w:before="40" w:after="40" w:line="220" w:lineRule="exact"/>
              <w:jc w:val="center"/>
              <w:rPr>
                <w:color w:val="000000"/>
                <w:sz w:val="18"/>
              </w:rPr>
            </w:pPr>
            <w:r w:rsidRPr="001208D1">
              <w:rPr>
                <w:color w:val="000000"/>
                <w:sz w:val="18"/>
              </w:rPr>
              <w:t>0.078</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49ECE878" w14:textId="77777777" w:rsidR="003D6814" w:rsidRPr="001208D1" w:rsidRDefault="003D6814" w:rsidP="00284687">
            <w:pPr>
              <w:suppressAutoHyphens w:val="0"/>
              <w:spacing w:before="40" w:after="40" w:line="220" w:lineRule="exact"/>
              <w:jc w:val="center"/>
              <w:rPr>
                <w:color w:val="000000"/>
                <w:sz w:val="18"/>
              </w:rPr>
            </w:pPr>
            <w:r w:rsidRPr="001208D1">
              <w:rPr>
                <w:color w:val="000000"/>
                <w:sz w:val="18"/>
              </w:rPr>
              <w:t>0.473</w:t>
            </w:r>
          </w:p>
        </w:tc>
        <w:tc>
          <w:tcPr>
            <w:tcW w:w="1424"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209F0D2E" w14:textId="77777777" w:rsidR="003D6814" w:rsidRPr="001208D1" w:rsidRDefault="003D6814" w:rsidP="00284687">
            <w:pPr>
              <w:suppressAutoHyphens w:val="0"/>
              <w:spacing w:before="40" w:after="40" w:line="220" w:lineRule="exact"/>
              <w:jc w:val="center"/>
              <w:rPr>
                <w:color w:val="000000"/>
                <w:sz w:val="18"/>
              </w:rPr>
            </w:pPr>
            <w:r w:rsidRPr="001208D1">
              <w:rPr>
                <w:color w:val="000000"/>
                <w:sz w:val="18"/>
              </w:rPr>
              <w:t>0.438</w:t>
            </w:r>
          </w:p>
        </w:tc>
      </w:tr>
      <w:tr w:rsidR="003D6814" w:rsidRPr="001208D1" w14:paraId="192BB39E" w14:textId="77777777" w:rsidTr="00802BB5">
        <w:tc>
          <w:tcPr>
            <w:tcW w:w="1677" w:type="dxa"/>
            <w:tcBorders>
              <w:left w:val="single" w:sz="4" w:space="0" w:color="auto"/>
              <w:right w:val="single" w:sz="4" w:space="0" w:color="auto"/>
            </w:tcBorders>
            <w:shd w:val="clear" w:color="auto" w:fill="auto"/>
            <w:noWrap/>
            <w:tcMar>
              <w:top w:w="15" w:type="dxa"/>
              <w:left w:w="15" w:type="dxa"/>
              <w:bottom w:w="0" w:type="dxa"/>
              <w:right w:w="15" w:type="dxa"/>
            </w:tcMar>
            <w:hideMark/>
          </w:tcPr>
          <w:p w14:paraId="1611520D" w14:textId="77777777" w:rsidR="003D6814" w:rsidRPr="001208D1" w:rsidRDefault="003D6814" w:rsidP="00284687">
            <w:pPr>
              <w:suppressAutoHyphens w:val="0"/>
              <w:spacing w:before="40" w:after="40" w:line="220" w:lineRule="exact"/>
              <w:ind w:left="57"/>
              <w:rPr>
                <w:bCs/>
                <w:color w:val="000000"/>
                <w:sz w:val="18"/>
              </w:rPr>
            </w:pPr>
            <w:r w:rsidRPr="001208D1">
              <w:rPr>
                <w:bCs/>
                <w:color w:val="000000"/>
                <w:sz w:val="18"/>
              </w:rPr>
              <w:t>15</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31858734" w14:textId="77777777" w:rsidR="003D6814" w:rsidRPr="001208D1" w:rsidRDefault="003D6814" w:rsidP="00284687">
            <w:pPr>
              <w:suppressAutoHyphens w:val="0"/>
              <w:spacing w:before="40" w:after="40" w:line="220" w:lineRule="exact"/>
              <w:jc w:val="center"/>
              <w:rPr>
                <w:color w:val="000000"/>
                <w:sz w:val="18"/>
              </w:rPr>
            </w:pPr>
            <w:r w:rsidRPr="001208D1">
              <w:rPr>
                <w:color w:val="000000"/>
                <w:sz w:val="18"/>
              </w:rPr>
              <w:t>0.040</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6AA09E7E" w14:textId="77777777" w:rsidR="003D6814" w:rsidRPr="001208D1" w:rsidRDefault="003D6814" w:rsidP="00284687">
            <w:pPr>
              <w:suppressAutoHyphens w:val="0"/>
              <w:spacing w:before="40" w:after="40" w:line="220" w:lineRule="exact"/>
              <w:jc w:val="center"/>
              <w:rPr>
                <w:color w:val="000000"/>
                <w:sz w:val="18"/>
              </w:rPr>
            </w:pPr>
            <w:r w:rsidRPr="001208D1">
              <w:rPr>
                <w:color w:val="000000"/>
                <w:sz w:val="18"/>
              </w:rPr>
              <w:t>0.038</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2EED485A" w14:textId="77777777" w:rsidR="003D6814" w:rsidRPr="001208D1" w:rsidRDefault="003D6814" w:rsidP="00284687">
            <w:pPr>
              <w:suppressAutoHyphens w:val="0"/>
              <w:spacing w:before="40" w:after="40" w:line="220" w:lineRule="exact"/>
              <w:jc w:val="center"/>
              <w:rPr>
                <w:color w:val="000000"/>
                <w:sz w:val="18"/>
              </w:rPr>
            </w:pPr>
            <w:r w:rsidRPr="001208D1">
              <w:rPr>
                <w:color w:val="000000"/>
                <w:sz w:val="18"/>
              </w:rPr>
              <w:t>0.455</w:t>
            </w:r>
          </w:p>
        </w:tc>
        <w:tc>
          <w:tcPr>
            <w:tcW w:w="1424"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5FFD72D8" w14:textId="77777777" w:rsidR="003D6814" w:rsidRPr="001208D1" w:rsidRDefault="003D6814" w:rsidP="00284687">
            <w:pPr>
              <w:suppressAutoHyphens w:val="0"/>
              <w:spacing w:before="40" w:after="40" w:line="220" w:lineRule="exact"/>
              <w:jc w:val="center"/>
              <w:rPr>
                <w:color w:val="000000"/>
                <w:sz w:val="18"/>
              </w:rPr>
            </w:pPr>
            <w:r w:rsidRPr="001208D1">
              <w:rPr>
                <w:color w:val="000000"/>
                <w:sz w:val="18"/>
              </w:rPr>
              <w:t>0.438</w:t>
            </w:r>
          </w:p>
        </w:tc>
      </w:tr>
      <w:tr w:rsidR="003D6814" w:rsidRPr="001208D1" w14:paraId="5A00DF88" w14:textId="77777777" w:rsidTr="00802BB5">
        <w:tc>
          <w:tcPr>
            <w:tcW w:w="1677" w:type="dxa"/>
            <w:tcBorders>
              <w:left w:val="single" w:sz="4" w:space="0" w:color="auto"/>
              <w:bottom w:val="single" w:sz="12" w:space="0" w:color="auto"/>
              <w:right w:val="single" w:sz="4" w:space="0" w:color="auto"/>
            </w:tcBorders>
            <w:shd w:val="clear" w:color="auto" w:fill="auto"/>
            <w:noWrap/>
            <w:tcMar>
              <w:top w:w="15" w:type="dxa"/>
              <w:left w:w="15" w:type="dxa"/>
              <w:bottom w:w="0" w:type="dxa"/>
              <w:right w:w="15" w:type="dxa"/>
            </w:tcMar>
            <w:hideMark/>
          </w:tcPr>
          <w:p w14:paraId="3C96847F" w14:textId="77777777" w:rsidR="003D6814" w:rsidRPr="001208D1" w:rsidRDefault="003D6814" w:rsidP="00284687">
            <w:pPr>
              <w:suppressAutoHyphens w:val="0"/>
              <w:spacing w:before="40" w:after="40" w:line="220" w:lineRule="exact"/>
              <w:ind w:left="57"/>
              <w:rPr>
                <w:bCs/>
                <w:color w:val="000000"/>
                <w:sz w:val="18"/>
              </w:rPr>
            </w:pPr>
            <w:r w:rsidRPr="001208D1">
              <w:rPr>
                <w:bCs/>
                <w:color w:val="000000"/>
                <w:sz w:val="18"/>
              </w:rPr>
              <w:t>16</w:t>
            </w:r>
          </w:p>
        </w:tc>
        <w:tc>
          <w:tcPr>
            <w:tcW w:w="1423" w:type="dxa"/>
            <w:tcBorders>
              <w:left w:val="single" w:sz="4" w:space="0" w:color="auto"/>
              <w:bottom w:val="single" w:sz="12" w:space="0" w:color="auto"/>
              <w:right w:val="single" w:sz="4" w:space="0" w:color="auto"/>
            </w:tcBorders>
            <w:shd w:val="clear" w:color="auto" w:fill="auto"/>
            <w:tcMar>
              <w:top w:w="15" w:type="dxa"/>
              <w:left w:w="15" w:type="dxa"/>
              <w:bottom w:w="0" w:type="dxa"/>
              <w:right w:w="15" w:type="dxa"/>
            </w:tcMar>
            <w:vAlign w:val="bottom"/>
            <w:hideMark/>
          </w:tcPr>
          <w:p w14:paraId="7565DCA4" w14:textId="77777777" w:rsidR="003D6814" w:rsidRPr="001208D1" w:rsidRDefault="003D6814" w:rsidP="00284687">
            <w:pPr>
              <w:suppressAutoHyphens w:val="0"/>
              <w:spacing w:before="40" w:after="40" w:line="220" w:lineRule="exact"/>
              <w:jc w:val="center"/>
              <w:rPr>
                <w:color w:val="000000"/>
                <w:sz w:val="18"/>
              </w:rPr>
            </w:pPr>
            <w:r w:rsidRPr="001208D1">
              <w:rPr>
                <w:color w:val="000000"/>
                <w:sz w:val="18"/>
              </w:rPr>
              <w:t>0.000</w:t>
            </w:r>
          </w:p>
        </w:tc>
        <w:tc>
          <w:tcPr>
            <w:tcW w:w="1423" w:type="dxa"/>
            <w:tcBorders>
              <w:left w:val="single" w:sz="4" w:space="0" w:color="auto"/>
              <w:bottom w:val="single" w:sz="12" w:space="0" w:color="auto"/>
              <w:right w:val="single" w:sz="4" w:space="0" w:color="auto"/>
            </w:tcBorders>
            <w:shd w:val="clear" w:color="auto" w:fill="auto"/>
            <w:tcMar>
              <w:top w:w="15" w:type="dxa"/>
              <w:left w:w="15" w:type="dxa"/>
              <w:bottom w:w="0" w:type="dxa"/>
              <w:right w:w="15" w:type="dxa"/>
            </w:tcMar>
            <w:vAlign w:val="bottom"/>
            <w:hideMark/>
          </w:tcPr>
          <w:p w14:paraId="5FCE7DFB" w14:textId="77777777" w:rsidR="003D6814" w:rsidRPr="001208D1" w:rsidRDefault="003D6814" w:rsidP="00284687">
            <w:pPr>
              <w:suppressAutoHyphens w:val="0"/>
              <w:spacing w:before="40" w:after="40" w:line="220" w:lineRule="exact"/>
              <w:jc w:val="center"/>
              <w:rPr>
                <w:color w:val="000000"/>
                <w:sz w:val="18"/>
              </w:rPr>
            </w:pPr>
            <w:r w:rsidRPr="001208D1">
              <w:rPr>
                <w:color w:val="000000"/>
                <w:sz w:val="18"/>
              </w:rPr>
              <w:t>0.000</w:t>
            </w:r>
          </w:p>
        </w:tc>
        <w:tc>
          <w:tcPr>
            <w:tcW w:w="1423" w:type="dxa"/>
            <w:tcBorders>
              <w:left w:val="single" w:sz="4" w:space="0" w:color="auto"/>
              <w:bottom w:val="single" w:sz="12" w:space="0" w:color="auto"/>
              <w:right w:val="single" w:sz="4" w:space="0" w:color="auto"/>
            </w:tcBorders>
            <w:shd w:val="clear" w:color="auto" w:fill="auto"/>
            <w:tcMar>
              <w:top w:w="15" w:type="dxa"/>
              <w:left w:w="15" w:type="dxa"/>
              <w:bottom w:w="0" w:type="dxa"/>
              <w:right w:w="15" w:type="dxa"/>
            </w:tcMar>
            <w:vAlign w:val="bottom"/>
            <w:hideMark/>
          </w:tcPr>
          <w:p w14:paraId="0FC3F083" w14:textId="77777777" w:rsidR="003D6814" w:rsidRPr="001208D1" w:rsidRDefault="003D6814" w:rsidP="00284687">
            <w:pPr>
              <w:suppressAutoHyphens w:val="0"/>
              <w:spacing w:before="40" w:after="40" w:line="220" w:lineRule="exact"/>
              <w:jc w:val="center"/>
              <w:rPr>
                <w:color w:val="000000"/>
                <w:sz w:val="18"/>
              </w:rPr>
            </w:pPr>
            <w:r w:rsidRPr="001208D1">
              <w:rPr>
                <w:color w:val="000000"/>
                <w:sz w:val="18"/>
              </w:rPr>
              <w:t>0.438</w:t>
            </w:r>
          </w:p>
        </w:tc>
        <w:tc>
          <w:tcPr>
            <w:tcW w:w="1424" w:type="dxa"/>
            <w:tcBorders>
              <w:left w:val="single" w:sz="4" w:space="0" w:color="auto"/>
              <w:bottom w:val="single" w:sz="12" w:space="0" w:color="auto"/>
              <w:right w:val="single" w:sz="4" w:space="0" w:color="auto"/>
            </w:tcBorders>
            <w:shd w:val="clear" w:color="auto" w:fill="auto"/>
            <w:tcMar>
              <w:top w:w="15" w:type="dxa"/>
              <w:left w:w="15" w:type="dxa"/>
              <w:bottom w:w="0" w:type="dxa"/>
              <w:right w:w="15" w:type="dxa"/>
            </w:tcMar>
            <w:vAlign w:val="bottom"/>
            <w:hideMark/>
          </w:tcPr>
          <w:p w14:paraId="6AEE7B66" w14:textId="77777777" w:rsidR="003D6814" w:rsidRPr="001208D1" w:rsidRDefault="003D6814" w:rsidP="00284687">
            <w:pPr>
              <w:suppressAutoHyphens w:val="0"/>
              <w:spacing w:before="40" w:after="40" w:line="220" w:lineRule="exact"/>
              <w:jc w:val="center"/>
              <w:rPr>
                <w:color w:val="000000"/>
                <w:sz w:val="18"/>
              </w:rPr>
            </w:pPr>
            <w:r w:rsidRPr="001208D1">
              <w:rPr>
                <w:color w:val="000000"/>
                <w:sz w:val="18"/>
              </w:rPr>
              <w:t>0.438</w:t>
            </w:r>
          </w:p>
        </w:tc>
      </w:tr>
    </w:tbl>
    <w:p w14:paraId="6E8C3866" w14:textId="77777777" w:rsidR="003D6814" w:rsidRPr="001208D1" w:rsidRDefault="003D6814" w:rsidP="00F20CB4">
      <w:pPr>
        <w:spacing w:after="120"/>
        <w:ind w:left="8505" w:firstLine="567"/>
        <w:jc w:val="both"/>
        <w:rPr>
          <w:rFonts w:cs="Calibri"/>
          <w:color w:val="000000"/>
        </w:rPr>
      </w:pPr>
    </w:p>
    <w:p w14:paraId="145C92A6" w14:textId="77777777" w:rsidR="003D6814" w:rsidRPr="001208D1" w:rsidRDefault="003D6814" w:rsidP="006D21C5">
      <w:pPr>
        <w:pStyle w:val="SingleTxtG"/>
        <w:keepNext/>
        <w:ind w:left="2268" w:hanging="1134"/>
        <w:rPr>
          <w:bCs/>
          <w:color w:val="000000"/>
        </w:rPr>
      </w:pPr>
      <w:r w:rsidRPr="001208D1">
        <w:rPr>
          <w:iCs/>
          <w:color w:val="000000"/>
        </w:rPr>
        <w:t>6.3.</w:t>
      </w:r>
      <w:r w:rsidR="006234A6" w:rsidRPr="001208D1">
        <w:rPr>
          <w:iCs/>
          <w:color w:val="000000"/>
        </w:rPr>
        <w:t>4</w:t>
      </w:r>
      <w:r w:rsidRPr="001208D1">
        <w:rPr>
          <w:iCs/>
          <w:color w:val="000000"/>
        </w:rPr>
        <w:t>.</w:t>
      </w:r>
      <w:r w:rsidRPr="001208D1">
        <w:rPr>
          <w:iCs/>
          <w:color w:val="000000"/>
        </w:rPr>
        <w:tab/>
        <w:t xml:space="preserve">Corrective measures for the </w:t>
      </w:r>
      <w:r w:rsidR="006C7C69" w:rsidRPr="001208D1">
        <w:rPr>
          <w:iCs/>
          <w:color w:val="000000"/>
        </w:rPr>
        <w:t xml:space="preserve">SOCE </w:t>
      </w:r>
      <w:r w:rsidRPr="001208D1">
        <w:rPr>
          <w:iCs/>
          <w:color w:val="000000"/>
        </w:rPr>
        <w:t>monitor</w:t>
      </w:r>
    </w:p>
    <w:p w14:paraId="3E72ABDE" w14:textId="70C3059D" w:rsidR="003D6814" w:rsidRPr="001208D1" w:rsidRDefault="003D6814" w:rsidP="00C75408">
      <w:pPr>
        <w:spacing w:after="120"/>
        <w:ind w:left="2268" w:right="1134"/>
        <w:jc w:val="both"/>
        <w:rPr>
          <w:color w:val="000000"/>
        </w:rPr>
      </w:pPr>
      <w:r w:rsidRPr="001208D1">
        <w:rPr>
          <w:color w:val="000000"/>
        </w:rPr>
        <w:t>A fail decision for the sample means that the monitor fail</w:t>
      </w:r>
      <w:r w:rsidR="00120575" w:rsidRPr="001208D1">
        <w:rPr>
          <w:color w:val="000000"/>
        </w:rPr>
        <w:t>s</w:t>
      </w:r>
      <w:r w:rsidRPr="001208D1">
        <w:rPr>
          <w:color w:val="000000"/>
        </w:rPr>
        <w:t xml:space="preserve"> to report accurately the durability of the system and appropriate action shall be taken by the </w:t>
      </w:r>
      <w:r w:rsidR="005E438C" w:rsidRPr="001208D1">
        <w:rPr>
          <w:color w:val="000000"/>
        </w:rPr>
        <w:t>manufacturer</w:t>
      </w:r>
      <w:r w:rsidRPr="001208D1">
        <w:rPr>
          <w:color w:val="000000"/>
        </w:rPr>
        <w:t xml:space="preserve"> with the agreement of the </w:t>
      </w:r>
      <w:r w:rsidR="00080C9D" w:rsidRPr="001208D1">
        <w:rPr>
          <w:color w:val="000000"/>
        </w:rPr>
        <w:t xml:space="preserve">responsible </w:t>
      </w:r>
      <w:r w:rsidRPr="001208D1">
        <w:rPr>
          <w:color w:val="000000"/>
        </w:rPr>
        <w:t xml:space="preserve">authority. This may lead to the requirement that the </w:t>
      </w:r>
      <w:r w:rsidR="005E438C" w:rsidRPr="001208D1">
        <w:rPr>
          <w:color w:val="000000"/>
        </w:rPr>
        <w:t>manufacturer</w:t>
      </w:r>
      <w:r w:rsidRPr="001208D1">
        <w:rPr>
          <w:color w:val="000000"/>
        </w:rPr>
        <w:t xml:space="preserve"> repair</w:t>
      </w:r>
      <w:r w:rsidR="003839AD" w:rsidRPr="001208D1">
        <w:rPr>
          <w:color w:val="000000"/>
        </w:rPr>
        <w:t>s</w:t>
      </w:r>
      <w:r w:rsidRPr="001208D1">
        <w:rPr>
          <w:color w:val="000000"/>
        </w:rPr>
        <w:t xml:space="preserve"> or replac</w:t>
      </w:r>
      <w:r w:rsidR="003839AD" w:rsidRPr="001208D1">
        <w:rPr>
          <w:color w:val="000000"/>
        </w:rPr>
        <w:t>es</w:t>
      </w:r>
      <w:r w:rsidRPr="001208D1">
        <w:rPr>
          <w:color w:val="000000"/>
        </w:rPr>
        <w:t xml:space="preserve"> the faulty monitor including the relevant sensors or </w:t>
      </w:r>
      <w:r w:rsidR="00AF4E73" w:rsidRPr="001208D1">
        <w:rPr>
          <w:color w:val="000000"/>
        </w:rPr>
        <w:t>applies</w:t>
      </w:r>
      <w:r w:rsidRPr="001208D1">
        <w:rPr>
          <w:color w:val="000000"/>
        </w:rPr>
        <w:t xml:space="preserve"> software measures</w:t>
      </w:r>
      <w:r w:rsidR="003839AD" w:rsidRPr="001208D1">
        <w:rPr>
          <w:color w:val="000000"/>
        </w:rPr>
        <w:t xml:space="preserve"> in all affected vehicles in the monitor family</w:t>
      </w:r>
      <w:r w:rsidRPr="001208D1">
        <w:rPr>
          <w:color w:val="000000"/>
        </w:rPr>
        <w:t xml:space="preserve">. </w:t>
      </w:r>
    </w:p>
    <w:p w14:paraId="50383B04" w14:textId="77777777" w:rsidR="000C5B9E" w:rsidRPr="001208D1" w:rsidRDefault="003D6814" w:rsidP="00C75408">
      <w:pPr>
        <w:pStyle w:val="SingleTxtG"/>
        <w:ind w:leftChars="1134" w:left="2268"/>
        <w:rPr>
          <w:color w:val="000000"/>
        </w:rPr>
      </w:pPr>
      <w:r w:rsidRPr="001208D1">
        <w:rPr>
          <w:color w:val="000000"/>
        </w:rPr>
        <w:t>A pass decision or correction of the non-</w:t>
      </w:r>
      <w:r w:rsidR="009A0168" w:rsidRPr="001208D1">
        <w:rPr>
          <w:color w:val="000000"/>
        </w:rPr>
        <w:t>compliance</w:t>
      </w:r>
      <w:r w:rsidRPr="001208D1">
        <w:rPr>
          <w:color w:val="000000"/>
        </w:rPr>
        <w:t xml:space="preserve"> is required for proceeding with Part B. </w:t>
      </w:r>
    </w:p>
    <w:p w14:paraId="183CDA5A" w14:textId="77777777" w:rsidR="003D6814" w:rsidRDefault="003D6814" w:rsidP="006D21C5">
      <w:pPr>
        <w:pStyle w:val="Heading3"/>
        <w:keepNext/>
        <w:spacing w:after="120" w:line="240" w:lineRule="atLeast"/>
        <w:ind w:left="2268" w:right="1134" w:hanging="1134"/>
        <w:jc w:val="both"/>
        <w:rPr>
          <w:bCs/>
          <w:color w:val="000000"/>
        </w:rPr>
      </w:pPr>
      <w:bookmarkStart w:id="35" w:name="_Toc185005412"/>
      <w:bookmarkStart w:id="36" w:name="_Toc185608273"/>
      <w:r w:rsidRPr="001208D1">
        <w:rPr>
          <w:bCs/>
          <w:color w:val="000000"/>
        </w:rPr>
        <w:t>6.4</w:t>
      </w:r>
      <w:r w:rsidR="00080C9D" w:rsidRPr="001208D1">
        <w:rPr>
          <w:bCs/>
          <w:color w:val="000000"/>
        </w:rPr>
        <w:t>.</w:t>
      </w:r>
      <w:r w:rsidRPr="001208D1">
        <w:rPr>
          <w:bCs/>
          <w:color w:val="000000"/>
        </w:rPr>
        <w:tab/>
      </w:r>
      <w:r w:rsidR="00A65BA8" w:rsidRPr="001208D1">
        <w:rPr>
          <w:bCs/>
          <w:color w:val="000000"/>
        </w:rPr>
        <w:t xml:space="preserve">Part </w:t>
      </w:r>
      <w:r w:rsidRPr="001208D1">
        <w:rPr>
          <w:bCs/>
          <w:color w:val="000000"/>
        </w:rPr>
        <w:t>B: Verification of Battery Durability</w:t>
      </w:r>
      <w:bookmarkEnd w:id="35"/>
      <w:bookmarkEnd w:id="36"/>
      <w:r w:rsidRPr="001208D1">
        <w:rPr>
          <w:bCs/>
          <w:color w:val="000000"/>
        </w:rPr>
        <w:t xml:space="preserve"> </w:t>
      </w:r>
    </w:p>
    <w:p w14:paraId="3B6D7670" w14:textId="19B2234C" w:rsidR="00F01699" w:rsidRPr="00F01699" w:rsidRDefault="001438D2" w:rsidP="000A039A">
      <w:pPr>
        <w:spacing w:after="120"/>
        <w:ind w:left="2268"/>
      </w:pPr>
      <w:commentRangeStart w:id="37"/>
      <w:r>
        <w:t>[</w:t>
      </w:r>
      <w:r w:rsidR="00A209BB">
        <w:t xml:space="preserve">This paragraph </w:t>
      </w:r>
      <w:proofErr w:type="gramStart"/>
      <w:r w:rsidR="00A0520E">
        <w:t>shall be applied</w:t>
      </w:r>
      <w:proofErr w:type="gramEnd"/>
      <w:r w:rsidR="00A0520E">
        <w:t xml:space="preserve"> according to regional requirements</w:t>
      </w:r>
      <w:r>
        <w:t>]</w:t>
      </w:r>
      <w:r w:rsidR="00A0520E">
        <w:t>.</w:t>
      </w:r>
      <w:commentRangeEnd w:id="37"/>
      <w:r w:rsidR="007205D7">
        <w:rPr>
          <w:rStyle w:val="CommentReference"/>
          <w:lang w:val="x-none"/>
        </w:rPr>
        <w:commentReference w:id="37"/>
      </w:r>
    </w:p>
    <w:p w14:paraId="719176A0" w14:textId="77777777" w:rsidR="003D6814" w:rsidRPr="001208D1" w:rsidRDefault="003D6814" w:rsidP="00C75408">
      <w:pPr>
        <w:pStyle w:val="SingleTxtG"/>
        <w:keepNext/>
        <w:ind w:left="2268" w:hanging="1134"/>
        <w:rPr>
          <w:bCs/>
          <w:color w:val="000000"/>
        </w:rPr>
      </w:pPr>
      <w:r w:rsidRPr="001208D1">
        <w:rPr>
          <w:bCs/>
          <w:color w:val="000000"/>
        </w:rPr>
        <w:t>6.4.1</w:t>
      </w:r>
      <w:r w:rsidR="00080C9D" w:rsidRPr="001208D1">
        <w:rPr>
          <w:bCs/>
          <w:color w:val="000000"/>
        </w:rPr>
        <w:t>.</w:t>
      </w:r>
      <w:r w:rsidRPr="001208D1">
        <w:rPr>
          <w:bCs/>
          <w:color w:val="000000"/>
        </w:rPr>
        <w:tab/>
        <w:t>Frequency of verification</w:t>
      </w:r>
      <w:r w:rsidR="0062365B" w:rsidRPr="001208D1">
        <w:rPr>
          <w:bCs/>
          <w:color w:val="000000"/>
        </w:rPr>
        <w:t>s</w:t>
      </w:r>
    </w:p>
    <w:p w14:paraId="7480C059" w14:textId="4B7EF2B2" w:rsidR="003D6814" w:rsidRPr="001208D1" w:rsidRDefault="003D6814" w:rsidP="00C75408">
      <w:pPr>
        <w:pStyle w:val="SingleTxtG"/>
        <w:ind w:leftChars="1134" w:left="2268"/>
        <w:rPr>
          <w:color w:val="000000"/>
        </w:rPr>
      </w:pPr>
      <w:r w:rsidRPr="001208D1">
        <w:rPr>
          <w:color w:val="000000"/>
        </w:rPr>
        <w:t>Data shall be collected yearly</w:t>
      </w:r>
      <w:r w:rsidR="00F65D27">
        <w:rPr>
          <w:color w:val="000000"/>
        </w:rPr>
        <w:t xml:space="preserve"> </w:t>
      </w:r>
      <w:r w:rsidRPr="001208D1">
        <w:rPr>
          <w:color w:val="000000"/>
        </w:rPr>
        <w:t xml:space="preserve">by the </w:t>
      </w:r>
      <w:r w:rsidR="000020EA">
        <w:rPr>
          <w:color w:val="000000"/>
        </w:rPr>
        <w:t xml:space="preserve">responsible </w:t>
      </w:r>
      <w:r w:rsidRPr="001208D1">
        <w:rPr>
          <w:color w:val="000000"/>
        </w:rPr>
        <w:t>authorities from a statistically adequate sample of vehicles within the same battery durability family</w:t>
      </w:r>
      <w:r w:rsidR="00B7792B" w:rsidRPr="001208D1">
        <w:rPr>
          <w:color w:val="000000"/>
        </w:rPr>
        <w:t xml:space="preserve"> selected randomly from a variety of climate conditions</w:t>
      </w:r>
      <w:r w:rsidRPr="001208D1">
        <w:rPr>
          <w:color w:val="000000"/>
        </w:rPr>
        <w:t>.</w:t>
      </w:r>
      <w:r w:rsidR="00F65D27">
        <w:rPr>
          <w:color w:val="000000"/>
        </w:rPr>
        <w:t xml:space="preserve"> </w:t>
      </w:r>
      <w:r w:rsidRPr="001208D1">
        <w:rPr>
          <w:color w:val="000000"/>
        </w:rPr>
        <w:t xml:space="preserve">The decision on the number of vehicles in the sample may be taken by the </w:t>
      </w:r>
      <w:r w:rsidR="00472D5F" w:rsidRPr="001208D1">
        <w:rPr>
          <w:color w:val="000000"/>
        </w:rPr>
        <w:t xml:space="preserve">responsible </w:t>
      </w:r>
      <w:r w:rsidRPr="001208D1">
        <w:rPr>
          <w:color w:val="000000"/>
        </w:rPr>
        <w:t xml:space="preserve">authority based on risk assessment methodology, </w:t>
      </w:r>
      <w:r w:rsidRPr="00F65D27">
        <w:rPr>
          <w:color w:val="000000"/>
        </w:rPr>
        <w:t>but in principle should not be less than 500.</w:t>
      </w:r>
      <w:r w:rsidRPr="001208D1">
        <w:rPr>
          <w:color w:val="000000"/>
        </w:rPr>
        <w:t xml:space="preserve"> </w:t>
      </w:r>
    </w:p>
    <w:p w14:paraId="0A6009A6" w14:textId="6476268D" w:rsidR="00F96AFD" w:rsidRPr="001208D1" w:rsidRDefault="003D6814" w:rsidP="00C75408">
      <w:pPr>
        <w:pStyle w:val="SingleTxtG"/>
        <w:ind w:leftChars="1134" w:left="2268"/>
        <w:rPr>
          <w:color w:val="000000"/>
        </w:rPr>
      </w:pPr>
      <w:r w:rsidRPr="001208D1">
        <w:rPr>
          <w:color w:val="000000"/>
        </w:rPr>
        <w:t xml:space="preserve">If the number of vehicles in the sample is less than 500, then </w:t>
      </w:r>
      <w:r w:rsidR="006E2DD9" w:rsidRPr="001208D1">
        <w:rPr>
          <w:color w:val="000000"/>
        </w:rPr>
        <w:t>on the request of the manufacturer</w:t>
      </w:r>
      <w:r w:rsidR="00F26CB6" w:rsidRPr="001208D1">
        <w:rPr>
          <w:color w:val="000000"/>
        </w:rPr>
        <w:t xml:space="preserve"> and with the agreement of the </w:t>
      </w:r>
      <w:r w:rsidR="00354B8A" w:rsidRPr="001208D1">
        <w:rPr>
          <w:color w:val="000000"/>
        </w:rPr>
        <w:t xml:space="preserve">responsible </w:t>
      </w:r>
      <w:r w:rsidR="00F26CB6" w:rsidRPr="001208D1">
        <w:rPr>
          <w:color w:val="000000"/>
        </w:rPr>
        <w:t>authority</w:t>
      </w:r>
      <w:r w:rsidR="006E2DD9" w:rsidRPr="001208D1">
        <w:rPr>
          <w:color w:val="000000"/>
        </w:rPr>
        <w:t>, a maximum of 5</w:t>
      </w:r>
      <w:r w:rsidR="00AA5484" w:rsidRPr="001208D1">
        <w:rPr>
          <w:color w:val="000000"/>
        </w:rPr>
        <w:t> per cent</w:t>
      </w:r>
      <w:r w:rsidR="006E2DD9" w:rsidRPr="001208D1">
        <w:rPr>
          <w:color w:val="000000"/>
        </w:rPr>
        <w:t xml:space="preserve"> </w:t>
      </w:r>
      <w:r w:rsidR="00E207C2" w:rsidRPr="001208D1">
        <w:rPr>
          <w:color w:val="000000"/>
        </w:rPr>
        <w:t xml:space="preserve">of the values </w:t>
      </w:r>
      <w:r w:rsidR="00ED092F" w:rsidRPr="001208D1">
        <w:rPr>
          <w:color w:val="000000"/>
        </w:rPr>
        <w:t>may</w:t>
      </w:r>
      <w:r w:rsidR="006E2DD9" w:rsidRPr="001208D1">
        <w:rPr>
          <w:color w:val="000000"/>
        </w:rPr>
        <w:t xml:space="preserve"> be excluded from the sample.</w:t>
      </w:r>
      <w:r w:rsidR="005F4E5F" w:rsidRPr="001208D1">
        <w:rPr>
          <w:color w:val="000000"/>
        </w:rPr>
        <w:t xml:space="preserve"> In such a case, the manufacturer </w:t>
      </w:r>
      <w:r w:rsidR="00674BF3" w:rsidRPr="001208D1">
        <w:rPr>
          <w:color w:val="000000"/>
        </w:rPr>
        <w:t>shall</w:t>
      </w:r>
      <w:r w:rsidR="005F4E5F" w:rsidRPr="001208D1">
        <w:rPr>
          <w:color w:val="000000"/>
        </w:rPr>
        <w:t xml:space="preserve"> provide adequate information </w:t>
      </w:r>
      <w:r w:rsidR="00232756" w:rsidRPr="001208D1">
        <w:rPr>
          <w:color w:val="000000"/>
        </w:rPr>
        <w:t xml:space="preserve">to the authority </w:t>
      </w:r>
      <w:r w:rsidR="005F4E5F" w:rsidRPr="001208D1">
        <w:rPr>
          <w:color w:val="000000"/>
        </w:rPr>
        <w:t>on the reason behind the exclusion</w:t>
      </w:r>
      <w:r w:rsidR="00382C69" w:rsidRPr="001208D1">
        <w:rPr>
          <w:color w:val="000000"/>
        </w:rPr>
        <w:t xml:space="preserve"> </w:t>
      </w:r>
      <w:r w:rsidR="00173439" w:rsidRPr="001208D1">
        <w:rPr>
          <w:color w:val="000000"/>
        </w:rPr>
        <w:t>for each vehicle</w:t>
      </w:r>
      <w:r w:rsidR="005F4E5F" w:rsidRPr="001208D1">
        <w:rPr>
          <w:color w:val="000000"/>
        </w:rPr>
        <w:t xml:space="preserve">. </w:t>
      </w:r>
    </w:p>
    <w:p w14:paraId="215EEDC3" w14:textId="77777777" w:rsidR="003D6814" w:rsidRPr="001208D1" w:rsidRDefault="005F4E5F" w:rsidP="00C75408">
      <w:pPr>
        <w:spacing w:after="120"/>
        <w:ind w:left="2268" w:right="1134"/>
        <w:jc w:val="both"/>
        <w:rPr>
          <w:color w:val="000000"/>
        </w:rPr>
      </w:pPr>
      <w:r w:rsidRPr="001208D1">
        <w:rPr>
          <w:color w:val="000000"/>
        </w:rPr>
        <w:lastRenderedPageBreak/>
        <w:t xml:space="preserve">If the number of vehicles in the sample is equal </w:t>
      </w:r>
      <w:r w:rsidR="00ED092F" w:rsidRPr="001208D1">
        <w:rPr>
          <w:color w:val="000000"/>
        </w:rPr>
        <w:t xml:space="preserve">to </w:t>
      </w:r>
      <w:r w:rsidRPr="001208D1">
        <w:rPr>
          <w:color w:val="000000"/>
        </w:rPr>
        <w:t xml:space="preserve">or more than 500, then all vehicles shall be included in the sample. </w:t>
      </w:r>
      <w:r w:rsidR="003D6814" w:rsidRPr="001208D1">
        <w:rPr>
          <w:color w:val="000000"/>
        </w:rPr>
        <w:t xml:space="preserve">The data read shall be those of the SOCE monitor (and other relevant data, such as </w:t>
      </w:r>
      <w:r w:rsidR="0039221C" w:rsidRPr="001208D1">
        <w:rPr>
          <w:color w:val="000000"/>
        </w:rPr>
        <w:t>those defined</w:t>
      </w:r>
      <w:r w:rsidR="003D6814" w:rsidRPr="001208D1">
        <w:rPr>
          <w:color w:val="000000"/>
        </w:rPr>
        <w:t xml:space="preserve"> </w:t>
      </w:r>
      <w:r w:rsidR="0039221C" w:rsidRPr="001208D1">
        <w:rPr>
          <w:color w:val="000000"/>
        </w:rPr>
        <w:t xml:space="preserve">in </w:t>
      </w:r>
      <w:r w:rsidR="003D6814" w:rsidRPr="001208D1">
        <w:rPr>
          <w:color w:val="000000"/>
        </w:rPr>
        <w:t xml:space="preserve">Annex 2). </w:t>
      </w:r>
    </w:p>
    <w:p w14:paraId="51D41E1E" w14:textId="286C0124" w:rsidR="003D6814" w:rsidRPr="001208D1" w:rsidRDefault="003D6814" w:rsidP="00C75408">
      <w:pPr>
        <w:pStyle w:val="SingleTxtG"/>
        <w:keepNext/>
        <w:ind w:left="2268" w:hanging="1134"/>
        <w:rPr>
          <w:bCs/>
          <w:color w:val="000000"/>
        </w:rPr>
      </w:pPr>
      <w:r w:rsidRPr="001208D1">
        <w:rPr>
          <w:bCs/>
          <w:color w:val="000000"/>
        </w:rPr>
        <w:t>6.4.2</w:t>
      </w:r>
      <w:r w:rsidR="00080C9D" w:rsidRPr="001208D1">
        <w:rPr>
          <w:bCs/>
          <w:color w:val="000000"/>
        </w:rPr>
        <w:t>.</w:t>
      </w:r>
      <w:r w:rsidRPr="001208D1">
        <w:rPr>
          <w:bCs/>
          <w:color w:val="000000"/>
        </w:rPr>
        <w:tab/>
        <w:t>Pass/Fail Criteria for the battery durability family</w:t>
      </w:r>
    </w:p>
    <w:p w14:paraId="51943B4A" w14:textId="781A2587" w:rsidR="003D6814" w:rsidRPr="001208D1" w:rsidRDefault="003D6814" w:rsidP="00C75408">
      <w:pPr>
        <w:pStyle w:val="SingleTxtG"/>
        <w:ind w:leftChars="1134" w:left="2268"/>
        <w:rPr>
          <w:color w:val="000000"/>
        </w:rPr>
      </w:pPr>
      <w:r w:rsidRPr="001208D1">
        <w:rPr>
          <w:color w:val="000000"/>
        </w:rPr>
        <w:t xml:space="preserve">A battery durability family shall </w:t>
      </w:r>
      <w:r w:rsidRPr="001208D1">
        <w:rPr>
          <w:bCs/>
          <w:color w:val="000000"/>
        </w:rPr>
        <w:t xml:space="preserve">pass </w:t>
      </w:r>
      <w:r w:rsidRPr="001208D1">
        <w:rPr>
          <w:color w:val="000000"/>
        </w:rPr>
        <w:t xml:space="preserve">if equal </w:t>
      </w:r>
      <w:r w:rsidR="00ED092F" w:rsidRPr="001208D1">
        <w:rPr>
          <w:color w:val="000000"/>
        </w:rPr>
        <w:t xml:space="preserve">to </w:t>
      </w:r>
      <w:r w:rsidRPr="001208D1">
        <w:rPr>
          <w:color w:val="000000"/>
        </w:rPr>
        <w:t xml:space="preserve">or </w:t>
      </w:r>
      <w:r w:rsidRPr="00A72B3A">
        <w:rPr>
          <w:color w:val="000000"/>
        </w:rPr>
        <w:t>more than 90</w:t>
      </w:r>
      <w:r w:rsidR="00572187" w:rsidRPr="001208D1">
        <w:rPr>
          <w:color w:val="000000"/>
        </w:rPr>
        <w:t xml:space="preserve"> per cent </w:t>
      </w:r>
      <w:r w:rsidRPr="001208D1">
        <w:rPr>
          <w:color w:val="000000"/>
        </w:rPr>
        <w:t xml:space="preserve">of monitor values read from the vehicle sample are above the </w:t>
      </w:r>
      <w:proofErr w:type="spellStart"/>
      <w:r w:rsidRPr="001208D1">
        <w:rPr>
          <w:color w:val="000000"/>
        </w:rPr>
        <w:t>MPR</w:t>
      </w:r>
      <w:r w:rsidRPr="001208D1">
        <w:rPr>
          <w:i/>
          <w:iCs/>
          <w:color w:val="000000"/>
        </w:rPr>
        <w:t>i</w:t>
      </w:r>
      <w:proofErr w:type="spellEnd"/>
      <w:r w:rsidRPr="001208D1">
        <w:rPr>
          <w:color w:val="000000"/>
        </w:rPr>
        <w:t xml:space="preserve"> or </w:t>
      </w:r>
      <w:proofErr w:type="spellStart"/>
      <w:r w:rsidRPr="001208D1">
        <w:rPr>
          <w:color w:val="000000"/>
        </w:rPr>
        <w:t>DPR</w:t>
      </w:r>
      <w:r w:rsidRPr="001208D1">
        <w:rPr>
          <w:i/>
          <w:iCs/>
          <w:color w:val="000000"/>
        </w:rPr>
        <w:t>i</w:t>
      </w:r>
      <w:proofErr w:type="spellEnd"/>
      <w:r w:rsidRPr="001208D1">
        <w:rPr>
          <w:color w:val="000000"/>
        </w:rPr>
        <w:t>.</w:t>
      </w:r>
    </w:p>
    <w:p w14:paraId="3EB37048" w14:textId="39AABE8B" w:rsidR="009161AA" w:rsidRPr="001208D1" w:rsidRDefault="009161AA" w:rsidP="00C75408">
      <w:pPr>
        <w:pStyle w:val="SingleTxtG"/>
        <w:ind w:leftChars="1134" w:left="2268"/>
        <w:rPr>
          <w:color w:val="000000"/>
        </w:rPr>
      </w:pPr>
      <w:r w:rsidRPr="001208D1">
        <w:rPr>
          <w:color w:val="000000"/>
        </w:rPr>
        <w:t xml:space="preserve">A battery durability family shall </w:t>
      </w:r>
      <w:r w:rsidRPr="001208D1">
        <w:rPr>
          <w:bCs/>
          <w:color w:val="000000"/>
        </w:rPr>
        <w:t>fail</w:t>
      </w:r>
      <w:r w:rsidRPr="001208D1">
        <w:rPr>
          <w:color w:val="000000"/>
        </w:rPr>
        <w:t xml:space="preserve"> if less than 90 per cent of monitor values read from the vehicle sample are </w:t>
      </w:r>
      <w:r w:rsidR="007A3E1B" w:rsidRPr="001208D1">
        <w:rPr>
          <w:color w:val="000000"/>
        </w:rPr>
        <w:t xml:space="preserve">above </w:t>
      </w:r>
      <w:r w:rsidRPr="001208D1">
        <w:rPr>
          <w:color w:val="000000"/>
        </w:rPr>
        <w:t xml:space="preserve">the </w:t>
      </w:r>
      <w:proofErr w:type="spellStart"/>
      <w:r w:rsidRPr="001208D1">
        <w:rPr>
          <w:color w:val="000000"/>
        </w:rPr>
        <w:t>MPR</w:t>
      </w:r>
      <w:r w:rsidRPr="001208D1">
        <w:rPr>
          <w:i/>
          <w:iCs/>
          <w:color w:val="000000"/>
        </w:rPr>
        <w:t>i</w:t>
      </w:r>
      <w:proofErr w:type="spellEnd"/>
      <w:r w:rsidRPr="001208D1">
        <w:rPr>
          <w:color w:val="000000"/>
        </w:rPr>
        <w:t xml:space="preserve"> or </w:t>
      </w:r>
      <w:proofErr w:type="spellStart"/>
      <w:r w:rsidRPr="001208D1">
        <w:rPr>
          <w:color w:val="000000"/>
        </w:rPr>
        <w:t>DPR</w:t>
      </w:r>
      <w:r w:rsidRPr="001208D1">
        <w:rPr>
          <w:i/>
          <w:iCs/>
          <w:color w:val="000000"/>
        </w:rPr>
        <w:t>i</w:t>
      </w:r>
      <w:proofErr w:type="spellEnd"/>
      <w:r w:rsidRPr="001208D1">
        <w:rPr>
          <w:color w:val="000000"/>
        </w:rPr>
        <w:t>.</w:t>
      </w:r>
      <w:r w:rsidR="00A72B3A">
        <w:rPr>
          <w:color w:val="000000"/>
        </w:rPr>
        <w:t xml:space="preserve"> </w:t>
      </w:r>
    </w:p>
    <w:p w14:paraId="60C2D048" w14:textId="77777777" w:rsidR="003D6814" w:rsidRPr="001208D1" w:rsidRDefault="003D6814" w:rsidP="00C75408">
      <w:pPr>
        <w:pStyle w:val="SingleTxtG"/>
        <w:ind w:left="2268" w:hanging="1134"/>
        <w:rPr>
          <w:bCs/>
          <w:color w:val="000000"/>
        </w:rPr>
      </w:pPr>
      <w:r w:rsidRPr="001208D1">
        <w:rPr>
          <w:bCs/>
          <w:color w:val="000000"/>
        </w:rPr>
        <w:t>6.4.3</w:t>
      </w:r>
      <w:r w:rsidR="004833A4" w:rsidRPr="001208D1">
        <w:rPr>
          <w:bCs/>
          <w:color w:val="000000"/>
        </w:rPr>
        <w:t>.</w:t>
      </w:r>
      <w:r w:rsidRPr="001208D1">
        <w:rPr>
          <w:bCs/>
          <w:color w:val="000000"/>
        </w:rPr>
        <w:tab/>
        <w:t>Corrective Measures for the Battery Durability Family</w:t>
      </w:r>
    </w:p>
    <w:p w14:paraId="520B1D36" w14:textId="4D10B691" w:rsidR="00BB5A5A" w:rsidRDefault="003D6814" w:rsidP="00C906C6">
      <w:pPr>
        <w:pStyle w:val="SingleTxtG"/>
        <w:ind w:leftChars="1134" w:left="2268"/>
        <w:rPr>
          <w:color w:val="000000"/>
        </w:rPr>
      </w:pPr>
      <w:r w:rsidRPr="001208D1">
        <w:rPr>
          <w:color w:val="000000"/>
        </w:rPr>
        <w:t xml:space="preserve">In </w:t>
      </w:r>
      <w:r w:rsidR="005914F0">
        <w:rPr>
          <w:color w:val="000000"/>
        </w:rPr>
        <w:t xml:space="preserve">the </w:t>
      </w:r>
      <w:r w:rsidRPr="001208D1">
        <w:rPr>
          <w:color w:val="000000"/>
        </w:rPr>
        <w:t xml:space="preserve">case of a fail for a battery durability family, corrective measures shall be taken </w:t>
      </w:r>
      <w:r w:rsidR="00CE6645">
        <w:rPr>
          <w:color w:val="000000"/>
        </w:rPr>
        <w:t xml:space="preserve">by the manufacturer </w:t>
      </w:r>
      <w:r w:rsidRPr="001208D1">
        <w:rPr>
          <w:color w:val="000000"/>
        </w:rPr>
        <w:t xml:space="preserve">with the agreement of the </w:t>
      </w:r>
      <w:r w:rsidR="00472D5F" w:rsidRPr="001208D1">
        <w:rPr>
          <w:color w:val="000000"/>
        </w:rPr>
        <w:t>responsible</w:t>
      </w:r>
      <w:r w:rsidRPr="001208D1">
        <w:rPr>
          <w:color w:val="000000"/>
        </w:rPr>
        <w:t xml:space="preserve"> authority in order to bring the family or part of the family affected by the issue </w:t>
      </w:r>
      <w:r w:rsidR="00ED092F" w:rsidRPr="001208D1">
        <w:rPr>
          <w:color w:val="000000"/>
        </w:rPr>
        <w:t xml:space="preserve">into </w:t>
      </w:r>
      <w:r w:rsidR="009A0168" w:rsidRPr="001208D1">
        <w:rPr>
          <w:color w:val="000000"/>
        </w:rPr>
        <w:t>compliance</w:t>
      </w:r>
      <w:r w:rsidRPr="001208D1">
        <w:rPr>
          <w:color w:val="000000"/>
        </w:rPr>
        <w:t>.</w:t>
      </w:r>
    </w:p>
    <w:p w14:paraId="591A7C23" w14:textId="77777777" w:rsidR="00B2000B" w:rsidRDefault="000A039A" w:rsidP="00B2000B">
      <w:pPr>
        <w:pStyle w:val="SingleTxtG"/>
        <w:ind w:leftChars="567" w:left="2268" w:rightChars="567" w:hanging="1134"/>
        <w:rPr>
          <w:bCs/>
          <w:color w:val="000000"/>
        </w:rPr>
      </w:pPr>
      <w:bookmarkStart w:id="38" w:name="_Toc185005413"/>
      <w:r>
        <w:rPr>
          <w:bCs/>
          <w:color w:val="000000"/>
        </w:rPr>
        <w:t>[</w:t>
      </w:r>
    </w:p>
    <w:p w14:paraId="01D95FBC" w14:textId="681938C9" w:rsidR="002329EA" w:rsidRDefault="002329EA" w:rsidP="00723321">
      <w:pPr>
        <w:pStyle w:val="Heading3"/>
        <w:keepNext/>
        <w:spacing w:after="120" w:line="240" w:lineRule="atLeast"/>
        <w:ind w:left="2268" w:right="1134" w:hanging="1134"/>
        <w:jc w:val="both"/>
        <w:rPr>
          <w:bCs/>
          <w:color w:val="000000"/>
        </w:rPr>
      </w:pPr>
      <w:bookmarkStart w:id="39" w:name="_Toc185608274"/>
      <w:r w:rsidRPr="000B0372">
        <w:rPr>
          <w:bCs/>
          <w:color w:val="000000"/>
        </w:rPr>
        <w:t>6.5.</w:t>
      </w:r>
      <w:r w:rsidRPr="000B0372">
        <w:rPr>
          <w:bCs/>
          <w:color w:val="000000"/>
        </w:rPr>
        <w:tab/>
        <w:t>Part C: Verification of reported virtual distance</w:t>
      </w:r>
      <w:r w:rsidR="00394915" w:rsidRPr="000B0372">
        <w:rPr>
          <w:bCs/>
          <w:color w:val="000000"/>
        </w:rPr>
        <w:t xml:space="preserve"> or</w:t>
      </w:r>
      <w:r w:rsidR="00641108" w:rsidRPr="000B0372">
        <w:rPr>
          <w:bCs/>
          <w:color w:val="000000"/>
        </w:rPr>
        <w:t xml:space="preserve"> Energy </w:t>
      </w:r>
      <w:r w:rsidR="00394915" w:rsidRPr="000B0372">
        <w:rPr>
          <w:bCs/>
          <w:color w:val="000000"/>
        </w:rPr>
        <w:t>throughput counter</w:t>
      </w:r>
      <w:bookmarkEnd w:id="38"/>
      <w:bookmarkEnd w:id="39"/>
    </w:p>
    <w:p w14:paraId="0B3A5271" w14:textId="2B1282A4" w:rsidR="002329EA" w:rsidRPr="000B0372" w:rsidRDefault="002329EA" w:rsidP="00917674">
      <w:pPr>
        <w:pStyle w:val="SingleTxtG"/>
        <w:ind w:leftChars="567" w:left="2268" w:rightChars="567" w:hanging="1134"/>
        <w:rPr>
          <w:bCs/>
          <w:color w:val="000000"/>
        </w:rPr>
      </w:pPr>
      <w:r w:rsidRPr="000B0372">
        <w:rPr>
          <w:bCs/>
          <w:color w:val="000000"/>
        </w:rPr>
        <w:t>6.5.1.</w:t>
      </w:r>
      <w:r w:rsidRPr="000B0372">
        <w:rPr>
          <w:bCs/>
          <w:color w:val="000000"/>
        </w:rPr>
        <w:tab/>
        <w:t>Verification procedure</w:t>
      </w:r>
    </w:p>
    <w:p w14:paraId="695C3329" w14:textId="66992A37" w:rsidR="002329EA" w:rsidRPr="001208D1" w:rsidRDefault="002329EA" w:rsidP="002329EA">
      <w:pPr>
        <w:pStyle w:val="SingleTxtG"/>
        <w:ind w:leftChars="1134" w:left="2268"/>
        <w:rPr>
          <w:color w:val="000000"/>
          <w:lang w:eastAsia="ja-JP"/>
        </w:rPr>
      </w:pPr>
      <w:r w:rsidRPr="001208D1">
        <w:rPr>
          <w:color w:val="000000"/>
          <w:lang w:eastAsia="ja-JP"/>
        </w:rPr>
        <w:t>A verification of the reported virtual distance</w:t>
      </w:r>
      <w:r w:rsidR="00641108">
        <w:rPr>
          <w:color w:val="000000"/>
          <w:lang w:eastAsia="ja-JP"/>
        </w:rPr>
        <w:t xml:space="preserve">/energy </w:t>
      </w:r>
      <w:r w:rsidR="00394915">
        <w:rPr>
          <w:color w:val="000000"/>
          <w:lang w:eastAsia="ja-JP"/>
        </w:rPr>
        <w:t xml:space="preserve">throughput </w:t>
      </w:r>
      <w:r w:rsidR="00693BE8">
        <w:rPr>
          <w:color w:val="000000"/>
          <w:lang w:eastAsia="ja-JP"/>
        </w:rPr>
        <w:t xml:space="preserve">counter </w:t>
      </w:r>
      <w:r w:rsidR="00693BE8" w:rsidRPr="001208D1">
        <w:rPr>
          <w:color w:val="000000"/>
          <w:lang w:eastAsia="ja-JP"/>
        </w:rPr>
        <w:t>is</w:t>
      </w:r>
      <w:r w:rsidRPr="001208D1">
        <w:rPr>
          <w:color w:val="000000"/>
          <w:lang w:eastAsia="ja-JP"/>
        </w:rPr>
        <w:t xml:space="preserve"> only required if the manufacturer is requesting to apply the</w:t>
      </w:r>
      <w:r w:rsidR="00A271D0">
        <w:rPr>
          <w:color w:val="000000"/>
          <w:lang w:eastAsia="ja-JP"/>
        </w:rPr>
        <w:t xml:space="preserve"> </w:t>
      </w:r>
      <w:r w:rsidR="005E3744">
        <w:rPr>
          <w:color w:val="000000"/>
          <w:lang w:eastAsia="ja-JP"/>
        </w:rPr>
        <w:t>[</w:t>
      </w:r>
      <w:r w:rsidRPr="001208D1">
        <w:rPr>
          <w:color w:val="000000"/>
          <w:lang w:eastAsia="ja-JP"/>
        </w:rPr>
        <w:t>equivalent virtual distance</w:t>
      </w:r>
      <w:r w:rsidR="00EB78D8">
        <w:rPr>
          <w:color w:val="000000"/>
          <w:lang w:eastAsia="ja-JP"/>
        </w:rPr>
        <w:t>/energy throughput</w:t>
      </w:r>
      <w:r w:rsidRPr="001208D1">
        <w:rPr>
          <w:color w:val="000000"/>
          <w:lang w:eastAsia="ja-JP"/>
        </w:rPr>
        <w:t xml:space="preserve"> option</w:t>
      </w:r>
      <w:r w:rsidR="005E3744">
        <w:rPr>
          <w:color w:val="000000"/>
          <w:lang w:eastAsia="ja-JP"/>
        </w:rPr>
        <w:t>]</w:t>
      </w:r>
      <w:r w:rsidRPr="001208D1">
        <w:rPr>
          <w:color w:val="000000"/>
          <w:lang w:eastAsia="ja-JP"/>
        </w:rPr>
        <w:t>. In order to verify the virtual distance</w:t>
      </w:r>
      <w:r w:rsidR="00693BE8">
        <w:rPr>
          <w:color w:val="000000"/>
          <w:lang w:eastAsia="ja-JP"/>
        </w:rPr>
        <w:t>/</w:t>
      </w:r>
      <w:r w:rsidR="00EB78D8">
        <w:rPr>
          <w:color w:val="000000"/>
          <w:lang w:eastAsia="ja-JP"/>
        </w:rPr>
        <w:t xml:space="preserve">energy </w:t>
      </w:r>
      <w:r w:rsidR="00693BE8">
        <w:rPr>
          <w:color w:val="000000"/>
          <w:lang w:eastAsia="ja-JP"/>
        </w:rPr>
        <w:t>throughput</w:t>
      </w:r>
      <w:r w:rsidRPr="001208D1">
        <w:rPr>
          <w:color w:val="000000"/>
          <w:lang w:eastAsia="ja-JP"/>
        </w:rPr>
        <w:t xml:space="preserve"> read from the vehicle, a test shall be performed with adequate and representative use of the vehicle in V2X or non-traction purposes</w:t>
      </w:r>
      <w:r w:rsidR="00693BE8">
        <w:rPr>
          <w:color w:val="000000"/>
          <w:lang w:eastAsia="ja-JP"/>
        </w:rPr>
        <w:t xml:space="preserve"> and </w:t>
      </w:r>
      <w:r w:rsidR="00C42E52" w:rsidRPr="001208D1">
        <w:rPr>
          <w:color w:val="000000"/>
          <w:lang w:eastAsia="ja-JP"/>
        </w:rPr>
        <w:t>PTO</w:t>
      </w:r>
      <w:r w:rsidRPr="001208D1">
        <w:rPr>
          <w:color w:val="000000"/>
          <w:lang w:eastAsia="ja-JP"/>
        </w:rPr>
        <w:t>, if applicable, to verify whether the increase in virtual distance reported is accurate. The total discharge energy during this use</w:t>
      </w:r>
      <w:r w:rsidR="00537681">
        <w:rPr>
          <w:color w:val="000000"/>
          <w:lang w:eastAsia="ja-JP"/>
        </w:rPr>
        <w:t>,</w:t>
      </w:r>
      <w:r w:rsidRPr="001208D1">
        <w:rPr>
          <w:color w:val="000000"/>
          <w:lang w:eastAsia="ja-JP"/>
        </w:rPr>
        <w:t xml:space="preserve"> </w:t>
      </w:r>
      <w:r w:rsidR="00D001E8">
        <w:rPr>
          <w:color w:val="000000"/>
          <w:lang w:eastAsia="ja-JP"/>
        </w:rPr>
        <w:t>or alternatively the total discharge energy of the vehicle (</w:t>
      </w:r>
      <w:r w:rsidR="00FC01EC">
        <w:rPr>
          <w:color w:val="000000"/>
          <w:lang w:eastAsia="ja-JP"/>
        </w:rPr>
        <w:t>defined as the sum of the discharge energy while driving and while using the V2X, no</w:t>
      </w:r>
      <w:r w:rsidR="001079B6">
        <w:rPr>
          <w:color w:val="000000"/>
          <w:lang w:eastAsia="ja-JP"/>
        </w:rPr>
        <w:t>n</w:t>
      </w:r>
      <w:r w:rsidR="00FC01EC">
        <w:rPr>
          <w:color w:val="000000"/>
          <w:lang w:eastAsia="ja-JP"/>
        </w:rPr>
        <w:t>-traction purpose and PTO)</w:t>
      </w:r>
      <w:r w:rsidR="001A1B80">
        <w:rPr>
          <w:color w:val="000000"/>
          <w:lang w:eastAsia="ja-JP"/>
        </w:rPr>
        <w:t xml:space="preserve"> and the total propulsion energy</w:t>
      </w:r>
      <w:r w:rsidR="00A87514">
        <w:rPr>
          <w:color w:val="000000"/>
          <w:lang w:eastAsia="ja-JP"/>
        </w:rPr>
        <w:t>,</w:t>
      </w:r>
      <w:r w:rsidR="00FC01EC">
        <w:rPr>
          <w:color w:val="000000"/>
          <w:lang w:eastAsia="ja-JP"/>
        </w:rPr>
        <w:t xml:space="preserve"> </w:t>
      </w:r>
      <w:r w:rsidRPr="001208D1">
        <w:rPr>
          <w:color w:val="000000"/>
          <w:lang w:eastAsia="ja-JP"/>
        </w:rPr>
        <w:t xml:space="preserve">shall be measured in order to calculate the measured virtual distance. The verification procedure use case (including the </w:t>
      </w:r>
      <w:r w:rsidRPr="005E3744">
        <w:rPr>
          <w:color w:val="000000"/>
          <w:lang w:eastAsia="ja-JP"/>
        </w:rPr>
        <w:t>minimum amount of discharged energy corresponding to at least 50 km virtual distance) shall be agreed and approved by the responsible authority.</w:t>
      </w:r>
      <w:r w:rsidR="00932337" w:rsidRPr="005E3744">
        <w:t xml:space="preserve"> </w:t>
      </w:r>
      <w:r w:rsidR="00932337" w:rsidRPr="005E3744">
        <w:rPr>
          <w:color w:val="000000"/>
          <w:lang w:eastAsia="ja-JP"/>
        </w:rPr>
        <w:t>If 50 km virtual</w:t>
      </w:r>
      <w:r w:rsidR="00932337" w:rsidRPr="00932337">
        <w:rPr>
          <w:color w:val="000000"/>
          <w:lang w:eastAsia="ja-JP"/>
        </w:rPr>
        <w:t xml:space="preserve"> distance cannot be reached with a fully charged battery, virtual distance required for verification shall be set to a value recommended by the manufacturer</w:t>
      </w:r>
      <w:r w:rsidR="00932337">
        <w:rPr>
          <w:color w:val="000000"/>
          <w:lang w:eastAsia="ja-JP"/>
        </w:rPr>
        <w:t>.</w:t>
      </w:r>
    </w:p>
    <w:p w14:paraId="7AF71654" w14:textId="18BD69BF" w:rsidR="00C92DDF" w:rsidRPr="00F36A24" w:rsidRDefault="002329EA" w:rsidP="002329EA">
      <w:pPr>
        <w:pStyle w:val="SingleTxtG"/>
        <w:ind w:leftChars="1134" w:left="2268"/>
        <w:rPr>
          <w:color w:val="000000"/>
          <w:lang w:eastAsia="ja-JP"/>
        </w:rPr>
      </w:pPr>
      <w:r w:rsidRPr="00F36A24">
        <w:rPr>
          <w:color w:val="000000"/>
          <w:lang w:eastAsia="ja-JP"/>
        </w:rPr>
        <w:t xml:space="preserve">The following steps shall be performed to determine the necessary </w:t>
      </w:r>
      <w:r w:rsidR="001208D1" w:rsidRPr="00F36A24">
        <w:rPr>
          <w:color w:val="000000"/>
          <w:lang w:eastAsia="ja-JP"/>
        </w:rPr>
        <w:t>verification results</w:t>
      </w:r>
      <w:r w:rsidR="004A08B8">
        <w:rPr>
          <w:color w:val="000000"/>
          <w:lang w:eastAsia="ja-JP"/>
        </w:rPr>
        <w:t xml:space="preserve">. Table </w:t>
      </w:r>
      <w:r w:rsidR="00A87514">
        <w:rPr>
          <w:color w:val="000000"/>
          <w:lang w:eastAsia="ja-JP"/>
        </w:rPr>
        <w:t>2a</w:t>
      </w:r>
      <w:r w:rsidR="004A08B8">
        <w:rPr>
          <w:color w:val="000000"/>
          <w:lang w:eastAsia="ja-JP"/>
        </w:rPr>
        <w:t xml:space="preserve"> </w:t>
      </w:r>
      <w:r w:rsidR="00F36A24">
        <w:rPr>
          <w:color w:val="000000"/>
          <w:lang w:eastAsia="ja-JP"/>
        </w:rPr>
        <w:t>refer</w:t>
      </w:r>
      <w:r w:rsidR="000020EA">
        <w:rPr>
          <w:color w:val="000000"/>
          <w:lang w:eastAsia="ja-JP"/>
        </w:rPr>
        <w:t>s</w:t>
      </w:r>
      <w:r w:rsidR="00F36A24">
        <w:rPr>
          <w:color w:val="000000"/>
          <w:lang w:eastAsia="ja-JP"/>
        </w:rPr>
        <w:t xml:space="preserve"> to virtual distance verification, whil</w:t>
      </w:r>
      <w:r w:rsidR="000A039A">
        <w:rPr>
          <w:color w:val="000000"/>
          <w:lang w:eastAsia="ja-JP"/>
        </w:rPr>
        <w:t>st</w:t>
      </w:r>
      <w:r w:rsidR="00F36A24">
        <w:rPr>
          <w:color w:val="000000"/>
          <w:lang w:eastAsia="ja-JP"/>
        </w:rPr>
        <w:t xml:space="preserve"> Table </w:t>
      </w:r>
      <w:r w:rsidR="00A87514">
        <w:rPr>
          <w:color w:val="000000"/>
          <w:lang w:eastAsia="ja-JP"/>
        </w:rPr>
        <w:t>2b</w:t>
      </w:r>
      <w:r w:rsidR="00F36A24">
        <w:rPr>
          <w:color w:val="000000"/>
          <w:lang w:eastAsia="ja-JP"/>
        </w:rPr>
        <w:t xml:space="preserve"> </w:t>
      </w:r>
      <w:r w:rsidR="000A039A">
        <w:rPr>
          <w:color w:val="000000"/>
          <w:lang w:eastAsia="ja-JP"/>
        </w:rPr>
        <w:t xml:space="preserve">refers </w:t>
      </w:r>
      <w:r w:rsidR="00F36A24">
        <w:rPr>
          <w:color w:val="000000"/>
          <w:lang w:eastAsia="ja-JP"/>
        </w:rPr>
        <w:t>to En</w:t>
      </w:r>
      <w:r w:rsidR="00AA347C">
        <w:rPr>
          <w:color w:val="000000"/>
          <w:lang w:eastAsia="ja-JP"/>
        </w:rPr>
        <w:t>ergy</w:t>
      </w:r>
      <w:r w:rsidR="00F36A24">
        <w:rPr>
          <w:color w:val="000000"/>
          <w:lang w:eastAsia="ja-JP"/>
        </w:rPr>
        <w:t>-</w:t>
      </w:r>
      <w:r w:rsidR="00A87514">
        <w:rPr>
          <w:color w:val="000000"/>
          <w:lang w:eastAsia="ja-JP"/>
        </w:rPr>
        <w:t>throughput</w:t>
      </w:r>
      <w:r w:rsidR="00F36A24">
        <w:rPr>
          <w:color w:val="000000"/>
          <w:lang w:eastAsia="ja-JP"/>
        </w:rPr>
        <w:t xml:space="preserve"> counter verification</w:t>
      </w:r>
      <w:r w:rsidR="000A039A">
        <w:rPr>
          <w:color w:val="000000"/>
          <w:lang w:eastAsia="ja-JP"/>
        </w:rPr>
        <w:t>.</w:t>
      </w:r>
    </w:p>
    <w:p w14:paraId="5BDBCBA8" w14:textId="59CEAC53" w:rsidR="00917674" w:rsidRDefault="00F36A24" w:rsidP="000A039A">
      <w:pPr>
        <w:pStyle w:val="SingleTxtG"/>
        <w:keepNext/>
        <w:spacing w:after="0"/>
        <w:ind w:leftChars="1134" w:left="2268"/>
        <w:rPr>
          <w:color w:val="000000"/>
          <w:lang w:eastAsia="ja-JP"/>
        </w:rPr>
      </w:pPr>
      <w:r>
        <w:rPr>
          <w:color w:val="000000"/>
          <w:lang w:eastAsia="ja-JP"/>
        </w:rPr>
        <w:t xml:space="preserve">Table </w:t>
      </w:r>
      <w:r w:rsidR="00A87514">
        <w:rPr>
          <w:color w:val="000000"/>
          <w:lang w:eastAsia="ja-JP"/>
        </w:rPr>
        <w:t>2a</w:t>
      </w:r>
    </w:p>
    <w:p w14:paraId="0AFDD7A6" w14:textId="6D8BC45E" w:rsidR="002329EA" w:rsidRPr="00917674" w:rsidRDefault="00917674" w:rsidP="000A039A">
      <w:pPr>
        <w:pStyle w:val="SingleTxtG"/>
        <w:keepNext/>
        <w:ind w:leftChars="1134" w:left="2268"/>
        <w:rPr>
          <w:b/>
          <w:bCs/>
          <w:color w:val="000000"/>
          <w:lang w:eastAsia="ja-JP"/>
        </w:rPr>
      </w:pPr>
      <w:r w:rsidRPr="00917674">
        <w:rPr>
          <w:b/>
          <w:bCs/>
          <w:color w:val="000000"/>
          <w:lang w:eastAsia="ja-JP"/>
        </w:rPr>
        <w:t>V</w:t>
      </w:r>
      <w:r w:rsidR="00F36A24" w:rsidRPr="00917674">
        <w:rPr>
          <w:b/>
          <w:bCs/>
          <w:color w:val="000000"/>
          <w:lang w:eastAsia="ja-JP"/>
        </w:rPr>
        <w:t xml:space="preserve">irtual distance verification </w:t>
      </w:r>
    </w:p>
    <w:tbl>
      <w:tblPr>
        <w:tblStyle w:val="TableGrid"/>
        <w:tblW w:w="8067" w:type="dxa"/>
        <w:tblInd w:w="998" w:type="dxa"/>
        <w:tblLayout w:type="fixed"/>
        <w:tblLook w:val="04A0" w:firstRow="1" w:lastRow="0" w:firstColumn="1" w:lastColumn="0" w:noHBand="0" w:noVBand="1"/>
      </w:tblPr>
      <w:tblGrid>
        <w:gridCol w:w="572"/>
        <w:gridCol w:w="1554"/>
        <w:gridCol w:w="4382"/>
        <w:gridCol w:w="1559"/>
      </w:tblGrid>
      <w:tr w:rsidR="00394C11" w:rsidRPr="001208D1" w14:paraId="789E1BA9" w14:textId="77777777" w:rsidTr="000A039A">
        <w:tc>
          <w:tcPr>
            <w:tcW w:w="572" w:type="dxa"/>
            <w:vAlign w:val="center"/>
          </w:tcPr>
          <w:p w14:paraId="413B9023" w14:textId="77777777" w:rsidR="00394C11" w:rsidRPr="001208D1" w:rsidRDefault="00394C11" w:rsidP="000A039A">
            <w:pPr>
              <w:keepNext/>
              <w:spacing w:after="120"/>
              <w:ind w:right="-5"/>
              <w:jc w:val="center"/>
              <w:rPr>
                <w:color w:val="000000"/>
              </w:rPr>
            </w:pPr>
            <w:r w:rsidRPr="001208D1">
              <w:rPr>
                <w:color w:val="000000"/>
              </w:rPr>
              <w:t xml:space="preserve">Step </w:t>
            </w:r>
            <w:proofErr w:type="spellStart"/>
            <w:r w:rsidRPr="001208D1">
              <w:rPr>
                <w:color w:val="000000"/>
              </w:rPr>
              <w:t>nr</w:t>
            </w:r>
            <w:proofErr w:type="spellEnd"/>
            <w:r w:rsidRPr="001208D1">
              <w:rPr>
                <w:color w:val="000000"/>
              </w:rPr>
              <w:t>.</w:t>
            </w:r>
          </w:p>
        </w:tc>
        <w:tc>
          <w:tcPr>
            <w:tcW w:w="1554" w:type="dxa"/>
            <w:vAlign w:val="center"/>
          </w:tcPr>
          <w:p w14:paraId="2515706C" w14:textId="77777777" w:rsidR="00394C11" w:rsidRPr="001208D1" w:rsidRDefault="00394C11" w:rsidP="000A039A">
            <w:pPr>
              <w:keepNext/>
              <w:spacing w:after="120"/>
              <w:jc w:val="center"/>
              <w:rPr>
                <w:color w:val="000000"/>
              </w:rPr>
            </w:pPr>
            <w:r w:rsidRPr="001208D1">
              <w:rPr>
                <w:color w:val="000000"/>
              </w:rPr>
              <w:t>Input</w:t>
            </w:r>
          </w:p>
        </w:tc>
        <w:tc>
          <w:tcPr>
            <w:tcW w:w="4382" w:type="dxa"/>
            <w:vAlign w:val="center"/>
          </w:tcPr>
          <w:p w14:paraId="4286B3AE" w14:textId="77777777" w:rsidR="00394C11" w:rsidRPr="001208D1" w:rsidRDefault="00394C11" w:rsidP="000A039A">
            <w:pPr>
              <w:keepNext/>
              <w:spacing w:after="120"/>
              <w:ind w:right="1134"/>
              <w:jc w:val="center"/>
              <w:rPr>
                <w:color w:val="000000"/>
              </w:rPr>
            </w:pPr>
            <w:r w:rsidRPr="001208D1">
              <w:rPr>
                <w:color w:val="000000"/>
              </w:rPr>
              <w:t>Description</w:t>
            </w:r>
          </w:p>
        </w:tc>
        <w:tc>
          <w:tcPr>
            <w:tcW w:w="1559" w:type="dxa"/>
            <w:vAlign w:val="center"/>
          </w:tcPr>
          <w:p w14:paraId="44A7E8E3" w14:textId="77777777" w:rsidR="00394C11" w:rsidRPr="001208D1" w:rsidRDefault="00394C11" w:rsidP="000A039A">
            <w:pPr>
              <w:keepNext/>
              <w:spacing w:after="120"/>
              <w:jc w:val="center"/>
              <w:rPr>
                <w:color w:val="000000"/>
              </w:rPr>
            </w:pPr>
            <w:r w:rsidRPr="001208D1">
              <w:rPr>
                <w:color w:val="000000"/>
              </w:rPr>
              <w:t>Output</w:t>
            </w:r>
          </w:p>
        </w:tc>
      </w:tr>
      <w:tr w:rsidR="00394C11" w:rsidRPr="001208D1" w14:paraId="7C1EAB92" w14:textId="77777777" w:rsidTr="000A039A">
        <w:tc>
          <w:tcPr>
            <w:tcW w:w="572" w:type="dxa"/>
            <w:tcBorders>
              <w:bottom w:val="single" w:sz="4" w:space="0" w:color="auto"/>
            </w:tcBorders>
            <w:vAlign w:val="center"/>
          </w:tcPr>
          <w:p w14:paraId="6498225F" w14:textId="77777777" w:rsidR="00394C11" w:rsidRPr="001208D1" w:rsidRDefault="00394C11" w:rsidP="000A039A">
            <w:pPr>
              <w:keepNext/>
              <w:spacing w:after="120"/>
              <w:ind w:right="-5"/>
              <w:jc w:val="center"/>
              <w:rPr>
                <w:color w:val="000000"/>
              </w:rPr>
            </w:pPr>
            <w:r w:rsidRPr="001208D1">
              <w:rPr>
                <w:color w:val="000000"/>
              </w:rPr>
              <w:t>Step 1</w:t>
            </w:r>
          </w:p>
        </w:tc>
        <w:tc>
          <w:tcPr>
            <w:tcW w:w="1554" w:type="dxa"/>
            <w:tcBorders>
              <w:bottom w:val="single" w:sz="4" w:space="0" w:color="auto"/>
            </w:tcBorders>
            <w:vAlign w:val="center"/>
          </w:tcPr>
          <w:p w14:paraId="3B6B79A4" w14:textId="77777777" w:rsidR="00394C11" w:rsidRPr="001208D1" w:rsidRDefault="00394C11" w:rsidP="000A039A">
            <w:pPr>
              <w:keepNext/>
              <w:spacing w:after="120"/>
              <w:jc w:val="center"/>
              <w:rPr>
                <w:color w:val="000000"/>
              </w:rPr>
            </w:pPr>
            <w:proofErr w:type="spellStart"/>
            <w:r w:rsidRPr="001208D1">
              <w:rPr>
                <w:color w:val="000000"/>
              </w:rPr>
              <w:t>n.a</w:t>
            </w:r>
            <w:proofErr w:type="spellEnd"/>
            <w:r w:rsidRPr="001208D1">
              <w:rPr>
                <w:color w:val="000000"/>
              </w:rPr>
              <w:t>.</w:t>
            </w:r>
          </w:p>
        </w:tc>
        <w:tc>
          <w:tcPr>
            <w:tcW w:w="4382" w:type="dxa"/>
            <w:tcBorders>
              <w:bottom w:val="single" w:sz="4" w:space="0" w:color="auto"/>
            </w:tcBorders>
          </w:tcPr>
          <w:p w14:paraId="25266E55" w14:textId="2A930FE1" w:rsidR="00394C11" w:rsidRDefault="00394C11" w:rsidP="000A039A">
            <w:pPr>
              <w:keepNext/>
              <w:spacing w:after="120"/>
              <w:ind w:right="-22"/>
              <w:rPr>
                <w:color w:val="000000"/>
              </w:rPr>
            </w:pPr>
            <w:r w:rsidRPr="001208D1">
              <w:rPr>
                <w:color w:val="000000"/>
              </w:rPr>
              <w:t>Read the initial virtual distance</w:t>
            </w:r>
            <w:r>
              <w:rPr>
                <w:color w:val="000000"/>
              </w:rPr>
              <w:t xml:space="preserve"> or the total km (driving + virtual distance)</w:t>
            </w:r>
            <w:r w:rsidRPr="001208D1">
              <w:rPr>
                <w:color w:val="000000"/>
              </w:rPr>
              <w:t>,</w:t>
            </w:r>
            <w:r w:rsidR="005E3744">
              <w:rPr>
                <w:color w:val="000000"/>
              </w:rPr>
              <w:t>[</w:t>
            </w:r>
            <w:r w:rsidRPr="001208D1">
              <w:rPr>
                <w:color w:val="000000"/>
              </w:rPr>
              <w:t xml:space="preserve"> </w:t>
            </w:r>
            <w:r w:rsidRPr="00884C91">
              <w:rPr>
                <w:strike/>
                <w:color w:val="000000"/>
              </w:rPr>
              <w:t>total discharge energy while driving</w:t>
            </w:r>
            <w:r w:rsidRPr="001208D1">
              <w:rPr>
                <w:color w:val="000000"/>
              </w:rPr>
              <w:t xml:space="preserve"> </w:t>
            </w:r>
            <w:r w:rsidR="001A1B80" w:rsidRPr="00884C91">
              <w:rPr>
                <w:strike/>
                <w:color w:val="000000"/>
              </w:rPr>
              <w:t>(</w:t>
            </w:r>
            <w:r w:rsidR="001A1B80">
              <w:rPr>
                <w:color w:val="000000"/>
              </w:rPr>
              <w:t>total propulsion energy</w:t>
            </w:r>
            <w:r w:rsidR="001A1B80" w:rsidRPr="00884C91">
              <w:rPr>
                <w:strike/>
                <w:color w:val="000000"/>
              </w:rPr>
              <w:t>)</w:t>
            </w:r>
            <w:r w:rsidR="005E3744">
              <w:rPr>
                <w:color w:val="000000"/>
              </w:rPr>
              <w:t>]</w:t>
            </w:r>
            <w:r w:rsidR="001A1B80">
              <w:rPr>
                <w:color w:val="000000"/>
              </w:rPr>
              <w:t xml:space="preserve"> </w:t>
            </w:r>
            <w:r w:rsidRPr="001208D1">
              <w:rPr>
                <w:color w:val="000000"/>
              </w:rPr>
              <w:t>and the odometer according to Annex 2</w:t>
            </w:r>
          </w:p>
          <w:p w14:paraId="4E637FFB" w14:textId="77777777" w:rsidR="00394C11" w:rsidRPr="001208D1" w:rsidRDefault="00394C11" w:rsidP="000A039A">
            <w:pPr>
              <w:keepNext/>
              <w:spacing w:after="120"/>
              <w:ind w:right="14"/>
              <w:jc w:val="center"/>
              <w:rPr>
                <w:color w:val="000000"/>
              </w:rPr>
            </w:pPr>
          </w:p>
        </w:tc>
        <w:tc>
          <w:tcPr>
            <w:tcW w:w="1559" w:type="dxa"/>
            <w:tcBorders>
              <w:bottom w:val="single" w:sz="4" w:space="0" w:color="auto"/>
            </w:tcBorders>
            <w:vAlign w:val="center"/>
          </w:tcPr>
          <w:p w14:paraId="5A319680" w14:textId="09A2CA05" w:rsidR="00394C11" w:rsidRDefault="00394C11" w:rsidP="000A039A">
            <w:pPr>
              <w:keepNext/>
              <w:spacing w:after="120"/>
              <w:ind w:right="14"/>
              <w:jc w:val="center"/>
              <w:rPr>
                <w:color w:val="000000"/>
              </w:rPr>
            </w:pPr>
            <w:proofErr w:type="spellStart"/>
            <w:r w:rsidRPr="001208D1">
              <w:rPr>
                <w:color w:val="000000"/>
              </w:rPr>
              <w:t>d</w:t>
            </w:r>
            <w:r w:rsidRPr="001208D1">
              <w:rPr>
                <w:color w:val="000000"/>
                <w:vertAlign w:val="subscript"/>
              </w:rPr>
              <w:t>virt,on-board,init</w:t>
            </w:r>
            <w:proofErr w:type="spellEnd"/>
            <w:r w:rsidRPr="001208D1">
              <w:rPr>
                <w:color w:val="000000"/>
                <w:vertAlign w:val="subscript"/>
              </w:rPr>
              <w:t xml:space="preserve"> </w:t>
            </w:r>
            <w:r w:rsidRPr="001208D1">
              <w:rPr>
                <w:color w:val="000000"/>
              </w:rPr>
              <w:t>[km]</w:t>
            </w:r>
          </w:p>
          <w:p w14:paraId="3B678FEE" w14:textId="25BCA26D" w:rsidR="00394C11" w:rsidRPr="001208D1" w:rsidRDefault="00394C11" w:rsidP="000A039A">
            <w:pPr>
              <w:keepNext/>
              <w:spacing w:after="120"/>
              <w:ind w:right="14"/>
              <w:jc w:val="center"/>
              <w:rPr>
                <w:color w:val="000000"/>
              </w:rPr>
            </w:pPr>
            <w:proofErr w:type="spellStart"/>
            <w:r w:rsidRPr="001208D1">
              <w:rPr>
                <w:color w:val="000000"/>
              </w:rPr>
              <w:t>E</w:t>
            </w:r>
            <w:r w:rsidRPr="001208D1">
              <w:rPr>
                <w:color w:val="000000"/>
                <w:vertAlign w:val="subscript"/>
              </w:rPr>
              <w:t>drive</w:t>
            </w:r>
            <w:r>
              <w:rPr>
                <w:color w:val="000000"/>
                <w:vertAlign w:val="subscript"/>
              </w:rPr>
              <w:t>,init</w:t>
            </w:r>
            <w:proofErr w:type="spellEnd"/>
            <w:r w:rsidRPr="001208D1">
              <w:rPr>
                <w:color w:val="000000"/>
              </w:rPr>
              <w:t>[kWh]</w:t>
            </w:r>
          </w:p>
          <w:p w14:paraId="0F0978BA" w14:textId="77777777" w:rsidR="00394C11" w:rsidRDefault="00394C11" w:rsidP="000A039A">
            <w:pPr>
              <w:keepNext/>
              <w:spacing w:after="120"/>
              <w:ind w:right="14"/>
              <w:jc w:val="center"/>
              <w:rPr>
                <w:color w:val="000000"/>
              </w:rPr>
            </w:pPr>
            <w:r w:rsidRPr="001208D1">
              <w:rPr>
                <w:color w:val="000000"/>
              </w:rPr>
              <w:t>Odometer</w:t>
            </w:r>
            <w:r>
              <w:rPr>
                <w:color w:val="000000"/>
                <w:vertAlign w:val="subscript"/>
              </w:rPr>
              <w:t xml:space="preserve"> </w:t>
            </w:r>
            <w:proofErr w:type="spellStart"/>
            <w:r>
              <w:rPr>
                <w:color w:val="000000"/>
                <w:vertAlign w:val="subscript"/>
              </w:rPr>
              <w:t>init</w:t>
            </w:r>
            <w:proofErr w:type="spellEnd"/>
            <w:r w:rsidRPr="001208D1">
              <w:rPr>
                <w:color w:val="000000"/>
              </w:rPr>
              <w:t xml:space="preserve"> [km]</w:t>
            </w:r>
          </w:p>
          <w:p w14:paraId="35B1ABF5" w14:textId="1141B4A7" w:rsidR="00394C11" w:rsidRPr="001208D1" w:rsidRDefault="00394C11" w:rsidP="000A039A">
            <w:pPr>
              <w:keepNext/>
              <w:spacing w:after="120"/>
              <w:ind w:right="14"/>
              <w:jc w:val="center"/>
              <w:rPr>
                <w:color w:val="000000"/>
              </w:rPr>
            </w:pPr>
            <w:proofErr w:type="spellStart"/>
            <w:r w:rsidRPr="001208D1">
              <w:rPr>
                <w:color w:val="000000"/>
              </w:rPr>
              <w:t>d</w:t>
            </w:r>
            <w:r w:rsidRPr="001208D1">
              <w:rPr>
                <w:color w:val="000000"/>
                <w:vertAlign w:val="subscript"/>
              </w:rPr>
              <w:t>virt,on-board,init</w:t>
            </w:r>
            <w:proofErr w:type="spellEnd"/>
            <w:r w:rsidRPr="001208D1">
              <w:rPr>
                <w:color w:val="000000"/>
                <w:vertAlign w:val="subscript"/>
              </w:rPr>
              <w:t xml:space="preserve"> </w:t>
            </w:r>
            <w:r w:rsidRPr="001208D1">
              <w:rPr>
                <w:color w:val="000000"/>
              </w:rPr>
              <w:t>[km]</w:t>
            </w:r>
            <w:r>
              <w:rPr>
                <w:color w:val="000000"/>
              </w:rPr>
              <w:t xml:space="preserve"> = total distance - odometers</w:t>
            </w:r>
          </w:p>
        </w:tc>
      </w:tr>
      <w:tr w:rsidR="00394C11" w:rsidRPr="001208D1" w14:paraId="16A1046B" w14:textId="77777777" w:rsidTr="000A039A">
        <w:tc>
          <w:tcPr>
            <w:tcW w:w="572" w:type="dxa"/>
            <w:vAlign w:val="center"/>
          </w:tcPr>
          <w:p w14:paraId="3FA8EA83" w14:textId="77777777" w:rsidR="00394C11" w:rsidRPr="001208D1" w:rsidRDefault="00394C11" w:rsidP="00CA57E4">
            <w:pPr>
              <w:spacing w:after="120"/>
              <w:ind w:right="-5"/>
              <w:jc w:val="center"/>
              <w:rPr>
                <w:color w:val="000000"/>
              </w:rPr>
            </w:pPr>
            <w:r w:rsidRPr="001208D1">
              <w:rPr>
                <w:color w:val="000000"/>
              </w:rPr>
              <w:t>Step 2</w:t>
            </w:r>
          </w:p>
        </w:tc>
        <w:tc>
          <w:tcPr>
            <w:tcW w:w="1554" w:type="dxa"/>
            <w:vAlign w:val="center"/>
          </w:tcPr>
          <w:p w14:paraId="4E3981C6" w14:textId="77777777" w:rsidR="00394C11" w:rsidRPr="001208D1" w:rsidRDefault="00394C11" w:rsidP="00CA57E4">
            <w:pPr>
              <w:spacing w:after="120"/>
              <w:ind w:right="-5"/>
              <w:jc w:val="center"/>
              <w:rPr>
                <w:color w:val="000000"/>
              </w:rPr>
            </w:pPr>
            <w:proofErr w:type="spellStart"/>
            <w:r w:rsidRPr="001208D1">
              <w:rPr>
                <w:color w:val="000000"/>
              </w:rPr>
              <w:t>n.a</w:t>
            </w:r>
            <w:proofErr w:type="spellEnd"/>
            <w:r w:rsidRPr="001208D1">
              <w:rPr>
                <w:color w:val="000000"/>
              </w:rPr>
              <w:t>.</w:t>
            </w:r>
          </w:p>
        </w:tc>
        <w:tc>
          <w:tcPr>
            <w:tcW w:w="4382" w:type="dxa"/>
          </w:tcPr>
          <w:p w14:paraId="0F346F23" w14:textId="05D899D2" w:rsidR="00394C11" w:rsidRPr="001208D1" w:rsidRDefault="00394C11" w:rsidP="005E3744">
            <w:pPr>
              <w:spacing w:after="120"/>
              <w:ind w:right="-5"/>
              <w:jc w:val="both"/>
              <w:rPr>
                <w:color w:val="000000"/>
              </w:rPr>
            </w:pPr>
            <w:r w:rsidRPr="001208D1">
              <w:rPr>
                <w:color w:val="000000"/>
              </w:rPr>
              <w:t xml:space="preserve">Perform the </w:t>
            </w:r>
            <w:r>
              <w:rPr>
                <w:color w:val="000000"/>
              </w:rPr>
              <w:t xml:space="preserve">V2X, </w:t>
            </w:r>
            <w:r w:rsidRPr="001208D1">
              <w:rPr>
                <w:color w:val="000000"/>
                <w:lang w:eastAsia="ja-JP"/>
              </w:rPr>
              <w:t>non-traction purposes</w:t>
            </w:r>
            <w:r>
              <w:rPr>
                <w:color w:val="000000"/>
              </w:rPr>
              <w:t>, PTO -</w:t>
            </w:r>
            <w:r w:rsidRPr="001208D1">
              <w:rPr>
                <w:color w:val="000000"/>
              </w:rPr>
              <w:t xml:space="preserve">use case and measure </w:t>
            </w:r>
            <w:r>
              <w:rPr>
                <w:color w:val="000000"/>
              </w:rPr>
              <w:t>the total discharge energy</w:t>
            </w:r>
          </w:p>
        </w:tc>
        <w:tc>
          <w:tcPr>
            <w:tcW w:w="1559" w:type="dxa"/>
            <w:vAlign w:val="center"/>
          </w:tcPr>
          <w:p w14:paraId="53EBC2E7" w14:textId="57D802F1" w:rsidR="00394C11" w:rsidRPr="001208D1" w:rsidRDefault="00394C11" w:rsidP="00CA57E4">
            <w:pPr>
              <w:spacing w:after="120"/>
              <w:ind w:right="-5"/>
              <w:jc w:val="center"/>
              <w:rPr>
                <w:color w:val="000000"/>
              </w:rPr>
            </w:pPr>
            <w:r w:rsidRPr="001208D1">
              <w:rPr>
                <w:color w:val="000000"/>
              </w:rPr>
              <w:t>E</w:t>
            </w:r>
            <w:r w:rsidRPr="00E56479">
              <w:rPr>
                <w:color w:val="000000"/>
                <w:vertAlign w:val="subscript"/>
              </w:rPr>
              <w:t>(driving+V2X,PTO)</w:t>
            </w:r>
            <w:r w:rsidRPr="001208D1">
              <w:rPr>
                <w:color w:val="000000"/>
                <w:vertAlign w:val="subscript"/>
              </w:rPr>
              <w:t>,</w:t>
            </w:r>
            <w:proofErr w:type="spellStart"/>
            <w:r w:rsidRPr="001208D1">
              <w:rPr>
                <w:color w:val="000000"/>
                <w:vertAlign w:val="subscript"/>
              </w:rPr>
              <w:t>meas</w:t>
            </w:r>
            <w:proofErr w:type="spellEnd"/>
            <w:r w:rsidRPr="001208D1">
              <w:rPr>
                <w:color w:val="000000"/>
              </w:rPr>
              <w:t xml:space="preserve"> [kWh]</w:t>
            </w:r>
          </w:p>
        </w:tc>
      </w:tr>
      <w:tr w:rsidR="00394C11" w:rsidRPr="001208D1" w14:paraId="0EF12AA7" w14:textId="77777777" w:rsidTr="000A039A">
        <w:trPr>
          <w:trHeight w:val="561"/>
        </w:trPr>
        <w:tc>
          <w:tcPr>
            <w:tcW w:w="572" w:type="dxa"/>
            <w:tcBorders>
              <w:bottom w:val="nil"/>
            </w:tcBorders>
            <w:vAlign w:val="center"/>
          </w:tcPr>
          <w:p w14:paraId="3A3330F2" w14:textId="77777777" w:rsidR="00394C11" w:rsidRPr="001208D1" w:rsidRDefault="00394C11" w:rsidP="00CA57E4">
            <w:pPr>
              <w:spacing w:after="120"/>
              <w:ind w:right="-5"/>
              <w:jc w:val="center"/>
              <w:rPr>
                <w:color w:val="000000"/>
              </w:rPr>
            </w:pPr>
            <w:r w:rsidRPr="001208D1">
              <w:rPr>
                <w:color w:val="000000"/>
              </w:rPr>
              <w:t>Step 3</w:t>
            </w:r>
          </w:p>
        </w:tc>
        <w:tc>
          <w:tcPr>
            <w:tcW w:w="1554" w:type="dxa"/>
            <w:tcBorders>
              <w:bottom w:val="nil"/>
            </w:tcBorders>
            <w:vAlign w:val="center"/>
          </w:tcPr>
          <w:p w14:paraId="58E996F8" w14:textId="77777777" w:rsidR="00394C11" w:rsidRPr="001208D1" w:rsidRDefault="00394C11" w:rsidP="00CA57E4">
            <w:pPr>
              <w:spacing w:after="120"/>
              <w:ind w:right="-5"/>
              <w:jc w:val="center"/>
              <w:rPr>
                <w:color w:val="000000"/>
              </w:rPr>
            </w:pPr>
            <w:proofErr w:type="spellStart"/>
            <w:r w:rsidRPr="001208D1">
              <w:rPr>
                <w:color w:val="000000"/>
              </w:rPr>
              <w:t>n.a</w:t>
            </w:r>
            <w:proofErr w:type="spellEnd"/>
            <w:r w:rsidRPr="001208D1">
              <w:rPr>
                <w:color w:val="000000"/>
              </w:rPr>
              <w:t>.</w:t>
            </w:r>
          </w:p>
        </w:tc>
        <w:tc>
          <w:tcPr>
            <w:tcW w:w="4382" w:type="dxa"/>
            <w:tcBorders>
              <w:bottom w:val="nil"/>
            </w:tcBorders>
          </w:tcPr>
          <w:p w14:paraId="145186E2" w14:textId="77777777" w:rsidR="00394C11" w:rsidRDefault="00394C11" w:rsidP="00CA57E4">
            <w:pPr>
              <w:spacing w:after="120"/>
              <w:ind w:right="-5"/>
              <w:rPr>
                <w:color w:val="000000"/>
              </w:rPr>
            </w:pPr>
            <w:r w:rsidRPr="001208D1">
              <w:rPr>
                <w:color w:val="000000"/>
              </w:rPr>
              <w:t xml:space="preserve">Read the final virtual distance according to Annex 2 </w:t>
            </w:r>
          </w:p>
          <w:p w14:paraId="16B036F7" w14:textId="77777777" w:rsidR="00394C11" w:rsidRPr="001208D1" w:rsidRDefault="00394C11" w:rsidP="00CA57E4">
            <w:pPr>
              <w:spacing w:after="120"/>
              <w:ind w:right="-5"/>
              <w:rPr>
                <w:color w:val="000000"/>
              </w:rPr>
            </w:pPr>
            <w:r>
              <w:rPr>
                <w:color w:val="000000"/>
              </w:rPr>
              <w:t>or (the total distance – odometer km)</w:t>
            </w:r>
          </w:p>
        </w:tc>
        <w:tc>
          <w:tcPr>
            <w:tcW w:w="1559" w:type="dxa"/>
            <w:tcBorders>
              <w:bottom w:val="nil"/>
            </w:tcBorders>
            <w:vAlign w:val="center"/>
          </w:tcPr>
          <w:p w14:paraId="01395150" w14:textId="2E09FD6B" w:rsidR="00394C11" w:rsidRPr="001208D1" w:rsidRDefault="00394C11" w:rsidP="00CA57E4">
            <w:pPr>
              <w:spacing w:after="120"/>
              <w:ind w:right="14"/>
              <w:jc w:val="center"/>
              <w:rPr>
                <w:color w:val="000000"/>
              </w:rPr>
            </w:pPr>
            <w:proofErr w:type="spellStart"/>
            <w:r w:rsidRPr="001208D1">
              <w:rPr>
                <w:color w:val="000000"/>
              </w:rPr>
              <w:t>d</w:t>
            </w:r>
            <w:r w:rsidRPr="001208D1">
              <w:rPr>
                <w:color w:val="000000"/>
                <w:vertAlign w:val="subscript"/>
              </w:rPr>
              <w:t>virt,on-board,final</w:t>
            </w:r>
            <w:proofErr w:type="spellEnd"/>
            <w:r w:rsidRPr="001208D1">
              <w:rPr>
                <w:color w:val="000000"/>
                <w:vertAlign w:val="subscript"/>
              </w:rPr>
              <w:t xml:space="preserve"> </w:t>
            </w:r>
            <w:r w:rsidRPr="001208D1">
              <w:rPr>
                <w:color w:val="000000"/>
              </w:rPr>
              <w:t>[km]</w:t>
            </w:r>
          </w:p>
        </w:tc>
      </w:tr>
      <w:tr w:rsidR="00394C11" w:rsidRPr="001208D1" w14:paraId="27D2BA25" w14:textId="77777777" w:rsidTr="000A039A">
        <w:trPr>
          <w:trHeight w:val="6502"/>
        </w:trPr>
        <w:tc>
          <w:tcPr>
            <w:tcW w:w="572" w:type="dxa"/>
            <w:tcBorders>
              <w:top w:val="nil"/>
            </w:tcBorders>
            <w:vAlign w:val="center"/>
          </w:tcPr>
          <w:p w14:paraId="54FE122C" w14:textId="77777777" w:rsidR="00394C11" w:rsidRPr="001208D1" w:rsidRDefault="00394C11" w:rsidP="00CA57E4">
            <w:pPr>
              <w:spacing w:after="120"/>
              <w:ind w:right="-5"/>
              <w:jc w:val="center"/>
              <w:rPr>
                <w:color w:val="000000"/>
              </w:rPr>
            </w:pPr>
            <w:r w:rsidRPr="001208D1">
              <w:rPr>
                <w:color w:val="000000"/>
              </w:rPr>
              <w:lastRenderedPageBreak/>
              <w:t>Step 4</w:t>
            </w:r>
          </w:p>
        </w:tc>
        <w:tc>
          <w:tcPr>
            <w:tcW w:w="1554" w:type="dxa"/>
            <w:tcBorders>
              <w:top w:val="nil"/>
            </w:tcBorders>
          </w:tcPr>
          <w:p w14:paraId="320C0E98" w14:textId="77777777" w:rsidR="00394C11" w:rsidRPr="001208D1" w:rsidRDefault="00394C11" w:rsidP="00CA57E4">
            <w:pPr>
              <w:spacing w:after="120"/>
              <w:ind w:right="14"/>
              <w:rPr>
                <w:color w:val="000000"/>
              </w:rPr>
            </w:pPr>
            <w:r w:rsidRPr="001208D1">
              <w:rPr>
                <w:color w:val="000000"/>
              </w:rPr>
              <w:t>From Step 1:</w:t>
            </w:r>
          </w:p>
          <w:p w14:paraId="1398AEE5" w14:textId="77777777" w:rsidR="00394C11" w:rsidRPr="001208D1" w:rsidRDefault="00394C11" w:rsidP="00CA57E4">
            <w:pPr>
              <w:spacing w:after="120"/>
              <w:ind w:right="14"/>
              <w:jc w:val="center"/>
              <w:rPr>
                <w:color w:val="000000"/>
              </w:rPr>
            </w:pPr>
            <w:proofErr w:type="spellStart"/>
            <w:r w:rsidRPr="001208D1">
              <w:rPr>
                <w:color w:val="000000"/>
              </w:rPr>
              <w:t>d</w:t>
            </w:r>
            <w:r w:rsidRPr="001208D1">
              <w:rPr>
                <w:color w:val="000000"/>
                <w:vertAlign w:val="subscript"/>
              </w:rPr>
              <w:t>virt,on-board,init</w:t>
            </w:r>
            <w:proofErr w:type="spellEnd"/>
            <w:r w:rsidRPr="001208D1">
              <w:rPr>
                <w:color w:val="000000"/>
                <w:vertAlign w:val="subscript"/>
              </w:rPr>
              <w:t xml:space="preserve"> </w:t>
            </w:r>
            <w:r w:rsidRPr="001208D1">
              <w:rPr>
                <w:color w:val="000000"/>
              </w:rPr>
              <w:t>[km]</w:t>
            </w:r>
          </w:p>
          <w:p w14:paraId="637A3A37" w14:textId="1C6D7CE4" w:rsidR="00394C11" w:rsidRPr="001208D1" w:rsidRDefault="00394C11" w:rsidP="00CA57E4">
            <w:pPr>
              <w:spacing w:after="120"/>
              <w:ind w:right="-5"/>
              <w:jc w:val="center"/>
              <w:rPr>
                <w:color w:val="000000"/>
              </w:rPr>
            </w:pPr>
            <w:proofErr w:type="spellStart"/>
            <w:r w:rsidRPr="001208D1">
              <w:rPr>
                <w:color w:val="000000"/>
              </w:rPr>
              <w:t>E</w:t>
            </w:r>
            <w:r w:rsidRPr="001208D1">
              <w:rPr>
                <w:color w:val="000000"/>
                <w:vertAlign w:val="subscript"/>
              </w:rPr>
              <w:t>drive</w:t>
            </w:r>
            <w:r>
              <w:rPr>
                <w:color w:val="000000"/>
                <w:vertAlign w:val="subscript"/>
              </w:rPr>
              <w:t>,init</w:t>
            </w:r>
            <w:proofErr w:type="spellEnd"/>
            <w:r w:rsidRPr="001208D1">
              <w:rPr>
                <w:color w:val="000000"/>
                <w:vertAlign w:val="subscript"/>
              </w:rPr>
              <w:t xml:space="preserve"> </w:t>
            </w:r>
            <w:r w:rsidRPr="001208D1">
              <w:rPr>
                <w:color w:val="000000"/>
              </w:rPr>
              <w:t>[kWh]</w:t>
            </w:r>
          </w:p>
          <w:p w14:paraId="63184491" w14:textId="77777777" w:rsidR="00394C11" w:rsidRDefault="00394C11" w:rsidP="00CA57E4">
            <w:pPr>
              <w:spacing w:after="120"/>
              <w:ind w:right="-5"/>
              <w:jc w:val="center"/>
              <w:rPr>
                <w:color w:val="000000"/>
              </w:rPr>
            </w:pPr>
            <w:proofErr w:type="spellStart"/>
            <w:r w:rsidRPr="001208D1">
              <w:rPr>
                <w:color w:val="000000"/>
              </w:rPr>
              <w:t>Odometer</w:t>
            </w:r>
            <w:r w:rsidRPr="00E56479">
              <w:rPr>
                <w:color w:val="000000"/>
                <w:vertAlign w:val="subscript"/>
              </w:rPr>
              <w:t>,init</w:t>
            </w:r>
            <w:proofErr w:type="spellEnd"/>
            <w:r w:rsidRPr="001208D1">
              <w:rPr>
                <w:color w:val="000000"/>
              </w:rPr>
              <w:t xml:space="preserve"> [km]</w:t>
            </w:r>
          </w:p>
          <w:p w14:paraId="350B60CB" w14:textId="77777777" w:rsidR="00394C11" w:rsidRDefault="00394C11" w:rsidP="00CA57E4">
            <w:pPr>
              <w:spacing w:after="120"/>
              <w:ind w:right="14"/>
              <w:jc w:val="center"/>
              <w:rPr>
                <w:color w:val="000000"/>
              </w:rPr>
            </w:pPr>
            <w:r>
              <w:rPr>
                <w:color w:val="000000"/>
              </w:rPr>
              <w:t>or</w:t>
            </w:r>
          </w:p>
          <w:p w14:paraId="108D17BA" w14:textId="295623EC" w:rsidR="00394C11" w:rsidRDefault="00394C11" w:rsidP="00CA57E4">
            <w:pPr>
              <w:spacing w:after="120"/>
              <w:ind w:right="14"/>
              <w:jc w:val="center"/>
              <w:rPr>
                <w:color w:val="000000"/>
              </w:rPr>
            </w:pPr>
            <w:r w:rsidRPr="001208D1">
              <w:rPr>
                <w:color w:val="000000"/>
              </w:rPr>
              <w:t>E</w:t>
            </w:r>
            <w:r w:rsidRPr="00E56479">
              <w:rPr>
                <w:color w:val="000000"/>
                <w:vertAlign w:val="subscript"/>
              </w:rPr>
              <w:t>(driving+V2X,PTO.),</w:t>
            </w:r>
            <w:r>
              <w:rPr>
                <w:color w:val="000000"/>
                <w:vertAlign w:val="subscript"/>
              </w:rPr>
              <w:t xml:space="preserve"> </w:t>
            </w:r>
            <w:proofErr w:type="spellStart"/>
            <w:r>
              <w:rPr>
                <w:color w:val="000000"/>
                <w:vertAlign w:val="subscript"/>
              </w:rPr>
              <w:t>init</w:t>
            </w:r>
            <w:proofErr w:type="spellEnd"/>
            <w:r w:rsidRPr="001208D1">
              <w:rPr>
                <w:color w:val="000000"/>
                <w:vertAlign w:val="subscript"/>
              </w:rPr>
              <w:t xml:space="preserve"> </w:t>
            </w:r>
            <w:r w:rsidRPr="001208D1">
              <w:rPr>
                <w:color w:val="000000"/>
              </w:rPr>
              <w:t>[kWh]</w:t>
            </w:r>
          </w:p>
          <w:p w14:paraId="0FD3F518" w14:textId="77777777" w:rsidR="00394C11" w:rsidRPr="001208D1" w:rsidRDefault="00394C11" w:rsidP="00CA57E4">
            <w:pPr>
              <w:spacing w:after="120"/>
              <w:ind w:right="-5"/>
              <w:rPr>
                <w:color w:val="000000"/>
              </w:rPr>
            </w:pPr>
            <w:r w:rsidRPr="001208D1">
              <w:rPr>
                <w:color w:val="000000"/>
              </w:rPr>
              <w:t>From Step 2:</w:t>
            </w:r>
          </w:p>
          <w:p w14:paraId="42EA0AB2" w14:textId="27A91C37" w:rsidR="00CE4FC7" w:rsidRPr="001208D1" w:rsidRDefault="00CE4FC7" w:rsidP="00CA57E4">
            <w:pPr>
              <w:spacing w:after="120"/>
              <w:ind w:right="-5"/>
              <w:jc w:val="center"/>
              <w:rPr>
                <w:color w:val="000000"/>
              </w:rPr>
            </w:pPr>
            <w:r w:rsidRPr="001208D1">
              <w:rPr>
                <w:color w:val="000000"/>
              </w:rPr>
              <w:t>E</w:t>
            </w:r>
            <w:r w:rsidRPr="00E56479">
              <w:rPr>
                <w:color w:val="000000"/>
                <w:vertAlign w:val="subscript"/>
              </w:rPr>
              <w:t>(driving+V2X,PTO)</w:t>
            </w:r>
            <w:r w:rsidRPr="001208D1">
              <w:rPr>
                <w:color w:val="000000"/>
                <w:vertAlign w:val="subscript"/>
              </w:rPr>
              <w:t>,</w:t>
            </w:r>
            <w:proofErr w:type="spellStart"/>
            <w:r w:rsidRPr="001208D1">
              <w:rPr>
                <w:color w:val="000000"/>
                <w:vertAlign w:val="subscript"/>
              </w:rPr>
              <w:t>meas</w:t>
            </w:r>
            <w:proofErr w:type="spellEnd"/>
            <w:r w:rsidRPr="001208D1">
              <w:rPr>
                <w:color w:val="000000"/>
              </w:rPr>
              <w:t xml:space="preserve"> [kWh]</w:t>
            </w:r>
          </w:p>
          <w:p w14:paraId="0EC83205" w14:textId="77777777" w:rsidR="00394C11" w:rsidRPr="001208D1" w:rsidRDefault="00394C11" w:rsidP="00CA57E4">
            <w:pPr>
              <w:spacing w:after="120"/>
              <w:ind w:right="-5"/>
              <w:rPr>
                <w:color w:val="000000"/>
              </w:rPr>
            </w:pPr>
            <w:r w:rsidRPr="001208D1">
              <w:rPr>
                <w:color w:val="000000"/>
              </w:rPr>
              <w:t>From Step 3:</w:t>
            </w:r>
          </w:p>
          <w:p w14:paraId="27AF8F2F" w14:textId="5CA523A9" w:rsidR="00394C11" w:rsidRPr="001208D1" w:rsidRDefault="00394C11" w:rsidP="00C92DDF">
            <w:pPr>
              <w:spacing w:after="120"/>
              <w:ind w:right="14"/>
              <w:jc w:val="center"/>
              <w:rPr>
                <w:color w:val="000000"/>
              </w:rPr>
            </w:pPr>
            <w:proofErr w:type="spellStart"/>
            <w:r w:rsidRPr="001208D1">
              <w:rPr>
                <w:color w:val="000000"/>
              </w:rPr>
              <w:t>d</w:t>
            </w:r>
            <w:r w:rsidRPr="001208D1">
              <w:rPr>
                <w:color w:val="000000"/>
                <w:vertAlign w:val="subscript"/>
              </w:rPr>
              <w:t>virt,on-board,final</w:t>
            </w:r>
            <w:proofErr w:type="spellEnd"/>
            <w:r w:rsidRPr="001208D1">
              <w:rPr>
                <w:color w:val="000000"/>
                <w:vertAlign w:val="subscript"/>
              </w:rPr>
              <w:t xml:space="preserve"> </w:t>
            </w:r>
            <w:r w:rsidRPr="001208D1">
              <w:rPr>
                <w:color w:val="000000"/>
              </w:rPr>
              <w:t>[km]</w:t>
            </w:r>
          </w:p>
        </w:tc>
        <w:tc>
          <w:tcPr>
            <w:tcW w:w="4382" w:type="dxa"/>
            <w:tcBorders>
              <w:top w:val="nil"/>
            </w:tcBorders>
          </w:tcPr>
          <w:p w14:paraId="1514B753" w14:textId="77777777" w:rsidR="00394C11" w:rsidRPr="001208D1" w:rsidRDefault="00394C11" w:rsidP="00CA57E4">
            <w:pPr>
              <w:spacing w:after="120"/>
              <w:ind w:right="-5"/>
              <w:jc w:val="both"/>
              <w:rPr>
                <w:color w:val="000000"/>
              </w:rPr>
            </w:pPr>
            <w:r w:rsidRPr="001208D1">
              <w:rPr>
                <w:color w:val="000000"/>
              </w:rPr>
              <w:t>Calculate the delta of on-board virtual distance:</w:t>
            </w:r>
          </w:p>
          <w:p w14:paraId="56C995EF" w14:textId="77777777" w:rsidR="00394C11" w:rsidRPr="001208D1" w:rsidRDefault="003A126F" w:rsidP="00CA57E4">
            <w:pPr>
              <w:spacing w:after="120"/>
              <w:ind w:right="2"/>
              <w:rPr>
                <w:color w:val="000000"/>
              </w:rPr>
            </w:pPr>
            <m:oMathPara>
              <m:oMath>
                <m:sSub>
                  <m:sSubPr>
                    <m:ctrlPr>
                      <w:rPr>
                        <w:rFonts w:ascii="Cambria Math" w:hAnsi="Cambria Math"/>
                        <w:color w:val="000000"/>
                      </w:rPr>
                    </m:ctrlPr>
                  </m:sSubPr>
                  <m:e>
                    <m:r>
                      <m:rPr>
                        <m:sty m:val="p"/>
                      </m:rPr>
                      <w:rPr>
                        <w:rFonts w:ascii="Cambria Math" w:hAnsi="Cambria Math"/>
                        <w:color w:val="000000"/>
                      </w:rPr>
                      <m:t>∆d</m:t>
                    </m:r>
                  </m:e>
                  <m:sub>
                    <m:r>
                      <w:rPr>
                        <w:rFonts w:ascii="Cambria Math" w:hAnsi="Cambria Math"/>
                        <w:color w:val="000000"/>
                      </w:rPr>
                      <m:t>virt,onboard</m:t>
                    </m:r>
                  </m:sub>
                </m:sSub>
                <m:r>
                  <w:rPr>
                    <w:rFonts w:ascii="Cambria Math" w:hAnsi="Cambria Math"/>
                    <w:color w:val="000000"/>
                  </w:rPr>
                  <m:t>=</m:t>
                </m:r>
                <m:sSub>
                  <m:sSubPr>
                    <m:ctrlPr>
                      <w:rPr>
                        <w:rFonts w:ascii="Cambria Math" w:hAnsi="Cambria Math"/>
                        <w:color w:val="000000"/>
                      </w:rPr>
                    </m:ctrlPr>
                  </m:sSubPr>
                  <m:e>
                    <m:r>
                      <m:rPr>
                        <m:sty m:val="p"/>
                      </m:rPr>
                      <w:rPr>
                        <w:rFonts w:ascii="Cambria Math" w:hAnsi="Cambria Math"/>
                        <w:color w:val="000000"/>
                      </w:rPr>
                      <m:t>d</m:t>
                    </m:r>
                  </m:e>
                  <m:sub>
                    <m:r>
                      <w:rPr>
                        <w:rFonts w:ascii="Cambria Math" w:hAnsi="Cambria Math"/>
                        <w:color w:val="000000"/>
                      </w:rPr>
                      <m:t>virt,onb,final</m:t>
                    </m:r>
                  </m:sub>
                </m:sSub>
                <m:r>
                  <w:rPr>
                    <w:rFonts w:ascii="Cambria Math" w:hAnsi="Cambria Math"/>
                    <w:color w:val="000000"/>
                  </w:rPr>
                  <m:t>-</m:t>
                </m:r>
                <m:sSub>
                  <m:sSubPr>
                    <m:ctrlPr>
                      <w:rPr>
                        <w:rFonts w:ascii="Cambria Math" w:hAnsi="Cambria Math"/>
                        <w:color w:val="000000"/>
                      </w:rPr>
                    </m:ctrlPr>
                  </m:sSubPr>
                  <m:e>
                    <m:r>
                      <m:rPr>
                        <m:sty m:val="p"/>
                      </m:rPr>
                      <w:rPr>
                        <w:rFonts w:ascii="Cambria Math" w:hAnsi="Cambria Math"/>
                        <w:color w:val="000000"/>
                      </w:rPr>
                      <m:t>d</m:t>
                    </m:r>
                  </m:e>
                  <m:sub>
                    <m:r>
                      <w:rPr>
                        <w:rFonts w:ascii="Cambria Math" w:hAnsi="Cambria Math"/>
                        <w:color w:val="000000"/>
                      </w:rPr>
                      <m:t>virt,onb,init</m:t>
                    </m:r>
                  </m:sub>
                </m:sSub>
              </m:oMath>
            </m:oMathPara>
          </w:p>
          <w:p w14:paraId="5829C539" w14:textId="3DF54F16" w:rsidR="00394C11" w:rsidRPr="00CE4FC7" w:rsidRDefault="00394C11" w:rsidP="00884C91">
            <w:pPr>
              <w:spacing w:after="120"/>
              <w:ind w:right="-5"/>
              <w:jc w:val="both"/>
              <w:rPr>
                <w:iCs/>
                <w:strike/>
                <w:color w:val="000000"/>
                <w:lang w:val="en-US"/>
              </w:rPr>
            </w:pPr>
            <w:r w:rsidRPr="001208D1">
              <w:rPr>
                <w:color w:val="000000"/>
              </w:rPr>
              <w:t xml:space="preserve">Calculate the measured virtual distance: </w:t>
            </w:r>
          </w:p>
          <w:p w14:paraId="55800056" w14:textId="5F5EB9C8" w:rsidR="00394C11" w:rsidRPr="00DF776A" w:rsidRDefault="003A126F" w:rsidP="00CA57E4">
            <w:pPr>
              <w:spacing w:after="120"/>
              <w:ind w:right="-5"/>
              <w:jc w:val="both"/>
              <w:rPr>
                <w:iCs/>
                <w:color w:val="000000"/>
                <w:lang w:val="en-US"/>
              </w:rPr>
            </w:pPr>
            <m:oMathPara>
              <m:oMath>
                <m:sSub>
                  <m:sSubPr>
                    <m:ctrlPr>
                      <w:rPr>
                        <w:rFonts w:ascii="Cambria Math" w:hAnsi="Cambria Math"/>
                        <w:i/>
                        <w:color w:val="000000"/>
                        <w:sz w:val="18"/>
                      </w:rPr>
                    </m:ctrlPr>
                  </m:sSubPr>
                  <m:e>
                    <m:r>
                      <w:rPr>
                        <w:rFonts w:ascii="Cambria Math" w:hAnsi="Cambria Math"/>
                        <w:color w:val="000000"/>
                        <w:sz w:val="18"/>
                      </w:rPr>
                      <m:t>∆d</m:t>
                    </m:r>
                  </m:e>
                  <m:sub>
                    <m:r>
                      <w:rPr>
                        <w:rFonts w:ascii="Cambria Math" w:hAnsi="Cambria Math"/>
                        <w:color w:val="000000"/>
                        <w:sz w:val="18"/>
                      </w:rPr>
                      <m:t>total,meas</m:t>
                    </m:r>
                  </m:sub>
                </m:sSub>
                <m:r>
                  <m:rPr>
                    <m:sty m:val="p"/>
                  </m:rPr>
                  <w:rPr>
                    <w:rFonts w:ascii="Cambria Math" w:hAnsi="Cambria Math"/>
                    <w:color w:val="000000"/>
                    <w:sz w:val="18"/>
                  </w:rPr>
                  <m:t>=</m:t>
                </m:r>
                <m:r>
                  <w:rPr>
                    <w:rFonts w:ascii="Cambria Math" w:hAnsi="Cambria Math"/>
                    <w:color w:val="000000"/>
                    <w:sz w:val="18"/>
                  </w:rPr>
                  <m:t>Odometer</m:t>
                </m:r>
                <m:r>
                  <m:rPr>
                    <m:sty m:val="p"/>
                  </m:rPr>
                  <w:rPr>
                    <w:rFonts w:ascii="Cambria Math" w:hAnsi="Cambria Math"/>
                    <w:color w:val="000000"/>
                    <w:sz w:val="18"/>
                  </w:rPr>
                  <m:t xml:space="preserve"> [km]×</m:t>
                </m:r>
                <m:d>
                  <m:dPr>
                    <m:ctrlPr>
                      <w:rPr>
                        <w:rFonts w:ascii="Cambria Math" w:hAnsi="Cambria Math"/>
                        <w:i/>
                        <w:iCs/>
                        <w:color w:val="000000"/>
                        <w:sz w:val="18"/>
                        <w:lang w:val="en-US"/>
                      </w:rPr>
                    </m:ctrlPr>
                  </m:dPr>
                  <m:e>
                    <m:f>
                      <m:fPr>
                        <m:ctrlPr>
                          <w:rPr>
                            <w:rFonts w:ascii="Cambria Math" w:hAnsi="Cambria Math"/>
                            <w:i/>
                            <w:iCs/>
                            <w:color w:val="000000"/>
                            <w:sz w:val="18"/>
                            <w:lang w:val="en-US"/>
                          </w:rPr>
                        </m:ctrlPr>
                      </m:fPr>
                      <m:num>
                        <m:sSub>
                          <m:sSubPr>
                            <m:ctrlPr>
                              <w:rPr>
                                <w:rFonts w:ascii="Cambria Math" w:hAnsi="Cambria Math"/>
                                <w:color w:val="000000"/>
                                <w:sz w:val="18"/>
                              </w:rPr>
                            </m:ctrlPr>
                          </m:sSubPr>
                          <m:e>
                            <m:r>
                              <m:rPr>
                                <m:sty m:val="p"/>
                              </m:rPr>
                              <w:rPr>
                                <w:rFonts w:ascii="Cambria Math" w:hAnsi="Cambria Math"/>
                                <w:color w:val="000000"/>
                                <w:sz w:val="18"/>
                              </w:rPr>
                              <m:t>E</m:t>
                            </m:r>
                          </m:e>
                          <m:sub>
                            <m:r>
                              <m:rPr>
                                <m:sty m:val="p"/>
                              </m:rPr>
                              <w:rPr>
                                <w:rFonts w:ascii="Cambria Math" w:hAnsi="Cambria Math"/>
                                <w:color w:val="000000"/>
                                <w:sz w:val="18"/>
                              </w:rPr>
                              <m:t>(driving+</m:t>
                            </m:r>
                            <m:r>
                              <m:rPr>
                                <m:sty m:val="p"/>
                              </m:rPr>
                              <w:rPr>
                                <w:rFonts w:ascii="Cambria Math" w:hAnsi="Cambria Math"/>
                                <w:color w:val="000000"/>
                                <w:sz w:val="18"/>
                                <w:vertAlign w:val="subscript"/>
                              </w:rPr>
                              <m:t>V2X,PTO..)meas</m:t>
                            </m:r>
                          </m:sub>
                        </m:sSub>
                        <m:d>
                          <m:dPr>
                            <m:begChr m:val="["/>
                            <m:endChr m:val="]"/>
                            <m:ctrlPr>
                              <w:rPr>
                                <w:rFonts w:ascii="Cambria Math" w:hAnsi="Cambria Math"/>
                                <w:i/>
                                <w:color w:val="000000"/>
                                <w:sz w:val="18"/>
                                <w:lang w:val="en-US"/>
                              </w:rPr>
                            </m:ctrlPr>
                          </m:dPr>
                          <m:e>
                            <m:r>
                              <w:rPr>
                                <w:rFonts w:ascii="Cambria Math" w:hAnsi="Cambria Math"/>
                                <w:color w:val="000000"/>
                                <w:sz w:val="18"/>
                                <w:lang w:val="en-US"/>
                              </w:rPr>
                              <m:t>kWh</m:t>
                            </m:r>
                          </m:e>
                        </m:d>
                        <m:r>
                          <w:rPr>
                            <w:rFonts w:ascii="Cambria Math" w:hAnsi="Cambria Math"/>
                            <w:color w:val="000000"/>
                            <w:sz w:val="18"/>
                            <w:lang w:val="en-US"/>
                          </w:rPr>
                          <m:t>-</m:t>
                        </m:r>
                        <m:sSub>
                          <m:sSubPr>
                            <m:ctrlPr>
                              <w:rPr>
                                <w:rFonts w:ascii="Cambria Math" w:hAnsi="Cambria Math"/>
                                <w:i/>
                                <w:color w:val="000000"/>
                                <w:sz w:val="18"/>
                              </w:rPr>
                            </m:ctrlPr>
                          </m:sSubPr>
                          <m:e>
                            <m:r>
                              <w:rPr>
                                <w:rFonts w:ascii="Cambria Math" w:hAnsi="Cambria Math"/>
                                <w:color w:val="000000"/>
                                <w:sz w:val="18"/>
                              </w:rPr>
                              <m:t>E</m:t>
                            </m:r>
                          </m:e>
                          <m:sub>
                            <m:r>
                              <w:rPr>
                                <w:rFonts w:ascii="Cambria Math" w:hAnsi="Cambria Math"/>
                                <w:color w:val="000000"/>
                                <w:sz w:val="18"/>
                              </w:rPr>
                              <m:t>(driving+V2X,PTO..)..init</m:t>
                            </m:r>
                          </m:sub>
                        </m:sSub>
                        <m:r>
                          <w:rPr>
                            <w:rFonts w:ascii="Cambria Math" w:hAnsi="Cambria Math"/>
                            <w:color w:val="000000"/>
                            <w:sz w:val="18"/>
                            <w:lang w:val="en-US"/>
                          </w:rPr>
                          <m:t>[kWh]</m:t>
                        </m:r>
                      </m:num>
                      <m:den>
                        <m:sSub>
                          <m:sSubPr>
                            <m:ctrlPr>
                              <w:rPr>
                                <w:rFonts w:ascii="Cambria Math" w:hAnsi="Cambria Math"/>
                                <w:i/>
                                <w:color w:val="000000"/>
                                <w:sz w:val="18"/>
                              </w:rPr>
                            </m:ctrlPr>
                          </m:sSubPr>
                          <m:e>
                            <m:r>
                              <w:rPr>
                                <w:rFonts w:ascii="Cambria Math" w:hAnsi="Cambria Math"/>
                                <w:color w:val="000000"/>
                                <w:sz w:val="18"/>
                              </w:rPr>
                              <m:t>E</m:t>
                            </m:r>
                          </m:e>
                          <m:sub>
                            <m:r>
                              <w:rPr>
                                <w:rFonts w:ascii="Cambria Math" w:hAnsi="Cambria Math"/>
                                <w:color w:val="000000"/>
                                <w:sz w:val="18"/>
                              </w:rPr>
                              <m:t>drive,init</m:t>
                            </m:r>
                          </m:sub>
                        </m:sSub>
                        <m:r>
                          <m:rPr>
                            <m:sty m:val="p"/>
                          </m:rPr>
                          <w:rPr>
                            <w:rFonts w:ascii="Cambria Math" w:hAnsi="Cambria Math"/>
                            <w:color w:val="000000"/>
                            <w:sz w:val="18"/>
                            <w:vertAlign w:val="subscript"/>
                          </w:rPr>
                          <m:t xml:space="preserve"> </m:t>
                        </m:r>
                        <m:r>
                          <m:rPr>
                            <m:sty m:val="p"/>
                          </m:rPr>
                          <w:rPr>
                            <w:rFonts w:ascii="Cambria Math" w:hAnsi="Cambria Math"/>
                            <w:color w:val="000000"/>
                            <w:sz w:val="18"/>
                          </w:rPr>
                          <m:t>[kWh]</m:t>
                        </m:r>
                      </m:den>
                    </m:f>
                  </m:e>
                </m:d>
              </m:oMath>
            </m:oMathPara>
          </w:p>
          <w:p w14:paraId="2A99BAE9" w14:textId="77777777" w:rsidR="00394C11" w:rsidRPr="001208D1" w:rsidRDefault="00394C11" w:rsidP="00CA57E4">
            <w:pPr>
              <w:spacing w:after="120"/>
              <w:ind w:right="-5"/>
              <w:jc w:val="both"/>
              <w:rPr>
                <w:color w:val="000000"/>
              </w:rPr>
            </w:pPr>
          </w:p>
        </w:tc>
        <w:tc>
          <w:tcPr>
            <w:tcW w:w="1559" w:type="dxa"/>
            <w:tcBorders>
              <w:top w:val="nil"/>
            </w:tcBorders>
            <w:vAlign w:val="center"/>
          </w:tcPr>
          <w:p w14:paraId="66A4440D" w14:textId="7BE23973" w:rsidR="00394C11" w:rsidRPr="001208D1" w:rsidRDefault="00394C11" w:rsidP="00CA57E4">
            <w:pPr>
              <w:spacing w:after="120"/>
              <w:ind w:right="-5"/>
              <w:jc w:val="center"/>
              <w:rPr>
                <w:color w:val="000000"/>
                <w:vertAlign w:val="subscript"/>
              </w:rPr>
            </w:pPr>
            <w:proofErr w:type="spellStart"/>
            <w:r w:rsidRPr="001208D1">
              <w:rPr>
                <w:color w:val="000000"/>
              </w:rPr>
              <w:t>Δd</w:t>
            </w:r>
            <w:r w:rsidRPr="001208D1">
              <w:rPr>
                <w:color w:val="000000"/>
                <w:vertAlign w:val="subscript"/>
              </w:rPr>
              <w:t>virt,on</w:t>
            </w:r>
            <w:proofErr w:type="spellEnd"/>
            <w:r w:rsidRPr="001208D1">
              <w:rPr>
                <w:color w:val="000000"/>
                <w:vertAlign w:val="subscript"/>
              </w:rPr>
              <w:t xml:space="preserve">-board </w:t>
            </w:r>
            <w:r w:rsidRPr="001208D1">
              <w:rPr>
                <w:color w:val="000000"/>
              </w:rPr>
              <w:t>[km]</w:t>
            </w:r>
          </w:p>
          <w:p w14:paraId="46D38488" w14:textId="16EA9D63" w:rsidR="00394C11" w:rsidRPr="001208D1" w:rsidRDefault="00394C11" w:rsidP="00CA57E4">
            <w:pPr>
              <w:spacing w:after="120"/>
              <w:ind w:right="-5"/>
              <w:jc w:val="center"/>
              <w:rPr>
                <w:color w:val="000000"/>
              </w:rPr>
            </w:pPr>
            <w:proofErr w:type="spellStart"/>
            <w:r w:rsidRPr="001208D1">
              <w:rPr>
                <w:color w:val="000000"/>
              </w:rPr>
              <w:t>Δd</w:t>
            </w:r>
            <w:r w:rsidRPr="001208D1">
              <w:rPr>
                <w:color w:val="000000"/>
                <w:vertAlign w:val="subscript"/>
              </w:rPr>
              <w:t>virt,meas</w:t>
            </w:r>
            <w:proofErr w:type="spellEnd"/>
            <w:r w:rsidRPr="001208D1">
              <w:rPr>
                <w:color w:val="000000"/>
              </w:rPr>
              <w:t xml:space="preserve"> [km]</w:t>
            </w:r>
          </w:p>
          <w:p w14:paraId="3B903F21" w14:textId="77777777" w:rsidR="00394C11" w:rsidRPr="001208D1" w:rsidRDefault="00394C11" w:rsidP="00CA57E4">
            <w:pPr>
              <w:spacing w:after="120"/>
              <w:ind w:right="-5"/>
              <w:jc w:val="center"/>
              <w:rPr>
                <w:color w:val="000000"/>
              </w:rPr>
            </w:pPr>
          </w:p>
        </w:tc>
      </w:tr>
    </w:tbl>
    <w:p w14:paraId="2166C6CF" w14:textId="77777777" w:rsidR="00195795" w:rsidRDefault="00195795" w:rsidP="00195795">
      <w:pPr>
        <w:pStyle w:val="SingleTxtG"/>
        <w:ind w:leftChars="1134" w:left="2268"/>
        <w:rPr>
          <w:color w:val="000000"/>
          <w:lang w:eastAsia="ja-JP"/>
        </w:rPr>
      </w:pPr>
    </w:p>
    <w:p w14:paraId="5422243B" w14:textId="0A8D4F47" w:rsidR="004173CB" w:rsidRDefault="004A08B8" w:rsidP="004173CB">
      <w:pPr>
        <w:pStyle w:val="SingleTxtG"/>
        <w:spacing w:after="0"/>
        <w:ind w:leftChars="1134" w:left="2268"/>
        <w:rPr>
          <w:color w:val="000000"/>
          <w:lang w:eastAsia="ja-JP"/>
        </w:rPr>
      </w:pPr>
      <w:r w:rsidRPr="00CA7A7C">
        <w:rPr>
          <w:color w:val="000000"/>
          <w:lang w:eastAsia="ja-JP"/>
        </w:rPr>
        <w:t xml:space="preserve">[Table </w:t>
      </w:r>
      <w:r w:rsidR="00A87514">
        <w:rPr>
          <w:color w:val="000000"/>
          <w:lang w:eastAsia="ja-JP"/>
        </w:rPr>
        <w:t>2b</w:t>
      </w:r>
    </w:p>
    <w:p w14:paraId="1B0A0ACE" w14:textId="6A26FE21" w:rsidR="004A08B8" w:rsidRPr="004173CB" w:rsidRDefault="004A08B8" w:rsidP="004A08B8">
      <w:pPr>
        <w:pStyle w:val="SingleTxtG"/>
        <w:ind w:leftChars="1134" w:left="2268"/>
        <w:rPr>
          <w:b/>
          <w:bCs/>
          <w:color w:val="000000"/>
          <w:lang w:eastAsia="ja-JP"/>
        </w:rPr>
      </w:pPr>
      <w:r w:rsidRPr="004173CB">
        <w:rPr>
          <w:b/>
          <w:bCs/>
          <w:color w:val="000000"/>
          <w:lang w:eastAsia="ja-JP"/>
        </w:rPr>
        <w:t>Energy-</w:t>
      </w:r>
      <w:r w:rsidR="00497DCA">
        <w:rPr>
          <w:b/>
          <w:bCs/>
          <w:color w:val="000000"/>
          <w:lang w:eastAsia="ja-JP"/>
        </w:rPr>
        <w:t>throughput</w:t>
      </w:r>
      <w:r w:rsidRPr="004173CB">
        <w:rPr>
          <w:b/>
          <w:bCs/>
          <w:color w:val="000000"/>
          <w:lang w:eastAsia="ja-JP"/>
        </w:rPr>
        <w:t xml:space="preserve"> counter verification</w:t>
      </w:r>
    </w:p>
    <w:p w14:paraId="6B4D3CC7" w14:textId="77777777" w:rsidR="004A08B8" w:rsidRPr="00CA7A7C" w:rsidRDefault="004A08B8" w:rsidP="004A08B8">
      <w:pPr>
        <w:pStyle w:val="SingleTxtG"/>
        <w:ind w:leftChars="1134" w:left="2268"/>
        <w:rPr>
          <w:color w:val="000000"/>
          <w:lang w:eastAsia="ja-JP"/>
        </w:rPr>
      </w:pPr>
      <w:r w:rsidRPr="00CA7A7C">
        <w:rPr>
          <w:color w:val="000000"/>
          <w:lang w:eastAsia="ja-JP"/>
        </w:rPr>
        <w:t>Table to be added]</w:t>
      </w:r>
    </w:p>
    <w:p w14:paraId="4746BC91" w14:textId="7571981B" w:rsidR="002329EA" w:rsidRPr="001208D1" w:rsidRDefault="002329EA" w:rsidP="004173CB">
      <w:pPr>
        <w:pStyle w:val="SingleTxtG"/>
        <w:keepNext/>
        <w:ind w:leftChars="567" w:left="2268" w:hanging="1134"/>
        <w:rPr>
          <w:color w:val="000000"/>
          <w:lang w:eastAsia="ja-JP"/>
        </w:rPr>
      </w:pPr>
      <w:r w:rsidRPr="001208D1">
        <w:rPr>
          <w:color w:val="000000"/>
          <w:lang w:eastAsia="ja-JP"/>
        </w:rPr>
        <w:t>6.5.2</w:t>
      </w:r>
      <w:r w:rsidR="006F3462">
        <w:rPr>
          <w:color w:val="000000"/>
          <w:lang w:eastAsia="ja-JP"/>
        </w:rPr>
        <w:t>.</w:t>
      </w:r>
      <w:r w:rsidRPr="001208D1">
        <w:rPr>
          <w:color w:val="000000"/>
          <w:lang w:eastAsia="ja-JP"/>
        </w:rPr>
        <w:tab/>
        <w:t>Pass or fail of reported virtual distance</w:t>
      </w:r>
    </w:p>
    <w:p w14:paraId="7FBCE887" w14:textId="79ED6DF9" w:rsidR="002329EA" w:rsidRPr="001208D1" w:rsidRDefault="002329EA" w:rsidP="002329EA">
      <w:pPr>
        <w:pStyle w:val="SingleTxtG"/>
        <w:ind w:leftChars="1134" w:left="2268"/>
        <w:rPr>
          <w:color w:val="000000"/>
          <w:lang w:eastAsia="ja-JP"/>
        </w:rPr>
      </w:pPr>
      <w:r w:rsidRPr="001208D1">
        <w:rPr>
          <w:color w:val="000000"/>
          <w:lang w:eastAsia="ja-JP"/>
        </w:rPr>
        <w:t>An agreed verification procedure use case (as mentioned in paragraph 6.5.1</w:t>
      </w:r>
      <w:r w:rsidR="004173CB">
        <w:rPr>
          <w:color w:val="000000"/>
          <w:lang w:eastAsia="ja-JP"/>
        </w:rPr>
        <w:t>.</w:t>
      </w:r>
      <w:r w:rsidRPr="001208D1">
        <w:rPr>
          <w:color w:val="000000"/>
          <w:lang w:eastAsia="ja-JP"/>
        </w:rPr>
        <w:t>) shall be performed with an adequate number of vehicles (at least 1 and not more than 4) used</w:t>
      </w:r>
      <w:r w:rsidR="00E73C0B">
        <w:rPr>
          <w:color w:val="000000"/>
          <w:lang w:eastAsia="ja-JP"/>
        </w:rPr>
        <w:t xml:space="preserve"> in V2X, no</w:t>
      </w:r>
      <w:r w:rsidR="003C159B">
        <w:rPr>
          <w:color w:val="000000"/>
          <w:lang w:eastAsia="ja-JP"/>
        </w:rPr>
        <w:t>n</w:t>
      </w:r>
      <w:r w:rsidR="00E73C0B">
        <w:rPr>
          <w:color w:val="000000"/>
          <w:lang w:eastAsia="ja-JP"/>
        </w:rPr>
        <w:t>-traction purposes or PTO</w:t>
      </w:r>
      <w:r w:rsidRPr="001208D1">
        <w:rPr>
          <w:color w:val="000000"/>
          <w:lang w:eastAsia="ja-JP"/>
        </w:rPr>
        <w:t xml:space="preserve">. The verification of the reported virtual distance shall lead to a fail in the verification procedure if the reported delta virtual distance </w:t>
      </w:r>
      <w:proofErr w:type="spellStart"/>
      <w:r w:rsidRPr="00497DCA">
        <w:rPr>
          <w:color w:val="000000"/>
          <w:lang w:eastAsia="ja-JP"/>
        </w:rPr>
        <w:t>Δd</w:t>
      </w:r>
      <w:r w:rsidRPr="001208D1">
        <w:rPr>
          <w:color w:val="000000"/>
          <w:vertAlign w:val="subscript"/>
          <w:lang w:eastAsia="ja-JP"/>
        </w:rPr>
        <w:t>virt</w:t>
      </w:r>
      <w:proofErr w:type="gramStart"/>
      <w:r w:rsidRPr="001208D1">
        <w:rPr>
          <w:color w:val="000000"/>
          <w:vertAlign w:val="subscript"/>
          <w:lang w:eastAsia="ja-JP"/>
        </w:rPr>
        <w:t>,on</w:t>
      </w:r>
      <w:proofErr w:type="spellEnd"/>
      <w:proofErr w:type="gramEnd"/>
      <w:r w:rsidRPr="001208D1">
        <w:rPr>
          <w:color w:val="000000"/>
          <w:vertAlign w:val="subscript"/>
          <w:lang w:eastAsia="ja-JP"/>
        </w:rPr>
        <w:t>-board</w:t>
      </w:r>
      <w:r w:rsidRPr="001208D1">
        <w:rPr>
          <w:color w:val="000000"/>
          <w:lang w:eastAsia="ja-JP"/>
        </w:rPr>
        <w:t xml:space="preserve"> according to </w:t>
      </w:r>
      <w:r w:rsidR="00DB5C31">
        <w:rPr>
          <w:color w:val="000000"/>
          <w:lang w:eastAsia="ja-JP"/>
        </w:rPr>
        <w:t>[</w:t>
      </w:r>
      <w:r w:rsidRPr="001208D1">
        <w:rPr>
          <w:color w:val="000000"/>
          <w:lang w:eastAsia="ja-JP"/>
        </w:rPr>
        <w:t xml:space="preserve">Table </w:t>
      </w:r>
      <w:r w:rsidR="00497DCA">
        <w:rPr>
          <w:color w:val="000000"/>
          <w:lang w:eastAsia="ja-JP"/>
        </w:rPr>
        <w:t>2</w:t>
      </w:r>
      <w:r w:rsidR="00DB5C31">
        <w:rPr>
          <w:color w:val="000000"/>
          <w:lang w:eastAsia="ja-JP"/>
        </w:rPr>
        <w:t>]</w:t>
      </w:r>
      <w:r w:rsidRPr="001208D1">
        <w:rPr>
          <w:color w:val="000000"/>
          <w:lang w:eastAsia="ja-JP"/>
        </w:rPr>
        <w:t xml:space="preserve"> is more than 5</w:t>
      </w:r>
      <w:r w:rsidR="00570C5A">
        <w:rPr>
          <w:color w:val="000000"/>
          <w:lang w:eastAsia="ja-JP"/>
        </w:rPr>
        <w:t xml:space="preserve"> per cent</w:t>
      </w:r>
      <w:r w:rsidRPr="001208D1">
        <w:rPr>
          <w:color w:val="000000"/>
          <w:lang w:eastAsia="ja-JP"/>
        </w:rPr>
        <w:t xml:space="preserve"> higher than the measured virtual distance </w:t>
      </w:r>
      <w:proofErr w:type="spellStart"/>
      <w:r w:rsidRPr="001208D1">
        <w:rPr>
          <w:color w:val="000000"/>
          <w:lang w:eastAsia="ja-JP"/>
        </w:rPr>
        <w:t>Δd</w:t>
      </w:r>
      <w:r w:rsidRPr="001208D1">
        <w:rPr>
          <w:color w:val="000000"/>
          <w:vertAlign w:val="subscript"/>
          <w:lang w:eastAsia="ja-JP"/>
        </w:rPr>
        <w:t>virt,meas</w:t>
      </w:r>
      <w:proofErr w:type="spellEnd"/>
      <w:r w:rsidRPr="001208D1">
        <w:rPr>
          <w:color w:val="000000"/>
          <w:lang w:eastAsia="ja-JP"/>
        </w:rPr>
        <w:t xml:space="preserve"> according to </w:t>
      </w:r>
      <w:r w:rsidR="00DB5C31">
        <w:rPr>
          <w:color w:val="000000"/>
          <w:lang w:eastAsia="ja-JP"/>
        </w:rPr>
        <w:t>[</w:t>
      </w:r>
      <w:r w:rsidRPr="001208D1">
        <w:rPr>
          <w:color w:val="000000"/>
          <w:lang w:eastAsia="ja-JP"/>
        </w:rPr>
        <w:t xml:space="preserve">Table </w:t>
      </w:r>
      <w:r w:rsidR="00497DCA">
        <w:rPr>
          <w:color w:val="000000"/>
          <w:lang w:eastAsia="ja-JP"/>
        </w:rPr>
        <w:t>2</w:t>
      </w:r>
      <w:r w:rsidR="00DB5C31">
        <w:rPr>
          <w:color w:val="000000"/>
          <w:lang w:eastAsia="ja-JP"/>
        </w:rPr>
        <w:t>]</w:t>
      </w:r>
      <w:r w:rsidRPr="001208D1">
        <w:rPr>
          <w:color w:val="000000"/>
          <w:lang w:eastAsia="ja-JP"/>
        </w:rPr>
        <w:t>.</w:t>
      </w:r>
      <w:r w:rsidR="003C159B">
        <w:rPr>
          <w:color w:val="000000"/>
          <w:lang w:eastAsia="ja-JP"/>
        </w:rPr>
        <w:t xml:space="preserve"> </w:t>
      </w:r>
      <w:r w:rsidRPr="001208D1">
        <w:rPr>
          <w:color w:val="000000"/>
          <w:lang w:eastAsia="ja-JP"/>
        </w:rPr>
        <w:t xml:space="preserve">The following statistics shall be used to take a decision on the accuracy of the virtual distance. </w:t>
      </w:r>
    </w:p>
    <w:p w14:paraId="0D318BCA" w14:textId="77777777" w:rsidR="002329EA" w:rsidRPr="001208D1" w:rsidRDefault="002329EA" w:rsidP="002329EA">
      <w:pPr>
        <w:pStyle w:val="SingleTxtG"/>
        <w:ind w:leftChars="1134" w:left="2268"/>
        <w:rPr>
          <w:color w:val="000000"/>
          <w:lang w:eastAsia="ja-JP"/>
        </w:rPr>
      </w:pPr>
      <w:r w:rsidRPr="001208D1">
        <w:rPr>
          <w:color w:val="000000"/>
          <w:lang w:eastAsia="ja-JP"/>
        </w:rPr>
        <w:t xml:space="preserve">For the purposes of deciding on a pass/fail result for the sample, 'p' is the count of passed results, and 'f' is the count of failed results. Each passed test result shall increase the 'p' count by 1 and each failed test result shall increase the 'f' count by 1 for the relevant open statistical procedure. </w:t>
      </w:r>
    </w:p>
    <w:p w14:paraId="40CC8AE4" w14:textId="447C09D5" w:rsidR="002329EA" w:rsidRPr="001208D1" w:rsidRDefault="002329EA" w:rsidP="002329EA">
      <w:pPr>
        <w:pStyle w:val="SingleTxtG"/>
        <w:ind w:leftChars="1134" w:left="2268"/>
        <w:rPr>
          <w:color w:val="000000"/>
          <w:lang w:eastAsia="ja-JP"/>
        </w:rPr>
      </w:pPr>
      <w:r w:rsidRPr="001208D1">
        <w:rPr>
          <w:color w:val="000000"/>
          <w:lang w:eastAsia="ja-JP"/>
        </w:rPr>
        <w:t>Upon the incorporation of valid V2X</w:t>
      </w:r>
      <w:r w:rsidR="001C28A9" w:rsidRPr="001208D1">
        <w:rPr>
          <w:color w:val="000000"/>
          <w:lang w:eastAsia="ja-JP"/>
        </w:rPr>
        <w:t xml:space="preserve"> or PTO</w:t>
      </w:r>
      <w:r w:rsidRPr="001208D1">
        <w:rPr>
          <w:color w:val="000000"/>
          <w:lang w:eastAsia="ja-JP"/>
        </w:rPr>
        <w:t xml:space="preserve"> energy test results to an open instance of the statistical procedure, the responsible authority shall perform the following actions:</w:t>
      </w:r>
    </w:p>
    <w:p w14:paraId="01F923C0" w14:textId="77777777" w:rsidR="002329EA" w:rsidRPr="001208D1" w:rsidRDefault="002329EA" w:rsidP="004173CB">
      <w:pPr>
        <w:pStyle w:val="SingleTxtG"/>
        <w:ind w:leftChars="1133" w:left="2833" w:rightChars="567" w:hanging="567"/>
        <w:rPr>
          <w:color w:val="000000"/>
          <w:lang w:eastAsia="ja-JP"/>
        </w:rPr>
      </w:pPr>
      <w:r w:rsidRPr="001208D1">
        <w:rPr>
          <w:color w:val="000000"/>
          <w:lang w:eastAsia="ja-JP"/>
        </w:rPr>
        <w:t>(a)</w:t>
      </w:r>
      <w:r w:rsidRPr="001208D1">
        <w:rPr>
          <w:color w:val="000000"/>
          <w:lang w:eastAsia="ja-JP"/>
        </w:rPr>
        <w:tab/>
        <w:t>update the cumulative sample size 'n' for that instance to reflect the total number of valid tests incorporated to the statistical procedure;</w:t>
      </w:r>
    </w:p>
    <w:p w14:paraId="4DDD24D6" w14:textId="77777777" w:rsidR="002329EA" w:rsidRPr="001208D1" w:rsidRDefault="002329EA" w:rsidP="004173CB">
      <w:pPr>
        <w:pStyle w:val="SingleTxtG"/>
        <w:ind w:leftChars="1133" w:left="2833" w:rightChars="567" w:hanging="567"/>
        <w:rPr>
          <w:color w:val="000000"/>
          <w:lang w:eastAsia="ja-JP"/>
        </w:rPr>
      </w:pPr>
      <w:r w:rsidRPr="001208D1">
        <w:rPr>
          <w:color w:val="000000"/>
          <w:lang w:eastAsia="ja-JP"/>
        </w:rPr>
        <w:t>(b)</w:t>
      </w:r>
      <w:r w:rsidRPr="001208D1">
        <w:rPr>
          <w:color w:val="000000"/>
          <w:lang w:eastAsia="ja-JP"/>
        </w:rPr>
        <w:tab/>
        <w:t>following an evaluation of the results, update the count of passed results 'p' and the count of failed results 'f';</w:t>
      </w:r>
    </w:p>
    <w:p w14:paraId="37DB0667" w14:textId="77777777" w:rsidR="002329EA" w:rsidRPr="001208D1" w:rsidRDefault="002329EA" w:rsidP="004173CB">
      <w:pPr>
        <w:pStyle w:val="SingleTxtG"/>
        <w:ind w:leftChars="1133" w:left="2833" w:rightChars="567" w:hanging="567"/>
        <w:rPr>
          <w:color w:val="000000"/>
          <w:lang w:eastAsia="ja-JP"/>
        </w:rPr>
      </w:pPr>
      <w:r w:rsidRPr="001208D1">
        <w:rPr>
          <w:color w:val="000000"/>
          <w:lang w:eastAsia="ja-JP"/>
        </w:rPr>
        <w:t>(c)</w:t>
      </w:r>
      <w:r w:rsidRPr="001208D1">
        <w:rPr>
          <w:color w:val="000000"/>
          <w:lang w:eastAsia="ja-JP"/>
        </w:rPr>
        <w:tab/>
        <w:t>check whether a decision is reached with the procedure described below.</w:t>
      </w:r>
    </w:p>
    <w:p w14:paraId="68917408" w14:textId="5B707382" w:rsidR="002329EA" w:rsidRPr="001208D1" w:rsidRDefault="002329EA" w:rsidP="002329EA">
      <w:pPr>
        <w:pStyle w:val="SingleTxtG"/>
        <w:ind w:leftChars="1134" w:left="2268"/>
        <w:rPr>
          <w:color w:val="000000"/>
          <w:lang w:eastAsia="ja-JP"/>
        </w:rPr>
      </w:pPr>
      <w:r w:rsidRPr="001208D1">
        <w:rPr>
          <w:color w:val="000000"/>
          <w:lang w:eastAsia="ja-JP"/>
        </w:rPr>
        <w:lastRenderedPageBreak/>
        <w:t xml:space="preserve">The decision depends on the cumulative sample size 'n', the passed and failed result counts 'p' and 'f'. For the decision on a pass/fail of a verification sample the responsible authority shall use the decision chart in </w:t>
      </w:r>
      <w:r w:rsidR="00FD7F4F">
        <w:rPr>
          <w:color w:val="000000"/>
          <w:lang w:eastAsia="ja-JP"/>
        </w:rPr>
        <w:t>Table 3</w:t>
      </w:r>
      <w:r w:rsidRPr="001208D1">
        <w:rPr>
          <w:color w:val="000000"/>
          <w:lang w:eastAsia="ja-JP"/>
        </w:rPr>
        <w:t>. The chart indicates the decision to be taken for a given cumulative sample size 'n' and failed count result 'f'.</w:t>
      </w:r>
    </w:p>
    <w:p w14:paraId="2F1D5636" w14:textId="77777777" w:rsidR="002329EA" w:rsidRPr="001208D1" w:rsidRDefault="002329EA" w:rsidP="002329EA">
      <w:pPr>
        <w:pStyle w:val="SingleTxtG"/>
        <w:ind w:leftChars="1134" w:left="2268"/>
        <w:rPr>
          <w:color w:val="000000"/>
          <w:lang w:eastAsia="ja-JP"/>
        </w:rPr>
      </w:pPr>
      <w:r w:rsidRPr="001208D1">
        <w:rPr>
          <w:color w:val="000000"/>
          <w:lang w:eastAsia="ja-JP"/>
        </w:rPr>
        <w:t>Two decisions are possible for a statistical procedure for a given vehicle family:</w:t>
      </w:r>
    </w:p>
    <w:p w14:paraId="13812066" w14:textId="729C1571" w:rsidR="002329EA" w:rsidRPr="001208D1" w:rsidRDefault="002329EA" w:rsidP="004173CB">
      <w:pPr>
        <w:pStyle w:val="SingleTxtG"/>
        <w:ind w:leftChars="1133" w:left="2833" w:rightChars="567" w:hanging="567"/>
        <w:rPr>
          <w:color w:val="000000"/>
          <w:lang w:eastAsia="ja-JP"/>
        </w:rPr>
      </w:pPr>
      <w:r w:rsidRPr="001208D1">
        <w:rPr>
          <w:color w:val="000000"/>
          <w:lang w:eastAsia="ja-JP"/>
        </w:rPr>
        <w:t>(a)</w:t>
      </w:r>
      <w:r w:rsidRPr="001208D1">
        <w:rPr>
          <w:color w:val="000000"/>
          <w:lang w:eastAsia="ja-JP"/>
        </w:rPr>
        <w:tab/>
        <w:t xml:space="preserve">‘Sample pass’ outcome shall be reached when the decision chart from </w:t>
      </w:r>
      <w:r w:rsidR="00FD7F4F">
        <w:rPr>
          <w:color w:val="000000"/>
          <w:lang w:eastAsia="ja-JP"/>
        </w:rPr>
        <w:t>Table 3</w:t>
      </w:r>
      <w:r w:rsidRPr="001208D1">
        <w:rPr>
          <w:color w:val="000000"/>
          <w:lang w:eastAsia="ja-JP"/>
        </w:rPr>
        <w:t xml:space="preserve"> gives a "PASS" outcome for the current cumulative sample size 'n' and the count of failed results 'f'.</w:t>
      </w:r>
    </w:p>
    <w:p w14:paraId="5BC4A72B" w14:textId="143055C6" w:rsidR="002329EA" w:rsidRPr="001208D1" w:rsidRDefault="002329EA" w:rsidP="004173CB">
      <w:pPr>
        <w:pStyle w:val="SingleTxtG"/>
        <w:ind w:leftChars="1133" w:left="2833" w:rightChars="567" w:hanging="567"/>
        <w:rPr>
          <w:color w:val="000000"/>
          <w:lang w:eastAsia="ja-JP"/>
        </w:rPr>
      </w:pPr>
      <w:r w:rsidRPr="001208D1">
        <w:rPr>
          <w:color w:val="000000"/>
          <w:lang w:eastAsia="ja-JP"/>
        </w:rPr>
        <w:t>(b)</w:t>
      </w:r>
      <w:r w:rsidRPr="001208D1">
        <w:rPr>
          <w:color w:val="000000"/>
          <w:lang w:eastAsia="ja-JP"/>
        </w:rPr>
        <w:tab/>
        <w:t xml:space="preserve">‘Sample fail’ decision shall be reached when, for a given cumulative sample size 'n', when the applicable decision chart from </w:t>
      </w:r>
      <w:r w:rsidR="00FD7F4F">
        <w:rPr>
          <w:color w:val="000000"/>
          <w:lang w:eastAsia="ja-JP"/>
        </w:rPr>
        <w:t>Table 3</w:t>
      </w:r>
      <w:r w:rsidRPr="001208D1">
        <w:rPr>
          <w:color w:val="000000"/>
          <w:lang w:eastAsia="ja-JP"/>
        </w:rPr>
        <w:t xml:space="preserve"> gives a "FAIL" decision for the current cumulative sample size 'n' and the count of failed results 'f'.</w:t>
      </w:r>
    </w:p>
    <w:p w14:paraId="224E0CB7" w14:textId="77777777" w:rsidR="002329EA" w:rsidRPr="001208D1" w:rsidRDefault="002329EA" w:rsidP="002329EA">
      <w:pPr>
        <w:pStyle w:val="SingleTxtG"/>
        <w:ind w:leftChars="1134" w:left="2268"/>
        <w:rPr>
          <w:color w:val="000000"/>
          <w:lang w:eastAsia="ja-JP"/>
        </w:rPr>
      </w:pPr>
      <w:r w:rsidRPr="001208D1">
        <w:rPr>
          <w:color w:val="000000"/>
          <w:lang w:eastAsia="ja-JP"/>
        </w:rPr>
        <w:t>If no decision is reached, the statistical procedure shall remain open and further results shall be incorporated into it until a decision is reached.</w:t>
      </w:r>
    </w:p>
    <w:p w14:paraId="375BFE77" w14:textId="54228756" w:rsidR="00BB0981" w:rsidRDefault="00FD7F4F" w:rsidP="004173CB">
      <w:pPr>
        <w:pStyle w:val="SingleTxtG"/>
        <w:spacing w:after="0"/>
        <w:ind w:leftChars="1134" w:left="2268"/>
        <w:rPr>
          <w:color w:val="000000"/>
          <w:lang w:eastAsia="ja-JP"/>
        </w:rPr>
      </w:pPr>
      <w:r>
        <w:rPr>
          <w:color w:val="000000"/>
          <w:lang w:eastAsia="ja-JP"/>
        </w:rPr>
        <w:t>Table 3</w:t>
      </w:r>
      <w:r w:rsidR="002329EA" w:rsidRPr="001208D1">
        <w:rPr>
          <w:color w:val="000000"/>
          <w:lang w:eastAsia="ja-JP"/>
        </w:rPr>
        <w:t xml:space="preserve"> </w:t>
      </w:r>
    </w:p>
    <w:p w14:paraId="274A9822" w14:textId="5F3DF5D1" w:rsidR="002329EA" w:rsidRPr="00BB0981" w:rsidRDefault="002329EA" w:rsidP="002329EA">
      <w:pPr>
        <w:pStyle w:val="SingleTxtG"/>
        <w:ind w:leftChars="1134" w:left="2268"/>
        <w:rPr>
          <w:b/>
          <w:color w:val="000000"/>
          <w:lang w:eastAsia="ja-JP"/>
        </w:rPr>
      </w:pPr>
      <w:r w:rsidRPr="00BB0981">
        <w:rPr>
          <w:b/>
          <w:color w:val="000000"/>
          <w:lang w:eastAsia="ja-JP"/>
        </w:rPr>
        <w:t>Decision chart for Part C pass/fail verification</w:t>
      </w:r>
    </w:p>
    <w:tbl>
      <w:tblPr>
        <w:tblW w:w="4783" w:type="dxa"/>
        <w:tblInd w:w="3402" w:type="dxa"/>
        <w:tblLayout w:type="fixed"/>
        <w:tblLook w:val="04A0" w:firstRow="1" w:lastRow="0" w:firstColumn="1" w:lastColumn="0" w:noHBand="0" w:noVBand="1"/>
      </w:tblPr>
      <w:tblGrid>
        <w:gridCol w:w="987"/>
        <w:gridCol w:w="440"/>
        <w:gridCol w:w="839"/>
        <w:gridCol w:w="839"/>
        <w:gridCol w:w="839"/>
        <w:gridCol w:w="839"/>
      </w:tblGrid>
      <w:tr w:rsidR="004C0F25" w:rsidRPr="001208D1" w14:paraId="2222AA03" w14:textId="77777777" w:rsidTr="00745965">
        <w:trPr>
          <w:trHeight w:val="300"/>
        </w:trPr>
        <w:tc>
          <w:tcPr>
            <w:tcW w:w="987" w:type="dxa"/>
            <w:tcBorders>
              <w:top w:val="nil"/>
              <w:left w:val="nil"/>
              <w:bottom w:val="nil"/>
              <w:right w:val="nil"/>
            </w:tcBorders>
            <w:shd w:val="clear" w:color="000000" w:fill="FFFFFF"/>
            <w:noWrap/>
            <w:vAlign w:val="center"/>
            <w:hideMark/>
          </w:tcPr>
          <w:p w14:paraId="090CAFBC" w14:textId="77777777" w:rsidR="004C0F25" w:rsidRPr="001208D1" w:rsidRDefault="004C0F25" w:rsidP="00745965">
            <w:pPr>
              <w:spacing w:line="240" w:lineRule="auto"/>
              <w:jc w:val="right"/>
              <w:rPr>
                <w:rFonts w:cstheme="minorHAnsi"/>
                <w:color w:val="000000"/>
                <w:lang w:eastAsia="en-GB"/>
              </w:rPr>
            </w:pPr>
            <w:r w:rsidRPr="001208D1">
              <w:rPr>
                <w:rFonts w:cstheme="minorHAnsi"/>
                <w:color w:val="000000"/>
                <w:lang w:eastAsia="en-GB"/>
              </w:rPr>
              <w:t> </w:t>
            </w:r>
          </w:p>
        </w:tc>
        <w:tc>
          <w:tcPr>
            <w:tcW w:w="440" w:type="dxa"/>
            <w:tcBorders>
              <w:top w:val="nil"/>
              <w:left w:val="nil"/>
              <w:bottom w:val="nil"/>
              <w:right w:val="nil"/>
            </w:tcBorders>
            <w:shd w:val="clear" w:color="000000" w:fill="FFFFFF"/>
            <w:noWrap/>
            <w:vAlign w:val="center"/>
            <w:hideMark/>
          </w:tcPr>
          <w:p w14:paraId="46BE7312" w14:textId="77777777" w:rsidR="004C0F25" w:rsidRPr="001208D1" w:rsidRDefault="004C0F25" w:rsidP="00745965">
            <w:pPr>
              <w:spacing w:line="240" w:lineRule="auto"/>
              <w:rPr>
                <w:rFonts w:cstheme="minorHAnsi"/>
                <w:color w:val="000000"/>
                <w:lang w:eastAsia="en-GB"/>
              </w:rPr>
            </w:pPr>
            <w:r w:rsidRPr="001208D1">
              <w:rPr>
                <w:rFonts w:cstheme="minorHAnsi"/>
                <w:color w:val="000000"/>
                <w:lang w:eastAsia="en-GB"/>
              </w:rPr>
              <w:t> </w:t>
            </w:r>
          </w:p>
        </w:tc>
        <w:tc>
          <w:tcPr>
            <w:tcW w:w="839" w:type="dxa"/>
            <w:tcBorders>
              <w:top w:val="nil"/>
              <w:left w:val="nil"/>
              <w:bottom w:val="nil"/>
              <w:right w:val="nil"/>
            </w:tcBorders>
            <w:shd w:val="clear" w:color="000000" w:fill="FFFFFF"/>
            <w:noWrap/>
            <w:vAlign w:val="center"/>
            <w:hideMark/>
          </w:tcPr>
          <w:p w14:paraId="13516716" w14:textId="77777777" w:rsidR="004C0F25" w:rsidRPr="001208D1" w:rsidRDefault="004C0F25" w:rsidP="00745965">
            <w:pPr>
              <w:spacing w:line="240" w:lineRule="auto"/>
              <w:jc w:val="center"/>
              <w:rPr>
                <w:rFonts w:cstheme="minorHAnsi"/>
                <w:color w:val="000000"/>
                <w:lang w:eastAsia="en-GB"/>
              </w:rPr>
            </w:pPr>
            <w:r w:rsidRPr="001208D1">
              <w:rPr>
                <w:rFonts w:cstheme="minorHAnsi"/>
                <w:color w:val="000000"/>
                <w:lang w:eastAsia="en-GB"/>
              </w:rPr>
              <w:t> </w:t>
            </w:r>
          </w:p>
        </w:tc>
        <w:tc>
          <w:tcPr>
            <w:tcW w:w="839" w:type="dxa"/>
            <w:tcBorders>
              <w:top w:val="nil"/>
              <w:left w:val="nil"/>
              <w:bottom w:val="nil"/>
              <w:right w:val="nil"/>
            </w:tcBorders>
            <w:shd w:val="clear" w:color="000000" w:fill="FFFFFF"/>
            <w:noWrap/>
            <w:vAlign w:val="center"/>
            <w:hideMark/>
          </w:tcPr>
          <w:p w14:paraId="34EC7FE6" w14:textId="77777777" w:rsidR="004C0F25" w:rsidRPr="001208D1" w:rsidRDefault="004C0F25" w:rsidP="00745965">
            <w:pPr>
              <w:spacing w:line="240" w:lineRule="auto"/>
              <w:jc w:val="center"/>
              <w:rPr>
                <w:rFonts w:cstheme="minorHAnsi"/>
                <w:color w:val="000000"/>
                <w:lang w:eastAsia="en-GB"/>
              </w:rPr>
            </w:pPr>
            <w:r w:rsidRPr="001208D1">
              <w:rPr>
                <w:rFonts w:cstheme="minorHAnsi"/>
                <w:color w:val="000000"/>
                <w:lang w:eastAsia="en-GB"/>
              </w:rPr>
              <w:t> </w:t>
            </w:r>
          </w:p>
        </w:tc>
        <w:tc>
          <w:tcPr>
            <w:tcW w:w="839" w:type="dxa"/>
            <w:tcBorders>
              <w:top w:val="nil"/>
              <w:left w:val="nil"/>
              <w:bottom w:val="nil"/>
              <w:right w:val="nil"/>
            </w:tcBorders>
            <w:shd w:val="clear" w:color="000000" w:fill="FFFFFF"/>
            <w:noWrap/>
            <w:vAlign w:val="center"/>
            <w:hideMark/>
          </w:tcPr>
          <w:p w14:paraId="6FF36A47" w14:textId="77777777" w:rsidR="004C0F25" w:rsidRPr="001208D1" w:rsidRDefault="004C0F25" w:rsidP="00745965">
            <w:pPr>
              <w:spacing w:line="240" w:lineRule="auto"/>
              <w:jc w:val="center"/>
              <w:rPr>
                <w:rFonts w:cstheme="minorHAnsi"/>
                <w:color w:val="000000"/>
                <w:lang w:eastAsia="en-GB"/>
              </w:rPr>
            </w:pPr>
            <w:r w:rsidRPr="001208D1">
              <w:rPr>
                <w:rFonts w:cstheme="minorHAnsi"/>
                <w:color w:val="000000"/>
                <w:lang w:eastAsia="en-GB"/>
              </w:rPr>
              <w:t> </w:t>
            </w:r>
          </w:p>
        </w:tc>
        <w:tc>
          <w:tcPr>
            <w:tcW w:w="839" w:type="dxa"/>
            <w:tcBorders>
              <w:top w:val="nil"/>
              <w:left w:val="nil"/>
              <w:bottom w:val="nil"/>
              <w:right w:val="nil"/>
            </w:tcBorders>
            <w:shd w:val="clear" w:color="000000" w:fill="FFFFFF"/>
            <w:vAlign w:val="center"/>
          </w:tcPr>
          <w:p w14:paraId="684109D2" w14:textId="77777777" w:rsidR="004C0F25" w:rsidRPr="001208D1" w:rsidRDefault="004C0F25" w:rsidP="00745965">
            <w:pPr>
              <w:spacing w:line="240" w:lineRule="auto"/>
              <w:jc w:val="center"/>
              <w:rPr>
                <w:rFonts w:cstheme="minorHAnsi"/>
                <w:color w:val="000000"/>
                <w:lang w:eastAsia="en-GB"/>
              </w:rPr>
            </w:pPr>
          </w:p>
        </w:tc>
      </w:tr>
      <w:tr w:rsidR="004C0F25" w:rsidRPr="001208D1" w14:paraId="105DBA7B" w14:textId="77777777" w:rsidTr="00745965">
        <w:trPr>
          <w:trHeight w:val="300"/>
        </w:trPr>
        <w:tc>
          <w:tcPr>
            <w:tcW w:w="987" w:type="dxa"/>
            <w:vMerge w:val="restart"/>
            <w:tcBorders>
              <w:top w:val="nil"/>
              <w:left w:val="nil"/>
              <w:bottom w:val="nil"/>
              <w:right w:val="nil"/>
            </w:tcBorders>
            <w:vAlign w:val="center"/>
            <w:hideMark/>
          </w:tcPr>
          <w:p w14:paraId="26E0FE12" w14:textId="77777777" w:rsidR="004C0F25" w:rsidRPr="001208D1" w:rsidRDefault="004C0F25" w:rsidP="00745965">
            <w:pPr>
              <w:spacing w:line="240" w:lineRule="auto"/>
              <w:rPr>
                <w:rFonts w:cstheme="minorHAnsi"/>
                <w:b/>
                <w:bCs/>
                <w:color w:val="000000"/>
                <w:lang w:eastAsia="en-GB"/>
              </w:rPr>
            </w:pPr>
            <w:r w:rsidRPr="001208D1">
              <w:rPr>
                <w:rFonts w:cstheme="minorHAnsi"/>
                <w:b/>
                <w:bCs/>
                <w:color w:val="000000"/>
                <w:lang w:eastAsia="en-GB"/>
              </w:rPr>
              <w:t>Failed result count f</w:t>
            </w:r>
          </w:p>
        </w:tc>
        <w:tc>
          <w:tcPr>
            <w:tcW w:w="440" w:type="dxa"/>
            <w:tcBorders>
              <w:top w:val="nil"/>
              <w:left w:val="nil"/>
              <w:bottom w:val="nil"/>
              <w:right w:val="nil"/>
            </w:tcBorders>
            <w:shd w:val="clear" w:color="000000" w:fill="FFFFFF"/>
            <w:noWrap/>
            <w:vAlign w:val="center"/>
            <w:hideMark/>
          </w:tcPr>
          <w:p w14:paraId="207FCF3C" w14:textId="77777777" w:rsidR="004C0F25" w:rsidRPr="001208D1" w:rsidRDefault="004C0F25" w:rsidP="00745965">
            <w:pPr>
              <w:spacing w:line="240" w:lineRule="auto"/>
              <w:jc w:val="right"/>
              <w:rPr>
                <w:rFonts w:cstheme="minorHAnsi"/>
                <w:color w:val="000000"/>
                <w:lang w:eastAsia="en-GB"/>
              </w:rPr>
            </w:pPr>
            <w:r w:rsidRPr="001208D1">
              <w:rPr>
                <w:rFonts w:cstheme="minorHAnsi"/>
                <w:color w:val="000000"/>
                <w:lang w:eastAsia="en-GB"/>
              </w:rPr>
              <w:t>3</w:t>
            </w:r>
          </w:p>
        </w:tc>
        <w:tc>
          <w:tcPr>
            <w:tcW w:w="839" w:type="dxa"/>
            <w:tcBorders>
              <w:top w:val="nil"/>
              <w:left w:val="nil"/>
              <w:bottom w:val="nil"/>
              <w:right w:val="nil"/>
            </w:tcBorders>
            <w:shd w:val="clear" w:color="000000" w:fill="FFFFFF"/>
            <w:noWrap/>
            <w:vAlign w:val="center"/>
          </w:tcPr>
          <w:p w14:paraId="623DEA57" w14:textId="77777777" w:rsidR="004C0F25" w:rsidRPr="001208D1" w:rsidRDefault="004C0F25" w:rsidP="00745965">
            <w:pPr>
              <w:spacing w:line="240" w:lineRule="auto"/>
              <w:jc w:val="center"/>
              <w:rPr>
                <w:rFonts w:cstheme="minorHAnsi"/>
                <w:color w:val="000000"/>
                <w:lang w:eastAsia="en-GB"/>
              </w:rPr>
            </w:pPr>
          </w:p>
        </w:tc>
        <w:tc>
          <w:tcPr>
            <w:tcW w:w="839" w:type="dxa"/>
            <w:tcBorders>
              <w:top w:val="nil"/>
              <w:left w:val="single" w:sz="4" w:space="0" w:color="auto"/>
              <w:bottom w:val="nil"/>
              <w:right w:val="nil"/>
            </w:tcBorders>
            <w:shd w:val="clear" w:color="000000" w:fill="FFFFFF"/>
            <w:noWrap/>
            <w:vAlign w:val="center"/>
            <w:hideMark/>
          </w:tcPr>
          <w:p w14:paraId="7C53F89F" w14:textId="77777777" w:rsidR="004C0F25" w:rsidRPr="001208D1" w:rsidRDefault="004C0F25" w:rsidP="00745965">
            <w:pPr>
              <w:spacing w:line="240" w:lineRule="auto"/>
              <w:jc w:val="center"/>
              <w:rPr>
                <w:rFonts w:cstheme="minorHAnsi"/>
                <w:color w:val="000000"/>
                <w:lang w:eastAsia="en-GB"/>
              </w:rPr>
            </w:pPr>
          </w:p>
        </w:tc>
        <w:tc>
          <w:tcPr>
            <w:tcW w:w="839" w:type="dxa"/>
            <w:tcBorders>
              <w:top w:val="nil"/>
              <w:left w:val="single" w:sz="4" w:space="0" w:color="auto"/>
              <w:bottom w:val="nil"/>
              <w:right w:val="nil"/>
            </w:tcBorders>
            <w:shd w:val="clear" w:color="000000" w:fill="FFFFFF"/>
            <w:noWrap/>
            <w:vAlign w:val="center"/>
            <w:hideMark/>
          </w:tcPr>
          <w:p w14:paraId="3C75F6FB" w14:textId="77777777" w:rsidR="004C0F25" w:rsidRPr="001208D1" w:rsidRDefault="004C0F25" w:rsidP="00745965">
            <w:pPr>
              <w:spacing w:line="240" w:lineRule="auto"/>
              <w:jc w:val="center"/>
              <w:rPr>
                <w:rFonts w:cstheme="minorHAnsi"/>
                <w:color w:val="000000"/>
                <w:lang w:eastAsia="en-GB"/>
              </w:rPr>
            </w:pPr>
            <w:r w:rsidRPr="001208D1">
              <w:rPr>
                <w:rFonts w:cstheme="minorHAnsi"/>
                <w:color w:val="000000"/>
                <w:lang w:eastAsia="en-GB"/>
              </w:rPr>
              <w:t>FAIL</w:t>
            </w:r>
          </w:p>
        </w:tc>
        <w:tc>
          <w:tcPr>
            <w:tcW w:w="839" w:type="dxa"/>
            <w:tcBorders>
              <w:top w:val="nil"/>
              <w:left w:val="single" w:sz="4" w:space="0" w:color="auto"/>
              <w:bottom w:val="nil"/>
              <w:right w:val="nil"/>
            </w:tcBorders>
            <w:shd w:val="clear" w:color="000000" w:fill="FFFFFF"/>
            <w:vAlign w:val="center"/>
          </w:tcPr>
          <w:p w14:paraId="1490C18B" w14:textId="77777777" w:rsidR="004C0F25" w:rsidRPr="001208D1" w:rsidRDefault="004C0F25" w:rsidP="00745965">
            <w:pPr>
              <w:spacing w:line="240" w:lineRule="auto"/>
              <w:jc w:val="center"/>
              <w:rPr>
                <w:rFonts w:cstheme="minorHAnsi"/>
                <w:color w:val="000000"/>
                <w:lang w:eastAsia="en-GB"/>
              </w:rPr>
            </w:pPr>
            <w:r w:rsidRPr="001208D1">
              <w:rPr>
                <w:rFonts w:cstheme="minorHAnsi"/>
                <w:color w:val="000000"/>
                <w:lang w:eastAsia="en-GB"/>
              </w:rPr>
              <w:t>FAIL</w:t>
            </w:r>
          </w:p>
        </w:tc>
      </w:tr>
      <w:tr w:rsidR="004C0F25" w:rsidRPr="001208D1" w14:paraId="1B9A69C4" w14:textId="77777777" w:rsidTr="00745965">
        <w:trPr>
          <w:trHeight w:val="300"/>
        </w:trPr>
        <w:tc>
          <w:tcPr>
            <w:tcW w:w="987" w:type="dxa"/>
            <w:vMerge/>
            <w:tcBorders>
              <w:top w:val="nil"/>
              <w:left w:val="nil"/>
              <w:bottom w:val="nil"/>
              <w:right w:val="nil"/>
            </w:tcBorders>
            <w:vAlign w:val="center"/>
            <w:hideMark/>
          </w:tcPr>
          <w:p w14:paraId="76C7B102" w14:textId="77777777" w:rsidR="004C0F25" w:rsidRPr="001208D1" w:rsidRDefault="004C0F25" w:rsidP="00745965">
            <w:pPr>
              <w:spacing w:line="240" w:lineRule="auto"/>
              <w:rPr>
                <w:rFonts w:cstheme="minorHAnsi"/>
                <w:b/>
                <w:bCs/>
                <w:color w:val="000000"/>
                <w:lang w:eastAsia="en-GB"/>
              </w:rPr>
            </w:pPr>
          </w:p>
        </w:tc>
        <w:tc>
          <w:tcPr>
            <w:tcW w:w="440" w:type="dxa"/>
            <w:tcBorders>
              <w:top w:val="nil"/>
              <w:left w:val="nil"/>
              <w:bottom w:val="nil"/>
              <w:right w:val="nil"/>
            </w:tcBorders>
            <w:shd w:val="clear" w:color="000000" w:fill="FFFFFF"/>
            <w:noWrap/>
            <w:vAlign w:val="center"/>
            <w:hideMark/>
          </w:tcPr>
          <w:p w14:paraId="65DE9FFF" w14:textId="77777777" w:rsidR="004C0F25" w:rsidRPr="001208D1" w:rsidRDefault="004C0F25" w:rsidP="00745965">
            <w:pPr>
              <w:spacing w:line="240" w:lineRule="auto"/>
              <w:jc w:val="right"/>
              <w:rPr>
                <w:rFonts w:cstheme="minorHAnsi"/>
                <w:color w:val="000000"/>
                <w:lang w:eastAsia="en-GB"/>
              </w:rPr>
            </w:pPr>
            <w:r w:rsidRPr="001208D1">
              <w:rPr>
                <w:rFonts w:cstheme="minorHAnsi"/>
                <w:color w:val="000000"/>
                <w:lang w:eastAsia="en-GB"/>
              </w:rPr>
              <w:t>2</w:t>
            </w:r>
          </w:p>
        </w:tc>
        <w:tc>
          <w:tcPr>
            <w:tcW w:w="839" w:type="dxa"/>
            <w:tcBorders>
              <w:top w:val="single" w:sz="4" w:space="0" w:color="auto"/>
              <w:left w:val="nil"/>
              <w:bottom w:val="single" w:sz="4" w:space="0" w:color="auto"/>
              <w:right w:val="nil"/>
            </w:tcBorders>
            <w:shd w:val="clear" w:color="000000" w:fill="FFFFFF"/>
            <w:noWrap/>
            <w:vAlign w:val="center"/>
          </w:tcPr>
          <w:p w14:paraId="28ACE6A9" w14:textId="77777777" w:rsidR="004C0F25" w:rsidRPr="001208D1" w:rsidRDefault="004C0F25" w:rsidP="00745965">
            <w:pPr>
              <w:spacing w:line="240" w:lineRule="auto"/>
              <w:jc w:val="center"/>
              <w:rPr>
                <w:rFonts w:cstheme="minorHAnsi"/>
                <w:color w:val="000000"/>
                <w:lang w:eastAsia="en-GB"/>
              </w:rPr>
            </w:pPr>
          </w:p>
        </w:tc>
        <w:tc>
          <w:tcPr>
            <w:tcW w:w="839" w:type="dxa"/>
            <w:tcBorders>
              <w:top w:val="single" w:sz="4" w:space="0" w:color="auto"/>
              <w:left w:val="single" w:sz="4" w:space="0" w:color="auto"/>
              <w:bottom w:val="single" w:sz="4" w:space="0" w:color="auto"/>
              <w:right w:val="nil"/>
            </w:tcBorders>
            <w:shd w:val="clear" w:color="000000" w:fill="FFFFFF"/>
            <w:noWrap/>
            <w:vAlign w:val="center"/>
            <w:hideMark/>
          </w:tcPr>
          <w:p w14:paraId="0C199FE3" w14:textId="77777777" w:rsidR="004C0F25" w:rsidRPr="001208D1" w:rsidRDefault="004C0F25" w:rsidP="00745965">
            <w:pPr>
              <w:spacing w:line="240" w:lineRule="auto"/>
              <w:jc w:val="center"/>
              <w:rPr>
                <w:rFonts w:cstheme="minorHAnsi"/>
                <w:color w:val="000000"/>
                <w:lang w:eastAsia="en-GB"/>
              </w:rPr>
            </w:pPr>
            <w:r w:rsidRPr="001208D1">
              <w:rPr>
                <w:rFonts w:cstheme="minorHAnsi"/>
                <w:color w:val="000000"/>
                <w:lang w:eastAsia="en-GB"/>
              </w:rPr>
              <w:t xml:space="preserve">UND </w:t>
            </w:r>
          </w:p>
        </w:tc>
        <w:tc>
          <w:tcPr>
            <w:tcW w:w="839" w:type="dxa"/>
            <w:tcBorders>
              <w:top w:val="single" w:sz="4" w:space="0" w:color="auto"/>
              <w:left w:val="single" w:sz="4" w:space="0" w:color="auto"/>
              <w:bottom w:val="single" w:sz="4" w:space="0" w:color="auto"/>
              <w:right w:val="nil"/>
            </w:tcBorders>
            <w:shd w:val="clear" w:color="000000" w:fill="FFFFFF"/>
            <w:noWrap/>
            <w:vAlign w:val="center"/>
            <w:hideMark/>
          </w:tcPr>
          <w:p w14:paraId="4E178DAC" w14:textId="77777777" w:rsidR="004C0F25" w:rsidRPr="001208D1" w:rsidRDefault="004C0F25" w:rsidP="00745965">
            <w:pPr>
              <w:spacing w:line="240" w:lineRule="auto"/>
              <w:jc w:val="center"/>
              <w:rPr>
                <w:rFonts w:cstheme="minorHAnsi"/>
                <w:color w:val="000000"/>
                <w:lang w:eastAsia="en-GB"/>
              </w:rPr>
            </w:pPr>
            <w:r w:rsidRPr="001208D1">
              <w:rPr>
                <w:rFonts w:cstheme="minorHAnsi"/>
                <w:color w:val="000000"/>
                <w:lang w:eastAsia="en-GB"/>
              </w:rPr>
              <w:t>UND</w:t>
            </w:r>
          </w:p>
        </w:tc>
        <w:tc>
          <w:tcPr>
            <w:tcW w:w="839" w:type="dxa"/>
            <w:tcBorders>
              <w:top w:val="single" w:sz="4" w:space="0" w:color="auto"/>
              <w:left w:val="single" w:sz="4" w:space="0" w:color="auto"/>
              <w:bottom w:val="single" w:sz="4" w:space="0" w:color="auto"/>
              <w:right w:val="nil"/>
            </w:tcBorders>
            <w:shd w:val="clear" w:color="000000" w:fill="FFFFFF"/>
            <w:vAlign w:val="center"/>
          </w:tcPr>
          <w:p w14:paraId="78A2E0E3" w14:textId="77777777" w:rsidR="004C0F25" w:rsidRPr="001208D1" w:rsidRDefault="004C0F25" w:rsidP="00745965">
            <w:pPr>
              <w:spacing w:line="240" w:lineRule="auto"/>
              <w:jc w:val="center"/>
              <w:rPr>
                <w:rFonts w:cstheme="minorHAnsi"/>
                <w:color w:val="000000"/>
                <w:lang w:eastAsia="en-GB"/>
              </w:rPr>
            </w:pPr>
            <w:r w:rsidRPr="001208D1">
              <w:rPr>
                <w:rFonts w:cstheme="minorHAnsi"/>
                <w:color w:val="000000"/>
                <w:lang w:eastAsia="en-GB"/>
              </w:rPr>
              <w:t>PASS</w:t>
            </w:r>
          </w:p>
        </w:tc>
      </w:tr>
      <w:tr w:rsidR="004C0F25" w:rsidRPr="001208D1" w14:paraId="6669EED2" w14:textId="77777777" w:rsidTr="00745965">
        <w:trPr>
          <w:trHeight w:val="300"/>
        </w:trPr>
        <w:tc>
          <w:tcPr>
            <w:tcW w:w="987" w:type="dxa"/>
            <w:vMerge/>
            <w:tcBorders>
              <w:top w:val="nil"/>
              <w:left w:val="nil"/>
              <w:bottom w:val="nil"/>
              <w:right w:val="nil"/>
            </w:tcBorders>
            <w:vAlign w:val="center"/>
            <w:hideMark/>
          </w:tcPr>
          <w:p w14:paraId="0DD83D14" w14:textId="77777777" w:rsidR="004C0F25" w:rsidRPr="001208D1" w:rsidRDefault="004C0F25" w:rsidP="00745965">
            <w:pPr>
              <w:spacing w:line="240" w:lineRule="auto"/>
              <w:rPr>
                <w:rFonts w:cstheme="minorHAnsi"/>
                <w:b/>
                <w:bCs/>
                <w:color w:val="000000"/>
                <w:lang w:eastAsia="en-GB"/>
              </w:rPr>
            </w:pPr>
          </w:p>
        </w:tc>
        <w:tc>
          <w:tcPr>
            <w:tcW w:w="440" w:type="dxa"/>
            <w:tcBorders>
              <w:top w:val="nil"/>
              <w:left w:val="nil"/>
              <w:bottom w:val="nil"/>
              <w:right w:val="nil"/>
            </w:tcBorders>
            <w:shd w:val="clear" w:color="000000" w:fill="FFFFFF"/>
            <w:noWrap/>
            <w:vAlign w:val="center"/>
            <w:hideMark/>
          </w:tcPr>
          <w:p w14:paraId="3BABD692" w14:textId="77777777" w:rsidR="004C0F25" w:rsidRPr="001208D1" w:rsidRDefault="004C0F25" w:rsidP="00745965">
            <w:pPr>
              <w:spacing w:line="240" w:lineRule="auto"/>
              <w:jc w:val="right"/>
              <w:rPr>
                <w:rFonts w:cstheme="minorHAnsi"/>
                <w:color w:val="000000"/>
                <w:lang w:eastAsia="en-GB"/>
              </w:rPr>
            </w:pPr>
            <w:r w:rsidRPr="001208D1">
              <w:rPr>
                <w:rFonts w:cstheme="minorHAnsi"/>
                <w:color w:val="000000"/>
                <w:lang w:eastAsia="en-GB"/>
              </w:rPr>
              <w:t>1</w:t>
            </w:r>
          </w:p>
        </w:tc>
        <w:tc>
          <w:tcPr>
            <w:tcW w:w="839" w:type="dxa"/>
            <w:tcBorders>
              <w:top w:val="nil"/>
              <w:left w:val="nil"/>
              <w:bottom w:val="nil"/>
              <w:right w:val="nil"/>
            </w:tcBorders>
            <w:shd w:val="clear" w:color="000000" w:fill="FFFFFF"/>
            <w:noWrap/>
            <w:vAlign w:val="center"/>
            <w:hideMark/>
          </w:tcPr>
          <w:p w14:paraId="4A53829E" w14:textId="77777777" w:rsidR="004C0F25" w:rsidRPr="001208D1" w:rsidRDefault="004C0F25" w:rsidP="00745965">
            <w:pPr>
              <w:spacing w:line="240" w:lineRule="auto"/>
              <w:jc w:val="center"/>
              <w:rPr>
                <w:rFonts w:cstheme="minorHAnsi"/>
                <w:color w:val="000000"/>
                <w:lang w:eastAsia="en-GB"/>
              </w:rPr>
            </w:pPr>
            <w:r w:rsidRPr="001208D1">
              <w:rPr>
                <w:rFonts w:cstheme="minorHAnsi"/>
                <w:color w:val="000000"/>
                <w:lang w:eastAsia="en-GB"/>
              </w:rPr>
              <w:t xml:space="preserve">UND </w:t>
            </w:r>
          </w:p>
        </w:tc>
        <w:tc>
          <w:tcPr>
            <w:tcW w:w="839" w:type="dxa"/>
            <w:tcBorders>
              <w:top w:val="nil"/>
              <w:left w:val="single" w:sz="4" w:space="0" w:color="auto"/>
              <w:bottom w:val="nil"/>
              <w:right w:val="nil"/>
            </w:tcBorders>
            <w:shd w:val="clear" w:color="000000" w:fill="FFFFFF"/>
            <w:noWrap/>
            <w:vAlign w:val="center"/>
            <w:hideMark/>
          </w:tcPr>
          <w:p w14:paraId="00C6D09A" w14:textId="77777777" w:rsidR="004C0F25" w:rsidRPr="001208D1" w:rsidRDefault="004C0F25" w:rsidP="00745965">
            <w:pPr>
              <w:spacing w:line="240" w:lineRule="auto"/>
              <w:jc w:val="center"/>
              <w:rPr>
                <w:rFonts w:cstheme="minorHAnsi"/>
                <w:color w:val="000000"/>
                <w:lang w:eastAsia="en-GB"/>
              </w:rPr>
            </w:pPr>
            <w:r w:rsidRPr="001208D1">
              <w:rPr>
                <w:rFonts w:cstheme="minorHAnsi"/>
                <w:color w:val="000000"/>
                <w:lang w:eastAsia="en-GB"/>
              </w:rPr>
              <w:t>PASS</w:t>
            </w:r>
          </w:p>
        </w:tc>
        <w:tc>
          <w:tcPr>
            <w:tcW w:w="839" w:type="dxa"/>
            <w:tcBorders>
              <w:top w:val="nil"/>
              <w:left w:val="single" w:sz="4" w:space="0" w:color="auto"/>
              <w:bottom w:val="nil"/>
              <w:right w:val="nil"/>
            </w:tcBorders>
            <w:shd w:val="clear" w:color="000000" w:fill="FFFFFF"/>
            <w:noWrap/>
            <w:vAlign w:val="center"/>
            <w:hideMark/>
          </w:tcPr>
          <w:p w14:paraId="663D5851" w14:textId="77777777" w:rsidR="004C0F25" w:rsidRPr="001208D1" w:rsidRDefault="004C0F25" w:rsidP="00745965">
            <w:pPr>
              <w:spacing w:line="240" w:lineRule="auto"/>
              <w:jc w:val="center"/>
              <w:rPr>
                <w:rFonts w:cstheme="minorHAnsi"/>
                <w:color w:val="000000"/>
                <w:lang w:eastAsia="en-GB"/>
              </w:rPr>
            </w:pPr>
            <w:r w:rsidRPr="001208D1">
              <w:rPr>
                <w:rFonts w:cstheme="minorHAnsi"/>
                <w:color w:val="000000"/>
                <w:lang w:eastAsia="en-GB"/>
              </w:rPr>
              <w:t>PASS</w:t>
            </w:r>
          </w:p>
        </w:tc>
        <w:tc>
          <w:tcPr>
            <w:tcW w:w="839" w:type="dxa"/>
            <w:tcBorders>
              <w:top w:val="nil"/>
              <w:left w:val="single" w:sz="4" w:space="0" w:color="auto"/>
              <w:bottom w:val="nil"/>
              <w:right w:val="nil"/>
            </w:tcBorders>
            <w:shd w:val="clear" w:color="000000" w:fill="FFFFFF"/>
            <w:vAlign w:val="center"/>
          </w:tcPr>
          <w:p w14:paraId="5A721A5B" w14:textId="77777777" w:rsidR="004C0F25" w:rsidRPr="001208D1" w:rsidRDefault="004C0F25" w:rsidP="00745965">
            <w:pPr>
              <w:spacing w:line="240" w:lineRule="auto"/>
              <w:jc w:val="center"/>
              <w:rPr>
                <w:rFonts w:cstheme="minorHAnsi"/>
                <w:color w:val="000000"/>
                <w:lang w:eastAsia="en-GB"/>
              </w:rPr>
            </w:pPr>
            <w:r w:rsidRPr="001208D1">
              <w:rPr>
                <w:rFonts w:cstheme="minorHAnsi"/>
                <w:color w:val="000000"/>
                <w:lang w:eastAsia="en-GB"/>
              </w:rPr>
              <w:t>PASS</w:t>
            </w:r>
          </w:p>
        </w:tc>
      </w:tr>
      <w:tr w:rsidR="004C0F25" w:rsidRPr="001208D1" w14:paraId="6F4A1359" w14:textId="77777777" w:rsidTr="00745965">
        <w:trPr>
          <w:trHeight w:val="300"/>
        </w:trPr>
        <w:tc>
          <w:tcPr>
            <w:tcW w:w="987" w:type="dxa"/>
            <w:vMerge/>
            <w:tcBorders>
              <w:top w:val="nil"/>
              <w:left w:val="nil"/>
              <w:bottom w:val="nil"/>
              <w:right w:val="nil"/>
            </w:tcBorders>
            <w:vAlign w:val="center"/>
            <w:hideMark/>
          </w:tcPr>
          <w:p w14:paraId="08FBDF5C" w14:textId="77777777" w:rsidR="004C0F25" w:rsidRPr="001208D1" w:rsidRDefault="004C0F25" w:rsidP="00745965">
            <w:pPr>
              <w:spacing w:line="240" w:lineRule="auto"/>
              <w:rPr>
                <w:rFonts w:cstheme="minorHAnsi"/>
                <w:b/>
                <w:bCs/>
                <w:color w:val="000000"/>
                <w:lang w:eastAsia="en-GB"/>
              </w:rPr>
            </w:pPr>
          </w:p>
        </w:tc>
        <w:tc>
          <w:tcPr>
            <w:tcW w:w="440" w:type="dxa"/>
            <w:tcBorders>
              <w:top w:val="nil"/>
              <w:left w:val="nil"/>
              <w:bottom w:val="nil"/>
              <w:right w:val="nil"/>
            </w:tcBorders>
            <w:shd w:val="clear" w:color="000000" w:fill="FFFFFF"/>
            <w:noWrap/>
            <w:vAlign w:val="center"/>
            <w:hideMark/>
          </w:tcPr>
          <w:p w14:paraId="41B48392" w14:textId="77777777" w:rsidR="004C0F25" w:rsidRPr="001208D1" w:rsidRDefault="004C0F25" w:rsidP="00745965">
            <w:pPr>
              <w:spacing w:line="240" w:lineRule="auto"/>
              <w:jc w:val="right"/>
              <w:rPr>
                <w:rFonts w:cstheme="minorHAnsi"/>
                <w:color w:val="000000"/>
                <w:lang w:eastAsia="en-GB"/>
              </w:rPr>
            </w:pPr>
            <w:r w:rsidRPr="001208D1">
              <w:rPr>
                <w:rFonts w:cstheme="minorHAnsi"/>
                <w:color w:val="000000"/>
                <w:lang w:eastAsia="en-GB"/>
              </w:rPr>
              <w:t>0</w:t>
            </w:r>
          </w:p>
        </w:tc>
        <w:tc>
          <w:tcPr>
            <w:tcW w:w="839" w:type="dxa"/>
            <w:tcBorders>
              <w:top w:val="single" w:sz="4" w:space="0" w:color="auto"/>
              <w:left w:val="nil"/>
              <w:bottom w:val="single" w:sz="4" w:space="0" w:color="auto"/>
              <w:right w:val="nil"/>
            </w:tcBorders>
            <w:shd w:val="clear" w:color="000000" w:fill="FFFFFF"/>
            <w:noWrap/>
            <w:vAlign w:val="center"/>
            <w:hideMark/>
          </w:tcPr>
          <w:p w14:paraId="452845E4" w14:textId="77777777" w:rsidR="004C0F25" w:rsidRPr="001208D1" w:rsidRDefault="004C0F25" w:rsidP="00745965">
            <w:pPr>
              <w:spacing w:line="240" w:lineRule="auto"/>
              <w:jc w:val="center"/>
              <w:rPr>
                <w:rFonts w:cstheme="minorHAnsi"/>
                <w:color w:val="000000"/>
                <w:lang w:eastAsia="en-GB"/>
              </w:rPr>
            </w:pPr>
            <w:r w:rsidRPr="001208D1">
              <w:rPr>
                <w:rFonts w:cstheme="minorHAnsi"/>
                <w:color w:val="000000"/>
                <w:lang w:eastAsia="en-GB"/>
              </w:rPr>
              <w:t>PASS</w:t>
            </w:r>
          </w:p>
        </w:tc>
        <w:tc>
          <w:tcPr>
            <w:tcW w:w="839" w:type="dxa"/>
            <w:tcBorders>
              <w:top w:val="single" w:sz="4" w:space="0" w:color="auto"/>
              <w:left w:val="single" w:sz="4" w:space="0" w:color="auto"/>
              <w:bottom w:val="single" w:sz="4" w:space="0" w:color="auto"/>
              <w:right w:val="nil"/>
            </w:tcBorders>
            <w:shd w:val="clear" w:color="000000" w:fill="FFFFFF"/>
            <w:noWrap/>
            <w:vAlign w:val="center"/>
            <w:hideMark/>
          </w:tcPr>
          <w:p w14:paraId="350E0B1A" w14:textId="77777777" w:rsidR="004C0F25" w:rsidRPr="001208D1" w:rsidRDefault="004C0F25" w:rsidP="00745965">
            <w:pPr>
              <w:spacing w:line="240" w:lineRule="auto"/>
              <w:jc w:val="center"/>
              <w:rPr>
                <w:rFonts w:cstheme="minorHAnsi"/>
                <w:color w:val="000000"/>
                <w:lang w:eastAsia="en-GB"/>
              </w:rPr>
            </w:pPr>
            <w:r w:rsidRPr="001208D1">
              <w:rPr>
                <w:rFonts w:cstheme="minorHAnsi"/>
                <w:color w:val="000000"/>
                <w:lang w:eastAsia="en-GB"/>
              </w:rPr>
              <w:t>PASS</w:t>
            </w:r>
          </w:p>
        </w:tc>
        <w:tc>
          <w:tcPr>
            <w:tcW w:w="839" w:type="dxa"/>
            <w:tcBorders>
              <w:top w:val="single" w:sz="4" w:space="0" w:color="auto"/>
              <w:left w:val="single" w:sz="4" w:space="0" w:color="auto"/>
              <w:bottom w:val="single" w:sz="4" w:space="0" w:color="auto"/>
              <w:right w:val="nil"/>
            </w:tcBorders>
            <w:shd w:val="clear" w:color="000000" w:fill="FFFFFF"/>
            <w:noWrap/>
            <w:vAlign w:val="center"/>
            <w:hideMark/>
          </w:tcPr>
          <w:p w14:paraId="76CCC506" w14:textId="77777777" w:rsidR="004C0F25" w:rsidRPr="001208D1" w:rsidRDefault="004C0F25" w:rsidP="00745965">
            <w:pPr>
              <w:spacing w:line="240" w:lineRule="auto"/>
              <w:jc w:val="center"/>
              <w:rPr>
                <w:rFonts w:cstheme="minorHAnsi"/>
                <w:color w:val="000000"/>
                <w:lang w:eastAsia="en-GB"/>
              </w:rPr>
            </w:pPr>
            <w:r w:rsidRPr="001208D1">
              <w:rPr>
                <w:rFonts w:cstheme="minorHAnsi"/>
                <w:color w:val="000000"/>
                <w:lang w:eastAsia="en-GB"/>
              </w:rPr>
              <w:t>PASS</w:t>
            </w:r>
          </w:p>
        </w:tc>
        <w:tc>
          <w:tcPr>
            <w:tcW w:w="839" w:type="dxa"/>
            <w:tcBorders>
              <w:top w:val="single" w:sz="4" w:space="0" w:color="auto"/>
              <w:left w:val="single" w:sz="4" w:space="0" w:color="auto"/>
              <w:bottom w:val="single" w:sz="4" w:space="0" w:color="auto"/>
              <w:right w:val="nil"/>
            </w:tcBorders>
            <w:shd w:val="clear" w:color="000000" w:fill="FFFFFF"/>
            <w:vAlign w:val="center"/>
          </w:tcPr>
          <w:p w14:paraId="28AF7C8E" w14:textId="77777777" w:rsidR="004C0F25" w:rsidRPr="001208D1" w:rsidRDefault="004C0F25" w:rsidP="00745965">
            <w:pPr>
              <w:spacing w:line="240" w:lineRule="auto"/>
              <w:jc w:val="center"/>
              <w:rPr>
                <w:rFonts w:cstheme="minorHAnsi"/>
                <w:color w:val="000000"/>
                <w:lang w:eastAsia="en-GB"/>
              </w:rPr>
            </w:pPr>
            <w:r w:rsidRPr="001208D1">
              <w:rPr>
                <w:rFonts w:cstheme="minorHAnsi"/>
                <w:color w:val="000000"/>
                <w:lang w:eastAsia="en-GB"/>
              </w:rPr>
              <w:t>PASS</w:t>
            </w:r>
          </w:p>
        </w:tc>
      </w:tr>
      <w:tr w:rsidR="004C0F25" w:rsidRPr="001208D1" w14:paraId="1207FEEC" w14:textId="77777777" w:rsidTr="00745965">
        <w:trPr>
          <w:trHeight w:val="300"/>
        </w:trPr>
        <w:tc>
          <w:tcPr>
            <w:tcW w:w="987" w:type="dxa"/>
            <w:tcBorders>
              <w:top w:val="nil"/>
              <w:left w:val="nil"/>
              <w:bottom w:val="nil"/>
              <w:right w:val="nil"/>
            </w:tcBorders>
            <w:shd w:val="clear" w:color="000000" w:fill="FFFFFF"/>
            <w:noWrap/>
            <w:vAlign w:val="center"/>
            <w:hideMark/>
          </w:tcPr>
          <w:p w14:paraId="07D52D47" w14:textId="77777777" w:rsidR="004C0F25" w:rsidRPr="001208D1" w:rsidRDefault="004C0F25" w:rsidP="00745965">
            <w:pPr>
              <w:spacing w:line="240" w:lineRule="auto"/>
              <w:jc w:val="right"/>
              <w:rPr>
                <w:rFonts w:cstheme="minorHAnsi"/>
                <w:color w:val="000000"/>
                <w:lang w:eastAsia="en-GB"/>
              </w:rPr>
            </w:pPr>
            <w:r w:rsidRPr="001208D1">
              <w:rPr>
                <w:rFonts w:cstheme="minorHAnsi"/>
                <w:color w:val="000000"/>
                <w:lang w:eastAsia="en-GB"/>
              </w:rPr>
              <w:t>n </w:t>
            </w:r>
          </w:p>
        </w:tc>
        <w:tc>
          <w:tcPr>
            <w:tcW w:w="440" w:type="dxa"/>
            <w:tcBorders>
              <w:top w:val="nil"/>
              <w:left w:val="nil"/>
              <w:bottom w:val="nil"/>
              <w:right w:val="nil"/>
            </w:tcBorders>
            <w:shd w:val="clear" w:color="000000" w:fill="FFFFFF"/>
            <w:noWrap/>
            <w:vAlign w:val="center"/>
            <w:hideMark/>
          </w:tcPr>
          <w:p w14:paraId="1836BEA8" w14:textId="77777777" w:rsidR="004C0F25" w:rsidRPr="001208D1" w:rsidRDefault="004C0F25" w:rsidP="00745965">
            <w:pPr>
              <w:spacing w:line="240" w:lineRule="auto"/>
              <w:rPr>
                <w:rFonts w:cstheme="minorHAnsi"/>
                <w:color w:val="000000"/>
                <w:lang w:eastAsia="en-GB"/>
              </w:rPr>
            </w:pPr>
            <w:r w:rsidRPr="001208D1">
              <w:rPr>
                <w:rFonts w:cstheme="minorHAnsi"/>
                <w:color w:val="000000"/>
                <w:lang w:eastAsia="en-GB"/>
              </w:rPr>
              <w:t> </w:t>
            </w:r>
          </w:p>
        </w:tc>
        <w:tc>
          <w:tcPr>
            <w:tcW w:w="839" w:type="dxa"/>
            <w:tcBorders>
              <w:top w:val="nil"/>
              <w:left w:val="nil"/>
              <w:bottom w:val="nil"/>
              <w:right w:val="nil"/>
            </w:tcBorders>
            <w:shd w:val="clear" w:color="000000" w:fill="FFFFFF"/>
            <w:noWrap/>
            <w:vAlign w:val="center"/>
            <w:hideMark/>
          </w:tcPr>
          <w:p w14:paraId="073CFFE9" w14:textId="77777777" w:rsidR="004C0F25" w:rsidRPr="001208D1" w:rsidRDefault="004C0F25" w:rsidP="00745965">
            <w:pPr>
              <w:spacing w:line="240" w:lineRule="auto"/>
              <w:jc w:val="center"/>
              <w:rPr>
                <w:rFonts w:cstheme="minorHAnsi"/>
                <w:color w:val="000000"/>
                <w:lang w:eastAsia="en-GB"/>
              </w:rPr>
            </w:pPr>
            <w:r w:rsidRPr="001208D1">
              <w:rPr>
                <w:rFonts w:cstheme="minorHAnsi"/>
                <w:color w:val="000000"/>
                <w:lang w:eastAsia="en-GB"/>
              </w:rPr>
              <w:t>1</w:t>
            </w:r>
          </w:p>
        </w:tc>
        <w:tc>
          <w:tcPr>
            <w:tcW w:w="839" w:type="dxa"/>
            <w:tcBorders>
              <w:top w:val="nil"/>
              <w:left w:val="nil"/>
              <w:bottom w:val="nil"/>
              <w:right w:val="nil"/>
            </w:tcBorders>
            <w:shd w:val="clear" w:color="000000" w:fill="FFFFFF"/>
            <w:noWrap/>
            <w:vAlign w:val="center"/>
            <w:hideMark/>
          </w:tcPr>
          <w:p w14:paraId="4A324F0E" w14:textId="77777777" w:rsidR="004C0F25" w:rsidRPr="001208D1" w:rsidRDefault="004C0F25" w:rsidP="00745965">
            <w:pPr>
              <w:spacing w:line="240" w:lineRule="auto"/>
              <w:jc w:val="center"/>
              <w:rPr>
                <w:rFonts w:cstheme="minorHAnsi"/>
                <w:color w:val="000000"/>
                <w:lang w:eastAsia="en-GB"/>
              </w:rPr>
            </w:pPr>
            <w:r w:rsidRPr="001208D1">
              <w:rPr>
                <w:rFonts w:cstheme="minorHAnsi"/>
                <w:color w:val="000000"/>
                <w:lang w:eastAsia="en-GB"/>
              </w:rPr>
              <w:t>2</w:t>
            </w:r>
          </w:p>
        </w:tc>
        <w:tc>
          <w:tcPr>
            <w:tcW w:w="839" w:type="dxa"/>
            <w:tcBorders>
              <w:top w:val="nil"/>
              <w:left w:val="nil"/>
              <w:bottom w:val="nil"/>
              <w:right w:val="nil"/>
            </w:tcBorders>
            <w:shd w:val="clear" w:color="000000" w:fill="FFFFFF"/>
            <w:noWrap/>
            <w:vAlign w:val="center"/>
            <w:hideMark/>
          </w:tcPr>
          <w:p w14:paraId="070FBBE2" w14:textId="77777777" w:rsidR="004C0F25" w:rsidRPr="001208D1" w:rsidRDefault="004C0F25" w:rsidP="00745965">
            <w:pPr>
              <w:spacing w:line="240" w:lineRule="auto"/>
              <w:jc w:val="center"/>
              <w:rPr>
                <w:rFonts w:cstheme="minorHAnsi"/>
                <w:color w:val="000000"/>
                <w:lang w:eastAsia="en-GB"/>
              </w:rPr>
            </w:pPr>
            <w:r w:rsidRPr="001208D1">
              <w:rPr>
                <w:rFonts w:cstheme="minorHAnsi"/>
                <w:color w:val="000000"/>
                <w:lang w:eastAsia="en-GB"/>
              </w:rPr>
              <w:t>3</w:t>
            </w:r>
          </w:p>
        </w:tc>
        <w:tc>
          <w:tcPr>
            <w:tcW w:w="839" w:type="dxa"/>
            <w:tcBorders>
              <w:top w:val="nil"/>
              <w:left w:val="nil"/>
              <w:bottom w:val="nil"/>
              <w:right w:val="nil"/>
            </w:tcBorders>
            <w:shd w:val="clear" w:color="000000" w:fill="FFFFFF"/>
            <w:vAlign w:val="center"/>
          </w:tcPr>
          <w:p w14:paraId="01A780E2" w14:textId="77777777" w:rsidR="004C0F25" w:rsidRPr="001208D1" w:rsidRDefault="004C0F25" w:rsidP="00745965">
            <w:pPr>
              <w:spacing w:line="240" w:lineRule="auto"/>
              <w:jc w:val="center"/>
              <w:rPr>
                <w:rFonts w:cstheme="minorHAnsi"/>
                <w:color w:val="000000"/>
                <w:lang w:eastAsia="en-GB"/>
              </w:rPr>
            </w:pPr>
            <w:r w:rsidRPr="001208D1">
              <w:rPr>
                <w:rFonts w:cstheme="minorHAnsi"/>
                <w:color w:val="000000"/>
                <w:lang w:eastAsia="en-GB"/>
              </w:rPr>
              <w:t>4</w:t>
            </w:r>
          </w:p>
        </w:tc>
      </w:tr>
    </w:tbl>
    <w:p w14:paraId="13561922" w14:textId="35E5414E" w:rsidR="00DB70AD" w:rsidRPr="001208D1" w:rsidRDefault="00DB70AD" w:rsidP="004173CB">
      <w:pPr>
        <w:pStyle w:val="SingleTxtG"/>
        <w:spacing w:before="120"/>
        <w:ind w:leftChars="1134" w:left="2268"/>
        <w:rPr>
          <w:color w:val="000000"/>
          <w:lang w:eastAsia="ja-JP"/>
        </w:rPr>
      </w:pPr>
      <w:r>
        <w:rPr>
          <w:color w:val="000000"/>
          <w:lang w:eastAsia="ja-JP"/>
        </w:rPr>
        <w:t>Note:</w:t>
      </w:r>
      <w:r w:rsidR="00D216A7">
        <w:rPr>
          <w:color w:val="000000"/>
          <w:lang w:eastAsia="ja-JP"/>
        </w:rPr>
        <w:t xml:space="preserve"> </w:t>
      </w:r>
      <w:r w:rsidR="00FA508C" w:rsidRPr="001208D1">
        <w:rPr>
          <w:i/>
          <w:color w:val="000000"/>
        </w:rPr>
        <w:t>"</w:t>
      </w:r>
      <w:r>
        <w:rPr>
          <w:color w:val="000000"/>
          <w:lang w:eastAsia="ja-JP"/>
        </w:rPr>
        <w:t>UND</w:t>
      </w:r>
      <w:r w:rsidR="00FA508C" w:rsidRPr="001208D1">
        <w:rPr>
          <w:i/>
          <w:color w:val="000000"/>
        </w:rPr>
        <w:t>"</w:t>
      </w:r>
      <w:r>
        <w:rPr>
          <w:color w:val="000000"/>
          <w:lang w:eastAsia="ja-JP"/>
        </w:rPr>
        <w:t xml:space="preserve"> means undecided</w:t>
      </w:r>
    </w:p>
    <w:p w14:paraId="5C23420E" w14:textId="4A9CDC3B" w:rsidR="002329EA" w:rsidRPr="001208D1" w:rsidRDefault="002329EA" w:rsidP="00D216A7">
      <w:pPr>
        <w:pStyle w:val="SingleTxtG"/>
        <w:keepNext/>
        <w:ind w:leftChars="567" w:left="2268" w:rightChars="567" w:hanging="1134"/>
        <w:rPr>
          <w:color w:val="000000"/>
          <w:lang w:eastAsia="ja-JP"/>
        </w:rPr>
      </w:pPr>
      <w:r w:rsidRPr="001208D1">
        <w:rPr>
          <w:color w:val="000000"/>
          <w:lang w:eastAsia="ja-JP"/>
        </w:rPr>
        <w:t>6.5.3</w:t>
      </w:r>
      <w:r w:rsidR="006F3462">
        <w:rPr>
          <w:color w:val="000000"/>
          <w:lang w:eastAsia="ja-JP"/>
        </w:rPr>
        <w:t>.</w:t>
      </w:r>
      <w:r w:rsidR="00D216A7">
        <w:rPr>
          <w:color w:val="000000"/>
          <w:lang w:eastAsia="ja-JP"/>
        </w:rPr>
        <w:tab/>
      </w:r>
      <w:r w:rsidRPr="001208D1">
        <w:rPr>
          <w:color w:val="000000"/>
          <w:lang w:eastAsia="ja-JP"/>
        </w:rPr>
        <w:t>Corrective measures for reported virtual distance</w:t>
      </w:r>
    </w:p>
    <w:p w14:paraId="6C680FD9" w14:textId="2EEB5B0F" w:rsidR="00C906C6" w:rsidRPr="001208D1" w:rsidRDefault="002329EA" w:rsidP="00C75408">
      <w:pPr>
        <w:pStyle w:val="SingleTxtG"/>
        <w:ind w:leftChars="1134" w:left="2268"/>
        <w:rPr>
          <w:color w:val="000000"/>
        </w:rPr>
      </w:pPr>
      <w:r w:rsidRPr="001208D1">
        <w:rPr>
          <w:color w:val="000000"/>
          <w:lang w:eastAsia="ja-JP"/>
        </w:rPr>
        <w:t xml:space="preserve">A fail decision for the sample means that the virtual distance calculators (algorithm) fail to report accurately the virtual distance of the system and appropriate action shall be taken by the manufacturer with the agreement of the responsible authority. This may lead to the requirement that the manufacturer repairs or replaces the faulty virtual distance calculator in all affected and future vehicles in the battery durability family, to correct already reported virtual distances for this family and to repeat the procedure for verification of Part </w:t>
      </w:r>
      <w:r w:rsidR="00723321">
        <w:rPr>
          <w:color w:val="000000"/>
          <w:lang w:eastAsia="ja-JP"/>
        </w:rPr>
        <w:t>B</w:t>
      </w:r>
      <w:r w:rsidRPr="001208D1">
        <w:rPr>
          <w:color w:val="000000"/>
          <w:lang w:eastAsia="ja-JP"/>
        </w:rPr>
        <w:t xml:space="preserve"> in order to confirm the pass or fail.</w:t>
      </w:r>
      <w:r w:rsidR="00802BB5">
        <w:rPr>
          <w:color w:val="000000"/>
        </w:rPr>
        <w:t>]</w:t>
      </w:r>
    </w:p>
    <w:p w14:paraId="6F34F64F" w14:textId="6F45A656" w:rsidR="00BB4159" w:rsidRPr="001208D1" w:rsidRDefault="00BB4159" w:rsidP="006D21C5">
      <w:pPr>
        <w:pStyle w:val="Heading3"/>
        <w:keepNext/>
        <w:spacing w:after="120" w:line="240" w:lineRule="atLeast"/>
        <w:ind w:left="2268" w:right="1134" w:hanging="1134"/>
        <w:jc w:val="both"/>
        <w:rPr>
          <w:bCs/>
          <w:color w:val="000000"/>
        </w:rPr>
      </w:pPr>
      <w:bookmarkStart w:id="40" w:name="_Toc185005414"/>
      <w:bookmarkStart w:id="41" w:name="_Toc185608275"/>
      <w:r w:rsidRPr="001208D1">
        <w:rPr>
          <w:bCs/>
          <w:color w:val="000000"/>
        </w:rPr>
        <w:t>6.</w:t>
      </w:r>
      <w:r w:rsidR="00C906C6" w:rsidRPr="001208D1">
        <w:rPr>
          <w:bCs/>
          <w:color w:val="000000"/>
        </w:rPr>
        <w:t>6</w:t>
      </w:r>
      <w:r w:rsidR="0093064E" w:rsidRPr="001208D1">
        <w:rPr>
          <w:bCs/>
          <w:color w:val="000000"/>
        </w:rPr>
        <w:t>.</w:t>
      </w:r>
      <w:r w:rsidRPr="001208D1">
        <w:rPr>
          <w:bCs/>
          <w:color w:val="000000"/>
        </w:rPr>
        <w:tab/>
        <w:t xml:space="preserve">Process </w:t>
      </w:r>
      <w:r w:rsidR="009B16A3" w:rsidRPr="001208D1">
        <w:rPr>
          <w:bCs/>
          <w:color w:val="000000"/>
        </w:rPr>
        <w:t>flow charts</w:t>
      </w:r>
      <w:r w:rsidR="00F25E57" w:rsidRPr="001208D1">
        <w:rPr>
          <w:bCs/>
          <w:color w:val="000000"/>
        </w:rPr>
        <w:t xml:space="preserve"> for Part A and Part B</w:t>
      </w:r>
      <w:bookmarkEnd w:id="40"/>
      <w:bookmarkEnd w:id="41"/>
    </w:p>
    <w:p w14:paraId="5DDA25EA" w14:textId="77777777" w:rsidR="00BB4159" w:rsidRPr="001208D1" w:rsidRDefault="00BB4159" w:rsidP="00C75408">
      <w:pPr>
        <w:pStyle w:val="SingleTxtG"/>
        <w:ind w:leftChars="1134" w:left="2268"/>
        <w:rPr>
          <w:color w:val="000000"/>
        </w:rPr>
      </w:pPr>
      <w:r w:rsidRPr="001208D1">
        <w:rPr>
          <w:color w:val="000000"/>
        </w:rPr>
        <w:t xml:space="preserve">The </w:t>
      </w:r>
      <w:r w:rsidR="009B16A3" w:rsidRPr="001208D1">
        <w:rPr>
          <w:color w:val="000000"/>
        </w:rPr>
        <w:t>flow charts</w:t>
      </w:r>
      <w:r w:rsidRPr="001208D1">
        <w:rPr>
          <w:color w:val="000000"/>
        </w:rPr>
        <w:t xml:space="preserve"> below illustrate the various steps in the verification process</w:t>
      </w:r>
      <w:r w:rsidR="003375B4" w:rsidRPr="001208D1">
        <w:rPr>
          <w:color w:val="000000"/>
        </w:rPr>
        <w:t xml:space="preserve"> of Part</w:t>
      </w:r>
      <w:r w:rsidR="00602802" w:rsidRPr="001208D1">
        <w:rPr>
          <w:color w:val="000000"/>
        </w:rPr>
        <w:t> </w:t>
      </w:r>
      <w:r w:rsidR="003375B4" w:rsidRPr="001208D1">
        <w:rPr>
          <w:color w:val="000000"/>
        </w:rPr>
        <w:t xml:space="preserve">A (Figure </w:t>
      </w:r>
      <w:r w:rsidR="0093064E" w:rsidRPr="001208D1">
        <w:rPr>
          <w:color w:val="000000"/>
        </w:rPr>
        <w:t>1</w:t>
      </w:r>
      <w:r w:rsidR="003375B4" w:rsidRPr="001208D1">
        <w:rPr>
          <w:color w:val="000000"/>
        </w:rPr>
        <w:t>)</w:t>
      </w:r>
      <w:r w:rsidR="00602802" w:rsidRPr="001208D1">
        <w:rPr>
          <w:color w:val="000000"/>
        </w:rPr>
        <w:t xml:space="preserve"> and Part B (Figure </w:t>
      </w:r>
      <w:r w:rsidR="0093064E" w:rsidRPr="001208D1">
        <w:rPr>
          <w:color w:val="000000"/>
        </w:rPr>
        <w:t>2</w:t>
      </w:r>
      <w:r w:rsidR="00602802" w:rsidRPr="001208D1">
        <w:rPr>
          <w:color w:val="000000"/>
        </w:rPr>
        <w:t>)</w:t>
      </w:r>
      <w:r w:rsidRPr="001208D1">
        <w:rPr>
          <w:color w:val="000000"/>
        </w:rPr>
        <w:t>.</w:t>
      </w:r>
    </w:p>
    <w:p w14:paraId="14ED6D88" w14:textId="77777777" w:rsidR="00C077E9" w:rsidRPr="001208D1" w:rsidRDefault="0093064E" w:rsidP="00C077E9">
      <w:pPr>
        <w:pStyle w:val="SingleTxtG"/>
        <w:keepNext/>
        <w:spacing w:before="240" w:after="0"/>
        <w:ind w:leftChars="1134" w:left="2268"/>
        <w:rPr>
          <w:color w:val="000000"/>
        </w:rPr>
      </w:pPr>
      <w:r w:rsidRPr="001208D1">
        <w:rPr>
          <w:color w:val="000000"/>
        </w:rPr>
        <w:lastRenderedPageBreak/>
        <w:t>Figure 1</w:t>
      </w:r>
    </w:p>
    <w:p w14:paraId="738FC6FB" w14:textId="77777777" w:rsidR="0093064E" w:rsidRPr="001208D1" w:rsidRDefault="00C45C0D" w:rsidP="00767EB7">
      <w:pPr>
        <w:pStyle w:val="SingleTxtG"/>
        <w:keepNext/>
        <w:ind w:leftChars="1134" w:left="2268"/>
        <w:rPr>
          <w:b/>
          <w:bCs/>
          <w:color w:val="000000"/>
        </w:rPr>
      </w:pPr>
      <w:r w:rsidRPr="001208D1">
        <w:rPr>
          <w:b/>
          <w:bCs/>
          <w:color w:val="000000"/>
        </w:rPr>
        <w:t>Flow chart for Part A</w:t>
      </w:r>
      <w:r w:rsidR="000D7E76" w:rsidRPr="001208D1">
        <w:rPr>
          <w:b/>
          <w:bCs/>
          <w:color w:val="000000"/>
        </w:rPr>
        <w:t>: Verification of Monitors</w:t>
      </w:r>
    </w:p>
    <w:p w14:paraId="6ABE1966" w14:textId="1547EF10" w:rsidR="00043831" w:rsidRPr="001208D1" w:rsidRDefault="00B93464" w:rsidP="00043831">
      <w:pPr>
        <w:pStyle w:val="SingleTxtG"/>
        <w:ind w:leftChars="1134" w:left="2268"/>
        <w:rPr>
          <w:color w:val="000000"/>
        </w:rPr>
      </w:pPr>
      <w:r w:rsidRPr="001208D1">
        <w:rPr>
          <w:noProof/>
          <w:color w:val="000000"/>
          <w:lang w:val="en-US"/>
        </w:rPr>
        <mc:AlternateContent>
          <mc:Choice Requires="wpg">
            <w:drawing>
              <wp:inline distT="0" distB="0" distL="0" distR="0" wp14:anchorId="03AAF309" wp14:editId="503A58EA">
                <wp:extent cx="4838065" cy="6454775"/>
                <wp:effectExtent l="0" t="0" r="19685" b="22225"/>
                <wp:docPr id="4"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38065" cy="6454775"/>
                          <a:chOff x="0" y="0"/>
                          <a:chExt cx="4838200" cy="6454759"/>
                        </a:xfrm>
                      </wpg:grpSpPr>
                      <wpg:grpSp>
                        <wpg:cNvPr id="7" name="グループ化 324"/>
                        <wpg:cNvGrpSpPr/>
                        <wpg:grpSpPr>
                          <a:xfrm>
                            <a:off x="0" y="0"/>
                            <a:ext cx="4838200" cy="6454759"/>
                            <a:chOff x="0" y="0"/>
                            <a:chExt cx="4838383" cy="6455095"/>
                          </a:xfrm>
                        </wpg:grpSpPr>
                        <wps:wsp>
                          <wps:cNvPr id="9" name="Flussdiagramm: Prozess 13"/>
                          <wps:cNvSpPr/>
                          <wps:spPr>
                            <a:xfrm>
                              <a:off x="2286603" y="2105644"/>
                              <a:ext cx="625892" cy="305538"/>
                            </a:xfrm>
                            <a:prstGeom prst="flowChartProcess">
                              <a:avLst/>
                            </a:prstGeom>
                            <a:noFill/>
                            <a:ln w="9525" cap="flat" cmpd="sng" algn="ctr">
                              <a:noFill/>
                              <a:prstDash val="solid"/>
                            </a:ln>
                            <a:effectLst/>
                          </wps:spPr>
                          <wps:txbx>
                            <w:txbxContent>
                              <w:p w14:paraId="3E1A5EFF" w14:textId="77777777" w:rsidR="003A126F" w:rsidRDefault="003A126F" w:rsidP="00B93464">
                                <w:pPr>
                                  <w:pStyle w:val="NormalWeb"/>
                                  <w:spacing w:line="200" w:lineRule="exact"/>
                                </w:pPr>
                                <w:r w:rsidRPr="007D522E">
                                  <w:rPr>
                                    <w:rFonts w:eastAsia="Yu Mincho" w:cs="Arial"/>
                                    <w:color w:val="000000"/>
                                    <w:kern w:val="24"/>
                                    <w:sz w:val="20"/>
                                    <w:szCs w:val="20"/>
                                    <w:lang w:val="en-US"/>
                                  </w:rPr>
                                  <w:t xml:space="preserve">YES </w:t>
                                </w:r>
                              </w:p>
                            </w:txbxContent>
                          </wps:txbx>
                          <wps:bodyPr rot="0" spcFirstLastPara="0" vert="horz" wrap="square" lIns="0" tIns="0" rIns="0" bIns="0" numCol="1" spcCol="0" rtlCol="0" fromWordArt="0" anchor="ctr" anchorCtr="1" forceAA="0" compatLnSpc="1">
                            <a:prstTxWarp prst="textNoShape">
                              <a:avLst/>
                            </a:prstTxWarp>
                            <a:noAutofit/>
                          </wps:bodyPr>
                        </wps:wsp>
                        <wpg:grpSp>
                          <wpg:cNvPr id="10" name="グループ化 321"/>
                          <wpg:cNvGrpSpPr/>
                          <wpg:grpSpPr>
                            <a:xfrm>
                              <a:off x="0" y="0"/>
                              <a:ext cx="4838383" cy="6455095"/>
                              <a:chOff x="0" y="0"/>
                              <a:chExt cx="4838383" cy="6455095"/>
                            </a:xfrm>
                          </wpg:grpSpPr>
                          <wps:wsp>
                            <wps:cNvPr id="11" name="Flussdiagramm: Prozess 13"/>
                            <wps:cNvSpPr/>
                            <wps:spPr>
                              <a:xfrm>
                                <a:off x="1235490" y="2685059"/>
                                <a:ext cx="375857" cy="235612"/>
                              </a:xfrm>
                              <a:prstGeom prst="flowChartProcess">
                                <a:avLst/>
                              </a:prstGeom>
                              <a:noFill/>
                              <a:ln w="9525" cap="flat" cmpd="sng" algn="ctr">
                                <a:noFill/>
                                <a:prstDash val="solid"/>
                              </a:ln>
                              <a:effectLst/>
                            </wps:spPr>
                            <wps:txbx>
                              <w:txbxContent>
                                <w:p w14:paraId="14BB43D1" w14:textId="77777777" w:rsidR="003A126F" w:rsidRDefault="003A126F" w:rsidP="00B93464">
                                  <w:pPr>
                                    <w:pStyle w:val="NormalWeb"/>
                                    <w:spacing w:line="200" w:lineRule="exact"/>
                                  </w:pPr>
                                  <w:r w:rsidRPr="007D522E">
                                    <w:rPr>
                                      <w:rFonts w:eastAsia="Yu Mincho" w:cs="Arial"/>
                                      <w:color w:val="000000"/>
                                      <w:kern w:val="24"/>
                                      <w:sz w:val="20"/>
                                      <w:szCs w:val="20"/>
                                      <w:lang w:val="en-US"/>
                                    </w:rPr>
                                    <w:t>None</w:t>
                                  </w:r>
                                </w:p>
                              </w:txbxContent>
                            </wps:txbx>
                            <wps:bodyPr rot="0" spcFirstLastPara="0" vert="horz" wrap="square" lIns="0" tIns="0" rIns="0" bIns="0" numCol="1" spcCol="0" rtlCol="0" fromWordArt="0" anchor="ctr" anchorCtr="1" forceAA="0" compatLnSpc="1">
                              <a:prstTxWarp prst="textNoShape">
                                <a:avLst/>
                              </a:prstTxWarp>
                              <a:noAutofit/>
                            </wps:bodyPr>
                          </wps:wsp>
                          <wpg:grpSp>
                            <wpg:cNvPr id="12" name="グループ化 320"/>
                            <wpg:cNvGrpSpPr/>
                            <wpg:grpSpPr>
                              <a:xfrm>
                                <a:off x="0" y="0"/>
                                <a:ext cx="4838383" cy="6455095"/>
                                <a:chOff x="0" y="0"/>
                                <a:chExt cx="4838383" cy="6455095"/>
                              </a:xfrm>
                            </wpg:grpSpPr>
                            <wps:wsp>
                              <wps:cNvPr id="13" name="直線矢印コネクタ 284"/>
                              <wps:cNvCnPr>
                                <a:endCxn id="34" idx="0"/>
                              </wps:cNvCnPr>
                              <wps:spPr>
                                <a:xfrm flipH="1">
                                  <a:off x="1196163" y="2699935"/>
                                  <a:ext cx="595" cy="911333"/>
                                </a:xfrm>
                                <a:prstGeom prst="straightConnector1">
                                  <a:avLst/>
                                </a:prstGeom>
                                <a:noFill/>
                                <a:ln w="9525" cap="flat" cmpd="sng" algn="ctr">
                                  <a:solidFill>
                                    <a:sysClr val="windowText" lastClr="000000"/>
                                  </a:solidFill>
                                  <a:prstDash val="solid"/>
                                  <a:tailEnd type="triangle"/>
                                </a:ln>
                                <a:effectLst/>
                              </wps:spPr>
                              <wps:bodyPr/>
                            </wps:wsp>
                            <wpg:grpSp>
                              <wpg:cNvPr id="15" name="グループ化 318"/>
                              <wpg:cNvGrpSpPr/>
                              <wpg:grpSpPr>
                                <a:xfrm>
                                  <a:off x="0" y="0"/>
                                  <a:ext cx="4838383" cy="6455095"/>
                                  <a:chOff x="0" y="0"/>
                                  <a:chExt cx="4838383" cy="6455095"/>
                                </a:xfrm>
                              </wpg:grpSpPr>
                              <wps:wsp>
                                <wps:cNvPr id="16" name="Flussdiagramm: Prozess 13"/>
                                <wps:cNvSpPr/>
                                <wps:spPr>
                                  <a:xfrm>
                                    <a:off x="0" y="5441086"/>
                                    <a:ext cx="375285" cy="235585"/>
                                  </a:xfrm>
                                  <a:prstGeom prst="flowChartProcess">
                                    <a:avLst/>
                                  </a:prstGeom>
                                  <a:noFill/>
                                  <a:ln w="9525" cap="flat" cmpd="sng" algn="ctr">
                                    <a:noFill/>
                                    <a:prstDash val="solid"/>
                                  </a:ln>
                                  <a:effectLst/>
                                </wps:spPr>
                                <wps:txbx>
                                  <w:txbxContent>
                                    <w:p w14:paraId="6F2560F8" w14:textId="77777777" w:rsidR="003A126F" w:rsidRDefault="003A126F" w:rsidP="00B93464">
                                      <w:pPr>
                                        <w:pStyle w:val="NormalWeb"/>
                                        <w:spacing w:line="200" w:lineRule="exact"/>
                                      </w:pPr>
                                      <w:r w:rsidRPr="007D522E">
                                        <w:rPr>
                                          <w:rFonts w:eastAsia="Yu Mincho" w:cs="Arial"/>
                                          <w:color w:val="000000"/>
                                          <w:kern w:val="24"/>
                                          <w:sz w:val="20"/>
                                          <w:szCs w:val="20"/>
                                          <w:lang w:val="en-US"/>
                                        </w:rPr>
                                        <w:t>YES</w:t>
                                      </w:r>
                                    </w:p>
                                  </w:txbxContent>
                                </wps:txbx>
                                <wps:bodyPr rot="0" spcFirstLastPara="0" vert="horz" wrap="square" lIns="0" tIns="0" rIns="0" bIns="0" numCol="1" spcCol="0" rtlCol="0" fromWordArt="0" anchor="ctr" anchorCtr="1" forceAA="0" compatLnSpc="1">
                                  <a:prstTxWarp prst="textNoShape">
                                    <a:avLst/>
                                  </a:prstTxWarp>
                                  <a:noAutofit/>
                                </wps:bodyPr>
                              </wps:wsp>
                              <wpg:grpSp>
                                <wpg:cNvPr id="17" name="グループ化 317"/>
                                <wpg:cNvGrpSpPr/>
                                <wpg:grpSpPr>
                                  <a:xfrm>
                                    <a:off x="51519" y="0"/>
                                    <a:ext cx="4786864" cy="6455095"/>
                                    <a:chOff x="51519" y="0"/>
                                    <a:chExt cx="4786864" cy="6455095"/>
                                  </a:xfrm>
                                </wpg:grpSpPr>
                                <wps:wsp>
                                  <wps:cNvPr id="18" name="Flussdiagramm: Prozess 13"/>
                                  <wps:cNvSpPr/>
                                  <wps:spPr>
                                    <a:xfrm>
                                      <a:off x="1279939" y="5721337"/>
                                      <a:ext cx="375857" cy="235612"/>
                                    </a:xfrm>
                                    <a:prstGeom prst="flowChartProcess">
                                      <a:avLst/>
                                    </a:prstGeom>
                                    <a:noFill/>
                                    <a:ln w="9525" cap="flat" cmpd="sng" algn="ctr">
                                      <a:noFill/>
                                      <a:prstDash val="solid"/>
                                    </a:ln>
                                    <a:effectLst/>
                                  </wps:spPr>
                                  <wps:txbx>
                                    <w:txbxContent>
                                      <w:p w14:paraId="08060534" w14:textId="77777777" w:rsidR="003A126F" w:rsidRDefault="003A126F" w:rsidP="00B93464">
                                        <w:pPr>
                                          <w:pStyle w:val="NormalWeb"/>
                                          <w:spacing w:line="200" w:lineRule="exact"/>
                                        </w:pPr>
                                        <w:r w:rsidRPr="007D522E">
                                          <w:rPr>
                                            <w:rFonts w:eastAsia="Yu Mincho" w:cs="Arial"/>
                                            <w:color w:val="000000"/>
                                            <w:kern w:val="24"/>
                                            <w:sz w:val="20"/>
                                            <w:szCs w:val="20"/>
                                            <w:lang w:val="en-US"/>
                                          </w:rPr>
                                          <w:t>NO</w:t>
                                        </w:r>
                                      </w:p>
                                    </w:txbxContent>
                                  </wps:txbx>
                                  <wps:bodyPr rot="0" spcFirstLastPara="0" vert="horz" wrap="square" lIns="0" tIns="0" rIns="0" bIns="0" numCol="1" spcCol="0" rtlCol="0" fromWordArt="0" anchor="ctr" anchorCtr="1" forceAA="0" compatLnSpc="1">
                                    <a:prstTxWarp prst="textNoShape">
                                      <a:avLst/>
                                    </a:prstTxWarp>
                                    <a:noAutofit/>
                                  </wps:bodyPr>
                                </wps:wsp>
                                <wpg:grpSp>
                                  <wpg:cNvPr id="19" name="グループ化 316"/>
                                  <wpg:cNvGrpSpPr/>
                                  <wpg:grpSpPr>
                                    <a:xfrm>
                                      <a:off x="51519" y="0"/>
                                      <a:ext cx="4786864" cy="6455095"/>
                                      <a:chOff x="51519" y="0"/>
                                      <a:chExt cx="4786864" cy="6455095"/>
                                    </a:xfrm>
                                  </wpg:grpSpPr>
                                  <wpg:grpSp>
                                    <wpg:cNvPr id="20" name="グループ化 314"/>
                                    <wpg:cNvGrpSpPr/>
                                    <wpg:grpSpPr>
                                      <a:xfrm>
                                        <a:off x="51519" y="0"/>
                                        <a:ext cx="4786864" cy="6455095"/>
                                        <a:chOff x="51519" y="0"/>
                                        <a:chExt cx="4786864" cy="6455095"/>
                                      </a:xfrm>
                                    </wpg:grpSpPr>
                                    <wpg:grpSp>
                                      <wpg:cNvPr id="2" name="グループ化 305"/>
                                      <wpg:cNvGrpSpPr/>
                                      <wpg:grpSpPr>
                                        <a:xfrm>
                                          <a:off x="51519" y="0"/>
                                          <a:ext cx="4786864" cy="6455095"/>
                                          <a:chOff x="51519" y="0"/>
                                          <a:chExt cx="4786864" cy="6455095"/>
                                        </a:xfrm>
                                      </wpg:grpSpPr>
                                      <wps:wsp>
                                        <wps:cNvPr id="3" name="フリーフォーム: 図形 293"/>
                                        <wps:cNvSpPr/>
                                        <wps:spPr>
                                          <a:xfrm rot="5400000">
                                            <a:off x="2661865" y="3784160"/>
                                            <a:ext cx="525000" cy="1275633"/>
                                          </a:xfrm>
                                          <a:custGeom>
                                            <a:avLst/>
                                            <a:gdLst>
                                              <a:gd name="connsiteX0" fmla="*/ 0 w 587829"/>
                                              <a:gd name="connsiteY0" fmla="*/ 0 h 256233"/>
                                              <a:gd name="connsiteX1" fmla="*/ 0 w 587829"/>
                                              <a:gd name="connsiteY1" fmla="*/ 0 h 256233"/>
                                              <a:gd name="connsiteX2" fmla="*/ 587829 w 587829"/>
                                              <a:gd name="connsiteY2" fmla="*/ 0 h 256233"/>
                                              <a:gd name="connsiteX3" fmla="*/ 587829 w 587829"/>
                                              <a:gd name="connsiteY3" fmla="*/ 256233 h 256233"/>
                                            </a:gdLst>
                                            <a:ahLst/>
                                            <a:cxnLst>
                                              <a:cxn ang="0">
                                                <a:pos x="connsiteX0" y="connsiteY0"/>
                                              </a:cxn>
                                              <a:cxn ang="0">
                                                <a:pos x="connsiteX1" y="connsiteY1"/>
                                              </a:cxn>
                                              <a:cxn ang="0">
                                                <a:pos x="connsiteX2" y="connsiteY2"/>
                                              </a:cxn>
                                              <a:cxn ang="0">
                                                <a:pos x="connsiteX3" y="connsiteY3"/>
                                              </a:cxn>
                                            </a:cxnLst>
                                            <a:rect l="l" t="t" r="r" b="b"/>
                                            <a:pathLst>
                                              <a:path w="587829" h="256233">
                                                <a:moveTo>
                                                  <a:pt x="0" y="0"/>
                                                </a:moveTo>
                                                <a:lnTo>
                                                  <a:pt x="0" y="0"/>
                                                </a:lnTo>
                                                <a:lnTo>
                                                  <a:pt x="587829" y="0"/>
                                                </a:lnTo>
                                                <a:lnTo>
                                                  <a:pt x="587829" y="256233"/>
                                                </a:lnTo>
                                              </a:path>
                                            </a:pathLst>
                                          </a:custGeom>
                                          <a:noFill/>
                                          <a:ln w="9525" cap="flat" cmpd="sng" algn="ctr">
                                            <a:solidFill>
                                              <a:sysClr val="windowText" lastClr="000000"/>
                                            </a:solidFill>
                                            <a:prstDash val="solid"/>
                                            <a:tailEnd type="triangle"/>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5" name="Flussdiagramm: Prozess 7"/>
                                        <wps:cNvSpPr/>
                                        <wps:spPr>
                                          <a:xfrm>
                                            <a:off x="93811" y="0"/>
                                            <a:ext cx="4033667" cy="401697"/>
                                          </a:xfrm>
                                          <a:prstGeom prst="flowChartProcess">
                                            <a:avLst/>
                                          </a:prstGeom>
                                          <a:solidFill>
                                            <a:sysClr val="window" lastClr="FFFFFF"/>
                                          </a:solidFill>
                                          <a:ln w="12700" cap="flat" cmpd="sng" algn="ctr">
                                            <a:solidFill>
                                              <a:srgbClr val="33434C"/>
                                            </a:solidFill>
                                            <a:prstDash val="solid"/>
                                          </a:ln>
                                          <a:effectLst/>
                                        </wps:spPr>
                                        <wps:txbx>
                                          <w:txbxContent>
                                            <w:p w14:paraId="6A026026" w14:textId="77777777" w:rsidR="003A126F" w:rsidRDefault="003A126F" w:rsidP="00B93464">
                                              <w:pPr>
                                                <w:pStyle w:val="NormalWeb"/>
                                                <w:jc w:val="center"/>
                                              </w:pPr>
                                              <w:r w:rsidRPr="007D522E">
                                                <w:rPr>
                                                  <w:rFonts w:eastAsia="MS Mincho" w:cs="Arial"/>
                                                  <w:b/>
                                                  <w:bCs/>
                                                  <w:color w:val="000000"/>
                                                  <w:kern w:val="24"/>
                                                  <w:sz w:val="20"/>
                                                  <w:szCs w:val="20"/>
                                                  <w:lang w:val="en-US"/>
                                                </w:rPr>
                                                <w:t>Part A: Verification of Monitors</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6" name="フリーフォーム: 図形 256"/>
                                        <wps:cNvSpPr/>
                                        <wps:spPr>
                                          <a:xfrm>
                                            <a:off x="51519" y="757951"/>
                                            <a:ext cx="323766" cy="4683134"/>
                                          </a:xfrm>
                                          <a:custGeom>
                                            <a:avLst/>
                                            <a:gdLst>
                                              <a:gd name="connsiteX0" fmla="*/ 256032 w 321869"/>
                                              <a:gd name="connsiteY0" fmla="*/ 4272077 h 4272077"/>
                                              <a:gd name="connsiteX1" fmla="*/ 0 w 321869"/>
                                              <a:gd name="connsiteY1" fmla="*/ 4272077 h 4272077"/>
                                              <a:gd name="connsiteX2" fmla="*/ 0 w 321869"/>
                                              <a:gd name="connsiteY2" fmla="*/ 0 h 4272077"/>
                                              <a:gd name="connsiteX3" fmla="*/ 321869 w 321869"/>
                                              <a:gd name="connsiteY3" fmla="*/ 0 h 4272077"/>
                                            </a:gdLst>
                                            <a:ahLst/>
                                            <a:cxnLst>
                                              <a:cxn ang="0">
                                                <a:pos x="connsiteX0" y="connsiteY0"/>
                                              </a:cxn>
                                              <a:cxn ang="0">
                                                <a:pos x="connsiteX1" y="connsiteY1"/>
                                              </a:cxn>
                                              <a:cxn ang="0">
                                                <a:pos x="connsiteX2" y="connsiteY2"/>
                                              </a:cxn>
                                              <a:cxn ang="0">
                                                <a:pos x="connsiteX3" y="connsiteY3"/>
                                              </a:cxn>
                                            </a:cxnLst>
                                            <a:rect l="l" t="t" r="r" b="b"/>
                                            <a:pathLst>
                                              <a:path w="321869" h="4272077">
                                                <a:moveTo>
                                                  <a:pt x="256032" y="4272077"/>
                                                </a:moveTo>
                                                <a:lnTo>
                                                  <a:pt x="0" y="4272077"/>
                                                </a:lnTo>
                                                <a:lnTo>
                                                  <a:pt x="0" y="0"/>
                                                </a:lnTo>
                                                <a:lnTo>
                                                  <a:pt x="321869" y="0"/>
                                                </a:lnTo>
                                              </a:path>
                                            </a:pathLst>
                                          </a:custGeom>
                                          <a:noFill/>
                                          <a:ln w="9525" cap="flat" cmpd="sng" algn="ctr">
                                            <a:solidFill>
                                              <a:sysClr val="windowText" lastClr="000000"/>
                                            </a:solidFill>
                                            <a:prstDash val="solid"/>
                                            <a:tailEnd type="triangle"/>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8" name="直線矢印コネクタ 301"/>
                                        <wps:cNvCnPr/>
                                        <wps:spPr>
                                          <a:xfrm>
                                            <a:off x="1231342" y="5764440"/>
                                            <a:ext cx="7220" cy="192512"/>
                                          </a:xfrm>
                                          <a:prstGeom prst="straightConnector1">
                                            <a:avLst/>
                                          </a:prstGeom>
                                          <a:noFill/>
                                          <a:ln w="9525" cap="flat" cmpd="sng" algn="ctr">
                                            <a:solidFill>
                                              <a:sysClr val="windowText" lastClr="000000"/>
                                            </a:solidFill>
                                            <a:prstDash val="solid"/>
                                            <a:tailEnd type="triangle"/>
                                          </a:ln>
                                          <a:effectLst/>
                                        </wps:spPr>
                                        <wps:bodyPr/>
                                      </wps:wsp>
                                      <wps:wsp>
                                        <wps:cNvPr id="14" name="直線矢印コネクタ 296"/>
                                        <wps:cNvCnPr>
                                          <a:stCxn id="34" idx="2"/>
                                          <a:endCxn id="38" idx="0"/>
                                        </wps:cNvCnPr>
                                        <wps:spPr>
                                          <a:xfrm flipH="1">
                                            <a:off x="1191320" y="3913350"/>
                                            <a:ext cx="4876" cy="357077"/>
                                          </a:xfrm>
                                          <a:prstGeom prst="straightConnector1">
                                            <a:avLst/>
                                          </a:prstGeom>
                                          <a:noFill/>
                                          <a:ln w="9525" cap="flat" cmpd="sng" algn="ctr">
                                            <a:solidFill>
                                              <a:sysClr val="windowText" lastClr="000000"/>
                                            </a:solidFill>
                                            <a:prstDash val="solid"/>
                                            <a:tailEnd type="triangle"/>
                                          </a:ln>
                                          <a:effectLst/>
                                        </wps:spPr>
                                        <wps:bodyPr/>
                                      </wps:wsp>
                                      <wps:wsp>
                                        <wps:cNvPr id="29" name="直線矢印コネクタ 289"/>
                                        <wps:cNvCnPr/>
                                        <wps:spPr>
                                          <a:xfrm>
                                            <a:off x="3562266" y="3204184"/>
                                            <a:ext cx="0" cy="167570"/>
                                          </a:xfrm>
                                          <a:prstGeom prst="straightConnector1">
                                            <a:avLst/>
                                          </a:prstGeom>
                                          <a:noFill/>
                                          <a:ln w="9525" cap="flat" cmpd="sng" algn="ctr">
                                            <a:solidFill>
                                              <a:sysClr val="windowText" lastClr="000000"/>
                                            </a:solidFill>
                                            <a:prstDash val="solid"/>
                                            <a:tailEnd type="triangle"/>
                                          </a:ln>
                                          <a:effectLst/>
                                        </wps:spPr>
                                        <wps:bodyPr/>
                                      </wps:wsp>
                                      <wps:wsp>
                                        <wps:cNvPr id="30" name="直線矢印コネクタ 265"/>
                                        <wps:cNvCnPr/>
                                        <wps:spPr>
                                          <a:xfrm flipH="1">
                                            <a:off x="1196791" y="1531180"/>
                                            <a:ext cx="2419" cy="514327"/>
                                          </a:xfrm>
                                          <a:prstGeom prst="straightConnector1">
                                            <a:avLst/>
                                          </a:prstGeom>
                                          <a:noFill/>
                                          <a:ln w="9525" cap="flat" cmpd="sng" algn="ctr">
                                            <a:solidFill>
                                              <a:sysClr val="windowText" lastClr="000000"/>
                                            </a:solidFill>
                                            <a:prstDash val="solid"/>
                                            <a:tailEnd type="triangle"/>
                                          </a:ln>
                                          <a:effectLst/>
                                        </wps:spPr>
                                        <wps:bodyPr/>
                                      </wps:wsp>
                                      <wps:wsp>
                                        <wps:cNvPr id="31" name="直線矢印コネクタ 257"/>
                                        <wps:cNvCnPr/>
                                        <wps:spPr>
                                          <a:xfrm>
                                            <a:off x="1195407" y="803403"/>
                                            <a:ext cx="0" cy="332402"/>
                                          </a:xfrm>
                                          <a:prstGeom prst="straightConnector1">
                                            <a:avLst/>
                                          </a:prstGeom>
                                          <a:noFill/>
                                          <a:ln w="9525" cap="flat" cmpd="sng" algn="ctr">
                                            <a:solidFill>
                                              <a:sysClr val="windowText" lastClr="000000"/>
                                            </a:solidFill>
                                            <a:prstDash val="solid"/>
                                            <a:tailEnd type="triangle"/>
                                          </a:ln>
                                          <a:effectLst/>
                                        </wps:spPr>
                                        <wps:bodyPr/>
                                      </wps:wsp>
                                      <wps:wsp>
                                        <wps:cNvPr id="32" name="フローチャート : 判断 88"/>
                                        <wps:cNvSpPr/>
                                        <wps:spPr>
                                          <a:xfrm>
                                            <a:off x="289376" y="2045507"/>
                                            <a:ext cx="1814830" cy="654685"/>
                                          </a:xfrm>
                                          <a:prstGeom prst="flowChartDecision">
                                            <a:avLst/>
                                          </a:prstGeom>
                                          <a:solidFill>
                                            <a:sysClr val="window" lastClr="FFFFFF"/>
                                          </a:solidFill>
                                          <a:ln w="9525" cap="flat" cmpd="sng" algn="ctr">
                                            <a:solidFill>
                                              <a:srgbClr val="33434C"/>
                                            </a:solidFill>
                                            <a:prstDash val="solid"/>
                                          </a:ln>
                                          <a:effectLst/>
                                        </wps:spPr>
                                        <wps:bodyPr rot="0" spcFirstLastPara="0" vert="horz" wrap="square" lIns="36000" tIns="36000" rIns="36000" bIns="36000" numCol="1" spcCol="0" rtlCol="0" fromWordArt="0" anchor="ctr" anchorCtr="0" forceAA="0" compatLnSpc="1">
                                          <a:prstTxWarp prst="textNoShape">
                                            <a:avLst/>
                                          </a:prstTxWarp>
                                          <a:noAutofit/>
                                        </wps:bodyPr>
                                      </wps:wsp>
                                      <wps:wsp>
                                        <wps:cNvPr id="33" name="Flussdiagramm: Prozess 8"/>
                                        <wps:cNvSpPr/>
                                        <wps:spPr>
                                          <a:xfrm>
                                            <a:off x="368659" y="586696"/>
                                            <a:ext cx="1658203" cy="334370"/>
                                          </a:xfrm>
                                          <a:prstGeom prst="flowChartProcess">
                                            <a:avLst/>
                                          </a:prstGeom>
                                          <a:solidFill>
                                            <a:sysClr val="window" lastClr="FFFFFF"/>
                                          </a:solidFill>
                                          <a:ln w="9525" cap="flat" cmpd="sng" algn="ctr">
                                            <a:solidFill>
                                              <a:srgbClr val="33434C"/>
                                            </a:solidFill>
                                            <a:prstDash val="solid"/>
                                          </a:ln>
                                          <a:effectLst/>
                                        </wps:spPr>
                                        <wps:txbx>
                                          <w:txbxContent>
                                            <w:p w14:paraId="782F7DD9" w14:textId="77777777" w:rsidR="003A126F" w:rsidRDefault="003A126F" w:rsidP="00B93464">
                                              <w:pPr>
                                                <w:pStyle w:val="NormalWeb"/>
                                                <w:spacing w:line="240" w:lineRule="exact"/>
                                                <w:jc w:val="center"/>
                                              </w:pPr>
                                              <w:r w:rsidRPr="007D522E">
                                                <w:rPr>
                                                  <w:rFonts w:eastAsia="MS Mincho" w:cs="Arial"/>
                                                  <w:color w:val="000000"/>
                                                  <w:kern w:val="24"/>
                                                  <w:sz w:val="20"/>
                                                  <w:szCs w:val="20"/>
                                                  <w:lang w:val="en-US"/>
                                                </w:rPr>
                                                <w:t>Vehicle Procurement</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34" name="Flussdiagramm: Prozess 8"/>
                                        <wps:cNvSpPr/>
                                        <wps:spPr>
                                          <a:xfrm>
                                            <a:off x="426801" y="1141678"/>
                                            <a:ext cx="1544818" cy="389502"/>
                                          </a:xfrm>
                                          <a:prstGeom prst="flowChartProcess">
                                            <a:avLst/>
                                          </a:prstGeom>
                                          <a:solidFill>
                                            <a:sysClr val="window" lastClr="FFFFFF"/>
                                          </a:solidFill>
                                          <a:ln w="9525" cap="flat" cmpd="sng" algn="ctr">
                                            <a:solidFill>
                                              <a:srgbClr val="33434C"/>
                                            </a:solidFill>
                                            <a:prstDash val="solid"/>
                                          </a:ln>
                                          <a:effectLst/>
                                        </wps:spPr>
                                        <wps:txbx>
                                          <w:txbxContent>
                                            <w:p w14:paraId="50FBEB30" w14:textId="77777777" w:rsidR="003A126F" w:rsidRDefault="003A126F" w:rsidP="00B93464">
                                              <w:pPr>
                                                <w:pStyle w:val="NormalWeb"/>
                                                <w:spacing w:line="240" w:lineRule="exact"/>
                                                <w:jc w:val="center"/>
                                              </w:pPr>
                                              <w:r w:rsidRPr="007D522E">
                                                <w:rPr>
                                                  <w:rFonts w:eastAsia="MS Mincho" w:cs="Arial"/>
                                                  <w:color w:val="000000"/>
                                                  <w:kern w:val="24"/>
                                                  <w:sz w:val="20"/>
                                                  <w:szCs w:val="20"/>
                                                  <w:lang w:val="en-US"/>
                                                </w:rPr>
                                                <w:t>Vehicle Survey</w:t>
                                              </w:r>
                                            </w:p>
                                            <w:p w14:paraId="6B7A65EE" w14:textId="77777777" w:rsidR="003A126F" w:rsidRDefault="003A126F" w:rsidP="00B93464">
                                              <w:pPr>
                                                <w:pStyle w:val="NormalWeb"/>
                                                <w:spacing w:line="240" w:lineRule="exact"/>
                                                <w:jc w:val="center"/>
                                              </w:pPr>
                                              <w:r w:rsidRPr="007D522E">
                                                <w:rPr>
                                                  <w:rFonts w:eastAsia="MS Mincho" w:cs="Arial"/>
                                                  <w:color w:val="000000"/>
                                                  <w:kern w:val="24"/>
                                                  <w:sz w:val="20"/>
                                                  <w:szCs w:val="20"/>
                                                  <w:lang w:val="en-US"/>
                                                </w:rPr>
                                                <w:t>according to Annex 1</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35" name="Flussdiagramm: Prozess 8"/>
                                        <wps:cNvSpPr/>
                                        <wps:spPr>
                                          <a:xfrm>
                                            <a:off x="365533" y="3611612"/>
                                            <a:ext cx="1661326" cy="301738"/>
                                          </a:xfrm>
                                          <a:prstGeom prst="flowChartProcess">
                                            <a:avLst/>
                                          </a:prstGeom>
                                          <a:solidFill>
                                            <a:sysClr val="window" lastClr="FFFFFF"/>
                                          </a:solidFill>
                                          <a:ln w="9525" cap="flat" cmpd="sng" algn="ctr">
                                            <a:solidFill>
                                              <a:srgbClr val="33434C"/>
                                            </a:solidFill>
                                            <a:prstDash val="solid"/>
                                          </a:ln>
                                          <a:effectLst/>
                                        </wps:spPr>
                                        <wps:txbx>
                                          <w:txbxContent>
                                            <w:p w14:paraId="51A53EF7" w14:textId="77777777" w:rsidR="003A126F" w:rsidRPr="007D522E" w:rsidRDefault="003A126F" w:rsidP="00B93464">
                                              <w:pPr>
                                                <w:pStyle w:val="NormalWeb"/>
                                                <w:spacing w:line="240" w:lineRule="exact"/>
                                                <w:rPr>
                                                  <w:rFonts w:eastAsia="MS Mincho" w:cs="Arial"/>
                                                  <w:color w:val="000000"/>
                                                  <w:kern w:val="24"/>
                                                  <w:sz w:val="20"/>
                                                  <w:szCs w:val="20"/>
                                                  <w:lang w:val="en-US"/>
                                                </w:rPr>
                                              </w:pPr>
                                              <w:r w:rsidRPr="007D522E">
                                                <w:rPr>
                                                  <w:rFonts w:eastAsia="MS Mincho" w:cs="Arial"/>
                                                  <w:color w:val="000000"/>
                                                  <w:kern w:val="24"/>
                                                  <w:sz w:val="20"/>
                                                  <w:szCs w:val="20"/>
                                                  <w:lang w:val="en-US"/>
                                                </w:rPr>
                                                <w:t>Obtain on-board SOCE</w:t>
                                              </w:r>
                                            </w:p>
                                            <w:p w14:paraId="4B6D6BF6" w14:textId="77777777" w:rsidR="003A126F" w:rsidRDefault="003A126F" w:rsidP="00B93464">
                                              <w:pPr>
                                                <w:pStyle w:val="NormalWeb"/>
                                                <w:spacing w:line="240" w:lineRule="exact"/>
                                              </w:pPr>
                                              <w:r w:rsidRPr="007D522E">
                                                <w:rPr>
                                                  <w:rFonts w:eastAsia="MS Mincho" w:cs="Arial"/>
                                                  <w:color w:val="000000"/>
                                                  <w:kern w:val="24"/>
                                                  <w:sz w:val="20"/>
                                                  <w:szCs w:val="20"/>
                                                  <w:lang w:val="en-US"/>
                                                </w:rPr>
                                                <w:t>(used for Part A verification)</w:t>
                                              </w:r>
                                            </w:p>
                                            <w:p w14:paraId="3FD39B3A" w14:textId="77777777" w:rsidR="003A126F" w:rsidRDefault="003A126F" w:rsidP="00B93464">
                                              <w:pPr>
                                                <w:pStyle w:val="NormalWeb"/>
                                                <w:spacing w:line="240" w:lineRule="exact"/>
                                              </w:pP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36" name="Flussdiagramm: Prozess 8"/>
                                        <wps:cNvSpPr/>
                                        <wps:spPr>
                                          <a:xfrm>
                                            <a:off x="486689" y="5956952"/>
                                            <a:ext cx="1503747" cy="498143"/>
                                          </a:xfrm>
                                          <a:prstGeom prst="flowChartProcess">
                                            <a:avLst/>
                                          </a:prstGeom>
                                          <a:solidFill>
                                            <a:sysClr val="window" lastClr="FFFFFF"/>
                                          </a:solidFill>
                                          <a:ln w="9525" cap="flat" cmpd="sng" algn="ctr">
                                            <a:solidFill>
                                              <a:srgbClr val="33434C"/>
                                            </a:solidFill>
                                            <a:prstDash val="solid"/>
                                          </a:ln>
                                          <a:effectLst/>
                                        </wps:spPr>
                                        <wps:txbx>
                                          <w:txbxContent>
                                            <w:p w14:paraId="33F6D843" w14:textId="77777777" w:rsidR="003A126F" w:rsidRDefault="003A126F" w:rsidP="00B93464">
                                              <w:pPr>
                                                <w:pStyle w:val="NormalWeb"/>
                                                <w:spacing w:line="240" w:lineRule="exact"/>
                                                <w:jc w:val="center"/>
                                              </w:pPr>
                                              <w:r w:rsidRPr="007D522E">
                                                <w:rPr>
                                                  <w:rFonts w:eastAsia="MS Mincho" w:cs="Arial"/>
                                                  <w:b/>
                                                  <w:bCs/>
                                                  <w:color w:val="000000"/>
                                                  <w:kern w:val="24"/>
                                                  <w:sz w:val="20"/>
                                                  <w:szCs w:val="20"/>
                                                  <w:lang w:val="en-US"/>
                                                </w:rPr>
                                                <w:t>Pass/Fail Decision</w:t>
                                              </w:r>
                                            </w:p>
                                            <w:p w14:paraId="1FD3542A" w14:textId="77777777" w:rsidR="003A126F" w:rsidRDefault="003A126F" w:rsidP="00B93464">
                                              <w:pPr>
                                                <w:pStyle w:val="NormalWeb"/>
                                                <w:spacing w:line="240" w:lineRule="exact"/>
                                                <w:jc w:val="center"/>
                                              </w:pPr>
                                              <w:r w:rsidRPr="007D522E">
                                                <w:rPr>
                                                  <w:rFonts w:eastAsia="MS Mincho" w:cs="Arial"/>
                                                  <w:b/>
                                                  <w:bCs/>
                                                  <w:color w:val="000000"/>
                                                  <w:kern w:val="24"/>
                                                  <w:sz w:val="20"/>
                                                  <w:szCs w:val="20"/>
                                                  <w:lang w:val="en-US"/>
                                                </w:rPr>
                                                <w:t>according to paragraph 6.3.3.</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37" name="フローチャート : 判断 88"/>
                                        <wps:cNvSpPr/>
                                        <wps:spPr>
                                          <a:xfrm>
                                            <a:off x="323765" y="5109348"/>
                                            <a:ext cx="1815152" cy="655092"/>
                                          </a:xfrm>
                                          <a:prstGeom prst="flowChartDecision">
                                            <a:avLst/>
                                          </a:prstGeom>
                                          <a:solidFill>
                                            <a:sysClr val="window" lastClr="FFFFFF"/>
                                          </a:solidFill>
                                          <a:ln w="9525" cap="flat" cmpd="sng" algn="ctr">
                                            <a:solidFill>
                                              <a:srgbClr val="33434C"/>
                                            </a:solidFill>
                                            <a:prstDash val="solid"/>
                                          </a:ln>
                                          <a:effectLst/>
                                        </wps:spPr>
                                        <wps:bodyPr rot="0" spcFirstLastPara="0" vert="horz" wrap="square" lIns="36000" tIns="36000" rIns="36000" bIns="36000" numCol="1" spcCol="0" rtlCol="0" fromWordArt="0" anchor="ctr" anchorCtr="0" forceAA="0" compatLnSpc="1">
                                          <a:prstTxWarp prst="textNoShape">
                                            <a:avLst/>
                                          </a:prstTxWarp>
                                          <a:noAutofit/>
                                        </wps:bodyPr>
                                      </wps:wsp>
                                      <wps:wsp>
                                        <wps:cNvPr id="38" name="Flussdiagramm: Prozess 8"/>
                                        <wps:cNvSpPr/>
                                        <wps:spPr>
                                          <a:xfrm>
                                            <a:off x="2461516" y="3371135"/>
                                            <a:ext cx="2376867" cy="789102"/>
                                          </a:xfrm>
                                          <a:prstGeom prst="flowChartProcess">
                                            <a:avLst/>
                                          </a:prstGeom>
                                          <a:solidFill>
                                            <a:sysClr val="window" lastClr="FFFFFF"/>
                                          </a:solidFill>
                                          <a:ln w="9525" cap="flat" cmpd="sng" algn="ctr">
                                            <a:solidFill>
                                              <a:srgbClr val="33434C"/>
                                            </a:solidFill>
                                            <a:prstDash val="solid"/>
                                          </a:ln>
                                          <a:effectLst/>
                                        </wps:spPr>
                                        <wps:txbx>
                                          <w:txbxContent>
                                            <w:p w14:paraId="09509039" w14:textId="77777777" w:rsidR="003A126F" w:rsidRDefault="003A126F" w:rsidP="00B93464">
                                              <w:pPr>
                                                <w:pStyle w:val="NormalWeb"/>
                                                <w:spacing w:line="240" w:lineRule="exact"/>
                                              </w:pPr>
                                              <w:r w:rsidRPr="007D522E">
                                                <w:rPr>
                                                  <w:rFonts w:eastAsia="MS Mincho" w:cs="Arial"/>
                                                  <w:color w:val="000000"/>
                                                  <w:kern w:val="24"/>
                                                  <w:sz w:val="20"/>
                                                  <w:szCs w:val="20"/>
                                                  <w:lang w:val="en-US"/>
                                                </w:rPr>
                                                <w:t xml:space="preserve">Obtain on-board SOCE before and after update. </w:t>
                                              </w:r>
                                            </w:p>
                                            <w:p w14:paraId="72B9A0B0" w14:textId="77777777" w:rsidR="003A126F" w:rsidRPr="007D522E" w:rsidRDefault="003A126F" w:rsidP="00B93464">
                                              <w:pPr>
                                                <w:pStyle w:val="NormalWeb"/>
                                                <w:spacing w:line="240" w:lineRule="exact"/>
                                                <w:rPr>
                                                  <w:rFonts w:eastAsia="MS Mincho" w:cs="Arial"/>
                                                  <w:color w:val="000000"/>
                                                  <w:kern w:val="24"/>
                                                  <w:sz w:val="20"/>
                                                  <w:szCs w:val="20"/>
                                                  <w:lang w:val="en-US"/>
                                                </w:rPr>
                                              </w:pPr>
                                              <w:r w:rsidRPr="007D522E">
                                                <w:rPr>
                                                  <w:rFonts w:eastAsia="MS Mincho" w:cs="Arial"/>
                                                  <w:color w:val="000000"/>
                                                  <w:kern w:val="24"/>
                                                  <w:sz w:val="20"/>
                                                  <w:szCs w:val="20"/>
                                                  <w:lang w:val="en-US"/>
                                                </w:rPr>
                                                <w:t>Use the one before update for monitoring</w:t>
                                              </w:r>
                                            </w:p>
                                            <w:p w14:paraId="565672CD" w14:textId="77777777" w:rsidR="003A126F" w:rsidRDefault="003A126F" w:rsidP="00B93464">
                                              <w:pPr>
                                                <w:pStyle w:val="NormalWeb"/>
                                                <w:spacing w:line="240" w:lineRule="exact"/>
                                              </w:pPr>
                                              <w:r w:rsidRPr="007D522E">
                                                <w:rPr>
                                                  <w:rFonts w:eastAsia="MS Mincho" w:cs="Arial"/>
                                                  <w:color w:val="000000"/>
                                                  <w:kern w:val="24"/>
                                                  <w:sz w:val="20"/>
                                                  <w:szCs w:val="20"/>
                                                </w:rPr>
                                                <w:t>Use the one after update for Part A verification</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39" name="Flussdiagramm: Prozess 8"/>
                                        <wps:cNvSpPr/>
                                        <wps:spPr>
                                          <a:xfrm>
                                            <a:off x="95995" y="4270427"/>
                                            <a:ext cx="2190651" cy="627494"/>
                                          </a:xfrm>
                                          <a:prstGeom prst="flowChartProcess">
                                            <a:avLst/>
                                          </a:prstGeom>
                                          <a:solidFill>
                                            <a:sysClr val="window" lastClr="FFFFFF"/>
                                          </a:solidFill>
                                          <a:ln w="9525" cap="flat" cmpd="sng" algn="ctr">
                                            <a:solidFill>
                                              <a:srgbClr val="33434C"/>
                                            </a:solidFill>
                                            <a:prstDash val="solid"/>
                                          </a:ln>
                                          <a:effectLst/>
                                        </wps:spPr>
                                        <wps:txbx>
                                          <w:txbxContent>
                                            <w:p w14:paraId="4D7F0DD8" w14:textId="77777777" w:rsidR="003A126F" w:rsidRPr="007947AA" w:rsidRDefault="003A126F" w:rsidP="00B93464">
                                              <w:pPr>
                                                <w:tabs>
                                                  <w:tab w:val="left" w:pos="360"/>
                                                </w:tabs>
                                                <w:spacing w:line="240" w:lineRule="exact"/>
                                                <w:ind w:left="360" w:hanging="360"/>
                                                <w:rPr>
                                                  <w:szCs w:val="24"/>
                                                </w:rPr>
                                              </w:pPr>
                                              <w:r>
                                                <w:rPr>
                                                  <w:rFonts w:ascii="Symbol" w:hAnsi="Symbol"/>
                                                  <w:kern w:val="2"/>
                                                  <w:szCs w:val="24"/>
                                                  <w:lang w:eastAsia="ja-JP"/>
                                                </w:rPr>
                                                <w:t></w:t>
                                              </w:r>
                                              <w:r>
                                                <w:rPr>
                                                  <w:rFonts w:ascii="Symbol" w:hAnsi="Symbol"/>
                                                  <w:kern w:val="2"/>
                                                  <w:szCs w:val="24"/>
                                                  <w:lang w:eastAsia="ja-JP"/>
                                                </w:rPr>
                                                <w:tab/>
                                              </w:r>
                                              <w:r w:rsidRPr="007D522E">
                                                <w:rPr>
                                                  <w:rFonts w:cs="Arial"/>
                                                  <w:color w:val="000000"/>
                                                  <w:kern w:val="24"/>
                                                  <w:lang w:val="en-US"/>
                                                </w:rPr>
                                                <w:t>Perform Verification Test</w:t>
                                              </w:r>
                                            </w:p>
                                            <w:p w14:paraId="1E42FC79" w14:textId="77777777" w:rsidR="003A126F" w:rsidRPr="007947AA" w:rsidRDefault="003A126F" w:rsidP="00B93464">
                                              <w:pPr>
                                                <w:tabs>
                                                  <w:tab w:val="left" w:pos="360"/>
                                                </w:tabs>
                                                <w:spacing w:line="240" w:lineRule="exact"/>
                                                <w:ind w:left="360" w:hanging="360"/>
                                              </w:pPr>
                                              <w:r w:rsidRPr="00161392">
                                                <w:rPr>
                                                  <w:rFonts w:ascii="Symbol" w:hAnsi="Symbol"/>
                                                  <w:kern w:val="2"/>
                                                  <w:szCs w:val="22"/>
                                                  <w:lang w:eastAsia="ja-JP"/>
                                                </w:rPr>
                                                <w:t></w:t>
                                              </w:r>
                                              <w:r w:rsidRPr="00161392">
                                                <w:rPr>
                                                  <w:rFonts w:ascii="Symbol" w:hAnsi="Symbol"/>
                                                  <w:kern w:val="2"/>
                                                  <w:szCs w:val="22"/>
                                                  <w:lang w:eastAsia="ja-JP"/>
                                                </w:rPr>
                                                <w:tab/>
                                              </w:r>
                                              <w:r w:rsidRPr="007D522E">
                                                <w:rPr>
                                                  <w:rFonts w:cs="Arial"/>
                                                  <w:color w:val="000000"/>
                                                  <w:kern w:val="24"/>
                                                  <w:lang w:val="en-US"/>
                                                </w:rPr>
                                                <w:t>Obtain measured SOCE</w:t>
                                              </w:r>
                                            </w:p>
                                            <w:p w14:paraId="0ADC821B" w14:textId="77777777" w:rsidR="003A126F" w:rsidRPr="00770BD2" w:rsidRDefault="003A126F" w:rsidP="00B93464">
                                              <w:pPr>
                                                <w:pStyle w:val="NormalWeb"/>
                                                <w:tabs>
                                                  <w:tab w:val="left" w:pos="360"/>
                                                </w:tabs>
                                                <w:spacing w:line="240" w:lineRule="exact"/>
                                                <w:ind w:left="360" w:hanging="360"/>
                                              </w:pPr>
                                              <w:r w:rsidRPr="00770BD2">
                                                <w:rPr>
                                                  <w:rFonts w:ascii="Symbol" w:hAnsi="Symbol"/>
                                                </w:rPr>
                                                <w:t></w:t>
                                              </w:r>
                                              <w:r w:rsidRPr="00770BD2">
                                                <w:rPr>
                                                  <w:rFonts w:ascii="Symbol" w:hAnsi="Symbol"/>
                                                </w:rPr>
                                                <w:tab/>
                                              </w:r>
                                              <w:r>
                                                <w:rPr>
                                                  <w:sz w:val="20"/>
                                                </w:rPr>
                                                <w:t xml:space="preserve">Obtain on-board SOCE </w:t>
                                              </w:r>
                                              <w:r w:rsidRPr="007D522E">
                                                <w:rPr>
                                                  <w:rFonts w:eastAsia="MS Mincho" w:cs="Arial"/>
                                                  <w:color w:val="000000"/>
                                                  <w:kern w:val="24"/>
                                                  <w:sz w:val="20"/>
                                                  <w:szCs w:val="20"/>
                                                  <w:lang w:val="en-US"/>
                                                </w:rPr>
                                                <w:t>(not used for Part A verification)</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40" name="直線矢印コネクタ 69"/>
                                        <wps:cNvCnPr/>
                                        <wps:spPr>
                                          <a:xfrm>
                                            <a:off x="1214636" y="4897921"/>
                                            <a:ext cx="16706" cy="211427"/>
                                          </a:xfrm>
                                          <a:prstGeom prst="straightConnector1">
                                            <a:avLst/>
                                          </a:prstGeom>
                                          <a:noFill/>
                                          <a:ln w="9525" cap="flat" cmpd="sng" algn="ctr">
                                            <a:solidFill>
                                              <a:sysClr val="windowText" lastClr="000000"/>
                                            </a:solidFill>
                                            <a:prstDash val="solid"/>
                                            <a:tailEnd type="triangle"/>
                                          </a:ln>
                                          <a:effectLst/>
                                        </wps:spPr>
                                        <wps:bodyPr/>
                                      </wps:wsp>
                                      <wps:wsp>
                                        <wps:cNvPr id="41" name="フリーフォーム: 図形 71"/>
                                        <wps:cNvSpPr/>
                                        <wps:spPr>
                                          <a:xfrm>
                                            <a:off x="2103771" y="2373418"/>
                                            <a:ext cx="1458504" cy="247681"/>
                                          </a:xfrm>
                                          <a:custGeom>
                                            <a:avLst/>
                                            <a:gdLst>
                                              <a:gd name="connsiteX0" fmla="*/ 0 w 587829"/>
                                              <a:gd name="connsiteY0" fmla="*/ 0 h 256233"/>
                                              <a:gd name="connsiteX1" fmla="*/ 0 w 587829"/>
                                              <a:gd name="connsiteY1" fmla="*/ 0 h 256233"/>
                                              <a:gd name="connsiteX2" fmla="*/ 587829 w 587829"/>
                                              <a:gd name="connsiteY2" fmla="*/ 0 h 256233"/>
                                              <a:gd name="connsiteX3" fmla="*/ 587829 w 587829"/>
                                              <a:gd name="connsiteY3" fmla="*/ 256233 h 256233"/>
                                            </a:gdLst>
                                            <a:ahLst/>
                                            <a:cxnLst>
                                              <a:cxn ang="0">
                                                <a:pos x="connsiteX0" y="connsiteY0"/>
                                              </a:cxn>
                                              <a:cxn ang="0">
                                                <a:pos x="connsiteX1" y="connsiteY1"/>
                                              </a:cxn>
                                              <a:cxn ang="0">
                                                <a:pos x="connsiteX2" y="connsiteY2"/>
                                              </a:cxn>
                                              <a:cxn ang="0">
                                                <a:pos x="connsiteX3" y="connsiteY3"/>
                                              </a:cxn>
                                            </a:cxnLst>
                                            <a:rect l="l" t="t" r="r" b="b"/>
                                            <a:pathLst>
                                              <a:path w="587829" h="256233">
                                                <a:moveTo>
                                                  <a:pt x="0" y="0"/>
                                                </a:moveTo>
                                                <a:lnTo>
                                                  <a:pt x="0" y="0"/>
                                                </a:lnTo>
                                                <a:lnTo>
                                                  <a:pt x="587829" y="0"/>
                                                </a:lnTo>
                                                <a:lnTo>
                                                  <a:pt x="587829" y="256233"/>
                                                </a:lnTo>
                                              </a:path>
                                            </a:pathLst>
                                          </a:custGeom>
                                          <a:noFill/>
                                          <a:ln w="9525" cap="flat" cmpd="sng" algn="ctr">
                                            <a:solidFill>
                                              <a:sysClr val="windowText" lastClr="000000"/>
                                            </a:solidFill>
                                            <a:prstDash val="solid"/>
                                            <a:tailEnd type="triangle"/>
                                          </a:ln>
                                          <a:effectLst/>
                                        </wps:spPr>
                                        <wps:bodyPr rot="0" spcFirstLastPara="0" vert="horz" wrap="square" lIns="91440" tIns="45720" rIns="91440" bIns="45720" numCol="1" spcCol="0" rtlCol="0" fromWordArt="0" anchor="ctr" anchorCtr="0" forceAA="0" compatLnSpc="1">
                                          <a:prstTxWarp prst="textNoShape">
                                            <a:avLst/>
                                          </a:prstTxWarp>
                                          <a:noAutofit/>
                                        </wps:bodyPr>
                                      </wps:wsp>
                                    </wpg:grpSp>
                                    <wps:wsp>
                                      <wps:cNvPr id="42" name="Flussdiagramm: Prozess 13"/>
                                      <wps:cNvSpPr/>
                                      <wps:spPr>
                                        <a:xfrm>
                                          <a:off x="585367" y="2156504"/>
                                          <a:ext cx="1177925" cy="464820"/>
                                        </a:xfrm>
                                        <a:prstGeom prst="flowChartProcess">
                                          <a:avLst/>
                                        </a:prstGeom>
                                        <a:noFill/>
                                        <a:ln w="9525" cap="flat" cmpd="sng" algn="ctr">
                                          <a:noFill/>
                                          <a:prstDash val="solid"/>
                                        </a:ln>
                                        <a:effectLst/>
                                      </wps:spPr>
                                      <wps:txbx>
                                        <w:txbxContent>
                                          <w:p w14:paraId="4877F89C" w14:textId="77777777" w:rsidR="003A126F" w:rsidRDefault="003A126F" w:rsidP="00B93464">
                                            <w:pPr>
                                              <w:pStyle w:val="NormalWeb"/>
                                              <w:spacing w:line="200" w:lineRule="exact"/>
                                              <w:jc w:val="center"/>
                                            </w:pPr>
                                            <w:r w:rsidRPr="007D522E">
                                              <w:rPr>
                                                <w:rFonts w:eastAsia="Yu Mincho" w:cs="Arial"/>
                                                <w:color w:val="000000"/>
                                                <w:kern w:val="24"/>
                                                <w:sz w:val="20"/>
                                                <w:szCs w:val="20"/>
                                                <w:lang w:val="en-US"/>
                                              </w:rPr>
                                              <w:t>Check the Exclusion</w:t>
                                            </w:r>
                                          </w:p>
                                          <w:p w14:paraId="3D89585B" w14:textId="77777777" w:rsidR="003A126F" w:rsidRDefault="003A126F" w:rsidP="00B93464">
                                            <w:pPr>
                                              <w:pStyle w:val="NormalWeb"/>
                                              <w:spacing w:line="200" w:lineRule="exact"/>
                                              <w:jc w:val="center"/>
                                            </w:pPr>
                                            <w:r w:rsidRPr="007D522E">
                                              <w:rPr>
                                                <w:rFonts w:eastAsia="Yu Mincho" w:cs="Arial"/>
                                                <w:color w:val="000000"/>
                                                <w:kern w:val="24"/>
                                                <w:sz w:val="20"/>
                                                <w:szCs w:val="20"/>
                                                <w:lang w:val="en-US"/>
                                              </w:rPr>
                                              <w:t>Criteria</w:t>
                                            </w:r>
                                          </w:p>
                                        </w:txbxContent>
                                      </wps:txbx>
                                      <wps:bodyPr rot="0" spcFirstLastPara="0" vert="horz" wrap="square" lIns="0" tIns="0" rIns="0" bIns="0" numCol="1" spcCol="0" rtlCol="0" fromWordArt="0" anchor="ctr" anchorCtr="1" forceAA="0" compatLnSpc="1">
                                        <a:prstTxWarp prst="textNoShape">
                                          <a:avLst/>
                                        </a:prstTxWarp>
                                        <a:noAutofit/>
                                      </wps:bodyPr>
                                    </wps:wsp>
                                  </wpg:grpSp>
                                  <wps:wsp>
                                    <wps:cNvPr id="43" name="Flussdiagramm: Prozess 13"/>
                                    <wps:cNvSpPr/>
                                    <wps:spPr>
                                      <a:xfrm>
                                        <a:off x="622563" y="5220786"/>
                                        <a:ext cx="1212045" cy="482321"/>
                                      </a:xfrm>
                                      <a:prstGeom prst="flowChartProcess">
                                        <a:avLst/>
                                      </a:prstGeom>
                                      <a:noFill/>
                                      <a:ln w="9525" cap="flat" cmpd="sng" algn="ctr">
                                        <a:noFill/>
                                        <a:prstDash val="solid"/>
                                      </a:ln>
                                      <a:effectLst/>
                                    </wps:spPr>
                                    <wps:txbx>
                                      <w:txbxContent>
                                        <w:p w14:paraId="590F732C" w14:textId="77777777" w:rsidR="003A126F" w:rsidRDefault="003A126F" w:rsidP="00B93464">
                                          <w:pPr>
                                            <w:pStyle w:val="NormalWeb"/>
                                            <w:spacing w:line="200" w:lineRule="exact"/>
                                            <w:jc w:val="center"/>
                                          </w:pPr>
                                          <w:r w:rsidRPr="007D522E">
                                            <w:rPr>
                                              <w:rFonts w:eastAsia="Yu Mincho" w:cs="Arial"/>
                                              <w:color w:val="000000"/>
                                              <w:kern w:val="24"/>
                                              <w:sz w:val="20"/>
                                              <w:szCs w:val="20"/>
                                              <w:lang w:val="en-US"/>
                                            </w:rPr>
                                            <w:t xml:space="preserve">Need more testing according to paragraph </w:t>
                                          </w:r>
                                        </w:p>
                                        <w:p w14:paraId="40C25034" w14:textId="77777777" w:rsidR="003A126F" w:rsidRDefault="003A126F" w:rsidP="00B93464">
                                          <w:pPr>
                                            <w:pStyle w:val="NormalWeb"/>
                                            <w:spacing w:line="200" w:lineRule="exact"/>
                                            <w:jc w:val="center"/>
                                          </w:pPr>
                                          <w:r w:rsidRPr="007D522E">
                                            <w:rPr>
                                              <w:rFonts w:eastAsia="Yu Mincho" w:cs="Arial"/>
                                              <w:color w:val="000000"/>
                                              <w:kern w:val="24"/>
                                              <w:sz w:val="20"/>
                                              <w:szCs w:val="20"/>
                                              <w:lang w:val="en-US"/>
                                            </w:rPr>
                                            <w:t>6.3.3.</w:t>
                                          </w:r>
                                        </w:p>
                                      </w:txbxContent>
                                    </wps:txbx>
                                    <wps:bodyPr rot="0" spcFirstLastPara="0" vert="horz" wrap="square" lIns="0" tIns="0" rIns="0" bIns="0" numCol="1" spcCol="0" rtlCol="0" fromWordArt="0" anchor="ctr" anchorCtr="1" forceAA="0" compatLnSpc="1">
                                      <a:prstTxWarp prst="textNoShape">
                                        <a:avLst/>
                                      </a:prstTxWarp>
                                      <a:noAutofit/>
                                    </wps:bodyPr>
                                  </wps:wsp>
                                </wpg:grpSp>
                              </wpg:grpSp>
                            </wpg:grpSp>
                          </wpg:grpSp>
                        </wpg:grpSp>
                      </wpg:grpSp>
                      <wps:wsp>
                        <wps:cNvPr id="44" name="Flussdiagramm: Prozess 8"/>
                        <wps:cNvSpPr/>
                        <wps:spPr>
                          <a:xfrm>
                            <a:off x="2586113" y="2621212"/>
                            <a:ext cx="1889780" cy="582783"/>
                          </a:xfrm>
                          <a:prstGeom prst="flowChartProcess">
                            <a:avLst/>
                          </a:prstGeom>
                          <a:solidFill>
                            <a:sysClr val="window" lastClr="FFFFFF"/>
                          </a:solidFill>
                          <a:ln w="9525" cap="flat" cmpd="sng" algn="ctr">
                            <a:solidFill>
                              <a:srgbClr val="33434C"/>
                            </a:solidFill>
                            <a:prstDash val="solid"/>
                          </a:ln>
                          <a:effectLst/>
                        </wps:spPr>
                        <wps:txbx>
                          <w:txbxContent>
                            <w:p w14:paraId="798B9FF9" w14:textId="77777777" w:rsidR="003A126F" w:rsidRDefault="003A126F" w:rsidP="00B93464">
                              <w:pPr>
                                <w:pStyle w:val="NormalWeb"/>
                                <w:spacing w:line="240" w:lineRule="exact"/>
                                <w:jc w:val="center"/>
                              </w:pPr>
                              <w:r w:rsidRPr="007D522E">
                                <w:rPr>
                                  <w:rFonts w:eastAsia="MS Mincho" w:cs="Arial"/>
                                  <w:color w:val="000000"/>
                                  <w:kern w:val="24"/>
                                  <w:sz w:val="20"/>
                                  <w:szCs w:val="20"/>
                                  <w:lang w:val="en-US"/>
                                </w:rPr>
                                <w:t>Exclude from sampling</w:t>
                              </w:r>
                            </w:p>
                            <w:p w14:paraId="7C84FF6D" w14:textId="77777777" w:rsidR="003A126F" w:rsidRDefault="003A126F" w:rsidP="00B93464">
                              <w:pPr>
                                <w:pStyle w:val="NormalWeb"/>
                                <w:spacing w:line="240" w:lineRule="exact"/>
                                <w:jc w:val="center"/>
                              </w:pPr>
                              <w:r w:rsidRPr="007D522E">
                                <w:rPr>
                                  <w:rFonts w:eastAsia="MS Mincho" w:cs="Arial"/>
                                  <w:color w:val="000000"/>
                                  <w:kern w:val="24"/>
                                  <w:sz w:val="20"/>
                                  <w:szCs w:val="20"/>
                                  <w:lang w:val="en-US"/>
                                </w:rPr>
                                <w:t xml:space="preserve">Or update the monitor by procedure in vehicle survey </w:t>
                              </w:r>
                            </w:p>
                          </w:txbxContent>
                        </wps:txbx>
                        <wps:bodyPr rot="0" spcFirstLastPara="0" vert="horz" wrap="square" lIns="36000" tIns="0" rIns="36000" bIns="0" numCol="1" spcCol="0" rtlCol="0" fromWordArt="0" anchor="ctr" anchorCtr="0" forceAA="0" compatLnSpc="1">
                          <a:prstTxWarp prst="textNoShape">
                            <a:avLst/>
                          </a:prstTxWarp>
                          <a:noAutofit/>
                        </wps:bodyPr>
                      </wps:wsp>
                    </wpg:wgp>
                  </a:graphicData>
                </a:graphic>
              </wp:inline>
            </w:drawing>
          </mc:Choice>
          <mc:Fallback>
            <w:pict>
              <v:group id="Group 97" o:spid="_x0000_s1026" style="width:380.95pt;height:508.25pt;mso-position-horizontal-relative:char;mso-position-vertical-relative:line" coordsize="48382,64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">
                <v:group id="グループ化 324" o:spid="_x0000_s1027" style="position:absolute;width:48382;height:64547" coordsize="48383,645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type id="_x0000_t109" coordsize="21600,21600" o:spt="109" path="m,l,21600r21600,l21600,xe">
                    <v:stroke joinstyle="miter"/>
                    <v:path gradientshapeok="t" o:connecttype="rect"/>
                  </v:shapetype>
                  <v:shape id="Flussdiagramm: Prozess 13" o:spid="_x0000_s1028" type="#_x0000_t109" style="position:absolute;left:22866;top:21056;width:6258;height:3055;visibility:visible;mso-wrap-style:square;v-text-anchor:middle-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mg7sEA&#10;AADaAAAADwAAAGRycy9kb3ducmV2LnhtbESPT4vCMBTE7wt+h/AWvK3pehBbjVIWBU+C/8Djo3mm&#10;ZZuX2kRbv70RBI/DzPyGmS97W4s7tb5yrOB3lIAgLpyu2Cg4HtY/UxA+IGusHZOCB3lYLgZfc8y0&#10;63hH930wIkLYZ6igDKHJpPRFSRb9yDXE0bu41mKIsjVSt9hFuK3lOEkm0mLFcaHEhv5KKv73N6tg&#10;3F2upwltt1ibNJ2ec3OoVrlSw+8+n4EI1IdP+N3eaAUpvK7EGyA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upoO7BAAAA2gAAAA8AAAAAAAAAAAAAAAAAmAIAAGRycy9kb3du&#10;cmV2LnhtbFBLBQYAAAAABAAEAPUAAACGAwAAAAA=&#10;" filled="f" stroked="f">
                    <v:textbox inset="0,0,0,0">
                      <w:txbxContent>
                        <w:p w14:paraId="3E1A5EFF" w14:textId="77777777" w:rsidR="003A126F" w:rsidRDefault="003A126F" w:rsidP="00B93464">
                          <w:pPr>
                            <w:pStyle w:val="NormalWeb"/>
                            <w:spacing w:line="200" w:lineRule="exact"/>
                          </w:pPr>
                          <w:r w:rsidRPr="007D522E">
                            <w:rPr>
                              <w:rFonts w:eastAsia="Yu Mincho" w:cs="Arial"/>
                              <w:color w:val="000000"/>
                              <w:kern w:val="24"/>
                              <w:sz w:val="20"/>
                              <w:szCs w:val="20"/>
                              <w:lang w:val="en-US"/>
                            </w:rPr>
                            <w:t xml:space="preserve">YES </w:t>
                          </w:r>
                        </w:p>
                      </w:txbxContent>
                    </v:textbox>
                  </v:shape>
                  <v:group id="グループ化 321" o:spid="_x0000_s1029" style="position:absolute;width:48383;height:64550" coordsize="48383,645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Flussdiagramm: Prozess 13" o:spid="_x0000_s1030" type="#_x0000_t109" style="position:absolute;left:12354;top:26850;width:3759;height:2356;visibility:visible;mso-wrap-style:square;v-text-anchor:middle-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7P78EA&#10;AADbAAAADwAAAGRycy9kb3ducmV2LnhtbERPTWuDQBC9F/oflgnk1qzmEIzNRiS0kJNQ00KPgztZ&#10;pe6sdTdq/n23UOhtHu9zDsViezHR6DvHCtJNAoK4cbpjo+D98vqUgfABWWPvmBTcyUNxfHw4YK7d&#10;zG801cGIGMI+RwVtCEMupW9asug3biCO3NWNFkOEo5F6xDmG215uk2QnLXYcG1oc6NRS81XfrILt&#10;fP3+2FFVYW/2++yzNJfupVRqvVrKZxCBlvAv/nOfdZyfwu8v8QB5/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hez+/BAAAA2wAAAA8AAAAAAAAAAAAAAAAAmAIAAGRycy9kb3du&#10;cmV2LnhtbFBLBQYAAAAABAAEAPUAAACGAwAAAAA=&#10;" filled="f" stroked="f">
                      <v:textbox inset="0,0,0,0">
                        <w:txbxContent>
                          <w:p w14:paraId="14BB43D1" w14:textId="77777777" w:rsidR="003A126F" w:rsidRDefault="003A126F" w:rsidP="00B93464">
                            <w:pPr>
                              <w:pStyle w:val="NormalWeb"/>
                              <w:spacing w:line="200" w:lineRule="exact"/>
                            </w:pPr>
                            <w:r w:rsidRPr="007D522E">
                              <w:rPr>
                                <w:rFonts w:eastAsia="Yu Mincho" w:cs="Arial"/>
                                <w:color w:val="000000"/>
                                <w:kern w:val="24"/>
                                <w:sz w:val="20"/>
                                <w:szCs w:val="20"/>
                                <w:lang w:val="en-US"/>
                              </w:rPr>
                              <w:t>None</w:t>
                            </w:r>
                          </w:p>
                        </w:txbxContent>
                      </v:textbox>
                    </v:shape>
                    <v:group id="グループ化 320" o:spid="_x0000_s1031" style="position:absolute;width:48383;height:64550" coordsize="48383,645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type id="_x0000_t32" coordsize="21600,21600" o:spt="32" o:oned="t" path="m,l21600,21600e" filled="f">
                        <v:path arrowok="t" fillok="f" o:connecttype="none"/>
                        <o:lock v:ext="edit" shapetype="t"/>
                      </v:shapetype>
                      <v:shape id="直線矢印コネクタ 284" o:spid="_x0000_s1032" type="#_x0000_t32" style="position:absolute;left:11961;top:26999;width:6;height:911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eQfPsEAAADbAAAADwAAAGRycy9kb3ducmV2LnhtbERPS4vCMBC+C/6HMII3TX0g0jWKCrss&#10;rKLb3Yu3oRmbYjMpTVa7/94Igrf5+J6zWLW2EldqfOlYwWiYgCDOnS65UPD78z6Yg/ABWWPlmBT8&#10;k4fVsttZYKrdjb/pmoVCxBD2KSowIdSplD43ZNEPXU0cubNrLIYIm0LqBm8x3FZynCQzabHk2GCw&#10;pq2h/JL9WQX7k5tmU58dPnZfm6NNnJmNR0apfq9dv4EI1IaX+On+1HH+BB6/xAPk8g4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x5B8+wQAAANsAAAAPAAAAAAAAAAAAAAAA&#10;AKECAABkcnMvZG93bnJldi54bWxQSwUGAAAAAAQABAD5AAAAjwMAAAAA&#10;" strokecolor="windowText">
                        <v:stroke endarrow="block"/>
                      </v:shape>
                      <v:group id="グループ化 318" o:spid="_x0000_s1033" style="position:absolute;width:48383;height:64550" coordsize="48383,645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 id="Flussdiagramm: Prozess 13" o:spid="_x0000_s1034" type="#_x0000_t109" style="position:absolute;top:54410;width:3752;height:2356;visibility:visible;mso-wrap-style:square;v-text-anchor:middle-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7dXm78A&#10;AADbAAAADwAAAGRycy9kb3ducmV2LnhtbERPS4vCMBC+C/6HMMLeNNVD0WqUIrvgSVgf4HFoxrTY&#10;TGoTbfffbwTB23x8z1lteluLJ7W+cqxgOklAEBdOV2wUnI4/4zkIH5A11o5JwR952KyHgxVm2nX8&#10;S89DMCKGsM9QQRlCk0npi5Is+olriCN3da3FEGFrpG6xi+G2lrMkSaXFimNDiQ1tSypuh4dVMOuu&#10;93NK+z3WZrGYX3JzrL5zpb5Gfb4EEagPH/HbvdNxfgqvX+IBcv0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Xt1ebvwAAANsAAAAPAAAAAAAAAAAAAAAAAJgCAABkcnMvZG93bnJl&#10;di54bWxQSwUGAAAAAAQABAD1AAAAhAMAAAAA&#10;" filled="f" stroked="f">
                          <v:textbox inset="0,0,0,0">
                            <w:txbxContent>
                              <w:p w14:paraId="6F2560F8" w14:textId="77777777" w:rsidR="003A126F" w:rsidRDefault="003A126F" w:rsidP="00B93464">
                                <w:pPr>
                                  <w:pStyle w:val="NormalWeb"/>
                                  <w:spacing w:line="200" w:lineRule="exact"/>
                                </w:pPr>
                                <w:r w:rsidRPr="007D522E">
                                  <w:rPr>
                                    <w:rFonts w:eastAsia="Yu Mincho" w:cs="Arial"/>
                                    <w:color w:val="000000"/>
                                    <w:kern w:val="24"/>
                                    <w:sz w:val="20"/>
                                    <w:szCs w:val="20"/>
                                    <w:lang w:val="en-US"/>
                                  </w:rPr>
                                  <w:t>YES</w:t>
                                </w:r>
                              </w:p>
                            </w:txbxContent>
                          </v:textbox>
                        </v:shape>
                        <v:group id="グループ化 317" o:spid="_x0000_s1035" style="position:absolute;left:515;width:47868;height:64550" coordorigin="515" coordsize="47868,645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Flussdiagramm: Prozess 13" o:spid="_x0000_s1036" type="#_x0000_t109" style="position:absolute;left:12799;top:57213;width:3758;height:2356;visibility:visible;mso-wrap-style:square;v-text-anchor:middle-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RmcsMA&#10;AADbAAAADwAAAGRycy9kb3ducmV2LnhtbESPQWvCQBCF74L/YRnBm27qQTR1lVAUPAlVCz0O2XET&#10;mp2N2dWk/75zKHib4b1575vNbvCNelIX68AG3uYZKOIy2JqdgevlMFuBignZYhOYDPxShN12PNpg&#10;bkPPn/Q8J6ckhGOOBqqU2lzrWFbkMc5DSyzaLXQek6yd07bDXsJ9oxdZttQea5aGClv6qKj8OT+8&#10;gUV/u38t6XTCxq3Xq+/CXep9Ycx0MhTvoBIN6WX+vz5awRdY+UUG0N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WRmcsMAAADbAAAADwAAAAAAAAAAAAAAAACYAgAAZHJzL2Rv&#10;d25yZXYueG1sUEsFBgAAAAAEAAQA9QAAAIgDAAAAAA==&#10;" filled="f" stroked="f">
                            <v:textbox inset="0,0,0,0">
                              <w:txbxContent>
                                <w:p w14:paraId="08060534" w14:textId="77777777" w:rsidR="003A126F" w:rsidRDefault="003A126F" w:rsidP="00B93464">
                                  <w:pPr>
                                    <w:pStyle w:val="NormalWeb"/>
                                    <w:spacing w:line="200" w:lineRule="exact"/>
                                  </w:pPr>
                                  <w:r w:rsidRPr="007D522E">
                                    <w:rPr>
                                      <w:rFonts w:eastAsia="Yu Mincho" w:cs="Arial"/>
                                      <w:color w:val="000000"/>
                                      <w:kern w:val="24"/>
                                      <w:sz w:val="20"/>
                                      <w:szCs w:val="20"/>
                                      <w:lang w:val="en-US"/>
                                    </w:rPr>
                                    <w:t>NO</w:t>
                                  </w:r>
                                </w:p>
                              </w:txbxContent>
                            </v:textbox>
                          </v:shape>
                          <v:group id="グループ化 316" o:spid="_x0000_s1037" style="position:absolute;left:515;width:47868;height:64550" coordorigin="515" coordsize="47868,645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group id="グループ化 314" o:spid="_x0000_s1038" style="position:absolute;left:515;width:47868;height:64550" coordorigin="515" coordsize="47868,645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group id="グループ化 305" o:spid="_x0000_s1039" style="position:absolute;left:515;width:47868;height:64550" coordorigin="515" coordsize="47868,645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フリーフォーム: 図形 293" o:spid="_x0000_s1040" style="position:absolute;left:26618;top:37841;width:5250;height:12756;rotation:90;visibility:visible;mso-wrap-style:square;v-text-anchor:middle" coordsize="587829,2562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tOwMIA&#10;AADaAAAADwAAAGRycy9kb3ducmV2LnhtbESPT2sCMRTE74V+h/AKvdXsWlpkNUqpFPci4h88PzbP&#10;zermZUnSdf32piD0OMzMb5jZYrCt6MmHxrGCfJSBIK6cbrhWcNj/vE1AhIissXVMCm4UYDF/fpph&#10;od2Vt9TvYi0ShEOBCkyMXSFlqAxZDCPXESfv5LzFmKSvpfZ4TXDbynGWfUqLDacFgx19G6ouu1+r&#10;YBWX5Uebl+v1ijb+qPX23OdGqdeX4WsKItIQ/8OPdqkVvMPflXQD5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C07AwgAAANoAAAAPAAAAAAAAAAAAAAAAAJgCAABkcnMvZG93&#10;bnJldi54bWxQSwUGAAAAAAQABAD1AAAAhwMAAAAA&#10;" path="m,l,,587829,r,256233e" filled="f" strokecolor="windowText">
                                  <v:stroke endarrow="block"/>
                                  <v:path arrowok="t" o:connecttype="custom" o:connectlocs="0,0;0,0;525000,0;525000,1275633" o:connectangles="0,0,0,0"/>
                                </v:shape>
                                <v:shape id="Flussdiagramm: Prozess 7" o:spid="_x0000_s1041" type="#_x0000_t109" style="position:absolute;left:938;width:40336;height:40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j+qMMA&#10;AADaAAAADwAAAGRycy9kb3ducmV2LnhtbESPS2vDMBCE74X+B7GFXkoip5AHTpQQAoEcSmnzOi/W&#10;xnJrrRxJtd1/XxUCOQ4z8w2zWPW2Fi35UDlWMBpmIIgLpysuFRwP28EMRIjIGmvHpOCXAqyWjw8L&#10;zLXr+JPafSxFgnDIUYGJscmlDIUhi2HoGuLkXZy3GJP0pdQeuwS3tXzNsom0WHFaMNjQxlDxvf+x&#10;iTIdvZzMW/d+blv88NdtNtZfR6Wen/r1HESkPt7Dt/ZOKxjD/5V0A+Ty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0j+qMMAAADaAAAADwAAAAAAAAAAAAAAAACYAgAAZHJzL2Rv&#10;d25yZXYueG1sUEsFBgAAAAAEAAQA9QAAAIgDAAAAAA==&#10;" fillcolor="window" strokecolor="#33434c" strokeweight="1pt">
                                  <v:textbox inset="1mm,1mm,1mm,1mm">
                                    <w:txbxContent>
                                      <w:p w14:paraId="6A026026" w14:textId="77777777" w:rsidR="003A126F" w:rsidRDefault="003A126F" w:rsidP="00B93464">
                                        <w:pPr>
                                          <w:pStyle w:val="NormalWeb"/>
                                          <w:jc w:val="center"/>
                                        </w:pPr>
                                        <w:r w:rsidRPr="007D522E">
                                          <w:rPr>
                                            <w:rFonts w:eastAsia="MS Mincho" w:cs="Arial"/>
                                            <w:b/>
                                            <w:bCs/>
                                            <w:color w:val="000000"/>
                                            <w:kern w:val="24"/>
                                            <w:sz w:val="20"/>
                                            <w:szCs w:val="20"/>
                                            <w:lang w:val="en-US"/>
                                          </w:rPr>
                                          <w:t>Part A: Verification of Monitors</w:t>
                                        </w:r>
                                      </w:p>
                                    </w:txbxContent>
                                  </v:textbox>
                                </v:shape>
                                <v:shape id="フリーフォーム: 図形 256" o:spid="_x0000_s1042" style="position:absolute;left:515;top:7579;width:3237;height:46831;visibility:visible;mso-wrap-style:square;v-text-anchor:middle" coordsize="321869,42720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hEIsIA&#10;AADaAAAADwAAAGRycy9kb3ducmV2LnhtbESPQWsCMRSE70L/Q3hCb25WBbFbo2hB8eKhq4ceH5vX&#10;3dXkZUmibvvrG6HgcZiZb5jFqrdG3MiH1rGCcZaDIK6cbrlWcDpuR3MQISJrNI5JwQ8FWC1fBgss&#10;tLvzJ93KWIsE4VCggibGrpAyVA1ZDJnriJP37bzFmKSvpfZ4T3Br5CTPZ9Jiy2mhwY4+Gqou5dUq&#10;2IXSmI3df1WbnT/7w9tvmNZnpV6H/fodRKQ+PsP/7b1WMIPHlXQD5P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6EQiwgAAANoAAAAPAAAAAAAAAAAAAAAAAJgCAABkcnMvZG93&#10;bnJldi54bWxQSwUGAAAAAAQABAD1AAAAhwMAAAAA&#10;" path="m256032,4272077l,4272077,,,321869,e" filled="f" strokecolor="windowText">
                                  <v:stroke endarrow="block"/>
                                  <v:path arrowok="t" o:connecttype="custom" o:connectlocs="257541,4683134;0,4683134;0,0;323766,0" o:connectangles="0,0,0,0"/>
                                </v:shape>
                                <v:shape id="直線矢印コネクタ 301" o:spid="_x0000_s1043" type="#_x0000_t32" style="position:absolute;left:12313;top:57644;width:72;height:19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Km68EAAADaAAAADwAAAGRycy9kb3ducmV2LnhtbERPz2vCMBS+C/sfwhvspumcDOmMMsXB&#10;dpK2Cju+NW9Nt+alJJmt/705DDx+fL9Xm9F24kw+tI4VPM4yEMS10y03Co7V23QJIkRkjZ1jUnCh&#10;AJv13WSFuXYDF3QuYyNSCIccFZgY+1zKUBuyGGauJ07ct/MWY4K+kdrjkMJtJ+dZ9iwttpwaDPa0&#10;M1T/ln9WQSH99qNcdFU17M3T10GfPoufk1IP9+PrC4hIY7yJ/93vWkHamq6kGyD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8oqbrwQAAANoAAAAPAAAAAAAAAAAAAAAA&#10;AKECAABkcnMvZG93bnJldi54bWxQSwUGAAAAAAQABAD5AAAAjwMAAAAA&#10;" strokecolor="windowText">
                                  <v:stroke endarrow="block"/>
                                </v:shape>
                                <v:shape id="直線矢印コネクタ 296" o:spid="_x0000_s1044" type="#_x0000_t32" style="position:absolute;left:11913;top:39133;width:48;height:357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g2HSsIAAADbAAAADwAAAGRycy9kb3ducmV2LnhtbERPTWvCQBC9C/6HZYTedBMJIqlrqIVK&#10;QUs17aW3ITvNBrOzIbtq/PduoeBtHu9zVsVgW3Gh3jeOFaSzBARx5XTDtYLvr7fpEoQPyBpbx6Tg&#10;Rh6K9Xi0wly7Kx/pUoZaxBD2OSowIXS5lL4yZNHPXEccuV/XWwwR9rXUPV5juG3lPEkW0mLDscFg&#10;R6+GqlN5tgo+flxWZr783O53m4NNnFnMU6PU02R4eQYRaAgP8b/7Xcf5Gfz9Eg+Q6z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g2HSsIAAADbAAAADwAAAAAAAAAAAAAA&#10;AAChAgAAZHJzL2Rvd25yZXYueG1sUEsFBgAAAAAEAAQA+QAAAJADAAAAAA==&#10;" strokecolor="windowText">
                                  <v:stroke endarrow="block"/>
                                </v:shape>
                                <v:shape id="直線矢印コネクタ 289" o:spid="_x0000_s1045" type="#_x0000_t32" style="position:absolute;left:35622;top:32041;width:0;height:167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R5JCsUAAADbAAAADwAAAGRycy9kb3ducmV2LnhtbESPQUvDQBSE74L/YXmCN7uxiti026Ki&#10;YE+SxEKPr9nXbGr2bdhdm/Tfu0Khx2FmvmEWq9F24kg+tI4V3E8yEMS10y03Cr6rj7tnECEia+wc&#10;k4ITBVgtr68WmGs3cEHHMjYiQTjkqMDE2OdShtqQxTBxPXHy9s5bjEn6RmqPQ4LbTk6z7ElabDkt&#10;GOzpzVD9U/5aBYX0r+vysauq4d087L70ZlscNkrd3owvcxCRxngJn9ufWsF0Bv9f0g+Qy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R5JCsUAAADbAAAADwAAAAAAAAAA&#10;AAAAAAChAgAAZHJzL2Rvd25yZXYueG1sUEsFBgAAAAAEAAQA+QAAAJMDAAAAAA==&#10;" strokecolor="windowText">
                                  <v:stroke endarrow="block"/>
                                </v:shape>
                                <v:shape id="直線矢印コネクタ 265" o:spid="_x0000_s1046" type="#_x0000_t32" style="position:absolute;left:11967;top:15311;width:25;height:514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PdKcAAAADbAAAADwAAAGRycy9kb3ducmV2LnhtbERPy4rCMBTdD/gP4QruxtQHItUoOjAy&#10;MA5qdePu0lybYnNTmqj1781CmOXhvOfL1lbiTo0vHSsY9BMQxLnTJRcKTsfvzykIH5A1Vo5JwZM8&#10;LBedjzmm2j34QPcsFCKGsE9RgQmhTqX0uSGLvu9q4shdXGMxRNgUUjf4iOG2ksMkmUiLJccGgzV9&#10;Gcqv2c0q+Du7cTb22W6z/V3vbeLMZDgwSvW67WoGIlAb/sVv949WMIrr45f4A+Ti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qD3SnAAAAA2wAAAA8AAAAAAAAAAAAAAAAA&#10;oQIAAGRycy9kb3ducmV2LnhtbFBLBQYAAAAABAAEAPkAAACOAwAAAAA=&#10;" strokecolor="windowText">
                                  <v:stroke endarrow="block"/>
                                </v:shape>
                                <v:shape id="直線矢印コネクタ 257" o:spid="_x0000_s1047" type="#_x0000_t32" style="position:absolute;left:11954;top:8034;width:0;height:33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HT0cUAAADbAAAADwAAAGRycy9kb3ducmV2LnhtbESPQUvDQBSE70L/w/IKvdlNrUhJuy0q&#10;FvQkSSx4fM0+s9Hs27C7Num/7wpCj8PMfMNsdqPtxIl8aB0rWMwzEMS10y03Cj6q/e0KRIjIGjvH&#10;pOBMAXbbyc0Gc+0GLuhUxkYkCIccFZgY+1zKUBuyGOauJ07el/MWY5K+kdrjkOC2k3dZ9iAttpwW&#10;DPb0bKj+KX+tgkL6p7fyvquq4cUsj+/68Fl8H5SaTcfHNYhIY7yG/9uvWsFyAX9f0g+Q2w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rHT0cUAAADbAAAADwAAAAAAAAAA&#10;AAAAAAChAgAAZHJzL2Rvd25yZXYueG1sUEsFBgAAAAAEAAQA+QAAAJMDAAAAAA==&#10;" strokecolor="windowText">
                                  <v:stroke endarrow="block"/>
                                </v:shape>
                                <v:shapetype id="_x0000_t110" coordsize="21600,21600" o:spt="110" path="m10800,l,10800,10800,21600,21600,10800xe">
                                  <v:stroke joinstyle="miter"/>
                                  <v:path gradientshapeok="t" o:connecttype="rect" textboxrect="5400,5400,16200,16200"/>
                                </v:shapetype>
                                <v:shape id="フローチャート : 判断 88" o:spid="_x0000_s1048" type="#_x0000_t110" style="position:absolute;left:2893;top:20455;width:18149;height:65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9yqcMQA&#10;AADbAAAADwAAAGRycy9kb3ducmV2LnhtbESPQWvCQBSE74L/YXkFL2I22tJKdBURhVK8xAb0+Mi+&#10;Jmmzb0N2Ncm/7wqFHoeZ+YZZb3tTizu1rrKsYB7FIIhzqysuFGSfx9kShPPIGmvLpGAgB9vNeLTG&#10;RNuOU7qffSEChF2CCkrvm0RKl5dk0EW2IQ7el20N+iDbQuoWuwA3tVzE8as0WHFYKLGhfUn5z/lm&#10;FFzz4dtkS3saDh91eonfCM3LVKnJU79bgfDU+//wX/tdK3hewONL+AFy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cqnDEAAAA2wAAAA8AAAAAAAAAAAAAAAAAmAIAAGRycy9k&#10;b3ducmV2LnhtbFBLBQYAAAAABAAEAPUAAACJAwAAAAA=&#10;" fillcolor="window" strokecolor="#33434c">
                                  <v:textbox inset="1mm,1mm,1mm,1mm"/>
                                </v:shape>
                                <v:shape id="Flussdiagramm: Prozess 8" o:spid="_x0000_s1049" type="#_x0000_t109" style="position:absolute;left:3686;top:5866;width:16582;height:33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GAYMIA&#10;AADbAAAADwAAAGRycy9kb3ducmV2LnhtbESPQYvCMBSE74L/ITzBi6zpKorURll2WehRq4c9Pppn&#10;U9q8lCar9d8bQfA4zMw3TLYfbCuu1PvasYLPeQKCuHS65krB+fT7sQHhA7LG1jEpuJOH/W48yjDV&#10;7sZHuhahEhHCPkUFJoQuldKXhiz6ueuIo3dxvcUQZV9J3eMtwm0rF0mylhZrjgsGO/o2VDbFv1Uw&#10;/OSHzphVWGxW9q/JCzk7n6RS08nwtQURaAjv8KudawXLJTy/xB8gd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EYBgwgAAANsAAAAPAAAAAAAAAAAAAAAAAJgCAABkcnMvZG93&#10;bnJldi54bWxQSwUGAAAAAAQABAD1AAAAhwMAAAAA&#10;" fillcolor="window" strokecolor="#33434c">
                                  <v:textbox inset="1mm,0,1mm,0">
                                    <w:txbxContent>
                                      <w:p w14:paraId="782F7DD9" w14:textId="77777777" w:rsidR="003A126F" w:rsidRDefault="003A126F" w:rsidP="00B93464">
                                        <w:pPr>
                                          <w:pStyle w:val="NormalWeb"/>
                                          <w:spacing w:line="240" w:lineRule="exact"/>
                                          <w:jc w:val="center"/>
                                        </w:pPr>
                                        <w:r w:rsidRPr="007D522E">
                                          <w:rPr>
                                            <w:rFonts w:eastAsia="MS Mincho" w:cs="Arial"/>
                                            <w:color w:val="000000"/>
                                            <w:kern w:val="24"/>
                                            <w:sz w:val="20"/>
                                            <w:szCs w:val="20"/>
                                            <w:lang w:val="en-US"/>
                                          </w:rPr>
                                          <w:t>Vehicle Procurement</w:t>
                                        </w:r>
                                      </w:p>
                                    </w:txbxContent>
                                  </v:textbox>
                                </v:shape>
                                <v:shape id="Flussdiagramm: Prozess 8" o:spid="_x0000_s1050" type="#_x0000_t109" style="position:absolute;left:4268;top:11416;width:15448;height:38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gYFMIA&#10;AADbAAAADwAAAGRycy9kb3ducmV2LnhtbESPT4vCMBTE78J+h/AW9iJruv5ZpBplcRF61NaDx0fz&#10;bIrNS2mi1m9vBMHjMDO/YZbr3jbiSp2vHSv4GSUgiEuna64UHIrt9xyED8gaG8ek4E4e1quPwRJT&#10;7W68p2seKhEh7FNUYEJoUyl9aciiH7mWOHon11kMUXaV1B3eItw2cpwkv9JizXHBYEsbQ+U5v1gF&#10;/X+2a42ZhfF8Zo/nLJfDQyGV+vrs/xYgAvXhHX61M61gMoXnl/gD5O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BgUwgAAANsAAAAPAAAAAAAAAAAAAAAAAJgCAABkcnMvZG93&#10;bnJldi54bWxQSwUGAAAAAAQABAD1AAAAhwMAAAAA&#10;" fillcolor="window" strokecolor="#33434c">
                                  <v:textbox inset="1mm,0,1mm,0">
                                    <w:txbxContent>
                                      <w:p w14:paraId="50FBEB30" w14:textId="77777777" w:rsidR="003A126F" w:rsidRDefault="003A126F" w:rsidP="00B93464">
                                        <w:pPr>
                                          <w:pStyle w:val="NormalWeb"/>
                                          <w:spacing w:line="240" w:lineRule="exact"/>
                                          <w:jc w:val="center"/>
                                        </w:pPr>
                                        <w:r w:rsidRPr="007D522E">
                                          <w:rPr>
                                            <w:rFonts w:eastAsia="MS Mincho" w:cs="Arial"/>
                                            <w:color w:val="000000"/>
                                            <w:kern w:val="24"/>
                                            <w:sz w:val="20"/>
                                            <w:szCs w:val="20"/>
                                            <w:lang w:val="en-US"/>
                                          </w:rPr>
                                          <w:t>Vehicle Survey</w:t>
                                        </w:r>
                                      </w:p>
                                      <w:p w14:paraId="6B7A65EE" w14:textId="77777777" w:rsidR="003A126F" w:rsidRDefault="003A126F" w:rsidP="00B93464">
                                        <w:pPr>
                                          <w:pStyle w:val="NormalWeb"/>
                                          <w:spacing w:line="240" w:lineRule="exact"/>
                                          <w:jc w:val="center"/>
                                        </w:pPr>
                                        <w:r w:rsidRPr="007D522E">
                                          <w:rPr>
                                            <w:rFonts w:eastAsia="MS Mincho" w:cs="Arial"/>
                                            <w:color w:val="000000"/>
                                            <w:kern w:val="24"/>
                                            <w:sz w:val="20"/>
                                            <w:szCs w:val="20"/>
                                            <w:lang w:val="en-US"/>
                                          </w:rPr>
                                          <w:t>according to Annex 1</w:t>
                                        </w:r>
                                      </w:p>
                                    </w:txbxContent>
                                  </v:textbox>
                                </v:shape>
                                <v:shape id="Flussdiagramm: Prozess 8" o:spid="_x0000_s1051" type="#_x0000_t109" style="position:absolute;left:3655;top:36116;width:16613;height:30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S9j8MA&#10;AADbAAAADwAAAGRycy9kb3ducmV2LnhtbESPwWrDMBBE74X8g9hALiWRm+JinCgmtAR8bB0felys&#10;jWVirYylOs7fR4VCj8PMvGH2xWx7MdHoO8cKXjYJCOLG6Y5bBfX5tM5A+ICssXdMCu7koTgsnvaY&#10;a3fjL5qq0IoIYZ+jAhPCkEvpG0MW/cYNxNG7uNFiiHJspR7xFuG2l9skeZMWO44LBgd6N9Rcqx+r&#10;YP4oPwdj0rDNUvt9LSv5XJ+lUqvlfNyBCDSH//Bfu9QKXlP4/RJ/gD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rS9j8MAAADbAAAADwAAAAAAAAAAAAAAAACYAgAAZHJzL2Rv&#10;d25yZXYueG1sUEsFBgAAAAAEAAQA9QAAAIgDAAAAAA==&#10;" fillcolor="window" strokecolor="#33434c">
                                  <v:textbox inset="1mm,0,1mm,0">
                                    <w:txbxContent>
                                      <w:p w14:paraId="51A53EF7" w14:textId="77777777" w:rsidR="003A126F" w:rsidRPr="007D522E" w:rsidRDefault="003A126F" w:rsidP="00B93464">
                                        <w:pPr>
                                          <w:pStyle w:val="NormalWeb"/>
                                          <w:spacing w:line="240" w:lineRule="exact"/>
                                          <w:rPr>
                                            <w:rFonts w:eastAsia="MS Mincho" w:cs="Arial"/>
                                            <w:color w:val="000000"/>
                                            <w:kern w:val="24"/>
                                            <w:sz w:val="20"/>
                                            <w:szCs w:val="20"/>
                                            <w:lang w:val="en-US"/>
                                          </w:rPr>
                                        </w:pPr>
                                        <w:r w:rsidRPr="007D522E">
                                          <w:rPr>
                                            <w:rFonts w:eastAsia="MS Mincho" w:cs="Arial"/>
                                            <w:color w:val="000000"/>
                                            <w:kern w:val="24"/>
                                            <w:sz w:val="20"/>
                                            <w:szCs w:val="20"/>
                                            <w:lang w:val="en-US"/>
                                          </w:rPr>
                                          <w:t>Obtain on-board SOCE</w:t>
                                        </w:r>
                                      </w:p>
                                      <w:p w14:paraId="4B6D6BF6" w14:textId="77777777" w:rsidR="003A126F" w:rsidRDefault="003A126F" w:rsidP="00B93464">
                                        <w:pPr>
                                          <w:pStyle w:val="NormalWeb"/>
                                          <w:spacing w:line="240" w:lineRule="exact"/>
                                        </w:pPr>
                                        <w:r w:rsidRPr="007D522E">
                                          <w:rPr>
                                            <w:rFonts w:eastAsia="MS Mincho" w:cs="Arial"/>
                                            <w:color w:val="000000"/>
                                            <w:kern w:val="24"/>
                                            <w:sz w:val="20"/>
                                            <w:szCs w:val="20"/>
                                            <w:lang w:val="en-US"/>
                                          </w:rPr>
                                          <w:t>(used for Part A verification)</w:t>
                                        </w:r>
                                      </w:p>
                                      <w:p w14:paraId="3FD39B3A" w14:textId="77777777" w:rsidR="003A126F" w:rsidRDefault="003A126F" w:rsidP="00B93464">
                                        <w:pPr>
                                          <w:pStyle w:val="NormalWeb"/>
                                          <w:spacing w:line="240" w:lineRule="exact"/>
                                        </w:pPr>
                                      </w:p>
                                    </w:txbxContent>
                                  </v:textbox>
                                </v:shape>
                                <v:shape id="Flussdiagramm: Prozess 8" o:spid="_x0000_s1052" type="#_x0000_t109" style="position:absolute;left:4866;top:59569;width:15038;height:49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Yj+MMA&#10;AADbAAAADwAAAGRycy9kb3ducmV2LnhtbESPwWrDMBBE74X+g9hAL6WR65AQnMimNBR8bJ0cclys&#10;rWVsrYyl2O7fV4VAj8PMvGGOxWJ7MdHoW8cKXtcJCOLa6ZYbBZfzx8sehA/IGnvHpOCHPBT548MR&#10;M+1m/qKpCo2IEPYZKjAhDJmUvjZk0a/dQBy9bzdaDFGOjdQjzhFue5kmyU5abDkuGBzo3VDdVTer&#10;YDmVn4Mx25Dut/balZV8vpylUk+r5e0AItAS/sP3dqkVbHbw9yX+AJn/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mYj+MMAAADbAAAADwAAAAAAAAAAAAAAAACYAgAAZHJzL2Rv&#10;d25yZXYueG1sUEsFBgAAAAAEAAQA9QAAAIgDAAAAAA==&#10;" fillcolor="window" strokecolor="#33434c">
                                  <v:textbox inset="1mm,0,1mm,0">
                                    <w:txbxContent>
                                      <w:p w14:paraId="33F6D843" w14:textId="77777777" w:rsidR="003A126F" w:rsidRDefault="003A126F" w:rsidP="00B93464">
                                        <w:pPr>
                                          <w:pStyle w:val="NormalWeb"/>
                                          <w:spacing w:line="240" w:lineRule="exact"/>
                                          <w:jc w:val="center"/>
                                        </w:pPr>
                                        <w:r w:rsidRPr="007D522E">
                                          <w:rPr>
                                            <w:rFonts w:eastAsia="MS Mincho" w:cs="Arial"/>
                                            <w:b/>
                                            <w:bCs/>
                                            <w:color w:val="000000"/>
                                            <w:kern w:val="24"/>
                                            <w:sz w:val="20"/>
                                            <w:szCs w:val="20"/>
                                            <w:lang w:val="en-US"/>
                                          </w:rPr>
                                          <w:t>Pass/Fail Decision</w:t>
                                        </w:r>
                                      </w:p>
                                      <w:p w14:paraId="1FD3542A" w14:textId="77777777" w:rsidR="003A126F" w:rsidRDefault="003A126F" w:rsidP="00B93464">
                                        <w:pPr>
                                          <w:pStyle w:val="NormalWeb"/>
                                          <w:spacing w:line="240" w:lineRule="exact"/>
                                          <w:jc w:val="center"/>
                                        </w:pPr>
                                        <w:r w:rsidRPr="007D522E">
                                          <w:rPr>
                                            <w:rFonts w:eastAsia="MS Mincho" w:cs="Arial"/>
                                            <w:b/>
                                            <w:bCs/>
                                            <w:color w:val="000000"/>
                                            <w:kern w:val="24"/>
                                            <w:sz w:val="20"/>
                                            <w:szCs w:val="20"/>
                                            <w:lang w:val="en-US"/>
                                          </w:rPr>
                                          <w:t>according to paragraph 6.3.3.</w:t>
                                        </w:r>
                                      </w:p>
                                    </w:txbxContent>
                                  </v:textbox>
                                </v:shape>
                                <v:shape id="フローチャート : 判断 88" o:spid="_x0000_s1053" type="#_x0000_t110" style="position:absolute;left:3237;top:51093;width:18152;height:65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6sJ6MQA&#10;AADbAAAADwAAAGRycy9kb3ducmV2LnhtbESPQWvCQBSE70L/w/IKXqRuakuVmI0UUSjiJVbQ4yP7&#10;TNJm34bsapJ/7wqFHoeZ+YZJVr2pxY1aV1lW8DqNQBDnVldcKDh+b18WIJxH1lhbJgUDOVilT6ME&#10;Y207zuh28IUIEHYxKii9b2IpXV6SQTe1DXHwLrY16INsC6lb7ALc1HIWRR/SYMVhocSG1iXlv4er&#10;UXDOhx9zXNj9sNnV2SmaE5r3iVLj5/5zCcJT7//Df+0vreBtDo8v4QfI9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erCejEAAAA2wAAAA8AAAAAAAAAAAAAAAAAmAIAAGRycy9k&#10;b3ducmV2LnhtbFBLBQYAAAAABAAEAPUAAACJAwAAAAA=&#10;" fillcolor="window" strokecolor="#33434c">
                                  <v:textbox inset="1mm,1mm,1mm,1mm"/>
                                </v:shape>
                                <v:shape id="Flussdiagramm: Prozess 8" o:spid="_x0000_s1054" type="#_x0000_t109" style="position:absolute;left:24615;top:33711;width:23768;height:78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USEb4A&#10;AADbAAAADwAAAGRycy9kb3ducmV2LnhtbERPTYvCMBC9C/6HMMJeRNNVFKlGEUXoUVsPHodmbIrN&#10;pDRZ7f57cxA8Pt73ZtfbRjyp87VjBb/TBARx6XTNlYJrcZqsQPiArLFxTAr+ycNuOxxsMNXuxRd6&#10;5qESMYR9igpMCG0qpS8NWfRT1xJH7u46iyHCrpK6w1cMt42cJclSWqw5Nhhs6WCofOR/VkF/zM6t&#10;MYswWy3s7ZHlcnwtpFI/o36/BhGoD1/xx51pBfM4Nn6JP0Bu3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y1EhG+AAAA2wAAAA8AAAAAAAAAAAAAAAAAmAIAAGRycy9kb3ducmV2&#10;LnhtbFBLBQYAAAAABAAEAPUAAACDAwAAAAA=&#10;" fillcolor="window" strokecolor="#33434c">
                                  <v:textbox inset="1mm,0,1mm,0">
                                    <w:txbxContent>
                                      <w:p w14:paraId="09509039" w14:textId="77777777" w:rsidR="003A126F" w:rsidRDefault="003A126F" w:rsidP="00B93464">
                                        <w:pPr>
                                          <w:pStyle w:val="NormalWeb"/>
                                          <w:spacing w:line="240" w:lineRule="exact"/>
                                        </w:pPr>
                                        <w:r w:rsidRPr="007D522E">
                                          <w:rPr>
                                            <w:rFonts w:eastAsia="MS Mincho" w:cs="Arial"/>
                                            <w:color w:val="000000"/>
                                            <w:kern w:val="24"/>
                                            <w:sz w:val="20"/>
                                            <w:szCs w:val="20"/>
                                            <w:lang w:val="en-US"/>
                                          </w:rPr>
                                          <w:t xml:space="preserve">Obtain on-board SOCE before and after update. </w:t>
                                        </w:r>
                                      </w:p>
                                      <w:p w14:paraId="72B9A0B0" w14:textId="77777777" w:rsidR="003A126F" w:rsidRPr="007D522E" w:rsidRDefault="003A126F" w:rsidP="00B93464">
                                        <w:pPr>
                                          <w:pStyle w:val="NormalWeb"/>
                                          <w:spacing w:line="240" w:lineRule="exact"/>
                                          <w:rPr>
                                            <w:rFonts w:eastAsia="MS Mincho" w:cs="Arial"/>
                                            <w:color w:val="000000"/>
                                            <w:kern w:val="24"/>
                                            <w:sz w:val="20"/>
                                            <w:szCs w:val="20"/>
                                            <w:lang w:val="en-US"/>
                                          </w:rPr>
                                        </w:pPr>
                                        <w:r w:rsidRPr="007D522E">
                                          <w:rPr>
                                            <w:rFonts w:eastAsia="MS Mincho" w:cs="Arial"/>
                                            <w:color w:val="000000"/>
                                            <w:kern w:val="24"/>
                                            <w:sz w:val="20"/>
                                            <w:szCs w:val="20"/>
                                            <w:lang w:val="en-US"/>
                                          </w:rPr>
                                          <w:t>Use the one before update for monitoring</w:t>
                                        </w:r>
                                      </w:p>
                                      <w:p w14:paraId="565672CD" w14:textId="77777777" w:rsidR="003A126F" w:rsidRDefault="003A126F" w:rsidP="00B93464">
                                        <w:pPr>
                                          <w:pStyle w:val="NormalWeb"/>
                                          <w:spacing w:line="240" w:lineRule="exact"/>
                                        </w:pPr>
                                        <w:r w:rsidRPr="007D522E">
                                          <w:rPr>
                                            <w:rFonts w:eastAsia="MS Mincho" w:cs="Arial"/>
                                            <w:color w:val="000000"/>
                                            <w:kern w:val="24"/>
                                            <w:sz w:val="20"/>
                                            <w:szCs w:val="20"/>
                                          </w:rPr>
                                          <w:t>Use the one after update for Part A verification</w:t>
                                        </w:r>
                                      </w:p>
                                    </w:txbxContent>
                                  </v:textbox>
                                </v:shape>
                                <v:shape id="Flussdiagramm: Prozess 8" o:spid="_x0000_s1055" type="#_x0000_t109" style="position:absolute;left:959;top:42704;width:21907;height:62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3isEA&#10;AADbAAAADwAAAGRycy9kb3ducmV2LnhtbESPQYvCMBSE7wv+h/AEL4umqyhajSKK0KNbPXh8NM+m&#10;2LyUJqv13xtB2OMwM98wq01na3Gn1leOFfyMEhDEhdMVlwrOp8NwDsIHZI21Y1LwJA+bde9rhal2&#10;D/6lex5KESHsU1RgQmhSKX1hyKIfuYY4elfXWgxRtqXULT4i3NZynCQzabHiuGCwoZ2h4pb/WQXd&#10;Pjs2xkzDeD61l1uWy+/zSSo16HfbJYhAXfgPf9qZVjBZwPtL/AFy/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P5t4rBAAAA2wAAAA8AAAAAAAAAAAAAAAAAmAIAAGRycy9kb3du&#10;cmV2LnhtbFBLBQYAAAAABAAEAPUAAACGAwAAAAA=&#10;" fillcolor="window" strokecolor="#33434c">
                                  <v:textbox inset="1mm,0,1mm,0">
                                    <w:txbxContent>
                                      <w:p w14:paraId="4D7F0DD8" w14:textId="77777777" w:rsidR="003A126F" w:rsidRPr="007947AA" w:rsidRDefault="003A126F" w:rsidP="00B93464">
                                        <w:pPr>
                                          <w:tabs>
                                            <w:tab w:val="left" w:pos="360"/>
                                          </w:tabs>
                                          <w:spacing w:line="240" w:lineRule="exact"/>
                                          <w:ind w:left="360" w:hanging="360"/>
                                          <w:rPr>
                                            <w:szCs w:val="24"/>
                                          </w:rPr>
                                        </w:pPr>
                                        <w:r>
                                          <w:rPr>
                                            <w:rFonts w:ascii="Symbol" w:hAnsi="Symbol"/>
                                            <w:kern w:val="2"/>
                                            <w:szCs w:val="24"/>
                                            <w:lang w:eastAsia="ja-JP"/>
                                          </w:rPr>
                                          <w:t></w:t>
                                        </w:r>
                                        <w:r>
                                          <w:rPr>
                                            <w:rFonts w:ascii="Symbol" w:hAnsi="Symbol"/>
                                            <w:kern w:val="2"/>
                                            <w:szCs w:val="24"/>
                                            <w:lang w:eastAsia="ja-JP"/>
                                          </w:rPr>
                                          <w:tab/>
                                        </w:r>
                                        <w:r w:rsidRPr="007D522E">
                                          <w:rPr>
                                            <w:rFonts w:cs="Arial"/>
                                            <w:color w:val="000000"/>
                                            <w:kern w:val="24"/>
                                            <w:lang w:val="en-US"/>
                                          </w:rPr>
                                          <w:t>Perform Verification Test</w:t>
                                        </w:r>
                                      </w:p>
                                      <w:p w14:paraId="1E42FC79" w14:textId="77777777" w:rsidR="003A126F" w:rsidRPr="007947AA" w:rsidRDefault="003A126F" w:rsidP="00B93464">
                                        <w:pPr>
                                          <w:tabs>
                                            <w:tab w:val="left" w:pos="360"/>
                                          </w:tabs>
                                          <w:spacing w:line="240" w:lineRule="exact"/>
                                          <w:ind w:left="360" w:hanging="360"/>
                                        </w:pPr>
                                        <w:r w:rsidRPr="00161392">
                                          <w:rPr>
                                            <w:rFonts w:ascii="Symbol" w:hAnsi="Symbol"/>
                                            <w:kern w:val="2"/>
                                            <w:szCs w:val="22"/>
                                            <w:lang w:eastAsia="ja-JP"/>
                                          </w:rPr>
                                          <w:t></w:t>
                                        </w:r>
                                        <w:r w:rsidRPr="00161392">
                                          <w:rPr>
                                            <w:rFonts w:ascii="Symbol" w:hAnsi="Symbol"/>
                                            <w:kern w:val="2"/>
                                            <w:szCs w:val="22"/>
                                            <w:lang w:eastAsia="ja-JP"/>
                                          </w:rPr>
                                          <w:tab/>
                                        </w:r>
                                        <w:r w:rsidRPr="007D522E">
                                          <w:rPr>
                                            <w:rFonts w:cs="Arial"/>
                                            <w:color w:val="000000"/>
                                            <w:kern w:val="24"/>
                                            <w:lang w:val="en-US"/>
                                          </w:rPr>
                                          <w:t>Obtain measured SOCE</w:t>
                                        </w:r>
                                      </w:p>
                                      <w:p w14:paraId="0ADC821B" w14:textId="77777777" w:rsidR="003A126F" w:rsidRPr="00770BD2" w:rsidRDefault="003A126F" w:rsidP="00B93464">
                                        <w:pPr>
                                          <w:pStyle w:val="NormalWeb"/>
                                          <w:tabs>
                                            <w:tab w:val="left" w:pos="360"/>
                                          </w:tabs>
                                          <w:spacing w:line="240" w:lineRule="exact"/>
                                          <w:ind w:left="360" w:hanging="360"/>
                                        </w:pPr>
                                        <w:r w:rsidRPr="00770BD2">
                                          <w:rPr>
                                            <w:rFonts w:ascii="Symbol" w:hAnsi="Symbol"/>
                                          </w:rPr>
                                          <w:t></w:t>
                                        </w:r>
                                        <w:r w:rsidRPr="00770BD2">
                                          <w:rPr>
                                            <w:rFonts w:ascii="Symbol" w:hAnsi="Symbol"/>
                                          </w:rPr>
                                          <w:tab/>
                                        </w:r>
                                        <w:r>
                                          <w:rPr>
                                            <w:sz w:val="20"/>
                                          </w:rPr>
                                          <w:t xml:space="preserve">Obtain on-board SOCE </w:t>
                                        </w:r>
                                        <w:r w:rsidRPr="007D522E">
                                          <w:rPr>
                                            <w:rFonts w:eastAsia="MS Mincho" w:cs="Arial"/>
                                            <w:color w:val="000000"/>
                                            <w:kern w:val="24"/>
                                            <w:sz w:val="20"/>
                                            <w:szCs w:val="20"/>
                                            <w:lang w:val="en-US"/>
                                          </w:rPr>
                                          <w:t>(not used for Part A verification)</w:t>
                                        </w:r>
                                      </w:p>
                                    </w:txbxContent>
                                  </v:textbox>
                                </v:shape>
                                <v:shape id="直線矢印コネクタ 69" o:spid="_x0000_s1056" type="#_x0000_t32" style="position:absolute;left:12146;top:48979;width:167;height:21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sFN8IAAADbAAAADwAAAGRycy9kb3ducmV2LnhtbERPz2vCMBS+D/wfwhO8zdQpY3RG0aGw&#10;nUZbBY9vzVvT2byUJLPdf78cBjt+fL/X29F24kY+tI4VLOYZCOLa6ZYbBafqeP8EIkRkjZ1jUvBD&#10;Ababyd0ac+0GLuhWxkakEA45KjAx9rmUoTZkMcxdT5y4T+ctxgR9I7XHIYXbTj5k2aO02HJqMNjT&#10;i6H6Wn5bBYX0+7dy1VXVcDDLj3d9vhRfZ6Vm03H3DCLSGP/Ff+5XrWCV1qcv6Qf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fsFN8IAAADbAAAADwAAAAAAAAAAAAAA&#10;AAChAgAAZHJzL2Rvd25yZXYueG1sUEsFBgAAAAAEAAQA+QAAAJADAAAAAA==&#10;" strokecolor="windowText">
                                  <v:stroke endarrow="block"/>
                                </v:shape>
                                <v:shape id="フリーフォーム: 図形 71" o:spid="_x0000_s1057" style="position:absolute;left:21037;top:23734;width:14585;height:2476;visibility:visible;mso-wrap-style:square;v-text-anchor:middle" coordsize="587829,2562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R2lMUA&#10;AADbAAAADwAAAGRycy9kb3ducmV2LnhtbESPQWvCQBSE74X+h+UJvdWNoRRJXaUIqcVTTVPPz+wz&#10;G5t9G7Krpv56VxB6HGbmG2a2GGwrTtT7xrGCyTgBQVw53XCtoPzOn6cgfEDW2DomBX/kYTF/fJhh&#10;pt2ZN3QqQi0ihH2GCkwIXSalrwxZ9GPXEUdv73qLIcq+lrrHc4TbVqZJ8iotNhwXDHa0NFT9Fker&#10;IFnvDmlV7vKP+qvIL2uz/VltU6WeRsP7G4hAQ/gP39ufWsHLBG5f4g+Q8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tHaUxQAAANsAAAAPAAAAAAAAAAAAAAAAAJgCAABkcnMv&#10;ZG93bnJldi54bWxQSwUGAAAAAAQABAD1AAAAigMAAAAA&#10;" path="m,l,,587829,r,256233e" filled="f" strokecolor="windowText">
                                  <v:stroke endarrow="block"/>
                                  <v:path arrowok="t" o:connecttype="custom" o:connectlocs="0,0;0,0;1458504,0;1458504,247681" o:connectangles="0,0,0,0"/>
                                </v:shape>
                              </v:group>
                              <v:shape id="Flussdiagramm: Prozess 13" o:spid="_x0000_s1058" type="#_x0000_t109" style="position:absolute;left:5853;top:21565;width:11779;height:4648;visibility:visible;mso-wrap-style:square;v-text-anchor:middle-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9+hcQA&#10;AADbAAAADwAAAGRycy9kb3ducmV2LnhtbESPwWrDMBBE74X8g9hAb41cU4LjRgkmNJCToXELPS7W&#10;Rja1Vo6l2u7fV4VAjsPMvGG2+9l2YqTBt44VPK8SEMS10y0bBR/V8SkD4QOyxs4xKfglD/vd4mGL&#10;uXYTv9N4DkZECPscFTQh9LmUvm7Iol+5njh6FzdYDFEORuoBpwi3nUyTZC0tthwXGuzp0FD9ff6x&#10;CtLpcv1cU1liZzab7KswVftWKPW4nItXEIHmcA/f2iet4CWF/y/xB8jd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s/foXEAAAA2wAAAA8AAAAAAAAAAAAAAAAAmAIAAGRycy9k&#10;b3ducmV2LnhtbFBLBQYAAAAABAAEAPUAAACJAwAAAAA=&#10;" filled="f" stroked="f">
                                <v:textbox inset="0,0,0,0">
                                  <w:txbxContent>
                                    <w:p w14:paraId="4877F89C" w14:textId="77777777" w:rsidR="003A126F" w:rsidRDefault="003A126F" w:rsidP="00B93464">
                                      <w:pPr>
                                        <w:pStyle w:val="NormalWeb"/>
                                        <w:spacing w:line="200" w:lineRule="exact"/>
                                        <w:jc w:val="center"/>
                                      </w:pPr>
                                      <w:r w:rsidRPr="007D522E">
                                        <w:rPr>
                                          <w:rFonts w:eastAsia="Yu Mincho" w:cs="Arial"/>
                                          <w:color w:val="000000"/>
                                          <w:kern w:val="24"/>
                                          <w:sz w:val="20"/>
                                          <w:szCs w:val="20"/>
                                          <w:lang w:val="en-US"/>
                                        </w:rPr>
                                        <w:t>Check the Exclusion</w:t>
                                      </w:r>
                                    </w:p>
                                    <w:p w14:paraId="3D89585B" w14:textId="77777777" w:rsidR="003A126F" w:rsidRDefault="003A126F" w:rsidP="00B93464">
                                      <w:pPr>
                                        <w:pStyle w:val="NormalWeb"/>
                                        <w:spacing w:line="200" w:lineRule="exact"/>
                                        <w:jc w:val="center"/>
                                      </w:pPr>
                                      <w:r w:rsidRPr="007D522E">
                                        <w:rPr>
                                          <w:rFonts w:eastAsia="Yu Mincho" w:cs="Arial"/>
                                          <w:color w:val="000000"/>
                                          <w:kern w:val="24"/>
                                          <w:sz w:val="20"/>
                                          <w:szCs w:val="20"/>
                                          <w:lang w:val="en-US"/>
                                        </w:rPr>
                                        <w:t>Criteria</w:t>
                                      </w:r>
                                    </w:p>
                                  </w:txbxContent>
                                </v:textbox>
                              </v:shape>
                            </v:group>
                            <v:shape id="Flussdiagramm: Prozess 13" o:spid="_x0000_s1059" type="#_x0000_t109" style="position:absolute;left:6225;top:52207;width:12121;height:4824;visibility:visible;mso-wrap-style:square;v-text-anchor:middle-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PbHsQA&#10;AADbAAAADwAAAGRycy9kb3ducmV2LnhtbESPzWrDMBCE74W8g9hCb41ct4TEjWxMaSCnQPMDOS7W&#10;Rja1Vo6l2M7bV4VCj8PMfMOsi8m2YqDeN44VvMwTEMSV0w0bBcfD5nkJwgdkja1jUnAnD0U+e1hj&#10;pt3IXzTsgxERwj5DBXUIXSalr2qy6OeuI47exfUWQ5S9kbrHMcJtK9MkWUiLDceFGjv6qKn63t+s&#10;gnS8XE8L2u2wNavV8lyaQ/NZKvX0OJXvIAJN4T/8195qBW+v8Psl/gCZ/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Rz2x7EAAAA2wAAAA8AAAAAAAAAAAAAAAAAmAIAAGRycy9k&#10;b3ducmV2LnhtbFBLBQYAAAAABAAEAPUAAACJAwAAAAA=&#10;" filled="f" stroked="f">
                              <v:textbox inset="0,0,0,0">
                                <w:txbxContent>
                                  <w:p w14:paraId="590F732C" w14:textId="77777777" w:rsidR="003A126F" w:rsidRDefault="003A126F" w:rsidP="00B93464">
                                    <w:pPr>
                                      <w:pStyle w:val="NormalWeb"/>
                                      <w:spacing w:line="200" w:lineRule="exact"/>
                                      <w:jc w:val="center"/>
                                    </w:pPr>
                                    <w:r w:rsidRPr="007D522E">
                                      <w:rPr>
                                        <w:rFonts w:eastAsia="Yu Mincho" w:cs="Arial"/>
                                        <w:color w:val="000000"/>
                                        <w:kern w:val="24"/>
                                        <w:sz w:val="20"/>
                                        <w:szCs w:val="20"/>
                                        <w:lang w:val="en-US"/>
                                      </w:rPr>
                                      <w:t xml:space="preserve">Need more testing according to paragraph </w:t>
                                    </w:r>
                                  </w:p>
                                  <w:p w14:paraId="40C25034" w14:textId="77777777" w:rsidR="003A126F" w:rsidRDefault="003A126F" w:rsidP="00B93464">
                                    <w:pPr>
                                      <w:pStyle w:val="NormalWeb"/>
                                      <w:spacing w:line="200" w:lineRule="exact"/>
                                      <w:jc w:val="center"/>
                                    </w:pPr>
                                    <w:r w:rsidRPr="007D522E">
                                      <w:rPr>
                                        <w:rFonts w:eastAsia="Yu Mincho" w:cs="Arial"/>
                                        <w:color w:val="000000"/>
                                        <w:kern w:val="24"/>
                                        <w:sz w:val="20"/>
                                        <w:szCs w:val="20"/>
                                        <w:lang w:val="en-US"/>
                                      </w:rPr>
                                      <w:t>6.3.3.</w:t>
                                    </w:r>
                                  </w:p>
                                </w:txbxContent>
                              </v:textbox>
                            </v:shape>
                          </v:group>
                        </v:group>
                      </v:group>
                    </v:group>
                  </v:group>
                </v:group>
                <v:shape id="Flussdiagramm: Prozess 8" o:spid="_x0000_s1060" type="#_x0000_t109" style="position:absolute;left:25861;top:26212;width:18897;height:58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5racIA&#10;AADbAAAADwAAAGRycy9kb3ducmV2LnhtbESPQYvCMBSE74L/ITzBi6zpiorURll2WehRq4c9Pppn&#10;U9q8lCar9d8bQfA4zMw3TLYfbCuu1PvasYLPeQKCuHS65krB+fT7sQHhA7LG1jEpuJOH/W48yjDV&#10;7sZHuhahEhHCPkUFJoQuldKXhiz6ueuIo3dxvcUQZV9J3eMtwm0rF0mylhZrjgsGO/o2VDbFv1Uw&#10;/OSHzphVWGxW9q/JCzk7n6RS08nwtQURaAjv8KudawXLJTy/xB8gd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mtpwgAAANsAAAAPAAAAAAAAAAAAAAAAAJgCAABkcnMvZG93&#10;bnJldi54bWxQSwUGAAAAAAQABAD1AAAAhwMAAAAA&#10;" fillcolor="window" strokecolor="#33434c">
                  <v:textbox inset="1mm,0,1mm,0">
                    <w:txbxContent>
                      <w:p w14:paraId="798B9FF9" w14:textId="77777777" w:rsidR="003A126F" w:rsidRDefault="003A126F" w:rsidP="00B93464">
                        <w:pPr>
                          <w:pStyle w:val="NormalWeb"/>
                          <w:spacing w:line="240" w:lineRule="exact"/>
                          <w:jc w:val="center"/>
                        </w:pPr>
                        <w:r w:rsidRPr="007D522E">
                          <w:rPr>
                            <w:rFonts w:eastAsia="MS Mincho" w:cs="Arial"/>
                            <w:color w:val="000000"/>
                            <w:kern w:val="24"/>
                            <w:sz w:val="20"/>
                            <w:szCs w:val="20"/>
                            <w:lang w:val="en-US"/>
                          </w:rPr>
                          <w:t>Exclude from sampling</w:t>
                        </w:r>
                      </w:p>
                      <w:p w14:paraId="7C84FF6D" w14:textId="77777777" w:rsidR="003A126F" w:rsidRDefault="003A126F" w:rsidP="00B93464">
                        <w:pPr>
                          <w:pStyle w:val="NormalWeb"/>
                          <w:spacing w:line="240" w:lineRule="exact"/>
                          <w:jc w:val="center"/>
                        </w:pPr>
                        <w:r w:rsidRPr="007D522E">
                          <w:rPr>
                            <w:rFonts w:eastAsia="MS Mincho" w:cs="Arial"/>
                            <w:color w:val="000000"/>
                            <w:kern w:val="24"/>
                            <w:sz w:val="20"/>
                            <w:szCs w:val="20"/>
                            <w:lang w:val="en-US"/>
                          </w:rPr>
                          <w:t xml:space="preserve">Or update the monitor by procedure in vehicle survey </w:t>
                        </w:r>
                      </w:p>
                    </w:txbxContent>
                  </v:textbox>
                </v:shape>
                <w10:anchorlock/>
              </v:group>
            </w:pict>
          </mc:Fallback>
        </mc:AlternateContent>
      </w:r>
    </w:p>
    <w:p w14:paraId="18C67EC5" w14:textId="77777777" w:rsidR="00C077E9" w:rsidRPr="001208D1" w:rsidRDefault="000D7E76" w:rsidP="00C077E9">
      <w:pPr>
        <w:pStyle w:val="SingleTxtG"/>
        <w:keepNext/>
        <w:spacing w:after="0"/>
        <w:ind w:leftChars="1134" w:left="2268"/>
        <w:rPr>
          <w:color w:val="000000"/>
        </w:rPr>
      </w:pPr>
      <w:r w:rsidRPr="001208D1">
        <w:rPr>
          <w:color w:val="000000"/>
        </w:rPr>
        <w:lastRenderedPageBreak/>
        <w:t>Figure 2</w:t>
      </w:r>
    </w:p>
    <w:p w14:paraId="11FA04E4" w14:textId="77777777" w:rsidR="000D7E76" w:rsidRDefault="000D7E76" w:rsidP="00C077E9">
      <w:pPr>
        <w:pStyle w:val="SingleTxtG"/>
        <w:keepNext/>
        <w:ind w:leftChars="1134" w:left="2268"/>
        <w:rPr>
          <w:b/>
          <w:bCs/>
          <w:color w:val="000000"/>
        </w:rPr>
      </w:pPr>
      <w:r w:rsidRPr="001208D1">
        <w:rPr>
          <w:b/>
          <w:bCs/>
          <w:color w:val="000000"/>
        </w:rPr>
        <w:t xml:space="preserve">Flow chart for Part </w:t>
      </w:r>
      <w:proofErr w:type="gramStart"/>
      <w:r w:rsidR="00BC39D5" w:rsidRPr="001208D1">
        <w:rPr>
          <w:b/>
          <w:bCs/>
          <w:color w:val="000000"/>
        </w:rPr>
        <w:t>B</w:t>
      </w:r>
      <w:r w:rsidRPr="001208D1">
        <w:rPr>
          <w:b/>
          <w:bCs/>
          <w:color w:val="000000"/>
        </w:rPr>
        <w:t xml:space="preserve"> :</w:t>
      </w:r>
      <w:proofErr w:type="gramEnd"/>
      <w:r w:rsidRPr="001208D1">
        <w:rPr>
          <w:b/>
          <w:bCs/>
          <w:color w:val="000000"/>
        </w:rPr>
        <w:t xml:space="preserve"> Verification of Battery Durability</w:t>
      </w:r>
    </w:p>
    <w:p w14:paraId="1125F5F9" w14:textId="77777777" w:rsidR="001A6E09" w:rsidRPr="001208D1" w:rsidRDefault="001A6E09" w:rsidP="00C077E9">
      <w:pPr>
        <w:pStyle w:val="SingleTxtG"/>
        <w:keepNext/>
        <w:ind w:leftChars="1134" w:left="2268"/>
        <w:rPr>
          <w:color w:val="000000"/>
        </w:rPr>
      </w:pPr>
    </w:p>
    <w:p w14:paraId="4858D7B8" w14:textId="6191C5A2" w:rsidR="001438D2" w:rsidRPr="00830444" w:rsidRDefault="00B92D13" w:rsidP="009F6D0C">
      <w:pPr>
        <w:ind w:firstLine="2340"/>
      </w:pPr>
      <w:r w:rsidRPr="001208D1">
        <w:rPr>
          <w:noProof/>
          <w:color w:val="000000"/>
          <w:lang w:val="en-US"/>
        </w:rPr>
        <mc:AlternateContent>
          <mc:Choice Requires="wpg">
            <w:drawing>
              <wp:inline distT="0" distB="0" distL="0" distR="0" wp14:anchorId="6A17EDC8" wp14:editId="42F4D072">
                <wp:extent cx="4178935" cy="4993640"/>
                <wp:effectExtent l="0" t="0" r="12065" b="16510"/>
                <wp:docPr id="87" name="グループ化 3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78935" cy="4993640"/>
                          <a:chOff x="0" y="0"/>
                          <a:chExt cx="3218785" cy="3870914"/>
                        </a:xfrm>
                      </wpg:grpSpPr>
                      <wpg:grpSp>
                        <wpg:cNvPr id="88" name="グループ化 310"/>
                        <wpg:cNvGrpSpPr/>
                        <wpg:grpSpPr>
                          <a:xfrm>
                            <a:off x="0" y="0"/>
                            <a:ext cx="3218785" cy="3870914"/>
                            <a:chOff x="0" y="0"/>
                            <a:chExt cx="3218785" cy="3870914"/>
                          </a:xfrm>
                        </wpg:grpSpPr>
                        <wps:wsp>
                          <wps:cNvPr id="89" name="Flussdiagramm: Prozess 13"/>
                          <wps:cNvSpPr/>
                          <wps:spPr>
                            <a:xfrm>
                              <a:off x="983546" y="1779640"/>
                              <a:ext cx="375857" cy="235612"/>
                            </a:xfrm>
                            <a:prstGeom prst="flowChartProcess">
                              <a:avLst/>
                            </a:prstGeom>
                            <a:noFill/>
                            <a:ln w="9525" cap="flat" cmpd="sng" algn="ctr">
                              <a:noFill/>
                              <a:prstDash val="solid"/>
                            </a:ln>
                            <a:effectLst/>
                          </wps:spPr>
                          <wps:txbx>
                            <w:txbxContent>
                              <w:p w14:paraId="65955A26" w14:textId="77777777" w:rsidR="003A126F" w:rsidRDefault="003A126F" w:rsidP="00B92D13">
                                <w:pPr>
                                  <w:pStyle w:val="NormalWeb"/>
                                  <w:spacing w:line="200" w:lineRule="exact"/>
                                </w:pPr>
                                <w:r w:rsidRPr="007D522E">
                                  <w:rPr>
                                    <w:rFonts w:eastAsia="Yu Mincho" w:cs="Arial"/>
                                    <w:color w:val="000000"/>
                                    <w:kern w:val="24"/>
                                    <w:sz w:val="20"/>
                                    <w:szCs w:val="20"/>
                                    <w:lang w:val="en-US"/>
                                  </w:rPr>
                                  <w:t>YES</w:t>
                                </w:r>
                              </w:p>
                            </w:txbxContent>
                          </wps:txbx>
                          <wps:bodyPr rot="0" spcFirstLastPara="0" vert="horz" wrap="square" lIns="0" tIns="0" rIns="0" bIns="0" numCol="1" spcCol="0" rtlCol="0" fromWordArt="0" anchor="ctr" anchorCtr="1" forceAA="0" compatLnSpc="1">
                            <a:prstTxWarp prst="textNoShape">
                              <a:avLst/>
                            </a:prstTxWarp>
                            <a:noAutofit/>
                          </wps:bodyPr>
                        </wps:wsp>
                        <wpg:grpSp>
                          <wpg:cNvPr id="90" name="グループ化 308"/>
                          <wpg:cNvGrpSpPr/>
                          <wpg:grpSpPr>
                            <a:xfrm>
                              <a:off x="0" y="0"/>
                              <a:ext cx="3218785" cy="3870914"/>
                              <a:chOff x="0" y="0"/>
                              <a:chExt cx="3218785" cy="3870914"/>
                            </a:xfrm>
                          </wpg:grpSpPr>
                          <wpg:grpSp>
                            <wpg:cNvPr id="91" name="グループ化 307"/>
                            <wpg:cNvGrpSpPr/>
                            <wpg:grpSpPr>
                              <a:xfrm>
                                <a:off x="0" y="0"/>
                                <a:ext cx="3218785" cy="3870914"/>
                                <a:chOff x="0" y="0"/>
                                <a:chExt cx="3218785" cy="3870914"/>
                              </a:xfrm>
                            </wpg:grpSpPr>
                            <wpg:grpSp>
                              <wpg:cNvPr id="92" name="グループ化 306"/>
                              <wpg:cNvGrpSpPr/>
                              <wpg:grpSpPr>
                                <a:xfrm>
                                  <a:off x="0" y="0"/>
                                  <a:ext cx="3218785" cy="3870914"/>
                                  <a:chOff x="0" y="0"/>
                                  <a:chExt cx="3218785" cy="3870914"/>
                                </a:xfrm>
                              </wpg:grpSpPr>
                              <wpg:grpSp>
                                <wpg:cNvPr id="93" name="グループ化 305"/>
                                <wpg:cNvGrpSpPr/>
                                <wpg:grpSpPr>
                                  <a:xfrm>
                                    <a:off x="0" y="0"/>
                                    <a:ext cx="3218785" cy="3870914"/>
                                    <a:chOff x="0" y="0"/>
                                    <a:chExt cx="3218785" cy="3870914"/>
                                  </a:xfrm>
                                </wpg:grpSpPr>
                                <wps:wsp>
                                  <wps:cNvPr id="94" name="直線矢印コネクタ 263"/>
                                  <wps:cNvCnPr/>
                                  <wps:spPr>
                                    <a:xfrm>
                                      <a:off x="1311651" y="1831953"/>
                                      <a:ext cx="13722" cy="1479963"/>
                                    </a:xfrm>
                                    <a:prstGeom prst="straightConnector1">
                                      <a:avLst/>
                                    </a:prstGeom>
                                    <a:noFill/>
                                    <a:ln w="9525" cap="flat" cmpd="sng" algn="ctr">
                                      <a:solidFill>
                                        <a:sysClr val="windowText" lastClr="000000"/>
                                      </a:solidFill>
                                      <a:prstDash val="solid"/>
                                      <a:tailEnd type="triangle"/>
                                    </a:ln>
                                    <a:effectLst/>
                                  </wps:spPr>
                                  <wps:bodyPr/>
                                </wps:wsp>
                                <wps:wsp>
                                  <wps:cNvPr id="95" name="直線矢印コネクタ 63"/>
                                  <wps:cNvCnPr/>
                                  <wps:spPr>
                                    <a:xfrm>
                                      <a:off x="1309684" y="971408"/>
                                      <a:ext cx="1967" cy="205860"/>
                                    </a:xfrm>
                                    <a:prstGeom prst="straightConnector1">
                                      <a:avLst/>
                                    </a:prstGeom>
                                    <a:noFill/>
                                    <a:ln w="9525" cap="flat" cmpd="sng" algn="ctr">
                                      <a:solidFill>
                                        <a:sysClr val="windowText" lastClr="000000"/>
                                      </a:solidFill>
                                      <a:prstDash val="solid"/>
                                      <a:tailEnd type="triangle"/>
                                    </a:ln>
                                    <a:effectLst/>
                                  </wps:spPr>
                                  <wps:bodyPr/>
                                </wps:wsp>
                                <wps:wsp>
                                  <wps:cNvPr id="544" name="フローチャート : 判断 88"/>
                                  <wps:cNvSpPr/>
                                  <wps:spPr>
                                    <a:xfrm>
                                      <a:off x="404235" y="1177268"/>
                                      <a:ext cx="1814830" cy="654685"/>
                                    </a:xfrm>
                                    <a:prstGeom prst="flowChartDecision">
                                      <a:avLst/>
                                    </a:prstGeom>
                                    <a:solidFill>
                                      <a:sysClr val="window" lastClr="FFFFFF"/>
                                    </a:solidFill>
                                    <a:ln w="9525" cap="flat" cmpd="sng" algn="ctr">
                                      <a:solidFill>
                                        <a:srgbClr val="33434C"/>
                                      </a:solidFill>
                                      <a:prstDash val="solid"/>
                                    </a:ln>
                                    <a:effectLst/>
                                  </wps:spPr>
                                  <wps:bodyPr rot="0" spcFirstLastPara="0" vert="horz" wrap="square" lIns="36000" tIns="36000" rIns="36000" bIns="36000" numCol="1" spcCol="0" rtlCol="0" fromWordArt="0" anchor="ctr" anchorCtr="0" forceAA="0" compatLnSpc="1">
                                    <a:prstTxWarp prst="textNoShape">
                                      <a:avLst/>
                                    </a:prstTxWarp>
                                    <a:noAutofit/>
                                  </wps:bodyPr>
                                </wps:wsp>
                                <wps:wsp>
                                  <wps:cNvPr id="545" name="Flussdiagramm: Prozess 7"/>
                                  <wps:cNvSpPr/>
                                  <wps:spPr>
                                    <a:xfrm>
                                      <a:off x="0" y="0"/>
                                      <a:ext cx="2592573" cy="401697"/>
                                    </a:xfrm>
                                    <a:prstGeom prst="flowChartProcess">
                                      <a:avLst/>
                                    </a:prstGeom>
                                    <a:solidFill>
                                      <a:sysClr val="window" lastClr="FFFFFF"/>
                                    </a:solidFill>
                                    <a:ln w="12700" cap="flat" cmpd="sng" algn="ctr">
                                      <a:solidFill>
                                        <a:srgbClr val="33434C"/>
                                      </a:solidFill>
                                      <a:prstDash val="solid"/>
                                    </a:ln>
                                    <a:effectLst/>
                                  </wps:spPr>
                                  <wps:txbx>
                                    <w:txbxContent>
                                      <w:p w14:paraId="2DB044D7" w14:textId="77777777" w:rsidR="003A126F" w:rsidRDefault="003A126F" w:rsidP="00B92D13">
                                        <w:pPr>
                                          <w:pStyle w:val="NormalWeb"/>
                                          <w:jc w:val="center"/>
                                        </w:pPr>
                                        <w:r w:rsidRPr="007D522E">
                                          <w:rPr>
                                            <w:rFonts w:eastAsia="MS Mincho" w:cs="Arial"/>
                                            <w:b/>
                                            <w:bCs/>
                                            <w:color w:val="000000"/>
                                            <w:kern w:val="24"/>
                                            <w:sz w:val="20"/>
                                            <w:szCs w:val="20"/>
                                            <w:lang w:val="en-US"/>
                                          </w:rPr>
                                          <w:t xml:space="preserve">Part </w:t>
                                        </w:r>
                                        <w:proofErr w:type="gramStart"/>
                                        <w:r w:rsidRPr="007D522E">
                                          <w:rPr>
                                            <w:rFonts w:eastAsia="MS Mincho" w:cs="Arial"/>
                                            <w:b/>
                                            <w:bCs/>
                                            <w:color w:val="000000"/>
                                            <w:kern w:val="24"/>
                                            <w:sz w:val="20"/>
                                            <w:szCs w:val="20"/>
                                            <w:lang w:val="en-US"/>
                                          </w:rPr>
                                          <w:t>B :</w:t>
                                        </w:r>
                                        <w:proofErr w:type="gramEnd"/>
                                        <w:r w:rsidRPr="007D522E">
                                          <w:rPr>
                                            <w:rFonts w:eastAsia="MS Mincho" w:cs="Arial"/>
                                            <w:b/>
                                            <w:bCs/>
                                            <w:color w:val="000000"/>
                                            <w:kern w:val="24"/>
                                            <w:sz w:val="20"/>
                                            <w:szCs w:val="20"/>
                                            <w:lang w:val="en-US"/>
                                          </w:rPr>
                                          <w:t xml:space="preserve"> Verification of Battery Durability</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546" name="Flussdiagramm: Prozess 8"/>
                                  <wps:cNvSpPr/>
                                  <wps:spPr>
                                    <a:xfrm>
                                      <a:off x="26794" y="637039"/>
                                      <a:ext cx="2565779" cy="334370"/>
                                    </a:xfrm>
                                    <a:prstGeom prst="flowChartProcess">
                                      <a:avLst/>
                                    </a:prstGeom>
                                    <a:solidFill>
                                      <a:sysClr val="window" lastClr="FFFFFF"/>
                                    </a:solidFill>
                                    <a:ln w="9525" cap="flat" cmpd="sng" algn="ctr">
                                      <a:solidFill>
                                        <a:srgbClr val="33434C"/>
                                      </a:solidFill>
                                      <a:prstDash val="solid"/>
                                    </a:ln>
                                    <a:effectLst/>
                                  </wps:spPr>
                                  <wps:txbx>
                                    <w:txbxContent>
                                      <w:p w14:paraId="5E4DA832" w14:textId="77777777" w:rsidR="003A126F" w:rsidRDefault="003A126F" w:rsidP="00B92D13">
                                        <w:pPr>
                                          <w:pStyle w:val="NormalWeb"/>
                                          <w:spacing w:line="240" w:lineRule="exact"/>
                                          <w:jc w:val="center"/>
                                        </w:pPr>
                                        <w:r w:rsidRPr="007D522E">
                                          <w:rPr>
                                            <w:rFonts w:eastAsia="MS Mincho" w:cs="Arial"/>
                                            <w:color w:val="000000"/>
                                            <w:kern w:val="24"/>
                                            <w:sz w:val="20"/>
                                            <w:szCs w:val="20"/>
                                            <w:lang w:val="en-US"/>
                                          </w:rPr>
                                          <w:t>Data Acquisition according to paragraph 5.1.</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547" name="Flussdiagramm: Prozess 8"/>
                                  <wps:cNvSpPr/>
                                  <wps:spPr>
                                    <a:xfrm>
                                      <a:off x="573532" y="3311916"/>
                                      <a:ext cx="1503680" cy="558998"/>
                                    </a:xfrm>
                                    <a:prstGeom prst="flowChartProcess">
                                      <a:avLst/>
                                    </a:prstGeom>
                                    <a:solidFill>
                                      <a:sysClr val="window" lastClr="FFFFFF"/>
                                    </a:solidFill>
                                    <a:ln w="9525" cap="flat" cmpd="sng" algn="ctr">
                                      <a:solidFill>
                                        <a:srgbClr val="33434C"/>
                                      </a:solidFill>
                                      <a:prstDash val="solid"/>
                                    </a:ln>
                                    <a:effectLst/>
                                  </wps:spPr>
                                  <wps:txbx>
                                    <w:txbxContent>
                                      <w:p w14:paraId="643A79ED" w14:textId="77777777" w:rsidR="003A126F" w:rsidRDefault="003A126F" w:rsidP="00B92D13">
                                        <w:pPr>
                                          <w:pStyle w:val="NormalWeb"/>
                                          <w:spacing w:line="240" w:lineRule="exact"/>
                                          <w:jc w:val="center"/>
                                        </w:pPr>
                                        <w:r w:rsidRPr="007D522E">
                                          <w:rPr>
                                            <w:rFonts w:eastAsia="MS Mincho" w:cs="Arial"/>
                                            <w:b/>
                                            <w:bCs/>
                                            <w:color w:val="000000"/>
                                            <w:kern w:val="24"/>
                                            <w:sz w:val="20"/>
                                            <w:szCs w:val="20"/>
                                            <w:lang w:val="en-US"/>
                                          </w:rPr>
                                          <w:t>Pass/Fail Decision</w:t>
                                        </w:r>
                                      </w:p>
                                      <w:p w14:paraId="32646B4A" w14:textId="77777777" w:rsidR="003A126F" w:rsidRDefault="003A126F" w:rsidP="00B92D13">
                                        <w:pPr>
                                          <w:pStyle w:val="NormalWeb"/>
                                          <w:spacing w:line="240" w:lineRule="exact"/>
                                          <w:jc w:val="center"/>
                                        </w:pPr>
                                        <w:r w:rsidRPr="007D522E">
                                          <w:rPr>
                                            <w:rFonts w:eastAsia="MS Mincho" w:cs="Arial"/>
                                            <w:b/>
                                            <w:bCs/>
                                            <w:color w:val="000000"/>
                                            <w:kern w:val="24"/>
                                            <w:sz w:val="20"/>
                                            <w:szCs w:val="20"/>
                                            <w:lang w:val="en-US"/>
                                          </w:rPr>
                                          <w:t>according to paragraph 6.4.2.</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548" name="フローチャート : 判断 88"/>
                                  <wps:cNvSpPr/>
                                  <wps:spPr>
                                    <a:xfrm>
                                      <a:off x="1384047" y="2230369"/>
                                      <a:ext cx="1834738" cy="683131"/>
                                    </a:xfrm>
                                    <a:prstGeom prst="flowChartDecision">
                                      <a:avLst/>
                                    </a:prstGeom>
                                    <a:solidFill>
                                      <a:sysClr val="window" lastClr="FFFFFF"/>
                                    </a:solidFill>
                                    <a:ln w="9525" cap="flat" cmpd="sng" algn="ctr">
                                      <a:solidFill>
                                        <a:sysClr val="windowText" lastClr="000000"/>
                                      </a:solidFill>
                                      <a:prstDash val="solid"/>
                                    </a:ln>
                                    <a:effectLst/>
                                  </wps:spPr>
                                  <wps:bodyPr rot="0" spcFirstLastPara="0" vert="horz" wrap="square" lIns="36000" tIns="36000" rIns="36000" bIns="36000" numCol="1" spcCol="0" rtlCol="0" fromWordArt="0" anchor="ctr" anchorCtr="0" forceAA="0" compatLnSpc="1">
                                    <a:prstTxWarp prst="textNoShape">
                                      <a:avLst/>
                                    </a:prstTxWarp>
                                    <a:noAutofit/>
                                  </wps:bodyPr>
                                </wps:wsp>
                                <wps:wsp>
                                  <wps:cNvPr id="549" name="フリーフォーム: 図形 78"/>
                                  <wps:cNvSpPr/>
                                  <wps:spPr>
                                    <a:xfrm rot="5400000">
                                      <a:off x="1822032" y="3142610"/>
                                      <a:ext cx="708494" cy="250270"/>
                                    </a:xfrm>
                                    <a:custGeom>
                                      <a:avLst/>
                                      <a:gdLst>
                                        <a:gd name="connsiteX0" fmla="*/ 0 w 587829"/>
                                        <a:gd name="connsiteY0" fmla="*/ 0 h 256233"/>
                                        <a:gd name="connsiteX1" fmla="*/ 0 w 587829"/>
                                        <a:gd name="connsiteY1" fmla="*/ 0 h 256233"/>
                                        <a:gd name="connsiteX2" fmla="*/ 587829 w 587829"/>
                                        <a:gd name="connsiteY2" fmla="*/ 0 h 256233"/>
                                        <a:gd name="connsiteX3" fmla="*/ 587829 w 587829"/>
                                        <a:gd name="connsiteY3" fmla="*/ 256233 h 256233"/>
                                      </a:gdLst>
                                      <a:ahLst/>
                                      <a:cxnLst>
                                        <a:cxn ang="0">
                                          <a:pos x="connsiteX0" y="connsiteY0"/>
                                        </a:cxn>
                                        <a:cxn ang="0">
                                          <a:pos x="connsiteX1" y="connsiteY1"/>
                                        </a:cxn>
                                        <a:cxn ang="0">
                                          <a:pos x="connsiteX2" y="connsiteY2"/>
                                        </a:cxn>
                                        <a:cxn ang="0">
                                          <a:pos x="connsiteX3" y="connsiteY3"/>
                                        </a:cxn>
                                      </a:cxnLst>
                                      <a:rect l="l" t="t" r="r" b="b"/>
                                      <a:pathLst>
                                        <a:path w="587829" h="256233">
                                          <a:moveTo>
                                            <a:pt x="0" y="0"/>
                                          </a:moveTo>
                                          <a:lnTo>
                                            <a:pt x="0" y="0"/>
                                          </a:lnTo>
                                          <a:lnTo>
                                            <a:pt x="587829" y="0"/>
                                          </a:lnTo>
                                          <a:lnTo>
                                            <a:pt x="587829" y="256233"/>
                                          </a:lnTo>
                                        </a:path>
                                      </a:pathLst>
                                    </a:custGeom>
                                    <a:noFill/>
                                    <a:ln w="9525" cap="flat" cmpd="sng" algn="ctr">
                                      <a:solidFill>
                                        <a:sysClr val="windowText" lastClr="000000"/>
                                      </a:solidFill>
                                      <a:prstDash val="solid"/>
                                      <a:tailEnd type="triangle"/>
                                    </a:ln>
                                    <a:effectLst/>
                                  </wps:spPr>
                                  <wps:bodyPr rot="0" spcFirstLastPara="0" vert="horz" wrap="square" lIns="91440" tIns="45720" rIns="91440" bIns="45720" numCol="1" spcCol="0" rtlCol="0" fromWordArt="0" anchor="ctr" anchorCtr="0" forceAA="0" compatLnSpc="1">
                                    <a:prstTxWarp prst="textNoShape">
                                      <a:avLst/>
                                    </a:prstTxWarp>
                                    <a:noAutofit/>
                                  </wps:bodyPr>
                                </wps:wsp>
                              </wpg:grpSp>
                              <wps:wsp>
                                <wps:cNvPr id="551" name="Flussdiagramm: Prozess 13"/>
                                <wps:cNvSpPr/>
                                <wps:spPr>
                                  <a:xfrm>
                                    <a:off x="720721" y="1272408"/>
                                    <a:ext cx="1177925" cy="464820"/>
                                  </a:xfrm>
                                  <a:prstGeom prst="flowChartProcess">
                                    <a:avLst/>
                                  </a:prstGeom>
                                  <a:noFill/>
                                  <a:ln w="9525" cap="flat" cmpd="sng" algn="ctr">
                                    <a:noFill/>
                                    <a:prstDash val="solid"/>
                                  </a:ln>
                                  <a:effectLst/>
                                </wps:spPr>
                                <wps:txbx>
                                  <w:txbxContent>
                                    <w:p w14:paraId="5174C8D4" w14:textId="77A3BA3D" w:rsidR="003A126F" w:rsidRPr="00606A7A" w:rsidRDefault="003A126F" w:rsidP="00B92D13">
                                      <w:pPr>
                                        <w:pStyle w:val="NormalWeb"/>
                                        <w:spacing w:line="200" w:lineRule="exact"/>
                                        <w:jc w:val="center"/>
                                        <w:rPr>
                                          <w:rFonts w:eastAsia="Yu Mincho" w:cs="Arial"/>
                                          <w:color w:val="000000"/>
                                          <w:kern w:val="24"/>
                                          <w:sz w:val="20"/>
                                          <w:szCs w:val="20"/>
                                          <w:lang w:val="en-US"/>
                                        </w:rPr>
                                      </w:pPr>
                                      <w:r w:rsidRPr="007D522E">
                                        <w:rPr>
                                          <w:rFonts w:eastAsia="Yu Mincho" w:cs="Arial"/>
                                          <w:color w:val="000000"/>
                                          <w:kern w:val="24"/>
                                          <w:sz w:val="20"/>
                                          <w:szCs w:val="20"/>
                                          <w:lang w:val="en-US"/>
                                        </w:rPr>
                                        <w:t xml:space="preserve">Annual Sample Size is equal or greater </w:t>
                                      </w:r>
                                      <w:r w:rsidRPr="00606A7A">
                                        <w:rPr>
                                          <w:rFonts w:eastAsia="Yu Mincho" w:cs="Arial"/>
                                          <w:color w:val="000000"/>
                                          <w:kern w:val="24"/>
                                          <w:sz w:val="20"/>
                                          <w:szCs w:val="20"/>
                                          <w:lang w:val="en-US"/>
                                        </w:rPr>
                                        <w:t>than 500</w:t>
                                      </w:r>
                                      <w:r>
                                        <w:rPr>
                                          <w:rFonts w:eastAsia="Yu Mincho" w:cs="Arial"/>
                                          <w:color w:val="000000"/>
                                          <w:kern w:val="24"/>
                                          <w:sz w:val="20"/>
                                          <w:szCs w:val="20"/>
                                          <w:lang w:val="en-US"/>
                                        </w:rPr>
                                        <w:t xml:space="preserve"> (paragraph </w:t>
                                      </w:r>
                                      <w:r w:rsidRPr="00606A7A">
                                        <w:rPr>
                                          <w:rFonts w:eastAsia="Yu Mincho" w:cs="Arial"/>
                                          <w:color w:val="000000"/>
                                          <w:kern w:val="24"/>
                                          <w:sz w:val="20"/>
                                          <w:szCs w:val="20"/>
                                          <w:lang w:val="en-US"/>
                                        </w:rPr>
                                        <w:t>6.4.1.)</w:t>
                                      </w:r>
                                    </w:p>
                                  </w:txbxContent>
                                </wps:txbx>
                                <wps:bodyPr rot="0" spcFirstLastPara="0" vert="horz" wrap="square" lIns="0" tIns="0" rIns="0" bIns="0" numCol="1" spcCol="0" rtlCol="0" fromWordArt="0" anchor="ctr" anchorCtr="1" forceAA="0" compatLnSpc="1">
                                  <a:prstTxWarp prst="textNoShape">
                                    <a:avLst/>
                                  </a:prstTxWarp>
                                  <a:noAutofit/>
                                </wps:bodyPr>
                              </wps:wsp>
                            </wpg:grpSp>
                            <wps:wsp>
                              <wps:cNvPr id="552" name="Flussdiagramm: Prozess 13"/>
                              <wps:cNvSpPr/>
                              <wps:spPr>
                                <a:xfrm>
                                  <a:off x="2158910" y="1307188"/>
                                  <a:ext cx="375857" cy="235612"/>
                                </a:xfrm>
                                <a:prstGeom prst="flowChartProcess">
                                  <a:avLst/>
                                </a:prstGeom>
                                <a:noFill/>
                                <a:ln w="9525" cap="flat" cmpd="sng" algn="ctr">
                                  <a:noFill/>
                                  <a:prstDash val="solid"/>
                                </a:ln>
                                <a:effectLst/>
                              </wps:spPr>
                              <wps:txbx>
                                <w:txbxContent>
                                  <w:p w14:paraId="084949C8" w14:textId="77777777" w:rsidR="003A126F" w:rsidRDefault="003A126F" w:rsidP="00B92D13">
                                    <w:pPr>
                                      <w:pStyle w:val="NormalWeb"/>
                                      <w:spacing w:line="200" w:lineRule="exact"/>
                                    </w:pPr>
                                    <w:r w:rsidRPr="007D522E">
                                      <w:rPr>
                                        <w:rFonts w:eastAsia="Yu Mincho" w:cs="Arial"/>
                                        <w:color w:val="000000"/>
                                        <w:kern w:val="24"/>
                                        <w:sz w:val="20"/>
                                        <w:szCs w:val="20"/>
                                        <w:lang w:val="en-US"/>
                                      </w:rPr>
                                      <w:t>NO</w:t>
                                    </w:r>
                                  </w:p>
                                </w:txbxContent>
                              </wps:txbx>
                              <wps:bodyPr rot="0" spcFirstLastPara="0" vert="horz" wrap="square" lIns="0" tIns="0" rIns="0" bIns="0" numCol="1" spcCol="0" rtlCol="0" fromWordArt="0" anchor="ctr" anchorCtr="1" forceAA="0" compatLnSpc="1">
                                <a:prstTxWarp prst="textNoShape">
                                  <a:avLst/>
                                </a:prstTxWarp>
                                <a:noAutofit/>
                              </wps:bodyPr>
                            </wps:wsp>
                          </wpg:grpSp>
                          <wps:wsp>
                            <wps:cNvPr id="553" name="Flussdiagramm: Prozess 13"/>
                            <wps:cNvSpPr/>
                            <wps:spPr>
                              <a:xfrm>
                                <a:off x="1785215" y="2360055"/>
                                <a:ext cx="1213354" cy="501759"/>
                              </a:xfrm>
                              <a:prstGeom prst="flowChartProcess">
                                <a:avLst/>
                              </a:prstGeom>
                              <a:noFill/>
                              <a:ln w="9525" cap="flat" cmpd="sng" algn="ctr">
                                <a:noFill/>
                                <a:prstDash val="solid"/>
                              </a:ln>
                              <a:effectLst/>
                            </wps:spPr>
                            <wps:txbx>
                              <w:txbxContent>
                                <w:p w14:paraId="7EA02C2F" w14:textId="20F98D09" w:rsidR="003A126F" w:rsidRDefault="003A126F" w:rsidP="00830444">
                                  <w:pPr>
                                    <w:jc w:val="center"/>
                                  </w:pPr>
                                  <w:r w:rsidRPr="00830444">
                                    <w:rPr>
                                      <w:rFonts w:eastAsia="Yu Mincho"/>
                                      <w:lang w:val="en-US"/>
                                    </w:rPr>
                                    <w:t>Exclude maximum 5% with res</w:t>
                                  </w:r>
                                  <w:r>
                                    <w:rPr>
                                      <w:rFonts w:eastAsia="Yu Mincho"/>
                                      <w:lang w:val="en-US"/>
                                    </w:rPr>
                                    <w:t>ponsible authority agreem</w:t>
                                  </w:r>
                                  <w:r w:rsidRPr="00830444">
                                    <w:rPr>
                                      <w:rFonts w:eastAsia="Yu Mincho"/>
                                      <w:lang w:val="en-US"/>
                                    </w:rPr>
                                    <w:t>ent</w:t>
                                  </w:r>
                                </w:p>
                              </w:txbxContent>
                            </wps:txbx>
                            <wps:bodyPr rot="0" spcFirstLastPara="0" vert="horz" wrap="square" lIns="0" tIns="0" rIns="0" bIns="0" numCol="1" spcCol="0" rtlCol="0" fromWordArt="0" anchor="ctr" anchorCtr="1" forceAA="0" compatLnSpc="1">
                              <a:prstTxWarp prst="textNoShape">
                                <a:avLst/>
                              </a:prstTxWarp>
                              <a:noAutofit/>
                            </wps:bodyPr>
                          </wps:wsp>
                        </wpg:grpSp>
                      </wpg:grpSp>
                      <wps:wsp>
                        <wps:cNvPr id="554" name="フリーフォーム: 図形 74"/>
                        <wps:cNvSpPr/>
                        <wps:spPr>
                          <a:xfrm>
                            <a:off x="2211391" y="1515140"/>
                            <a:ext cx="101086" cy="715227"/>
                          </a:xfrm>
                          <a:custGeom>
                            <a:avLst/>
                            <a:gdLst>
                              <a:gd name="connsiteX0" fmla="*/ 0 w 587829"/>
                              <a:gd name="connsiteY0" fmla="*/ 0 h 256233"/>
                              <a:gd name="connsiteX1" fmla="*/ 0 w 587829"/>
                              <a:gd name="connsiteY1" fmla="*/ 0 h 256233"/>
                              <a:gd name="connsiteX2" fmla="*/ 587829 w 587829"/>
                              <a:gd name="connsiteY2" fmla="*/ 0 h 256233"/>
                              <a:gd name="connsiteX3" fmla="*/ 587829 w 587829"/>
                              <a:gd name="connsiteY3" fmla="*/ 256233 h 256233"/>
                            </a:gdLst>
                            <a:ahLst/>
                            <a:cxnLst>
                              <a:cxn ang="0">
                                <a:pos x="connsiteX0" y="connsiteY0"/>
                              </a:cxn>
                              <a:cxn ang="0">
                                <a:pos x="connsiteX1" y="connsiteY1"/>
                              </a:cxn>
                              <a:cxn ang="0">
                                <a:pos x="connsiteX2" y="connsiteY2"/>
                              </a:cxn>
                              <a:cxn ang="0">
                                <a:pos x="connsiteX3" y="connsiteY3"/>
                              </a:cxn>
                            </a:cxnLst>
                            <a:rect l="l" t="t" r="r" b="b"/>
                            <a:pathLst>
                              <a:path w="587829" h="256233">
                                <a:moveTo>
                                  <a:pt x="0" y="0"/>
                                </a:moveTo>
                                <a:lnTo>
                                  <a:pt x="0" y="0"/>
                                </a:lnTo>
                                <a:lnTo>
                                  <a:pt x="587829" y="0"/>
                                </a:lnTo>
                                <a:lnTo>
                                  <a:pt x="587829" y="256233"/>
                                </a:lnTo>
                              </a:path>
                            </a:pathLst>
                          </a:custGeom>
                          <a:noFill/>
                          <a:ln w="9525" cap="flat" cmpd="sng" algn="ctr">
                            <a:solidFill>
                              <a:sysClr val="windowText" lastClr="000000"/>
                            </a:solidFill>
                            <a:prstDash val="solid"/>
                            <a:tailEnd type="triangle"/>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id="グループ化 325" o:spid="_x0000_s1061" style="width:329.05pt;height:393.2pt;mso-position-horizontal-relative:char;mso-position-vertical-relative:line" coordsize="32187,387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">
                <v:group id="グループ化 310" o:spid="_x0000_s1062" style="position:absolute;width:32187;height:38709" coordsize="32187,387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Fbm8IAAADbAAAADwAAAGRycy9kb3ducmV2LnhtbERPy2rCQBTdF/yH4Qrd&#10;1UlaWiQ6hhCsuJBCVRB3l8w1CWbuhMyYx987i0KXh/Nep6NpRE+dqy0riBcRCOLC6ppLBefT99sS&#10;hPPIGhvLpGAiB+lm9rLGRNuBf6k/+lKEEHYJKqi8bxMpXVGRQbewLXHgbrYz6APsSqk7HEK4aeR7&#10;FH1JgzWHhgpbyisq7seHUbAbcMg+4m1/uN/y6Xr6/LkcYlLqdT5mKxCeRv8v/nPvtYJlGBu+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tBW5vCAAAA2wAAAA8A&#10;AAAAAAAAAAAAAAAAqgIAAGRycy9kb3ducmV2LnhtbFBLBQYAAAAABAAEAPoAAACZAwAAAAA=&#10;">
                  <v:shape id="Flussdiagramm: Prozess 13" o:spid="_x0000_s1063" type="#_x0000_t109" style="position:absolute;left:9835;top:17796;width:3759;height:2356;visibility:visible;mso-wrap-style:square;v-text-anchor:middle-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JWbsIA&#10;AADbAAAADwAAAGRycy9kb3ducmV2LnhtbESPQYvCMBSE7wv+h/AEb2uqB2mrUYrsgidBXcHjo3mm&#10;xealNtHWf28WFvY4zMw3zGoz2EY8qfO1YwWzaQKCuHS6ZqPg5/T9mYLwAVlj45gUvMjDZj36WGGu&#10;Xc8Heh6DERHCPkcFVQhtLqUvK7Lop64ljt7VdRZDlJ2RusM+wm0j50mykBZrjgsVtrStqLwdH1bB&#10;vL/ezwva77ExWZZeCnOqvwqlJuOhWIIINIT/8F97pxWkGfx+iT9Ar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IlZuwgAAANsAAAAPAAAAAAAAAAAAAAAAAJgCAABkcnMvZG93&#10;bnJldi54bWxQSwUGAAAAAAQABAD1AAAAhwMAAAAA&#10;" filled="f" stroked="f">
                    <v:textbox inset="0,0,0,0">
                      <w:txbxContent>
                        <w:p w14:paraId="65955A26" w14:textId="77777777" w:rsidR="003A126F" w:rsidRDefault="003A126F" w:rsidP="00B92D13">
                          <w:pPr>
                            <w:pStyle w:val="NormalWeb"/>
                            <w:spacing w:line="200" w:lineRule="exact"/>
                          </w:pPr>
                          <w:r w:rsidRPr="007D522E">
                            <w:rPr>
                              <w:rFonts w:eastAsia="Yu Mincho" w:cs="Arial"/>
                              <w:color w:val="000000"/>
                              <w:kern w:val="24"/>
                              <w:sz w:val="20"/>
                              <w:szCs w:val="20"/>
                              <w:lang w:val="en-US"/>
                            </w:rPr>
                            <w:t>YES</w:t>
                          </w:r>
                        </w:p>
                      </w:txbxContent>
                    </v:textbox>
                  </v:shape>
                  <v:group id="グループ化 308" o:spid="_x0000_s1064" style="position:absolute;width:32187;height:38709" coordsize="32187,387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O7BQMMAAADbAAAADwAAAGRycy9kb3ducmV2LnhtbERPy2rCQBTdC/2H4Ra6&#10;M5O0KG10FAlt6UIEk0Jxd8lck2DmTshM8/h7Z1Ho8nDe2/1kWjFQ7xrLCpIoBkFcWt1wpeC7+Fi+&#10;gnAeWWNrmRTM5GC/e1hsMdV25DMNua9ECGGXooLa+y6V0pU1GXSR7YgDd7W9QR9gX0nd4xjCTSuf&#10;43gtDTYcGmrsKKupvOW/RsHniOPhJXkfjrdrNl+K1ennmJBST4/TYQPC0+T/xX/uL63gL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A7sFAwwAAANsAAAAP&#10;AAAAAAAAAAAAAAAAAKoCAABkcnMvZG93bnJldi54bWxQSwUGAAAAAAQABAD6AAAAmgMAAAAA&#10;">
                    <v:group id="グループ化 307" o:spid="_x0000_s1065" style="position:absolute;width:32187;height:38709" coordsize="32187,387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6Jk28UAAADbAAAADwAAAGRycy9kb3ducmV2LnhtbESPT2vCQBTE7wW/w/KE&#10;3ppNlJYas4pILT2EQlUQb4/sMwlm34bsNn++fbdQ6HGYmd8w2XY0jeipc7VlBUkUgyAurK65VHA+&#10;HZ5eQTiPrLGxTAomcrDdzB4yTLUd+Iv6oy9FgLBLUUHlfZtK6YqKDLrItsTBu9nOoA+yK6XucAhw&#10;08hFHL9IgzWHhQpb2ldU3I/fRsH7gMNumbz1+f22n66n589LnpBSj/NxtwbhafT/4b/2h1awS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iZNvFAAAA2wAA&#10;AA8AAAAAAAAAAAAAAAAAqgIAAGRycy9kb3ducmV2LnhtbFBLBQYAAAAABAAEAPoAAACcAwAAAAA=&#10;">
                      <v:group id="グループ化 306" o:spid="_x0000_s1066" style="position:absolute;width:32187;height:38709" coordsize="32187,387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3D6rMQAAADbAAAADwAAAGRycy9kb3ducmV2LnhtbESPQYvCMBSE78L+h/AW&#10;vGlaF2WtRhHZFQ8iqAvi7dE822LzUppsW/+9EQSPw8x8w8yXnSlFQ7UrLCuIhxEI4tTqgjMFf6ff&#10;wTcI55E1lpZJwZ0cLBcfvTkm2rZ8oOboMxEg7BJUkHtfJVK6NCeDbmgr4uBdbW3QB1lnUtfYBrgp&#10;5SiKJtJgwWEhx4rWOaW3479RsGmxXX3FP83udl3fL6fx/ryLSan+Z7eagfDU+Xf41d5qBd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3D6rMQAAADbAAAA&#10;DwAAAAAAAAAAAAAAAACqAgAAZHJzL2Rvd25yZXYueG1sUEsFBgAAAAAEAAQA+gAAAJsDAAAAAA==&#10;">
                        <v:group id="グループ化 305" o:spid="_x0000_s1067" style="position:absolute;width:32187;height:38709" coordsize="32187,387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DxfN8QAAADbAAAADwAAAGRycy9kb3ducmV2LnhtbESPT4vCMBTE7wt+h/AE&#10;b2taxUWrUURc8SCCf0C8PZpnW2xeSpNt67ffLAh7HGbmN8xi1ZlSNFS7wrKCeBiBIE6tLjhTcL18&#10;f05BOI+ssbRMCl7kYLXsfSww0bblEzVnn4kAYZeggtz7KpHSpTkZdENbEQfvYWuDPsg6k7rGNsBN&#10;KUdR9CUNFhwWcqxok1P6PP8YBbsW2/U43jaH52Pzul8mx9shJqUG/W49B+Gp8//hd3uvFc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DxfN8QAAADbAAAA&#10;DwAAAAAAAAAAAAAAAACqAgAAZHJzL2Rvd25yZXYueG1sUEsFBgAAAAAEAAQA+gAAAJsDAAAAAA==&#10;">
                          <v:shape id="直線矢印コネクタ 263" o:spid="_x0000_s1068" type="#_x0000_t32" style="position:absolute;left:13116;top:18319;width:137;height:148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KAvc8UAAADbAAAADwAAAGRycy9kb3ducmV2LnhtbESPQUvDQBSE74L/YXlCb3ajFrFpt0VF&#10;QU+SxEKPr9nXbGr2bdjdNvHfdwuCx2FmvmGW69F24kQ+tI4V3E0zEMS10y03Cr6r99snECEia+wc&#10;k4JfCrBeXV8tMddu4IJOZWxEgnDIUYGJsc+lDLUhi2HqeuLk7Z23GJP0jdQehwS3nbzPskdpseW0&#10;YLCnV0P1T3m0CgrpXz7LWVdVw5t52H3pzbY4bJSa3IzPCxCRxvgf/mt/aAXzGVy+pB8gV2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KAvc8UAAADbAAAADwAAAAAAAAAA&#10;AAAAAAChAgAAZHJzL2Rvd25yZXYueG1sUEsFBgAAAAAEAAQA+QAAAJMDAAAAAA==&#10;" strokecolor="windowText">
                            <v:stroke endarrow="block"/>
                          </v:shape>
                          <v:shape id="直線矢印コネクタ 63" o:spid="_x0000_s1069" type="#_x0000_t32" style="position:absolute;left:13096;top:9714;width:20;height:205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K6MUAAADbAAAADwAAAGRycy9kb3ducmV2LnhtbESPzWrDMBCE74W+g9hCbo3cXxonSmhL&#10;Cu0p2E4gx421sdxaKyOpsfv2VaGQ4zAz3zCL1Wg7cSIfWscKbqYZCOLa6ZYbBdvq7foJRIjIGjvH&#10;pOCHAqyWlxcLzLUbuKBTGRuRIBxyVGBi7HMpQ23IYpi6njh5R+ctxiR9I7XHIcFtJ2+z7FFabDkt&#10;GOzp1VD9VX5bBYX0Lx/lfVdVw9rcHTZ6ty8+d0pNrsbnOYhIYzyH/9vvWsHsAf6+pB8gl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yK6MUAAADbAAAADwAAAAAAAAAA&#10;AAAAAAChAgAAZHJzL2Rvd25yZXYueG1sUEsFBgAAAAAEAAQA+QAAAJMDAAAAAA==&#10;" strokecolor="windowText">
                            <v:stroke endarrow="block"/>
                          </v:shape>
                          <v:shape id="フローチャート : 判断 88" o:spid="_x0000_s1070" type="#_x0000_t110" style="position:absolute;left:4042;top:11772;width:18148;height:65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qz+sQA&#10;AADcAAAADwAAAGRycy9kb3ducmV2LnhtbESPT4vCMBTE7wt+h/CEvSyarnRVqlFkURDx4h/Q46N5&#10;ttXmpTRZbb+9ERY8DjPzG2Y6b0wp7lS7wrKC734Egji1uuBMwfGw6o1BOI+ssbRMClpyMJ91PqaY&#10;aPvgHd33PhMBwi5BBbn3VSKlS3My6Pq2Ig7exdYGfZB1JnWNjwA3pRxE0VAaLDgs5FjRb07pbf9n&#10;FJzT9mqOY7ttl5tyd4pGhCb+Uuqz2ywmIDw1/h3+b6+1gp84hteZcATk7A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6s/rEAAAA3AAAAA8AAAAAAAAAAAAAAAAAmAIAAGRycy9k&#10;b3ducmV2LnhtbFBLBQYAAAAABAAEAPUAAACJAwAAAAA=&#10;" fillcolor="window" strokecolor="#33434c">
                            <v:textbox inset="1mm,1mm,1mm,1mm"/>
                          </v:shape>
                          <v:shape id="Flussdiagramm: Prozess 7" o:spid="_x0000_s1071" type="#_x0000_t109" style="position:absolute;width:25925;height:40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C8hsYA&#10;AADcAAAADwAAAGRycy9kb3ducmV2LnhtbESPT0sDMRTE70K/Q3gFL2KzFbeWbdNShIIHEftHz4/N&#10;62bbzcuaxN312xtB6HGYmd8wy/VgG9GRD7VjBdNJBoK4dLrmSsHxsL2fgwgRWWPjmBT8UID1anSz&#10;xEK7nnfU7WMlEoRDgQpMjG0hZSgNWQwT1xIn7+S8xZikr6T22Ce4beRDls2kxZrTgsGWng2Vl/23&#10;TZSn6d2Hee3fPrsO3/3XNsv1+ajU7XjYLEBEGuI1/N9+0Qryxxz+zqQjI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sC8hsYAAADcAAAADwAAAAAAAAAAAAAAAACYAgAAZHJz&#10;L2Rvd25yZXYueG1sUEsFBgAAAAAEAAQA9QAAAIsDAAAAAA==&#10;" fillcolor="window" strokecolor="#33434c" strokeweight="1pt">
                            <v:textbox inset="1mm,1mm,1mm,1mm">
                              <w:txbxContent>
                                <w:p w14:paraId="2DB044D7" w14:textId="77777777" w:rsidR="003A126F" w:rsidRDefault="003A126F" w:rsidP="00B92D13">
                                  <w:pPr>
                                    <w:pStyle w:val="NormalWeb"/>
                                    <w:jc w:val="center"/>
                                  </w:pPr>
                                  <w:r w:rsidRPr="007D522E">
                                    <w:rPr>
                                      <w:rFonts w:eastAsia="MS Mincho" w:cs="Arial"/>
                                      <w:b/>
                                      <w:bCs/>
                                      <w:color w:val="000000"/>
                                      <w:kern w:val="24"/>
                                      <w:sz w:val="20"/>
                                      <w:szCs w:val="20"/>
                                      <w:lang w:val="en-US"/>
                                    </w:rPr>
                                    <w:t xml:space="preserve">Part </w:t>
                                  </w:r>
                                  <w:proofErr w:type="gramStart"/>
                                  <w:r w:rsidRPr="007D522E">
                                    <w:rPr>
                                      <w:rFonts w:eastAsia="MS Mincho" w:cs="Arial"/>
                                      <w:b/>
                                      <w:bCs/>
                                      <w:color w:val="000000"/>
                                      <w:kern w:val="24"/>
                                      <w:sz w:val="20"/>
                                      <w:szCs w:val="20"/>
                                      <w:lang w:val="en-US"/>
                                    </w:rPr>
                                    <w:t>B :</w:t>
                                  </w:r>
                                  <w:proofErr w:type="gramEnd"/>
                                  <w:r w:rsidRPr="007D522E">
                                    <w:rPr>
                                      <w:rFonts w:eastAsia="MS Mincho" w:cs="Arial"/>
                                      <w:b/>
                                      <w:bCs/>
                                      <w:color w:val="000000"/>
                                      <w:kern w:val="24"/>
                                      <w:sz w:val="20"/>
                                      <w:szCs w:val="20"/>
                                      <w:lang w:val="en-US"/>
                                    </w:rPr>
                                    <w:t xml:space="preserve"> Verification of Battery Durability</w:t>
                                  </w:r>
                                </w:p>
                              </w:txbxContent>
                            </v:textbox>
                          </v:shape>
                          <v:shape id="Flussdiagramm: Prozess 8" o:spid="_x0000_s1072" type="#_x0000_t109" style="position:absolute;left:267;top:6370;width:25658;height:33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EAIMIA&#10;AADcAAAADwAAAGRycy9kb3ducmV2LnhtbESPQYvCMBSE74L/ITxhL7KmihWpRhGXhR619eDx0bxt&#10;is1LabLa/fcbQfA4zMw3zHY/2FbcqfeNYwXzWQKCuHK64VrBpfz+XIPwAVlj65gU/JGH/W482mKm&#10;3YPPdC9CLSKEfYYKTAhdJqWvDFn0M9cRR+/H9RZDlH0tdY+PCLetXCTJSlpsOC4Y7OhoqLoVv1bB&#10;8JWfOmPSsFin9nrLCzm9lFKpj8lw2IAINIR3+NXOtYJ0uYLnmXgE5O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oQAgwgAAANwAAAAPAAAAAAAAAAAAAAAAAJgCAABkcnMvZG93&#10;bnJldi54bWxQSwUGAAAAAAQABAD1AAAAhwMAAAAA&#10;" fillcolor="window" strokecolor="#33434c">
                            <v:textbox inset="1mm,0,1mm,0">
                              <w:txbxContent>
                                <w:p w14:paraId="5E4DA832" w14:textId="77777777" w:rsidR="003A126F" w:rsidRDefault="003A126F" w:rsidP="00B92D13">
                                  <w:pPr>
                                    <w:pStyle w:val="NormalWeb"/>
                                    <w:spacing w:line="240" w:lineRule="exact"/>
                                    <w:jc w:val="center"/>
                                  </w:pPr>
                                  <w:r w:rsidRPr="007D522E">
                                    <w:rPr>
                                      <w:rFonts w:eastAsia="MS Mincho" w:cs="Arial"/>
                                      <w:color w:val="000000"/>
                                      <w:kern w:val="24"/>
                                      <w:sz w:val="20"/>
                                      <w:szCs w:val="20"/>
                                      <w:lang w:val="en-US"/>
                                    </w:rPr>
                                    <w:t>Data Acquisition according to paragraph 5.1.</w:t>
                                  </w:r>
                                </w:p>
                              </w:txbxContent>
                            </v:textbox>
                          </v:shape>
                          <v:shape id="Flussdiagramm: Prozess 8" o:spid="_x0000_s1073" type="#_x0000_t109" style="position:absolute;left:5735;top:33119;width:15037;height:55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lu8MA&#10;AADcAAAADwAAAGRycy9kb3ducmV2LnhtbESPQYvCMBSE78L+h/CEvYiminWlGmXZRehRq4c9Pppn&#10;U2xeShO1+++NIHgcZuYbZr3tbSNu1PnasYLpJAFBXDpdc6XgdNyNlyB8QNbYOCYF/+Rhu/kYrDHT&#10;7s4HuhWhEhHCPkMFJoQ2k9KXhiz6iWuJo3d2ncUQZVdJ3eE9wm0jZ0mykBZrjgsGW/oxVF6Kq1XQ&#10;/+b71pg0zJap/bvkhRydjlKpz2H/vQIRqA/v8KudawXp/AueZ+IRkJ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2lu8MAAADcAAAADwAAAAAAAAAAAAAAAACYAgAAZHJzL2Rv&#10;d25yZXYueG1sUEsFBgAAAAAEAAQA9QAAAIgDAAAAAA==&#10;" fillcolor="window" strokecolor="#33434c">
                            <v:textbox inset="1mm,0,1mm,0">
                              <w:txbxContent>
                                <w:p w14:paraId="643A79ED" w14:textId="77777777" w:rsidR="003A126F" w:rsidRDefault="003A126F" w:rsidP="00B92D13">
                                  <w:pPr>
                                    <w:pStyle w:val="NormalWeb"/>
                                    <w:spacing w:line="240" w:lineRule="exact"/>
                                    <w:jc w:val="center"/>
                                  </w:pPr>
                                  <w:r w:rsidRPr="007D522E">
                                    <w:rPr>
                                      <w:rFonts w:eastAsia="MS Mincho" w:cs="Arial"/>
                                      <w:b/>
                                      <w:bCs/>
                                      <w:color w:val="000000"/>
                                      <w:kern w:val="24"/>
                                      <w:sz w:val="20"/>
                                      <w:szCs w:val="20"/>
                                      <w:lang w:val="en-US"/>
                                    </w:rPr>
                                    <w:t>Pass/Fail Decision</w:t>
                                  </w:r>
                                </w:p>
                                <w:p w14:paraId="32646B4A" w14:textId="77777777" w:rsidR="003A126F" w:rsidRDefault="003A126F" w:rsidP="00B92D13">
                                  <w:pPr>
                                    <w:pStyle w:val="NormalWeb"/>
                                    <w:spacing w:line="240" w:lineRule="exact"/>
                                    <w:jc w:val="center"/>
                                  </w:pPr>
                                  <w:r w:rsidRPr="007D522E">
                                    <w:rPr>
                                      <w:rFonts w:eastAsia="MS Mincho" w:cs="Arial"/>
                                      <w:b/>
                                      <w:bCs/>
                                      <w:color w:val="000000"/>
                                      <w:kern w:val="24"/>
                                      <w:sz w:val="20"/>
                                      <w:szCs w:val="20"/>
                                      <w:lang w:val="en-US"/>
                                    </w:rPr>
                                    <w:t>according to paragraph 6.4.2.</w:t>
                                  </w:r>
                                </w:p>
                              </w:txbxContent>
                            </v:textbox>
                          </v:shape>
                          <v:shape id="フローチャート : 判断 88" o:spid="_x0000_s1074" type="#_x0000_t110" style="position:absolute;left:13840;top:22303;width:18347;height:6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8STMEA&#10;AADcAAAADwAAAGRycy9kb3ducmV2LnhtbERP3WrCMBS+H/gO4QjejJnqNhnVKLYy6J2oe4BDc2yL&#10;zUlNYlvffrkY7PLj+9/sRtOKnpxvLCtYzBMQxKXVDVcKfi7fb18gfEDW2FomBU/ysNtOXjaYajvw&#10;ifpzqEQMYZ+igjqELpXSlzUZ9HPbEUfuap3BEKGrpHY4xHDTymWSrKTBhmNDjR3lNZW388MoaPnY&#10;Z0V/vGS4uL9f3esqPzR3pWbTcb8GEWgM/+I/d6EVfH7EtfFMPAJy+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fEkzBAAAA3AAAAA8AAAAAAAAAAAAAAAAAmAIAAGRycy9kb3du&#10;cmV2LnhtbFBLBQYAAAAABAAEAPUAAACGAwAAAAA=&#10;" fillcolor="window" strokecolor="windowText">
                            <v:textbox inset="1mm,1mm,1mm,1mm"/>
                          </v:shape>
                          <v:shape id="フリーフォーム: 図形 78" o:spid="_x0000_s1075" style="position:absolute;left:18220;top:31425;width:7085;height:2503;rotation:90;visibility:visible;mso-wrap-style:square;v-text-anchor:middle" coordsize="587829,2562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HgQMQA&#10;AADcAAAADwAAAGRycy9kb3ducmV2LnhtbESPQWsCMRSE7wX/Q3hCbzW7pZZ2NYpYxL1I0ZaeH5vn&#10;ZnXzsiRxXf+9KRR6HGbmG2a+HGwrevKhcawgn2QgiCunG64VfH9tnt5AhIissXVMCm4UYLkYPcyx&#10;0O7Ke+oPsRYJwqFABSbGrpAyVIYshonriJN3dN5iTNLXUnu8Jrht5XOWvUqLDacFgx2tDVXnw8Uq&#10;2MaPctrm5W63pU//o/X+1OdGqcfxsJqBiDTE//Bfu9QKpi/v8HsmHQG5u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yB4EDEAAAA3AAAAA8AAAAAAAAAAAAAAAAAmAIAAGRycy9k&#10;b3ducmV2LnhtbFBLBQYAAAAABAAEAPUAAACJAwAAAAA=&#10;" path="m,l,,587829,r,256233e" filled="f" strokecolor="windowText">
                            <v:stroke endarrow="block"/>
                            <v:path arrowok="t" o:connecttype="custom" o:connectlocs="0,0;0,0;708494,0;708494,250270" o:connectangles="0,0,0,0"/>
                          </v:shape>
                        </v:group>
                        <v:shape id="Flussdiagramm: Prozess 13" o:spid="_x0000_s1076" type="#_x0000_t109" style="position:absolute;left:7207;top:12724;width:11779;height:4648;visibility:visible;mso-wrap-style:square;v-text-anchor:middle-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fUpcMA&#10;AADcAAAADwAAAGRycy9kb3ducmV2LnhtbESPT4vCMBTE7wt+h/AWvK2pgmK7Rimi4ElY/8AeH80z&#10;Ldu81Cba+u3NguBxmJnfMItVb2txp9ZXjhWMRwkI4sLpio2C03H7NQfhA7LG2jEpeJCH1XLwscBM&#10;u45/6H4IRkQI+wwVlCE0mZS+KMmiH7mGOHoX11oMUbZG6ha7CLe1nCTJTFqsOC6U2NC6pOLvcLMK&#10;Jt3lep7Rfo+1SdP5b26O1SZXavjZ598gAvXhHX61d1rBdDqG/zPxCMjl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SfUpcMAAADcAAAADwAAAAAAAAAAAAAAAACYAgAAZHJzL2Rv&#10;d25yZXYueG1sUEsFBgAAAAAEAAQA9QAAAIgDAAAAAA==&#10;" filled="f" stroked="f">
                          <v:textbox inset="0,0,0,0">
                            <w:txbxContent>
                              <w:p w14:paraId="5174C8D4" w14:textId="77A3BA3D" w:rsidR="003A126F" w:rsidRPr="00606A7A" w:rsidRDefault="003A126F" w:rsidP="00B92D13">
                                <w:pPr>
                                  <w:pStyle w:val="NormalWeb"/>
                                  <w:spacing w:line="200" w:lineRule="exact"/>
                                  <w:jc w:val="center"/>
                                  <w:rPr>
                                    <w:rFonts w:eastAsia="Yu Mincho" w:cs="Arial"/>
                                    <w:color w:val="000000"/>
                                    <w:kern w:val="24"/>
                                    <w:sz w:val="20"/>
                                    <w:szCs w:val="20"/>
                                    <w:lang w:val="en-US"/>
                                  </w:rPr>
                                </w:pPr>
                                <w:r w:rsidRPr="007D522E">
                                  <w:rPr>
                                    <w:rFonts w:eastAsia="Yu Mincho" w:cs="Arial"/>
                                    <w:color w:val="000000"/>
                                    <w:kern w:val="24"/>
                                    <w:sz w:val="20"/>
                                    <w:szCs w:val="20"/>
                                    <w:lang w:val="en-US"/>
                                  </w:rPr>
                                  <w:t xml:space="preserve">Annual Sample Size is equal or greater </w:t>
                                </w:r>
                                <w:r w:rsidRPr="00606A7A">
                                  <w:rPr>
                                    <w:rFonts w:eastAsia="Yu Mincho" w:cs="Arial"/>
                                    <w:color w:val="000000"/>
                                    <w:kern w:val="24"/>
                                    <w:sz w:val="20"/>
                                    <w:szCs w:val="20"/>
                                    <w:lang w:val="en-US"/>
                                  </w:rPr>
                                  <w:t>than 500</w:t>
                                </w:r>
                                <w:r>
                                  <w:rPr>
                                    <w:rFonts w:eastAsia="Yu Mincho" w:cs="Arial"/>
                                    <w:color w:val="000000"/>
                                    <w:kern w:val="24"/>
                                    <w:sz w:val="20"/>
                                    <w:szCs w:val="20"/>
                                    <w:lang w:val="en-US"/>
                                  </w:rPr>
                                  <w:t xml:space="preserve"> (paragraph </w:t>
                                </w:r>
                                <w:r w:rsidRPr="00606A7A">
                                  <w:rPr>
                                    <w:rFonts w:eastAsia="Yu Mincho" w:cs="Arial"/>
                                    <w:color w:val="000000"/>
                                    <w:kern w:val="24"/>
                                    <w:sz w:val="20"/>
                                    <w:szCs w:val="20"/>
                                    <w:lang w:val="en-US"/>
                                  </w:rPr>
                                  <w:t>6.4.1.)</w:t>
                                </w:r>
                              </w:p>
                            </w:txbxContent>
                          </v:textbox>
                        </v:shape>
                      </v:group>
                      <v:shape id="Flussdiagramm: Prozess 13" o:spid="_x0000_s1077" type="#_x0000_t109" style="position:absolute;left:21589;top:13071;width:3758;height:2357;visibility:visible;mso-wrap-style:square;v-text-anchor:middle-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VK0sMA&#10;AADcAAAADwAAAGRycy9kb3ducmV2LnhtbESPT4vCMBTE78J+h/CEvWlqQdGuUYoo7ElY/4DHR/NM&#10;yzYv3Sba+u3NguBxmJnfMMt1b2txp9ZXjhVMxgkI4sLpio2C03E3moPwAVlj7ZgUPMjDevUxWGKm&#10;Xcc/dD8EIyKEfYYKyhCaTEpflGTRj11DHL2ray2GKFsjdYtdhNtapkkykxYrjgslNrQpqfg93KyC&#10;tLv+nWe032NtFov5JTfHapsr9Tns8y8QgfrwDr/a31rBdJrC/5l4BOTq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fVK0sMAAADcAAAADwAAAAAAAAAAAAAAAACYAgAAZHJzL2Rv&#10;d25yZXYueG1sUEsFBgAAAAAEAAQA9QAAAIgDAAAAAA==&#10;" filled="f" stroked="f">
                        <v:textbox inset="0,0,0,0">
                          <w:txbxContent>
                            <w:p w14:paraId="084949C8" w14:textId="77777777" w:rsidR="003A126F" w:rsidRDefault="003A126F" w:rsidP="00B92D13">
                              <w:pPr>
                                <w:pStyle w:val="NormalWeb"/>
                                <w:spacing w:line="200" w:lineRule="exact"/>
                              </w:pPr>
                              <w:r w:rsidRPr="007D522E">
                                <w:rPr>
                                  <w:rFonts w:eastAsia="Yu Mincho" w:cs="Arial"/>
                                  <w:color w:val="000000"/>
                                  <w:kern w:val="24"/>
                                  <w:sz w:val="20"/>
                                  <w:szCs w:val="20"/>
                                  <w:lang w:val="en-US"/>
                                </w:rPr>
                                <w:t>NO</w:t>
                              </w:r>
                            </w:p>
                          </w:txbxContent>
                        </v:textbox>
                      </v:shape>
                    </v:group>
                    <v:shape id="Flussdiagramm: Prozess 13" o:spid="_x0000_s1078" type="#_x0000_t109" style="position:absolute;left:17852;top:23600;width:12133;height:5018;visibility:visible;mso-wrap-style:square;v-text-anchor:middle-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nvScMA&#10;AADcAAAADwAAAGRycy9kb3ducmV2LnhtbESPT4vCMBTE78J+h/AWvGmqomjXKGVR8CT4D/b4aJ5p&#10;sXnpNtHWb2+EhT0OM/MbZrnubCUe1PjSsYLRMAFBnDtdslFwPm0HcxA+IGusHJOCJ3lYrz56S0y1&#10;a/lAj2MwIkLYp6igCKFOpfR5QRb90NXE0bu6xmKIsjFSN9hGuK3kOElm0mLJcaHAmr4Lym/Hu1Uw&#10;bq+/lxnt91iZxWL+k5lTucmU6n922ReIQF34D/+1d1rBdDqB95l4BOTq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rnvScMAAADcAAAADwAAAAAAAAAAAAAAAACYAgAAZHJzL2Rv&#10;d25yZXYueG1sUEsFBgAAAAAEAAQA9QAAAIgDAAAAAA==&#10;" filled="f" stroked="f">
                      <v:textbox inset="0,0,0,0">
                        <w:txbxContent>
                          <w:p w14:paraId="7EA02C2F" w14:textId="20F98D09" w:rsidR="003A126F" w:rsidRDefault="003A126F" w:rsidP="00830444">
                            <w:pPr>
                              <w:jc w:val="center"/>
                            </w:pPr>
                            <w:r w:rsidRPr="00830444">
                              <w:rPr>
                                <w:rFonts w:eastAsia="Yu Mincho"/>
                                <w:lang w:val="en-US"/>
                              </w:rPr>
                              <w:t>Exclude maximum 5% with res</w:t>
                            </w:r>
                            <w:r>
                              <w:rPr>
                                <w:rFonts w:eastAsia="Yu Mincho"/>
                                <w:lang w:val="en-US"/>
                              </w:rPr>
                              <w:t>ponsible authority agreem</w:t>
                            </w:r>
                            <w:r w:rsidRPr="00830444">
                              <w:rPr>
                                <w:rFonts w:eastAsia="Yu Mincho"/>
                                <w:lang w:val="en-US"/>
                              </w:rPr>
                              <w:t>ent</w:t>
                            </w:r>
                          </w:p>
                        </w:txbxContent>
                      </v:textbox>
                    </v:shape>
                  </v:group>
                </v:group>
                <v:shape id="フリーフォーム: 図形 74" o:spid="_x0000_s1079" style="position:absolute;left:22113;top:15151;width:1011;height:7152;visibility:visible;mso-wrap-style:square;v-text-anchor:middle" coordsize="587829,2562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bE0sYA&#10;AADcAAAADwAAAGRycy9kb3ducmV2LnhtbESPT2vCQBTE70K/w/IKvdVNQy0SXaUUosVTjX/Oz+wz&#10;G5t9G7JbTfvpu4LgcZiZ3zDTeW8bcabO144VvAwTEMSl0zVXCrab/HkMwgdkjY1jUvBLHuazh8EU&#10;M+0uvKZzESoRIewzVGBCaDMpfWnIoh+6ljh6R9dZDFF2ldQdXiLcNjJNkjdpsea4YLClD0Pld/Fj&#10;FSSrwyktt4d8UX0V+d/K7HfLfarU02P/PgERqA/38K39qRWMRq9wPROPgJz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tbE0sYAAADcAAAADwAAAAAAAAAAAAAAAACYAgAAZHJz&#10;L2Rvd25yZXYueG1sUEsFBgAAAAAEAAQA9QAAAIsDAAAAAA==&#10;" path="m,l,,587829,r,256233e" filled="f" strokecolor="windowText">
                  <v:stroke endarrow="block"/>
                  <v:path arrowok="t" o:connecttype="custom" o:connectlocs="0,0;0,0;101086,0;101086,715227" o:connectangles="0,0,0,0"/>
                </v:shape>
                <w10:anchorlock/>
              </v:group>
            </w:pict>
          </mc:Fallback>
        </mc:AlternateContent>
      </w:r>
    </w:p>
    <w:p w14:paraId="1E122EFC" w14:textId="77777777" w:rsidR="009161AA" w:rsidRPr="001208D1" w:rsidRDefault="009161AA" w:rsidP="00F65E64">
      <w:pPr>
        <w:keepNext/>
        <w:tabs>
          <w:tab w:val="right" w:pos="851"/>
        </w:tabs>
        <w:spacing w:before="360" w:after="240" w:line="240" w:lineRule="auto"/>
        <w:ind w:left="2268" w:right="1134" w:hanging="1134"/>
        <w:outlineLvl w:val="2"/>
        <w:rPr>
          <w:b/>
          <w:color w:val="000000"/>
          <w:sz w:val="24"/>
          <w:szCs w:val="18"/>
        </w:rPr>
      </w:pPr>
      <w:bookmarkStart w:id="42" w:name="_Toc185005415"/>
      <w:bookmarkStart w:id="43" w:name="_Toc185608276"/>
      <w:r w:rsidRPr="001208D1">
        <w:rPr>
          <w:b/>
          <w:color w:val="000000"/>
          <w:sz w:val="24"/>
          <w:szCs w:val="18"/>
        </w:rPr>
        <w:t>7.</w:t>
      </w:r>
      <w:r w:rsidRPr="001208D1">
        <w:rPr>
          <w:b/>
          <w:color w:val="000000"/>
          <w:sz w:val="24"/>
          <w:szCs w:val="18"/>
        </w:rPr>
        <w:tab/>
        <w:t>Rounding</w:t>
      </w:r>
      <w:bookmarkEnd w:id="42"/>
      <w:bookmarkEnd w:id="43"/>
    </w:p>
    <w:p w14:paraId="3AA13EA2" w14:textId="77777777" w:rsidR="009161AA" w:rsidRPr="001208D1" w:rsidRDefault="009161AA" w:rsidP="00CB560C">
      <w:pPr>
        <w:pStyle w:val="SingleTxtG"/>
        <w:ind w:left="2268" w:hanging="1134"/>
        <w:rPr>
          <w:color w:val="000000"/>
        </w:rPr>
      </w:pPr>
      <w:r w:rsidRPr="001208D1">
        <w:rPr>
          <w:bCs/>
          <w:color w:val="000000"/>
        </w:rPr>
        <w:t>7.1.</w:t>
      </w:r>
      <w:r w:rsidRPr="001208D1">
        <w:rPr>
          <w:bCs/>
          <w:color w:val="000000"/>
        </w:rPr>
        <w:tab/>
      </w:r>
      <w:r w:rsidRPr="001208D1">
        <w:rPr>
          <w:color w:val="000000"/>
        </w:rPr>
        <w:t>When the digit immediately to the right of the last place to be retained is less than 5, that last digit retained shall remain unchanged.</w:t>
      </w:r>
    </w:p>
    <w:p w14:paraId="56EC9275" w14:textId="77777777" w:rsidR="009161AA" w:rsidRPr="001208D1" w:rsidRDefault="009161AA" w:rsidP="00D216A7">
      <w:pPr>
        <w:pStyle w:val="SingleTxtG"/>
        <w:keepNext/>
        <w:ind w:left="2268"/>
        <w:rPr>
          <w:color w:val="000000"/>
        </w:rPr>
      </w:pPr>
      <w:r w:rsidRPr="001208D1">
        <w:rPr>
          <w:color w:val="000000"/>
        </w:rPr>
        <w:t>Example:</w:t>
      </w:r>
    </w:p>
    <w:p w14:paraId="4CBB88E4" w14:textId="77777777" w:rsidR="009161AA" w:rsidRPr="001208D1" w:rsidRDefault="009161AA" w:rsidP="00CA7482">
      <w:pPr>
        <w:suppressAutoHyphens w:val="0"/>
        <w:autoSpaceDE w:val="0"/>
        <w:autoSpaceDN w:val="0"/>
        <w:adjustRightInd w:val="0"/>
        <w:spacing w:after="120" w:line="240" w:lineRule="auto"/>
        <w:ind w:left="2268" w:right="1134"/>
        <w:jc w:val="both"/>
        <w:rPr>
          <w:color w:val="000000"/>
        </w:rPr>
      </w:pPr>
      <w:r w:rsidRPr="001208D1">
        <w:rPr>
          <w:color w:val="000000"/>
        </w:rPr>
        <w:t>If a result is 1.234</w:t>
      </w:r>
      <w:r w:rsidR="00C670FD" w:rsidRPr="001208D1">
        <w:rPr>
          <w:color w:val="000000"/>
        </w:rPr>
        <w:t>4</w:t>
      </w:r>
      <w:r w:rsidR="00DD15DB" w:rsidRPr="001208D1">
        <w:rPr>
          <w:color w:val="000000"/>
        </w:rPr>
        <w:t xml:space="preserve"> kWh</w:t>
      </w:r>
      <w:r w:rsidRPr="001208D1">
        <w:rPr>
          <w:color w:val="000000"/>
        </w:rPr>
        <w:t xml:space="preserve"> but only </w:t>
      </w:r>
      <w:r w:rsidR="00BE6E89" w:rsidRPr="001208D1">
        <w:rPr>
          <w:color w:val="000000"/>
        </w:rPr>
        <w:t xml:space="preserve">three </w:t>
      </w:r>
      <w:r w:rsidRPr="001208D1">
        <w:rPr>
          <w:color w:val="000000"/>
        </w:rPr>
        <w:t>places of decimal are to be retained, the final result shall be 1.23</w:t>
      </w:r>
      <w:r w:rsidR="00DD15DB" w:rsidRPr="001208D1">
        <w:rPr>
          <w:color w:val="000000"/>
        </w:rPr>
        <w:t>4</w:t>
      </w:r>
      <w:r w:rsidRPr="001208D1">
        <w:rPr>
          <w:color w:val="000000"/>
        </w:rPr>
        <w:t xml:space="preserve"> </w:t>
      </w:r>
      <w:r w:rsidR="00DD15DB" w:rsidRPr="001208D1">
        <w:rPr>
          <w:color w:val="000000"/>
        </w:rPr>
        <w:t>kWh</w:t>
      </w:r>
      <w:r w:rsidRPr="001208D1">
        <w:rPr>
          <w:color w:val="000000"/>
        </w:rPr>
        <w:t>.</w:t>
      </w:r>
    </w:p>
    <w:p w14:paraId="517F6C5E" w14:textId="77777777" w:rsidR="009161AA" w:rsidRPr="001208D1" w:rsidRDefault="009161AA" w:rsidP="00997380">
      <w:pPr>
        <w:suppressAutoHyphens w:val="0"/>
        <w:autoSpaceDE w:val="0"/>
        <w:autoSpaceDN w:val="0"/>
        <w:adjustRightInd w:val="0"/>
        <w:spacing w:after="120" w:line="240" w:lineRule="auto"/>
        <w:ind w:left="2268" w:right="1134" w:hanging="1134"/>
        <w:jc w:val="both"/>
        <w:rPr>
          <w:color w:val="000000"/>
        </w:rPr>
      </w:pPr>
      <w:r w:rsidRPr="001208D1">
        <w:rPr>
          <w:color w:val="000000"/>
        </w:rPr>
        <w:t>7.2.</w:t>
      </w:r>
      <w:r w:rsidRPr="001208D1">
        <w:rPr>
          <w:color w:val="000000"/>
        </w:rPr>
        <w:tab/>
        <w:t>When the digit immediately to the right of the last place to be retained is greater</w:t>
      </w:r>
      <w:r w:rsidR="00347793" w:rsidRPr="001208D1">
        <w:rPr>
          <w:color w:val="000000"/>
        </w:rPr>
        <w:t xml:space="preserve"> </w:t>
      </w:r>
      <w:r w:rsidRPr="001208D1">
        <w:rPr>
          <w:color w:val="000000"/>
        </w:rPr>
        <w:t>than or equal to 5, that last digit retained shall be increased by 1.</w:t>
      </w:r>
    </w:p>
    <w:p w14:paraId="206D2E50" w14:textId="77777777" w:rsidR="009161AA" w:rsidRPr="001208D1" w:rsidRDefault="009161AA" w:rsidP="00891314">
      <w:pPr>
        <w:keepNext/>
        <w:suppressAutoHyphens w:val="0"/>
        <w:autoSpaceDE w:val="0"/>
        <w:autoSpaceDN w:val="0"/>
        <w:adjustRightInd w:val="0"/>
        <w:spacing w:after="120" w:line="240" w:lineRule="auto"/>
        <w:ind w:left="1701" w:right="1134" w:firstLine="567"/>
        <w:jc w:val="both"/>
        <w:rPr>
          <w:color w:val="000000"/>
        </w:rPr>
      </w:pPr>
      <w:r w:rsidRPr="001208D1">
        <w:rPr>
          <w:color w:val="000000"/>
        </w:rPr>
        <w:t>Example:</w:t>
      </w:r>
    </w:p>
    <w:p w14:paraId="17967693" w14:textId="77777777" w:rsidR="009161AA" w:rsidRPr="001208D1" w:rsidRDefault="009161AA" w:rsidP="00CB560C">
      <w:pPr>
        <w:suppressAutoHyphens w:val="0"/>
        <w:autoSpaceDE w:val="0"/>
        <w:autoSpaceDN w:val="0"/>
        <w:adjustRightInd w:val="0"/>
        <w:spacing w:line="240" w:lineRule="auto"/>
        <w:ind w:left="2268" w:right="1134"/>
        <w:jc w:val="both"/>
        <w:rPr>
          <w:color w:val="000000"/>
        </w:rPr>
      </w:pPr>
      <w:r w:rsidRPr="001208D1">
        <w:rPr>
          <w:color w:val="000000"/>
        </w:rPr>
        <w:t>If a result is 1.23</w:t>
      </w:r>
      <w:r w:rsidR="00DD15DB" w:rsidRPr="001208D1">
        <w:rPr>
          <w:color w:val="000000"/>
        </w:rPr>
        <w:t>4</w:t>
      </w:r>
      <w:r w:rsidRPr="001208D1">
        <w:rPr>
          <w:color w:val="000000"/>
        </w:rPr>
        <w:t xml:space="preserve">6 </w:t>
      </w:r>
      <w:r w:rsidR="00DD15DB" w:rsidRPr="001208D1">
        <w:rPr>
          <w:color w:val="000000"/>
        </w:rPr>
        <w:t>kWh</w:t>
      </w:r>
      <w:r w:rsidRPr="001208D1">
        <w:rPr>
          <w:color w:val="000000"/>
        </w:rPr>
        <w:t xml:space="preserve"> but only </w:t>
      </w:r>
      <w:r w:rsidR="004F00EE" w:rsidRPr="001208D1">
        <w:rPr>
          <w:color w:val="000000"/>
        </w:rPr>
        <w:t xml:space="preserve">three </w:t>
      </w:r>
      <w:r w:rsidRPr="001208D1">
        <w:rPr>
          <w:color w:val="000000"/>
        </w:rPr>
        <w:t>places of decimal are to be retained, and because 6 is greater than 5, the final re</w:t>
      </w:r>
      <w:r w:rsidR="00AA387C" w:rsidRPr="001208D1">
        <w:rPr>
          <w:color w:val="000000"/>
        </w:rPr>
        <w:t>s</w:t>
      </w:r>
      <w:r w:rsidRPr="001208D1">
        <w:rPr>
          <w:color w:val="000000"/>
        </w:rPr>
        <w:t xml:space="preserve">ult shall be </w:t>
      </w:r>
      <w:r w:rsidR="004F00EE" w:rsidRPr="001208D1">
        <w:rPr>
          <w:color w:val="000000"/>
        </w:rPr>
        <w:t>1.23</w:t>
      </w:r>
      <w:r w:rsidR="00352CE3" w:rsidRPr="001208D1">
        <w:rPr>
          <w:color w:val="000000"/>
        </w:rPr>
        <w:t>5 kWh</w:t>
      </w:r>
      <w:r w:rsidRPr="001208D1">
        <w:rPr>
          <w:color w:val="000000"/>
        </w:rPr>
        <w:t>.</w:t>
      </w:r>
    </w:p>
    <w:p w14:paraId="467175D4" w14:textId="77777777" w:rsidR="000E6D36" w:rsidRPr="001208D1" w:rsidRDefault="000E6D36" w:rsidP="00CB560C">
      <w:pPr>
        <w:suppressAutoHyphens w:val="0"/>
        <w:autoSpaceDE w:val="0"/>
        <w:autoSpaceDN w:val="0"/>
        <w:adjustRightInd w:val="0"/>
        <w:spacing w:line="240" w:lineRule="auto"/>
        <w:ind w:left="2268" w:right="1134"/>
        <w:jc w:val="both"/>
        <w:rPr>
          <w:color w:val="000000"/>
        </w:rPr>
      </w:pPr>
    </w:p>
    <w:p w14:paraId="09C217B2" w14:textId="77777777" w:rsidR="006C6075" w:rsidRPr="001208D1" w:rsidRDefault="006C6075" w:rsidP="00CB560C">
      <w:pPr>
        <w:suppressAutoHyphens w:val="0"/>
        <w:autoSpaceDE w:val="0"/>
        <w:autoSpaceDN w:val="0"/>
        <w:adjustRightInd w:val="0"/>
        <w:spacing w:line="240" w:lineRule="auto"/>
        <w:ind w:left="2268" w:right="1134"/>
        <w:jc w:val="both"/>
        <w:rPr>
          <w:color w:val="000000"/>
        </w:rPr>
        <w:sectPr w:rsidR="006C6075" w:rsidRPr="001208D1" w:rsidSect="001E14CE">
          <w:headerReference w:type="even" r:id="rId15"/>
          <w:headerReference w:type="default" r:id="rId16"/>
          <w:footerReference w:type="even" r:id="rId17"/>
          <w:footerReference w:type="default" r:id="rId18"/>
          <w:headerReference w:type="first" r:id="rId19"/>
          <w:footerReference w:type="first" r:id="rId20"/>
          <w:footnotePr>
            <w:numFmt w:val="chicago"/>
            <w:numRestart w:val="eachSect"/>
          </w:footnotePr>
          <w:endnotePr>
            <w:numFmt w:val="decimal"/>
          </w:endnotePr>
          <w:pgSz w:w="11907" w:h="16840" w:code="9"/>
          <w:pgMar w:top="1418" w:right="1134" w:bottom="1134" w:left="1134" w:header="850" w:footer="567" w:gutter="0"/>
          <w:cols w:space="720"/>
          <w:titlePg/>
          <w:docGrid w:linePitch="272"/>
        </w:sectPr>
      </w:pPr>
    </w:p>
    <w:p w14:paraId="7613AB54" w14:textId="77777777" w:rsidR="004833A4" w:rsidRPr="001208D1" w:rsidRDefault="004833A4" w:rsidP="00BB037D">
      <w:pPr>
        <w:pStyle w:val="Heading2"/>
        <w:rPr>
          <w:rFonts w:eastAsia="MS Mincho"/>
          <w:b/>
          <w:color w:val="000000"/>
          <w:sz w:val="28"/>
        </w:rPr>
      </w:pPr>
      <w:bookmarkStart w:id="44" w:name="_Toc185005416"/>
      <w:bookmarkStart w:id="45" w:name="_Toc185608277"/>
      <w:r w:rsidRPr="001208D1">
        <w:rPr>
          <w:rFonts w:eastAsia="MS Mincho"/>
          <w:b/>
          <w:color w:val="000000"/>
          <w:sz w:val="28"/>
        </w:rPr>
        <w:lastRenderedPageBreak/>
        <w:t>Annex 1</w:t>
      </w:r>
      <w:bookmarkEnd w:id="44"/>
      <w:bookmarkEnd w:id="45"/>
    </w:p>
    <w:p w14:paraId="6BA0A109" w14:textId="77777777" w:rsidR="004833A4" w:rsidRPr="001208D1" w:rsidRDefault="0099038D" w:rsidP="0099038D">
      <w:pPr>
        <w:pStyle w:val="HChG"/>
        <w:rPr>
          <w:bCs/>
          <w:color w:val="000000"/>
          <w:szCs w:val="28"/>
          <w:lang w:val="en-US"/>
        </w:rPr>
      </w:pPr>
      <w:r w:rsidRPr="001208D1">
        <w:rPr>
          <w:bCs/>
          <w:color w:val="000000"/>
          <w:szCs w:val="28"/>
          <w:lang w:val="en-US"/>
        </w:rPr>
        <w:tab/>
      </w:r>
      <w:r w:rsidRPr="001208D1">
        <w:rPr>
          <w:bCs/>
          <w:color w:val="000000"/>
          <w:szCs w:val="28"/>
          <w:lang w:val="en-US"/>
        </w:rPr>
        <w:tab/>
      </w:r>
      <w:r w:rsidR="004833A4" w:rsidRPr="001208D1">
        <w:rPr>
          <w:bCs/>
          <w:color w:val="000000"/>
          <w:szCs w:val="28"/>
          <w:lang w:val="en-US"/>
        </w:rPr>
        <w:t>Vehicle Survey</w:t>
      </w:r>
    </w:p>
    <w:p w14:paraId="0C4EC94A" w14:textId="4D787843" w:rsidR="004833A4" w:rsidRPr="001208D1" w:rsidRDefault="004833A4" w:rsidP="00261A1A">
      <w:pPr>
        <w:pStyle w:val="SingleTxtG"/>
        <w:ind w:leftChars="567"/>
        <w:rPr>
          <w:bCs/>
          <w:color w:val="000000"/>
          <w:lang w:val="en-US"/>
        </w:rPr>
      </w:pPr>
      <w:r w:rsidRPr="001208D1">
        <w:rPr>
          <w:color w:val="000000"/>
        </w:rPr>
        <w:t>The vehicle survey shall be used for all vehicles selected for testing in Part A verification</w:t>
      </w:r>
      <w:r w:rsidR="006A7867">
        <w:rPr>
          <w:color w:val="000000"/>
        </w:rPr>
        <w:t xml:space="preserve"> </w:t>
      </w:r>
      <w:r w:rsidR="006A7867" w:rsidRPr="001208D1">
        <w:rPr>
          <w:bCs/>
          <w:color w:val="000000"/>
        </w:rPr>
        <w:t>of</w:t>
      </w:r>
      <w:r w:rsidR="006A7867" w:rsidRPr="001208D1" w:rsidDel="00AF2840">
        <w:rPr>
          <w:bCs/>
          <w:color w:val="000000"/>
        </w:rPr>
        <w:t xml:space="preserve"> </w:t>
      </w:r>
      <w:r w:rsidR="006A7867" w:rsidRPr="001208D1">
        <w:rPr>
          <w:bCs/>
          <w:color w:val="000000"/>
        </w:rPr>
        <w:t>SOCE monitor</w:t>
      </w:r>
      <w:r w:rsidR="00715BB2" w:rsidRPr="001208D1">
        <w:rPr>
          <w:color w:val="000000"/>
        </w:rPr>
        <w:t>, for all the test methods, i.e., Method 1a, Method 1b</w:t>
      </w:r>
      <w:r w:rsidR="006C1D73">
        <w:rPr>
          <w:color w:val="000000"/>
        </w:rPr>
        <w:t xml:space="preserve">, </w:t>
      </w:r>
      <w:r w:rsidR="00715BB2" w:rsidRPr="001208D1">
        <w:rPr>
          <w:color w:val="000000"/>
        </w:rPr>
        <w:t>Method 2</w:t>
      </w:r>
      <w:r w:rsidR="006C1D73">
        <w:rPr>
          <w:color w:val="000000"/>
        </w:rPr>
        <w:t xml:space="preserve"> and Alternative</w:t>
      </w:r>
      <w:r w:rsidR="00570C5A">
        <w:rPr>
          <w:color w:val="000000"/>
        </w:rPr>
        <w:t xml:space="preserve"> Method</w:t>
      </w:r>
      <w:r w:rsidR="00FC0085">
        <w:rPr>
          <w:color w:val="000000"/>
        </w:rPr>
        <w:t xml:space="preserve"> of Annex 3</w:t>
      </w:r>
      <w:r w:rsidR="003773B7">
        <w:rPr>
          <w:color w:val="000000"/>
        </w:rPr>
        <w:t>.</w:t>
      </w:r>
      <w:r w:rsidR="00FC0085" w:rsidRPr="001208D1">
        <w:rPr>
          <w:color w:val="000000"/>
        </w:rPr>
        <w:t xml:space="preserve"> </w:t>
      </w:r>
      <w:r w:rsidR="00031E4A" w:rsidRPr="001208D1">
        <w:rPr>
          <w:color w:val="000000"/>
        </w:rPr>
        <w:t xml:space="preserve">Vehicles that </w:t>
      </w:r>
      <w:r w:rsidR="00BE0E8D" w:rsidRPr="001208D1">
        <w:rPr>
          <w:color w:val="000000"/>
        </w:rPr>
        <w:t>fall under</w:t>
      </w:r>
      <w:r w:rsidR="00031E4A" w:rsidRPr="001208D1">
        <w:rPr>
          <w:color w:val="000000"/>
        </w:rPr>
        <w:t xml:space="preserve"> one of the exclusion criteria below shall be eliminated from testing, or otherwise updated according to the procedure</w:t>
      </w:r>
      <w:r w:rsidR="00C94847" w:rsidRPr="001208D1">
        <w:rPr>
          <w:color w:val="000000"/>
        </w:rPr>
        <w:t>s</w:t>
      </w:r>
      <w:r w:rsidR="00031E4A" w:rsidRPr="001208D1">
        <w:rPr>
          <w:color w:val="000000"/>
        </w:rPr>
        <w:t xml:space="preserve"> described below.</w:t>
      </w:r>
    </w:p>
    <w:tbl>
      <w:tblPr>
        <w:tblW w:w="5000" w:type="pct"/>
        <w:tblLayout w:type="fixed"/>
        <w:tblLook w:val="04A0" w:firstRow="1" w:lastRow="0" w:firstColumn="1" w:lastColumn="0" w:noHBand="0" w:noVBand="1"/>
      </w:tblPr>
      <w:tblGrid>
        <w:gridCol w:w="6408"/>
        <w:gridCol w:w="1129"/>
        <w:gridCol w:w="1015"/>
        <w:gridCol w:w="227"/>
        <w:gridCol w:w="1076"/>
      </w:tblGrid>
      <w:tr w:rsidR="004833A4" w:rsidRPr="001208D1" w14:paraId="676A36DC" w14:textId="77777777" w:rsidTr="00AF4792">
        <w:trPr>
          <w:trHeight w:val="390"/>
        </w:trPr>
        <w:tc>
          <w:tcPr>
            <w:tcW w:w="3251" w:type="pct"/>
            <w:tcBorders>
              <w:top w:val="nil"/>
              <w:left w:val="nil"/>
              <w:bottom w:val="nil"/>
              <w:right w:val="nil"/>
            </w:tcBorders>
            <w:shd w:val="clear" w:color="auto" w:fill="auto"/>
            <w:noWrap/>
            <w:vAlign w:val="center"/>
            <w:hideMark/>
          </w:tcPr>
          <w:p w14:paraId="458CC877" w14:textId="77777777" w:rsidR="004833A4" w:rsidRPr="001208D1" w:rsidRDefault="004833A4" w:rsidP="00284687">
            <w:pPr>
              <w:rPr>
                <w:rFonts w:ascii="Arial" w:hAnsi="Arial" w:cs="Arial"/>
                <w:b/>
                <w:bCs/>
                <w:color w:val="000000"/>
              </w:rPr>
            </w:pPr>
          </w:p>
        </w:tc>
        <w:tc>
          <w:tcPr>
            <w:tcW w:w="573" w:type="pct"/>
            <w:tcBorders>
              <w:top w:val="nil"/>
              <w:left w:val="nil"/>
              <w:bottom w:val="nil"/>
              <w:right w:val="nil"/>
            </w:tcBorders>
            <w:shd w:val="clear" w:color="auto" w:fill="auto"/>
            <w:noWrap/>
            <w:vAlign w:val="center"/>
            <w:hideMark/>
          </w:tcPr>
          <w:p w14:paraId="44F359FE" w14:textId="77777777" w:rsidR="004833A4" w:rsidRPr="001208D1" w:rsidRDefault="004833A4" w:rsidP="00284687">
            <w:pPr>
              <w:jc w:val="center"/>
              <w:rPr>
                <w:b/>
                <w:bCs/>
                <w:color w:val="000000"/>
              </w:rPr>
            </w:pPr>
            <w:r w:rsidRPr="001208D1">
              <w:rPr>
                <w:b/>
                <w:bCs/>
                <w:color w:val="000000"/>
                <w:sz w:val="18"/>
              </w:rPr>
              <w:t xml:space="preserve">x = Exclusion Criteria </w:t>
            </w:r>
          </w:p>
        </w:tc>
        <w:tc>
          <w:tcPr>
            <w:tcW w:w="515" w:type="pct"/>
            <w:tcBorders>
              <w:top w:val="nil"/>
              <w:left w:val="nil"/>
              <w:bottom w:val="nil"/>
              <w:right w:val="nil"/>
            </w:tcBorders>
            <w:shd w:val="clear" w:color="auto" w:fill="auto"/>
            <w:noWrap/>
            <w:vAlign w:val="center"/>
            <w:hideMark/>
          </w:tcPr>
          <w:p w14:paraId="46D03A2B" w14:textId="77777777" w:rsidR="004833A4" w:rsidRPr="001208D1" w:rsidRDefault="001C09CB" w:rsidP="00284687">
            <w:pPr>
              <w:jc w:val="center"/>
              <w:rPr>
                <w:b/>
                <w:bCs/>
                <w:color w:val="000000"/>
              </w:rPr>
            </w:pPr>
            <w:r w:rsidRPr="001208D1">
              <w:rPr>
                <w:b/>
                <w:bCs/>
                <w:color w:val="000000"/>
                <w:sz w:val="18"/>
              </w:rPr>
              <w:t xml:space="preserve">x </w:t>
            </w:r>
            <w:r w:rsidR="004833A4" w:rsidRPr="001208D1">
              <w:rPr>
                <w:b/>
                <w:bCs/>
                <w:color w:val="000000"/>
                <w:sz w:val="18"/>
              </w:rPr>
              <w:t>= Checked and reported</w:t>
            </w:r>
          </w:p>
        </w:tc>
        <w:tc>
          <w:tcPr>
            <w:tcW w:w="661" w:type="pct"/>
            <w:gridSpan w:val="2"/>
            <w:tcBorders>
              <w:top w:val="nil"/>
              <w:left w:val="nil"/>
              <w:bottom w:val="nil"/>
              <w:right w:val="nil"/>
            </w:tcBorders>
            <w:shd w:val="clear" w:color="auto" w:fill="auto"/>
            <w:noWrap/>
            <w:vAlign w:val="center"/>
            <w:hideMark/>
          </w:tcPr>
          <w:p w14:paraId="3D5455BE" w14:textId="77777777" w:rsidR="004833A4" w:rsidRPr="001208D1" w:rsidRDefault="004833A4" w:rsidP="00284687">
            <w:pPr>
              <w:jc w:val="center"/>
              <w:rPr>
                <w:b/>
                <w:bCs/>
                <w:color w:val="000000"/>
              </w:rPr>
            </w:pPr>
            <w:r w:rsidRPr="001208D1">
              <w:rPr>
                <w:b/>
                <w:bCs/>
                <w:color w:val="000000"/>
                <w:sz w:val="18"/>
                <w:szCs w:val="18"/>
              </w:rPr>
              <w:t>Confidential</w:t>
            </w:r>
          </w:p>
        </w:tc>
      </w:tr>
      <w:tr w:rsidR="004833A4" w:rsidRPr="001208D1" w14:paraId="343B22C0" w14:textId="77777777" w:rsidTr="00EA62CA">
        <w:trPr>
          <w:trHeight w:val="345"/>
        </w:trPr>
        <w:tc>
          <w:tcPr>
            <w:tcW w:w="32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C771C8" w14:textId="77777777" w:rsidR="004833A4" w:rsidRPr="001208D1" w:rsidRDefault="004833A4" w:rsidP="00284687">
            <w:pPr>
              <w:rPr>
                <w:b/>
                <w:bCs/>
                <w:color w:val="000000"/>
              </w:rPr>
            </w:pPr>
            <w:r w:rsidRPr="001208D1">
              <w:rPr>
                <w:b/>
                <w:bCs/>
                <w:color w:val="000000"/>
              </w:rPr>
              <w:t xml:space="preserve">Date: </w:t>
            </w:r>
          </w:p>
        </w:tc>
        <w:tc>
          <w:tcPr>
            <w:tcW w:w="573" w:type="pct"/>
            <w:tcBorders>
              <w:top w:val="single" w:sz="4" w:space="0" w:color="auto"/>
              <w:left w:val="nil"/>
              <w:bottom w:val="single" w:sz="4" w:space="0" w:color="auto"/>
              <w:right w:val="single" w:sz="4" w:space="0" w:color="auto"/>
            </w:tcBorders>
            <w:shd w:val="clear" w:color="auto" w:fill="auto"/>
            <w:noWrap/>
            <w:vAlign w:val="center"/>
            <w:hideMark/>
          </w:tcPr>
          <w:p w14:paraId="2E64FA05" w14:textId="393A3D6F" w:rsidR="004833A4" w:rsidRPr="001208D1" w:rsidRDefault="004833A4" w:rsidP="00284687">
            <w:pPr>
              <w:jc w:val="center"/>
              <w:rPr>
                <w:b/>
                <w:bCs/>
                <w:color w:val="000000"/>
              </w:rPr>
            </w:pPr>
          </w:p>
        </w:tc>
        <w:tc>
          <w:tcPr>
            <w:tcW w:w="515" w:type="pct"/>
            <w:tcBorders>
              <w:top w:val="single" w:sz="4" w:space="0" w:color="auto"/>
              <w:left w:val="nil"/>
              <w:bottom w:val="single" w:sz="4" w:space="0" w:color="auto"/>
              <w:right w:val="single" w:sz="4" w:space="0" w:color="auto"/>
            </w:tcBorders>
            <w:shd w:val="clear" w:color="auto" w:fill="auto"/>
            <w:noWrap/>
            <w:vAlign w:val="center"/>
          </w:tcPr>
          <w:p w14:paraId="72D86F19" w14:textId="619EC48D" w:rsidR="004833A4" w:rsidRPr="001208D1" w:rsidRDefault="004833A4" w:rsidP="00284687">
            <w:pPr>
              <w:jc w:val="center"/>
              <w:rPr>
                <w:b/>
                <w:bCs/>
                <w:color w:val="000000"/>
              </w:rPr>
            </w:pPr>
          </w:p>
        </w:tc>
        <w:tc>
          <w:tcPr>
            <w:tcW w:w="661" w:type="pct"/>
            <w:gridSpan w:val="2"/>
            <w:tcBorders>
              <w:top w:val="single" w:sz="4" w:space="0" w:color="auto"/>
              <w:left w:val="nil"/>
              <w:bottom w:val="single" w:sz="4" w:space="0" w:color="auto"/>
              <w:right w:val="single" w:sz="4" w:space="0" w:color="auto"/>
            </w:tcBorders>
            <w:shd w:val="clear" w:color="auto" w:fill="auto"/>
            <w:noWrap/>
            <w:vAlign w:val="center"/>
            <w:hideMark/>
          </w:tcPr>
          <w:p w14:paraId="742B17C0" w14:textId="77777777" w:rsidR="004833A4" w:rsidRPr="001208D1" w:rsidRDefault="004833A4" w:rsidP="00284687">
            <w:pPr>
              <w:jc w:val="center"/>
              <w:rPr>
                <w:b/>
                <w:bCs/>
                <w:color w:val="000000"/>
              </w:rPr>
            </w:pPr>
            <w:r w:rsidRPr="001208D1">
              <w:rPr>
                <w:b/>
                <w:bCs/>
                <w:color w:val="000000"/>
              </w:rPr>
              <w:t>x</w:t>
            </w:r>
          </w:p>
        </w:tc>
      </w:tr>
      <w:tr w:rsidR="004833A4" w:rsidRPr="001208D1" w14:paraId="4E5BC405" w14:textId="77777777" w:rsidTr="00EA62CA">
        <w:trPr>
          <w:trHeight w:val="345"/>
        </w:trPr>
        <w:tc>
          <w:tcPr>
            <w:tcW w:w="3251" w:type="pct"/>
            <w:tcBorders>
              <w:top w:val="nil"/>
              <w:left w:val="single" w:sz="4" w:space="0" w:color="auto"/>
              <w:bottom w:val="single" w:sz="4" w:space="0" w:color="auto"/>
              <w:right w:val="single" w:sz="4" w:space="0" w:color="auto"/>
            </w:tcBorders>
            <w:shd w:val="clear" w:color="auto" w:fill="auto"/>
            <w:noWrap/>
            <w:vAlign w:val="center"/>
            <w:hideMark/>
          </w:tcPr>
          <w:p w14:paraId="5BB0FF48" w14:textId="77777777" w:rsidR="004833A4" w:rsidRPr="001208D1" w:rsidRDefault="004833A4" w:rsidP="00284687">
            <w:pPr>
              <w:rPr>
                <w:b/>
                <w:bCs/>
                <w:color w:val="000000"/>
              </w:rPr>
            </w:pPr>
            <w:r w:rsidRPr="001208D1">
              <w:rPr>
                <w:b/>
                <w:bCs/>
                <w:color w:val="000000"/>
              </w:rPr>
              <w:t>Name of investigator:</w:t>
            </w:r>
          </w:p>
        </w:tc>
        <w:tc>
          <w:tcPr>
            <w:tcW w:w="573" w:type="pct"/>
            <w:tcBorders>
              <w:top w:val="nil"/>
              <w:left w:val="nil"/>
              <w:bottom w:val="single" w:sz="4" w:space="0" w:color="auto"/>
              <w:right w:val="single" w:sz="4" w:space="0" w:color="auto"/>
            </w:tcBorders>
            <w:shd w:val="clear" w:color="auto" w:fill="auto"/>
            <w:noWrap/>
            <w:vAlign w:val="center"/>
            <w:hideMark/>
          </w:tcPr>
          <w:p w14:paraId="303E5DB3" w14:textId="0A53931C" w:rsidR="004833A4" w:rsidRPr="001208D1" w:rsidRDefault="004833A4" w:rsidP="00284687">
            <w:pPr>
              <w:jc w:val="center"/>
              <w:rPr>
                <w:b/>
                <w:bCs/>
                <w:color w:val="000000"/>
              </w:rPr>
            </w:pPr>
          </w:p>
        </w:tc>
        <w:tc>
          <w:tcPr>
            <w:tcW w:w="515" w:type="pct"/>
            <w:tcBorders>
              <w:top w:val="nil"/>
              <w:left w:val="nil"/>
              <w:bottom w:val="single" w:sz="4" w:space="0" w:color="auto"/>
              <w:right w:val="single" w:sz="4" w:space="0" w:color="auto"/>
            </w:tcBorders>
            <w:shd w:val="clear" w:color="auto" w:fill="auto"/>
            <w:noWrap/>
            <w:vAlign w:val="center"/>
          </w:tcPr>
          <w:p w14:paraId="639D6F1F" w14:textId="22E74C23" w:rsidR="004833A4" w:rsidRPr="001208D1" w:rsidRDefault="004833A4" w:rsidP="00284687">
            <w:pPr>
              <w:jc w:val="center"/>
              <w:rPr>
                <w:b/>
                <w:bCs/>
                <w:color w:val="000000"/>
              </w:rPr>
            </w:pPr>
          </w:p>
        </w:tc>
        <w:tc>
          <w:tcPr>
            <w:tcW w:w="661" w:type="pct"/>
            <w:gridSpan w:val="2"/>
            <w:tcBorders>
              <w:top w:val="nil"/>
              <w:left w:val="nil"/>
              <w:bottom w:val="single" w:sz="4" w:space="0" w:color="auto"/>
              <w:right w:val="single" w:sz="4" w:space="0" w:color="auto"/>
            </w:tcBorders>
            <w:shd w:val="clear" w:color="auto" w:fill="auto"/>
            <w:noWrap/>
            <w:vAlign w:val="center"/>
            <w:hideMark/>
          </w:tcPr>
          <w:p w14:paraId="29BCE2F6" w14:textId="77777777" w:rsidR="004833A4" w:rsidRPr="001208D1" w:rsidRDefault="004833A4" w:rsidP="00284687">
            <w:pPr>
              <w:jc w:val="center"/>
              <w:rPr>
                <w:b/>
                <w:bCs/>
                <w:color w:val="000000"/>
              </w:rPr>
            </w:pPr>
            <w:r w:rsidRPr="001208D1">
              <w:rPr>
                <w:b/>
                <w:bCs/>
                <w:color w:val="000000"/>
              </w:rPr>
              <w:t>x</w:t>
            </w:r>
          </w:p>
        </w:tc>
      </w:tr>
      <w:tr w:rsidR="004833A4" w:rsidRPr="001208D1" w14:paraId="36B78F8A" w14:textId="77777777" w:rsidTr="00EA62CA">
        <w:trPr>
          <w:trHeight w:val="345"/>
        </w:trPr>
        <w:tc>
          <w:tcPr>
            <w:tcW w:w="3251" w:type="pct"/>
            <w:tcBorders>
              <w:top w:val="nil"/>
              <w:left w:val="single" w:sz="4" w:space="0" w:color="auto"/>
              <w:bottom w:val="single" w:sz="4" w:space="0" w:color="auto"/>
              <w:right w:val="single" w:sz="4" w:space="0" w:color="auto"/>
            </w:tcBorders>
            <w:shd w:val="clear" w:color="auto" w:fill="auto"/>
            <w:noWrap/>
            <w:vAlign w:val="center"/>
            <w:hideMark/>
          </w:tcPr>
          <w:p w14:paraId="317BC6B0" w14:textId="77777777" w:rsidR="004833A4" w:rsidRPr="001208D1" w:rsidRDefault="004833A4" w:rsidP="00284687">
            <w:pPr>
              <w:rPr>
                <w:b/>
                <w:bCs/>
                <w:color w:val="000000"/>
              </w:rPr>
            </w:pPr>
            <w:r w:rsidRPr="001208D1">
              <w:rPr>
                <w:b/>
                <w:bCs/>
                <w:color w:val="000000"/>
              </w:rPr>
              <w:t>Location of test:</w:t>
            </w:r>
          </w:p>
        </w:tc>
        <w:tc>
          <w:tcPr>
            <w:tcW w:w="573" w:type="pct"/>
            <w:tcBorders>
              <w:top w:val="nil"/>
              <w:left w:val="nil"/>
              <w:bottom w:val="single" w:sz="4" w:space="0" w:color="auto"/>
              <w:right w:val="single" w:sz="4" w:space="0" w:color="auto"/>
            </w:tcBorders>
            <w:shd w:val="clear" w:color="auto" w:fill="auto"/>
            <w:noWrap/>
            <w:vAlign w:val="center"/>
            <w:hideMark/>
          </w:tcPr>
          <w:p w14:paraId="748223BA" w14:textId="433F4D19" w:rsidR="004833A4" w:rsidRPr="001208D1" w:rsidRDefault="004833A4" w:rsidP="00284687">
            <w:pPr>
              <w:jc w:val="center"/>
              <w:rPr>
                <w:b/>
                <w:bCs/>
                <w:color w:val="000000"/>
              </w:rPr>
            </w:pPr>
          </w:p>
        </w:tc>
        <w:tc>
          <w:tcPr>
            <w:tcW w:w="515" w:type="pct"/>
            <w:tcBorders>
              <w:top w:val="nil"/>
              <w:left w:val="nil"/>
              <w:bottom w:val="single" w:sz="4" w:space="0" w:color="auto"/>
              <w:right w:val="single" w:sz="4" w:space="0" w:color="auto"/>
            </w:tcBorders>
            <w:shd w:val="clear" w:color="auto" w:fill="auto"/>
            <w:noWrap/>
            <w:vAlign w:val="center"/>
          </w:tcPr>
          <w:p w14:paraId="3FA195F3" w14:textId="1E60984F" w:rsidR="004833A4" w:rsidRPr="001208D1" w:rsidRDefault="004833A4" w:rsidP="00284687">
            <w:pPr>
              <w:jc w:val="center"/>
              <w:rPr>
                <w:b/>
                <w:bCs/>
                <w:color w:val="000000"/>
              </w:rPr>
            </w:pPr>
          </w:p>
        </w:tc>
        <w:tc>
          <w:tcPr>
            <w:tcW w:w="661" w:type="pct"/>
            <w:gridSpan w:val="2"/>
            <w:tcBorders>
              <w:top w:val="nil"/>
              <w:left w:val="nil"/>
              <w:bottom w:val="single" w:sz="4" w:space="0" w:color="auto"/>
              <w:right w:val="single" w:sz="4" w:space="0" w:color="auto"/>
            </w:tcBorders>
            <w:shd w:val="clear" w:color="auto" w:fill="auto"/>
            <w:noWrap/>
            <w:vAlign w:val="center"/>
            <w:hideMark/>
          </w:tcPr>
          <w:p w14:paraId="35025D06" w14:textId="77777777" w:rsidR="004833A4" w:rsidRPr="001208D1" w:rsidRDefault="004833A4" w:rsidP="00284687">
            <w:pPr>
              <w:jc w:val="center"/>
              <w:rPr>
                <w:b/>
                <w:bCs/>
                <w:color w:val="000000"/>
              </w:rPr>
            </w:pPr>
            <w:r w:rsidRPr="001208D1">
              <w:rPr>
                <w:b/>
                <w:bCs/>
                <w:color w:val="000000"/>
              </w:rPr>
              <w:t>x</w:t>
            </w:r>
          </w:p>
        </w:tc>
      </w:tr>
      <w:tr w:rsidR="004833A4" w:rsidRPr="001208D1" w14:paraId="4F0C377E" w14:textId="77777777" w:rsidTr="00AF4792">
        <w:trPr>
          <w:trHeight w:val="345"/>
        </w:trPr>
        <w:tc>
          <w:tcPr>
            <w:tcW w:w="3251" w:type="pct"/>
            <w:tcBorders>
              <w:top w:val="nil"/>
              <w:left w:val="single" w:sz="4" w:space="0" w:color="auto"/>
              <w:bottom w:val="single" w:sz="4" w:space="0" w:color="auto"/>
              <w:right w:val="single" w:sz="4" w:space="0" w:color="auto"/>
            </w:tcBorders>
            <w:shd w:val="clear" w:color="auto" w:fill="auto"/>
            <w:noWrap/>
            <w:vAlign w:val="center"/>
            <w:hideMark/>
          </w:tcPr>
          <w:p w14:paraId="3B0A6B3D" w14:textId="77777777" w:rsidR="004833A4" w:rsidRPr="001208D1" w:rsidRDefault="004833A4" w:rsidP="00284687">
            <w:pPr>
              <w:rPr>
                <w:b/>
                <w:bCs/>
                <w:color w:val="000000"/>
              </w:rPr>
            </w:pPr>
            <w:r w:rsidRPr="001208D1">
              <w:rPr>
                <w:b/>
                <w:bCs/>
                <w:color w:val="000000"/>
              </w:rPr>
              <w:t>Country of registration:</w:t>
            </w:r>
          </w:p>
        </w:tc>
        <w:tc>
          <w:tcPr>
            <w:tcW w:w="573" w:type="pct"/>
            <w:tcBorders>
              <w:top w:val="nil"/>
              <w:left w:val="nil"/>
              <w:bottom w:val="single" w:sz="4" w:space="0" w:color="auto"/>
              <w:right w:val="single" w:sz="4" w:space="0" w:color="auto"/>
            </w:tcBorders>
            <w:shd w:val="clear" w:color="auto" w:fill="auto"/>
            <w:noWrap/>
            <w:vAlign w:val="center"/>
            <w:hideMark/>
          </w:tcPr>
          <w:p w14:paraId="19C0CF4A" w14:textId="6E7D8D33" w:rsidR="004833A4" w:rsidRPr="001208D1" w:rsidRDefault="004833A4" w:rsidP="00284687">
            <w:pPr>
              <w:jc w:val="center"/>
              <w:rPr>
                <w:b/>
                <w:bCs/>
                <w:color w:val="000000"/>
              </w:rPr>
            </w:pPr>
          </w:p>
        </w:tc>
        <w:tc>
          <w:tcPr>
            <w:tcW w:w="515" w:type="pct"/>
            <w:tcBorders>
              <w:top w:val="nil"/>
              <w:left w:val="nil"/>
              <w:bottom w:val="single" w:sz="4" w:space="0" w:color="auto"/>
              <w:right w:val="single" w:sz="4" w:space="0" w:color="auto"/>
            </w:tcBorders>
            <w:shd w:val="clear" w:color="auto" w:fill="auto"/>
            <w:noWrap/>
            <w:vAlign w:val="center"/>
            <w:hideMark/>
          </w:tcPr>
          <w:p w14:paraId="14DD1257" w14:textId="77777777" w:rsidR="004833A4" w:rsidRPr="001208D1" w:rsidRDefault="004833A4" w:rsidP="00284687">
            <w:pPr>
              <w:jc w:val="center"/>
              <w:rPr>
                <w:b/>
                <w:bCs/>
                <w:color w:val="000000"/>
              </w:rPr>
            </w:pPr>
            <w:r w:rsidRPr="001208D1">
              <w:rPr>
                <w:b/>
                <w:bCs/>
                <w:color w:val="000000"/>
              </w:rPr>
              <w:t>x</w:t>
            </w:r>
          </w:p>
        </w:tc>
        <w:tc>
          <w:tcPr>
            <w:tcW w:w="661" w:type="pct"/>
            <w:gridSpan w:val="2"/>
            <w:tcBorders>
              <w:top w:val="nil"/>
              <w:left w:val="nil"/>
              <w:bottom w:val="single" w:sz="4" w:space="0" w:color="auto"/>
              <w:right w:val="single" w:sz="4" w:space="0" w:color="auto"/>
            </w:tcBorders>
            <w:shd w:val="clear" w:color="auto" w:fill="auto"/>
            <w:noWrap/>
            <w:vAlign w:val="center"/>
            <w:hideMark/>
          </w:tcPr>
          <w:p w14:paraId="00155FE3" w14:textId="7ABFCE03" w:rsidR="004833A4" w:rsidRPr="001208D1" w:rsidRDefault="004833A4" w:rsidP="00284687">
            <w:pPr>
              <w:jc w:val="center"/>
              <w:rPr>
                <w:b/>
                <w:bCs/>
                <w:color w:val="000000"/>
              </w:rPr>
            </w:pPr>
          </w:p>
        </w:tc>
      </w:tr>
      <w:tr w:rsidR="00DB009B" w:rsidRPr="001208D1" w14:paraId="1DA68154" w14:textId="77777777" w:rsidTr="00AF0393">
        <w:trPr>
          <w:trHeight w:val="345"/>
        </w:trPr>
        <w:tc>
          <w:tcPr>
            <w:tcW w:w="3251" w:type="pct"/>
            <w:tcBorders>
              <w:top w:val="nil"/>
              <w:left w:val="nil"/>
              <w:bottom w:val="nil"/>
              <w:right w:val="nil"/>
            </w:tcBorders>
            <w:shd w:val="clear" w:color="auto" w:fill="auto"/>
            <w:noWrap/>
            <w:vAlign w:val="center"/>
            <w:hideMark/>
          </w:tcPr>
          <w:p w14:paraId="22B9C72D" w14:textId="77777777" w:rsidR="004833A4" w:rsidRPr="001208D1" w:rsidRDefault="004833A4" w:rsidP="00284687">
            <w:pPr>
              <w:rPr>
                <w:rFonts w:ascii="Arial" w:hAnsi="Arial" w:cs="Arial"/>
                <w:b/>
                <w:bCs/>
                <w:color w:val="000000"/>
              </w:rPr>
            </w:pPr>
          </w:p>
        </w:tc>
        <w:tc>
          <w:tcPr>
            <w:tcW w:w="573" w:type="pct"/>
            <w:vMerge w:val="restart"/>
            <w:tcBorders>
              <w:top w:val="nil"/>
              <w:left w:val="nil"/>
              <w:bottom w:val="single" w:sz="4" w:space="0" w:color="000000"/>
              <w:right w:val="nil"/>
            </w:tcBorders>
            <w:shd w:val="clear" w:color="auto" w:fill="auto"/>
            <w:vAlign w:val="center"/>
            <w:hideMark/>
          </w:tcPr>
          <w:p w14:paraId="4C1AC7C3" w14:textId="77777777" w:rsidR="004833A4" w:rsidRPr="001208D1" w:rsidRDefault="004833A4" w:rsidP="00284687">
            <w:pPr>
              <w:jc w:val="center"/>
              <w:rPr>
                <w:b/>
                <w:bCs/>
                <w:color w:val="000000"/>
                <w:sz w:val="18"/>
              </w:rPr>
            </w:pPr>
            <w:r w:rsidRPr="001208D1">
              <w:rPr>
                <w:b/>
                <w:bCs/>
                <w:color w:val="000000"/>
                <w:sz w:val="18"/>
              </w:rPr>
              <w:t xml:space="preserve">x = Exclusion Criteria </w:t>
            </w:r>
          </w:p>
        </w:tc>
        <w:tc>
          <w:tcPr>
            <w:tcW w:w="515" w:type="pct"/>
            <w:vMerge w:val="restart"/>
            <w:tcBorders>
              <w:top w:val="nil"/>
              <w:left w:val="nil"/>
              <w:bottom w:val="single" w:sz="4" w:space="0" w:color="000000"/>
              <w:right w:val="nil"/>
            </w:tcBorders>
            <w:shd w:val="clear" w:color="auto" w:fill="auto"/>
            <w:vAlign w:val="center"/>
            <w:hideMark/>
          </w:tcPr>
          <w:p w14:paraId="3A6E6971" w14:textId="77777777" w:rsidR="004833A4" w:rsidRPr="001208D1" w:rsidRDefault="001C09CB" w:rsidP="00284687">
            <w:pPr>
              <w:jc w:val="center"/>
              <w:rPr>
                <w:b/>
                <w:bCs/>
                <w:color w:val="000000"/>
                <w:sz w:val="18"/>
              </w:rPr>
            </w:pPr>
            <w:r w:rsidRPr="001208D1">
              <w:rPr>
                <w:b/>
                <w:bCs/>
                <w:color w:val="000000"/>
                <w:sz w:val="18"/>
              </w:rPr>
              <w:t xml:space="preserve">x </w:t>
            </w:r>
            <w:r w:rsidR="004833A4" w:rsidRPr="001208D1">
              <w:rPr>
                <w:b/>
                <w:bCs/>
                <w:color w:val="000000"/>
                <w:sz w:val="18"/>
              </w:rPr>
              <w:t>= Checked and reported</w:t>
            </w:r>
          </w:p>
        </w:tc>
        <w:tc>
          <w:tcPr>
            <w:tcW w:w="661" w:type="pct"/>
            <w:gridSpan w:val="2"/>
            <w:tcBorders>
              <w:top w:val="nil"/>
              <w:left w:val="nil"/>
              <w:bottom w:val="nil"/>
              <w:right w:val="nil"/>
            </w:tcBorders>
            <w:shd w:val="clear" w:color="auto" w:fill="auto"/>
            <w:noWrap/>
            <w:vAlign w:val="center"/>
            <w:hideMark/>
          </w:tcPr>
          <w:p w14:paraId="38CFF994" w14:textId="77777777" w:rsidR="004833A4" w:rsidRPr="001208D1" w:rsidRDefault="004833A4" w:rsidP="00284687">
            <w:pPr>
              <w:jc w:val="center"/>
              <w:rPr>
                <w:rFonts w:ascii="Arial" w:hAnsi="Arial" w:cs="Arial"/>
                <w:color w:val="000000"/>
              </w:rPr>
            </w:pPr>
          </w:p>
        </w:tc>
      </w:tr>
      <w:tr w:rsidR="00DB009B" w:rsidRPr="001208D1" w14:paraId="71839B9B" w14:textId="77777777" w:rsidTr="00AF0393">
        <w:trPr>
          <w:trHeight w:val="345"/>
        </w:trPr>
        <w:tc>
          <w:tcPr>
            <w:tcW w:w="3251" w:type="pct"/>
            <w:tcBorders>
              <w:top w:val="nil"/>
              <w:left w:val="nil"/>
              <w:bottom w:val="nil"/>
              <w:right w:val="nil"/>
            </w:tcBorders>
            <w:shd w:val="clear" w:color="auto" w:fill="auto"/>
            <w:noWrap/>
            <w:vAlign w:val="center"/>
            <w:hideMark/>
          </w:tcPr>
          <w:p w14:paraId="17BC2FD6" w14:textId="77777777" w:rsidR="004833A4" w:rsidRPr="001208D1" w:rsidRDefault="004833A4" w:rsidP="00284687">
            <w:pPr>
              <w:rPr>
                <w:b/>
                <w:bCs/>
                <w:color w:val="000000"/>
              </w:rPr>
            </w:pPr>
            <w:r w:rsidRPr="001208D1">
              <w:rPr>
                <w:b/>
                <w:bCs/>
                <w:color w:val="000000"/>
              </w:rPr>
              <w:t>Vehicle Characteristics</w:t>
            </w:r>
          </w:p>
        </w:tc>
        <w:tc>
          <w:tcPr>
            <w:tcW w:w="573" w:type="pct"/>
            <w:vMerge/>
            <w:tcBorders>
              <w:top w:val="nil"/>
              <w:left w:val="nil"/>
              <w:bottom w:val="single" w:sz="4" w:space="0" w:color="000000"/>
              <w:right w:val="nil"/>
            </w:tcBorders>
            <w:vAlign w:val="center"/>
            <w:hideMark/>
          </w:tcPr>
          <w:p w14:paraId="2983E0B0" w14:textId="77777777" w:rsidR="004833A4" w:rsidRPr="001208D1" w:rsidRDefault="004833A4" w:rsidP="00284687">
            <w:pPr>
              <w:rPr>
                <w:b/>
                <w:bCs/>
                <w:color w:val="000000"/>
              </w:rPr>
            </w:pPr>
          </w:p>
        </w:tc>
        <w:tc>
          <w:tcPr>
            <w:tcW w:w="515" w:type="pct"/>
            <w:vMerge/>
            <w:tcBorders>
              <w:top w:val="nil"/>
              <w:left w:val="nil"/>
              <w:bottom w:val="single" w:sz="4" w:space="0" w:color="000000"/>
              <w:right w:val="nil"/>
            </w:tcBorders>
            <w:vAlign w:val="center"/>
            <w:hideMark/>
          </w:tcPr>
          <w:p w14:paraId="434F7F67" w14:textId="77777777" w:rsidR="004833A4" w:rsidRPr="001208D1" w:rsidRDefault="004833A4" w:rsidP="00284687">
            <w:pPr>
              <w:rPr>
                <w:b/>
                <w:bCs/>
                <w:color w:val="000000"/>
              </w:rPr>
            </w:pPr>
          </w:p>
        </w:tc>
        <w:tc>
          <w:tcPr>
            <w:tcW w:w="661" w:type="pct"/>
            <w:gridSpan w:val="2"/>
            <w:tcBorders>
              <w:top w:val="nil"/>
              <w:left w:val="nil"/>
              <w:bottom w:val="nil"/>
              <w:right w:val="nil"/>
            </w:tcBorders>
            <w:shd w:val="clear" w:color="auto" w:fill="auto"/>
            <w:noWrap/>
            <w:vAlign w:val="center"/>
            <w:hideMark/>
          </w:tcPr>
          <w:p w14:paraId="5BD7667C" w14:textId="77777777" w:rsidR="004833A4" w:rsidRPr="001208D1" w:rsidRDefault="004833A4" w:rsidP="00284687">
            <w:pPr>
              <w:jc w:val="center"/>
              <w:rPr>
                <w:b/>
                <w:bCs/>
                <w:color w:val="000000"/>
              </w:rPr>
            </w:pPr>
            <w:r w:rsidRPr="001208D1">
              <w:rPr>
                <w:b/>
                <w:bCs/>
                <w:color w:val="000000"/>
                <w:sz w:val="18"/>
                <w:szCs w:val="18"/>
              </w:rPr>
              <w:t>Confidential</w:t>
            </w:r>
          </w:p>
        </w:tc>
      </w:tr>
      <w:tr w:rsidR="00DB009B" w:rsidRPr="001208D1" w14:paraId="7CDE6ECB" w14:textId="77777777" w:rsidTr="00AF0393">
        <w:trPr>
          <w:trHeight w:val="345"/>
        </w:trPr>
        <w:tc>
          <w:tcPr>
            <w:tcW w:w="3251" w:type="pct"/>
            <w:tcBorders>
              <w:top w:val="nil"/>
              <w:left w:val="nil"/>
              <w:bottom w:val="nil"/>
              <w:right w:val="nil"/>
            </w:tcBorders>
            <w:shd w:val="clear" w:color="auto" w:fill="auto"/>
            <w:noWrap/>
            <w:vAlign w:val="center"/>
            <w:hideMark/>
          </w:tcPr>
          <w:p w14:paraId="60F56D1D" w14:textId="77777777" w:rsidR="004833A4" w:rsidRPr="001208D1" w:rsidRDefault="004833A4" w:rsidP="00284687">
            <w:pPr>
              <w:rPr>
                <w:rFonts w:ascii="Arial" w:hAnsi="Arial" w:cs="Arial"/>
                <w:b/>
                <w:bCs/>
                <w:color w:val="000000"/>
              </w:rPr>
            </w:pPr>
          </w:p>
        </w:tc>
        <w:tc>
          <w:tcPr>
            <w:tcW w:w="573" w:type="pct"/>
            <w:vMerge/>
            <w:tcBorders>
              <w:top w:val="nil"/>
              <w:left w:val="nil"/>
              <w:bottom w:val="single" w:sz="4" w:space="0" w:color="000000"/>
              <w:right w:val="nil"/>
            </w:tcBorders>
            <w:vAlign w:val="center"/>
            <w:hideMark/>
          </w:tcPr>
          <w:p w14:paraId="4267C947" w14:textId="77777777" w:rsidR="004833A4" w:rsidRPr="001208D1" w:rsidRDefault="004833A4" w:rsidP="00284687">
            <w:pPr>
              <w:rPr>
                <w:rFonts w:ascii="Arial" w:hAnsi="Arial" w:cs="Arial"/>
                <w:b/>
                <w:bCs/>
                <w:color w:val="000000"/>
              </w:rPr>
            </w:pPr>
          </w:p>
        </w:tc>
        <w:tc>
          <w:tcPr>
            <w:tcW w:w="515" w:type="pct"/>
            <w:vMerge/>
            <w:tcBorders>
              <w:top w:val="nil"/>
              <w:left w:val="nil"/>
              <w:bottom w:val="single" w:sz="4" w:space="0" w:color="000000"/>
              <w:right w:val="nil"/>
            </w:tcBorders>
            <w:vAlign w:val="center"/>
            <w:hideMark/>
          </w:tcPr>
          <w:p w14:paraId="22A1772C" w14:textId="77777777" w:rsidR="004833A4" w:rsidRPr="001208D1" w:rsidRDefault="004833A4" w:rsidP="00284687">
            <w:pPr>
              <w:rPr>
                <w:rFonts w:ascii="Arial" w:hAnsi="Arial" w:cs="Arial"/>
                <w:b/>
                <w:bCs/>
                <w:color w:val="000000"/>
              </w:rPr>
            </w:pPr>
          </w:p>
        </w:tc>
        <w:tc>
          <w:tcPr>
            <w:tcW w:w="661" w:type="pct"/>
            <w:gridSpan w:val="2"/>
            <w:tcBorders>
              <w:top w:val="nil"/>
              <w:left w:val="nil"/>
              <w:bottom w:val="nil"/>
              <w:right w:val="nil"/>
            </w:tcBorders>
            <w:shd w:val="clear" w:color="auto" w:fill="auto"/>
            <w:noWrap/>
            <w:vAlign w:val="center"/>
            <w:hideMark/>
          </w:tcPr>
          <w:p w14:paraId="27658650" w14:textId="77777777" w:rsidR="004833A4" w:rsidRPr="001208D1" w:rsidRDefault="004833A4" w:rsidP="00284687">
            <w:pPr>
              <w:jc w:val="center"/>
              <w:rPr>
                <w:rFonts w:ascii="Arial" w:hAnsi="Arial" w:cs="Arial"/>
                <w:b/>
                <w:bCs/>
                <w:color w:val="000000"/>
              </w:rPr>
            </w:pPr>
          </w:p>
        </w:tc>
      </w:tr>
      <w:tr w:rsidR="00DB009B" w:rsidRPr="001208D1" w14:paraId="60B4438D" w14:textId="77777777" w:rsidTr="00AF0393">
        <w:trPr>
          <w:trHeight w:val="345"/>
        </w:trPr>
        <w:tc>
          <w:tcPr>
            <w:tcW w:w="32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4D69BD" w14:textId="77777777" w:rsidR="004833A4" w:rsidRPr="001208D1" w:rsidRDefault="004833A4" w:rsidP="00284687">
            <w:pPr>
              <w:rPr>
                <w:b/>
                <w:bCs/>
                <w:color w:val="000000"/>
              </w:rPr>
            </w:pPr>
            <w:r w:rsidRPr="001208D1">
              <w:rPr>
                <w:b/>
                <w:bCs/>
                <w:color w:val="000000"/>
              </w:rPr>
              <w:t>Registration plate number:</w:t>
            </w:r>
          </w:p>
        </w:tc>
        <w:tc>
          <w:tcPr>
            <w:tcW w:w="573" w:type="pct"/>
            <w:tcBorders>
              <w:top w:val="nil"/>
              <w:left w:val="nil"/>
              <w:bottom w:val="single" w:sz="4" w:space="0" w:color="auto"/>
              <w:right w:val="single" w:sz="4" w:space="0" w:color="auto"/>
            </w:tcBorders>
            <w:shd w:val="clear" w:color="auto" w:fill="auto"/>
            <w:noWrap/>
            <w:vAlign w:val="center"/>
            <w:hideMark/>
          </w:tcPr>
          <w:p w14:paraId="40DE6B93" w14:textId="215C232B" w:rsidR="004833A4" w:rsidRPr="001208D1" w:rsidRDefault="004833A4" w:rsidP="00284687">
            <w:pPr>
              <w:jc w:val="center"/>
              <w:rPr>
                <w:b/>
                <w:bCs/>
                <w:color w:val="000000"/>
              </w:rPr>
            </w:pPr>
          </w:p>
        </w:tc>
        <w:tc>
          <w:tcPr>
            <w:tcW w:w="515" w:type="pct"/>
            <w:tcBorders>
              <w:top w:val="nil"/>
              <w:left w:val="nil"/>
              <w:bottom w:val="single" w:sz="4" w:space="0" w:color="auto"/>
              <w:right w:val="single" w:sz="4" w:space="0" w:color="auto"/>
            </w:tcBorders>
            <w:shd w:val="clear" w:color="auto" w:fill="auto"/>
            <w:noWrap/>
            <w:vAlign w:val="center"/>
            <w:hideMark/>
          </w:tcPr>
          <w:p w14:paraId="2FD1C03E" w14:textId="77777777" w:rsidR="004833A4" w:rsidRPr="001208D1" w:rsidRDefault="004833A4" w:rsidP="00284687">
            <w:pPr>
              <w:jc w:val="center"/>
              <w:rPr>
                <w:b/>
                <w:bCs/>
                <w:color w:val="000000"/>
              </w:rPr>
            </w:pPr>
            <w:r w:rsidRPr="001208D1">
              <w:rPr>
                <w:b/>
                <w:bCs/>
                <w:color w:val="000000"/>
              </w:rPr>
              <w:t>x</w:t>
            </w:r>
          </w:p>
        </w:tc>
        <w:tc>
          <w:tcPr>
            <w:tcW w:w="661" w:type="pct"/>
            <w:gridSpan w:val="2"/>
            <w:tcBorders>
              <w:top w:val="single" w:sz="4" w:space="0" w:color="auto"/>
              <w:left w:val="nil"/>
              <w:bottom w:val="single" w:sz="4" w:space="0" w:color="auto"/>
              <w:right w:val="single" w:sz="4" w:space="0" w:color="auto"/>
            </w:tcBorders>
            <w:shd w:val="clear" w:color="auto" w:fill="auto"/>
            <w:noWrap/>
            <w:vAlign w:val="center"/>
            <w:hideMark/>
          </w:tcPr>
          <w:p w14:paraId="1CC8DC33" w14:textId="77777777" w:rsidR="004833A4" w:rsidRPr="001208D1" w:rsidRDefault="004833A4" w:rsidP="00284687">
            <w:pPr>
              <w:jc w:val="center"/>
              <w:rPr>
                <w:b/>
                <w:bCs/>
                <w:color w:val="000000"/>
              </w:rPr>
            </w:pPr>
            <w:r w:rsidRPr="001208D1">
              <w:rPr>
                <w:b/>
                <w:bCs/>
                <w:color w:val="000000"/>
              </w:rPr>
              <w:t>x</w:t>
            </w:r>
          </w:p>
        </w:tc>
      </w:tr>
      <w:tr w:rsidR="001208D1" w:rsidRPr="001208D1" w14:paraId="7BBE7E61" w14:textId="77777777" w:rsidTr="00AF0393">
        <w:trPr>
          <w:trHeight w:val="690"/>
        </w:trPr>
        <w:tc>
          <w:tcPr>
            <w:tcW w:w="3251" w:type="pct"/>
            <w:tcBorders>
              <w:top w:val="nil"/>
              <w:left w:val="single" w:sz="4" w:space="0" w:color="auto"/>
              <w:bottom w:val="single" w:sz="4" w:space="0" w:color="auto"/>
              <w:right w:val="single" w:sz="4" w:space="0" w:color="auto"/>
            </w:tcBorders>
            <w:shd w:val="clear" w:color="auto" w:fill="auto"/>
            <w:vAlign w:val="center"/>
            <w:hideMark/>
          </w:tcPr>
          <w:p w14:paraId="7E906CCF" w14:textId="568FFCF4" w:rsidR="004833A4" w:rsidRPr="001208D1" w:rsidRDefault="004833A4" w:rsidP="00CD20FE">
            <w:pPr>
              <w:rPr>
                <w:b/>
                <w:bCs/>
                <w:color w:val="000000"/>
              </w:rPr>
            </w:pPr>
            <w:r w:rsidRPr="001208D1">
              <w:rPr>
                <w:i/>
                <w:iCs/>
                <w:color w:val="000000"/>
              </w:rPr>
              <w:t xml:space="preserve">The vehicle must have </w:t>
            </w:r>
            <w:r w:rsidR="004609F9" w:rsidRPr="001208D1">
              <w:rPr>
                <w:b/>
                <w:i/>
                <w:iCs/>
                <w:color w:val="000000"/>
              </w:rPr>
              <w:t>age and distance</w:t>
            </w:r>
            <w:r w:rsidR="004609F9" w:rsidRPr="001208D1">
              <w:rPr>
                <w:i/>
                <w:iCs/>
                <w:color w:val="000000"/>
              </w:rPr>
              <w:t xml:space="preserve"> travelled</w:t>
            </w:r>
            <w:r w:rsidR="004609F9" w:rsidRPr="001208D1">
              <w:rPr>
                <w:i/>
                <w:color w:val="000000"/>
                <w:sz w:val="16"/>
              </w:rPr>
              <w:t xml:space="preserve"> </w:t>
            </w:r>
            <w:r w:rsidRPr="001208D1">
              <w:rPr>
                <w:i/>
                <w:iCs/>
                <w:color w:val="000000"/>
              </w:rPr>
              <w:t xml:space="preserve">(defined as the time elapsed after </w:t>
            </w:r>
            <w:r w:rsidR="00467E11" w:rsidRPr="001208D1">
              <w:rPr>
                <w:i/>
                <w:iCs/>
                <w:color w:val="000000"/>
              </w:rPr>
              <w:t>manufacture</w:t>
            </w:r>
            <w:r w:rsidRPr="001208D1">
              <w:rPr>
                <w:i/>
                <w:iCs/>
                <w:color w:val="000000"/>
              </w:rPr>
              <w:t xml:space="preserve">) below the one required </w:t>
            </w:r>
            <w:r w:rsidR="00FC0D14" w:rsidRPr="00CD20FE">
              <w:rPr>
                <w:i/>
                <w:iCs/>
                <w:color w:val="000000"/>
              </w:rPr>
              <w:t xml:space="preserve">in </w:t>
            </w:r>
            <w:r w:rsidR="00CD20FE" w:rsidRPr="00CD20FE">
              <w:rPr>
                <w:i/>
                <w:color w:val="000000"/>
              </w:rPr>
              <w:t>the optional Annex 4</w:t>
            </w:r>
            <w:r w:rsidR="00CD20FE">
              <w:rPr>
                <w:i/>
                <w:iCs/>
                <w:color w:val="000000"/>
              </w:rPr>
              <w:t xml:space="preserve"> </w:t>
            </w:r>
            <w:r w:rsidRPr="00CD20FE">
              <w:rPr>
                <w:i/>
                <w:iCs/>
                <w:color w:val="000000"/>
              </w:rPr>
              <w:t>for the</w:t>
            </w:r>
            <w:r w:rsidRPr="001208D1">
              <w:rPr>
                <w:i/>
                <w:iCs/>
                <w:color w:val="000000"/>
              </w:rPr>
              <w:t xml:space="preserve"> MPR verification</w:t>
            </w:r>
          </w:p>
        </w:tc>
        <w:tc>
          <w:tcPr>
            <w:tcW w:w="573" w:type="pct"/>
            <w:tcBorders>
              <w:top w:val="nil"/>
              <w:left w:val="nil"/>
              <w:bottom w:val="single" w:sz="4" w:space="0" w:color="auto"/>
              <w:right w:val="single" w:sz="4" w:space="0" w:color="auto"/>
            </w:tcBorders>
            <w:shd w:val="clear" w:color="auto" w:fill="auto"/>
            <w:vAlign w:val="center"/>
            <w:hideMark/>
          </w:tcPr>
          <w:p w14:paraId="05AB3352" w14:textId="77777777" w:rsidR="004833A4" w:rsidRPr="001208D1" w:rsidRDefault="004833A4" w:rsidP="00284687">
            <w:pPr>
              <w:jc w:val="center"/>
              <w:rPr>
                <w:b/>
                <w:bCs/>
                <w:color w:val="000000"/>
              </w:rPr>
            </w:pPr>
            <w:r w:rsidRPr="001208D1">
              <w:rPr>
                <w:b/>
                <w:bCs/>
                <w:color w:val="000000"/>
              </w:rPr>
              <w:t>x</w:t>
            </w:r>
          </w:p>
        </w:tc>
        <w:tc>
          <w:tcPr>
            <w:tcW w:w="515" w:type="pct"/>
            <w:tcBorders>
              <w:top w:val="nil"/>
              <w:left w:val="nil"/>
              <w:bottom w:val="single" w:sz="4" w:space="0" w:color="auto"/>
              <w:right w:val="single" w:sz="4" w:space="0" w:color="auto"/>
            </w:tcBorders>
            <w:shd w:val="clear" w:color="auto" w:fill="auto"/>
            <w:noWrap/>
            <w:vAlign w:val="center"/>
            <w:hideMark/>
          </w:tcPr>
          <w:p w14:paraId="13DC767B" w14:textId="66BDF366" w:rsidR="004833A4" w:rsidRPr="001208D1" w:rsidRDefault="004833A4" w:rsidP="00284687">
            <w:pPr>
              <w:jc w:val="center"/>
              <w:rPr>
                <w:b/>
                <w:bCs/>
                <w:color w:val="000000"/>
              </w:rPr>
            </w:pPr>
          </w:p>
        </w:tc>
        <w:tc>
          <w:tcPr>
            <w:tcW w:w="661" w:type="pct"/>
            <w:gridSpan w:val="2"/>
            <w:tcBorders>
              <w:top w:val="nil"/>
              <w:left w:val="nil"/>
              <w:bottom w:val="single" w:sz="4" w:space="0" w:color="auto"/>
              <w:right w:val="single" w:sz="4" w:space="0" w:color="auto"/>
            </w:tcBorders>
            <w:shd w:val="clear" w:color="auto" w:fill="auto"/>
            <w:noWrap/>
            <w:vAlign w:val="center"/>
            <w:hideMark/>
          </w:tcPr>
          <w:p w14:paraId="0BBA0E2D" w14:textId="202F7489" w:rsidR="004833A4" w:rsidRPr="001208D1" w:rsidRDefault="004833A4" w:rsidP="00284687">
            <w:pPr>
              <w:jc w:val="center"/>
              <w:rPr>
                <w:b/>
                <w:bCs/>
                <w:color w:val="000000"/>
              </w:rPr>
            </w:pPr>
          </w:p>
        </w:tc>
      </w:tr>
      <w:tr w:rsidR="001208D1" w:rsidRPr="001208D1" w14:paraId="30322864" w14:textId="77777777" w:rsidTr="00AF0393">
        <w:trPr>
          <w:trHeight w:val="567"/>
        </w:trPr>
        <w:tc>
          <w:tcPr>
            <w:tcW w:w="3251" w:type="pct"/>
            <w:tcBorders>
              <w:top w:val="nil"/>
              <w:left w:val="single" w:sz="4" w:space="0" w:color="auto"/>
              <w:bottom w:val="single" w:sz="4" w:space="0" w:color="auto"/>
              <w:right w:val="single" w:sz="4" w:space="0" w:color="auto"/>
            </w:tcBorders>
            <w:shd w:val="clear" w:color="auto" w:fill="auto"/>
            <w:vAlign w:val="center"/>
          </w:tcPr>
          <w:p w14:paraId="56034B9E" w14:textId="77777777" w:rsidR="004833A4" w:rsidRPr="001208D1" w:rsidRDefault="004833A4" w:rsidP="00791CFA">
            <w:pPr>
              <w:rPr>
                <w:bCs/>
                <w:color w:val="000000"/>
              </w:rPr>
            </w:pPr>
            <w:r w:rsidRPr="001208D1">
              <w:rPr>
                <w:bCs/>
                <w:color w:val="000000"/>
              </w:rPr>
              <w:t xml:space="preserve">Is the vehicle either </w:t>
            </w:r>
            <w:r w:rsidR="00E35148" w:rsidRPr="001208D1">
              <w:rPr>
                <w:bCs/>
                <w:color w:val="000000"/>
              </w:rPr>
              <w:t>HD</w:t>
            </w:r>
            <w:r w:rsidR="00F40E59" w:rsidRPr="001208D1">
              <w:rPr>
                <w:bCs/>
                <w:color w:val="000000"/>
              </w:rPr>
              <w:t>-P</w:t>
            </w:r>
            <w:r w:rsidR="00E35148" w:rsidRPr="001208D1">
              <w:rPr>
                <w:bCs/>
                <w:color w:val="000000"/>
              </w:rPr>
              <w:t xml:space="preserve">EV </w:t>
            </w:r>
            <w:r w:rsidR="00791CFA" w:rsidRPr="001208D1">
              <w:rPr>
                <w:bCs/>
                <w:color w:val="000000"/>
              </w:rPr>
              <w:t xml:space="preserve">or </w:t>
            </w:r>
            <w:r w:rsidR="00F40E59" w:rsidRPr="001208D1">
              <w:rPr>
                <w:bCs/>
                <w:color w:val="000000"/>
              </w:rPr>
              <w:t>HD-</w:t>
            </w:r>
            <w:r w:rsidR="00791CFA" w:rsidRPr="001208D1">
              <w:rPr>
                <w:bCs/>
                <w:color w:val="000000"/>
              </w:rPr>
              <w:t>OVC-</w:t>
            </w:r>
            <w:r w:rsidR="00E35148" w:rsidRPr="001208D1">
              <w:rPr>
                <w:bCs/>
                <w:color w:val="000000"/>
              </w:rPr>
              <w:t>H</w:t>
            </w:r>
            <w:r w:rsidR="00F40E59" w:rsidRPr="001208D1">
              <w:rPr>
                <w:bCs/>
                <w:color w:val="000000"/>
              </w:rPr>
              <w:t>E</w:t>
            </w:r>
            <w:r w:rsidR="00E35148" w:rsidRPr="001208D1">
              <w:rPr>
                <w:bCs/>
                <w:color w:val="000000"/>
              </w:rPr>
              <w:t>V</w:t>
            </w:r>
            <w:r w:rsidRPr="001208D1">
              <w:rPr>
                <w:bCs/>
                <w:color w:val="000000"/>
              </w:rPr>
              <w:t>?</w:t>
            </w:r>
          </w:p>
          <w:p w14:paraId="5778DA51" w14:textId="77777777" w:rsidR="002D61C4" w:rsidRPr="001208D1" w:rsidRDefault="002D61C4" w:rsidP="00791CFA">
            <w:pPr>
              <w:rPr>
                <w:bCs/>
                <w:color w:val="000000"/>
              </w:rPr>
            </w:pPr>
            <w:r w:rsidRPr="001208D1">
              <w:rPr>
                <w:bCs/>
                <w:color w:val="000000"/>
              </w:rPr>
              <w:t>If no: the vehicle cannot be selected</w:t>
            </w:r>
          </w:p>
        </w:tc>
        <w:tc>
          <w:tcPr>
            <w:tcW w:w="573" w:type="pct"/>
            <w:tcBorders>
              <w:top w:val="nil"/>
              <w:left w:val="nil"/>
              <w:bottom w:val="single" w:sz="4" w:space="0" w:color="auto"/>
              <w:right w:val="single" w:sz="4" w:space="0" w:color="auto"/>
            </w:tcBorders>
            <w:shd w:val="clear" w:color="auto" w:fill="auto"/>
            <w:vAlign w:val="center"/>
          </w:tcPr>
          <w:p w14:paraId="525C412C" w14:textId="77777777" w:rsidR="004833A4" w:rsidRPr="001208D1" w:rsidRDefault="004833A4" w:rsidP="00284687">
            <w:pPr>
              <w:jc w:val="center"/>
              <w:rPr>
                <w:b/>
                <w:bCs/>
                <w:color w:val="000000"/>
              </w:rPr>
            </w:pPr>
            <w:r w:rsidRPr="001208D1">
              <w:rPr>
                <w:b/>
                <w:bCs/>
                <w:color w:val="000000"/>
              </w:rPr>
              <w:t>x</w:t>
            </w:r>
          </w:p>
        </w:tc>
        <w:tc>
          <w:tcPr>
            <w:tcW w:w="515" w:type="pct"/>
            <w:tcBorders>
              <w:top w:val="nil"/>
              <w:left w:val="nil"/>
              <w:bottom w:val="single" w:sz="4" w:space="0" w:color="auto"/>
              <w:right w:val="single" w:sz="4" w:space="0" w:color="auto"/>
            </w:tcBorders>
            <w:shd w:val="clear" w:color="auto" w:fill="auto"/>
            <w:noWrap/>
            <w:vAlign w:val="center"/>
          </w:tcPr>
          <w:p w14:paraId="383D1678" w14:textId="77777777" w:rsidR="004833A4" w:rsidRPr="001208D1" w:rsidRDefault="004833A4" w:rsidP="00284687">
            <w:pPr>
              <w:jc w:val="center"/>
              <w:rPr>
                <w:bCs/>
                <w:color w:val="000000"/>
              </w:rPr>
            </w:pPr>
          </w:p>
        </w:tc>
        <w:tc>
          <w:tcPr>
            <w:tcW w:w="661" w:type="pct"/>
            <w:gridSpan w:val="2"/>
            <w:tcBorders>
              <w:top w:val="nil"/>
              <w:left w:val="nil"/>
              <w:bottom w:val="single" w:sz="4" w:space="0" w:color="auto"/>
              <w:right w:val="single" w:sz="4" w:space="0" w:color="auto"/>
            </w:tcBorders>
            <w:shd w:val="clear" w:color="auto" w:fill="auto"/>
            <w:noWrap/>
            <w:vAlign w:val="center"/>
          </w:tcPr>
          <w:p w14:paraId="1A93B923" w14:textId="77777777" w:rsidR="004833A4" w:rsidRPr="001208D1" w:rsidRDefault="004833A4" w:rsidP="00284687">
            <w:pPr>
              <w:jc w:val="center"/>
              <w:rPr>
                <w:bCs/>
                <w:color w:val="000000"/>
              </w:rPr>
            </w:pPr>
          </w:p>
        </w:tc>
      </w:tr>
      <w:tr w:rsidR="001208D1" w:rsidRPr="001208D1" w14:paraId="6B4467DE" w14:textId="77777777" w:rsidTr="00AF0393">
        <w:trPr>
          <w:trHeight w:val="567"/>
        </w:trPr>
        <w:tc>
          <w:tcPr>
            <w:tcW w:w="3251" w:type="pct"/>
            <w:tcBorders>
              <w:top w:val="nil"/>
              <w:left w:val="single" w:sz="4" w:space="0" w:color="auto"/>
              <w:bottom w:val="single" w:sz="4" w:space="0" w:color="auto"/>
              <w:right w:val="single" w:sz="4" w:space="0" w:color="auto"/>
            </w:tcBorders>
            <w:shd w:val="clear" w:color="auto" w:fill="auto"/>
            <w:vAlign w:val="center"/>
            <w:hideMark/>
          </w:tcPr>
          <w:p w14:paraId="0F445268" w14:textId="11622816" w:rsidR="004833A4" w:rsidRPr="001208D1" w:rsidRDefault="004833A4" w:rsidP="00467E11">
            <w:pPr>
              <w:rPr>
                <w:b/>
                <w:bCs/>
                <w:color w:val="000000"/>
              </w:rPr>
            </w:pPr>
            <w:r w:rsidRPr="001208D1">
              <w:rPr>
                <w:b/>
                <w:bCs/>
                <w:color w:val="000000"/>
              </w:rPr>
              <w:t xml:space="preserve">Date of </w:t>
            </w:r>
            <w:r w:rsidR="00467E11" w:rsidRPr="001208D1">
              <w:rPr>
                <w:b/>
                <w:bCs/>
                <w:color w:val="000000"/>
              </w:rPr>
              <w:t>manufacture</w:t>
            </w:r>
            <w:r w:rsidRPr="001208D1">
              <w:rPr>
                <w:b/>
                <w:bCs/>
                <w:color w:val="000000"/>
              </w:rPr>
              <w:t>:</w:t>
            </w:r>
          </w:p>
        </w:tc>
        <w:tc>
          <w:tcPr>
            <w:tcW w:w="573" w:type="pct"/>
            <w:tcBorders>
              <w:top w:val="nil"/>
              <w:left w:val="nil"/>
              <w:bottom w:val="single" w:sz="4" w:space="0" w:color="auto"/>
              <w:right w:val="single" w:sz="4" w:space="0" w:color="auto"/>
            </w:tcBorders>
            <w:shd w:val="clear" w:color="auto" w:fill="auto"/>
            <w:vAlign w:val="center"/>
            <w:hideMark/>
          </w:tcPr>
          <w:p w14:paraId="4B1A1D99" w14:textId="77777777" w:rsidR="004833A4" w:rsidRPr="001208D1" w:rsidRDefault="004833A4" w:rsidP="00284687">
            <w:pPr>
              <w:jc w:val="center"/>
              <w:rPr>
                <w:b/>
                <w:bCs/>
                <w:color w:val="000000"/>
              </w:rPr>
            </w:pPr>
          </w:p>
        </w:tc>
        <w:tc>
          <w:tcPr>
            <w:tcW w:w="515" w:type="pct"/>
            <w:tcBorders>
              <w:top w:val="nil"/>
              <w:left w:val="nil"/>
              <w:bottom w:val="single" w:sz="4" w:space="0" w:color="auto"/>
              <w:right w:val="single" w:sz="4" w:space="0" w:color="auto"/>
            </w:tcBorders>
            <w:shd w:val="clear" w:color="auto" w:fill="auto"/>
            <w:noWrap/>
            <w:vAlign w:val="center"/>
            <w:hideMark/>
          </w:tcPr>
          <w:p w14:paraId="43EE4ACD" w14:textId="77777777" w:rsidR="004833A4" w:rsidRPr="001208D1" w:rsidRDefault="004833A4" w:rsidP="00284687">
            <w:pPr>
              <w:jc w:val="center"/>
              <w:rPr>
                <w:b/>
                <w:bCs/>
                <w:color w:val="000000"/>
              </w:rPr>
            </w:pPr>
            <w:r w:rsidRPr="001208D1">
              <w:rPr>
                <w:b/>
                <w:bCs/>
                <w:color w:val="000000"/>
              </w:rPr>
              <w:t>x</w:t>
            </w:r>
          </w:p>
        </w:tc>
        <w:tc>
          <w:tcPr>
            <w:tcW w:w="661" w:type="pct"/>
            <w:gridSpan w:val="2"/>
            <w:tcBorders>
              <w:top w:val="nil"/>
              <w:left w:val="nil"/>
              <w:bottom w:val="single" w:sz="4" w:space="0" w:color="auto"/>
              <w:right w:val="single" w:sz="4" w:space="0" w:color="auto"/>
            </w:tcBorders>
            <w:shd w:val="clear" w:color="auto" w:fill="auto"/>
            <w:noWrap/>
            <w:vAlign w:val="center"/>
            <w:hideMark/>
          </w:tcPr>
          <w:p w14:paraId="27B87A9C" w14:textId="5796757F" w:rsidR="004833A4" w:rsidRPr="001208D1" w:rsidRDefault="004833A4" w:rsidP="00284687">
            <w:pPr>
              <w:jc w:val="center"/>
              <w:rPr>
                <w:b/>
                <w:bCs/>
                <w:color w:val="000000"/>
              </w:rPr>
            </w:pPr>
          </w:p>
        </w:tc>
      </w:tr>
      <w:tr w:rsidR="001208D1" w:rsidRPr="001208D1" w14:paraId="7F02C13B" w14:textId="77777777" w:rsidTr="00AF0393">
        <w:trPr>
          <w:trHeight w:val="375"/>
        </w:trPr>
        <w:tc>
          <w:tcPr>
            <w:tcW w:w="3251" w:type="pct"/>
            <w:tcBorders>
              <w:top w:val="nil"/>
              <w:left w:val="nil"/>
              <w:bottom w:val="nil"/>
              <w:right w:val="nil"/>
            </w:tcBorders>
            <w:shd w:val="clear" w:color="auto" w:fill="auto"/>
            <w:noWrap/>
            <w:vAlign w:val="bottom"/>
            <w:hideMark/>
          </w:tcPr>
          <w:p w14:paraId="3A51AE81" w14:textId="77777777" w:rsidR="004833A4" w:rsidRPr="001208D1" w:rsidRDefault="004833A4" w:rsidP="00284687">
            <w:pPr>
              <w:rPr>
                <w:color w:val="000000"/>
              </w:rPr>
            </w:pPr>
          </w:p>
        </w:tc>
        <w:tc>
          <w:tcPr>
            <w:tcW w:w="573" w:type="pct"/>
            <w:tcBorders>
              <w:top w:val="nil"/>
              <w:left w:val="nil"/>
              <w:bottom w:val="nil"/>
              <w:right w:val="nil"/>
            </w:tcBorders>
            <w:shd w:val="clear" w:color="auto" w:fill="auto"/>
            <w:noWrap/>
            <w:vAlign w:val="bottom"/>
            <w:hideMark/>
          </w:tcPr>
          <w:p w14:paraId="6AA05245" w14:textId="77777777" w:rsidR="004833A4" w:rsidRPr="001208D1" w:rsidRDefault="004833A4" w:rsidP="00284687">
            <w:pPr>
              <w:jc w:val="center"/>
              <w:rPr>
                <w:b/>
                <w:bCs/>
                <w:color w:val="000000"/>
              </w:rPr>
            </w:pPr>
          </w:p>
        </w:tc>
        <w:tc>
          <w:tcPr>
            <w:tcW w:w="515" w:type="pct"/>
            <w:tcBorders>
              <w:top w:val="nil"/>
              <w:left w:val="nil"/>
              <w:bottom w:val="nil"/>
              <w:right w:val="nil"/>
            </w:tcBorders>
            <w:shd w:val="clear" w:color="auto" w:fill="auto"/>
            <w:noWrap/>
            <w:vAlign w:val="bottom"/>
            <w:hideMark/>
          </w:tcPr>
          <w:p w14:paraId="2380FEE1" w14:textId="77777777" w:rsidR="004833A4" w:rsidRPr="001208D1" w:rsidRDefault="004833A4" w:rsidP="00284687">
            <w:pPr>
              <w:jc w:val="center"/>
              <w:rPr>
                <w:b/>
                <w:bCs/>
                <w:color w:val="000000"/>
              </w:rPr>
            </w:pPr>
          </w:p>
        </w:tc>
        <w:tc>
          <w:tcPr>
            <w:tcW w:w="661" w:type="pct"/>
            <w:gridSpan w:val="2"/>
            <w:tcBorders>
              <w:top w:val="nil"/>
              <w:left w:val="nil"/>
              <w:bottom w:val="nil"/>
              <w:right w:val="nil"/>
            </w:tcBorders>
            <w:shd w:val="clear" w:color="auto" w:fill="auto"/>
            <w:noWrap/>
            <w:vAlign w:val="bottom"/>
            <w:hideMark/>
          </w:tcPr>
          <w:p w14:paraId="26BEC11A" w14:textId="77777777" w:rsidR="004833A4" w:rsidRPr="001208D1" w:rsidRDefault="004833A4" w:rsidP="00284687">
            <w:pPr>
              <w:jc w:val="center"/>
              <w:rPr>
                <w:color w:val="000000"/>
              </w:rPr>
            </w:pPr>
          </w:p>
        </w:tc>
      </w:tr>
      <w:tr w:rsidR="001208D1" w:rsidRPr="001208D1" w14:paraId="3A7D7791" w14:textId="77777777" w:rsidTr="005D07F0">
        <w:trPr>
          <w:trHeight w:val="345"/>
        </w:trPr>
        <w:tc>
          <w:tcPr>
            <w:tcW w:w="32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BBFCE1" w14:textId="77777777" w:rsidR="004833A4" w:rsidRPr="001208D1" w:rsidRDefault="004833A4" w:rsidP="00284687">
            <w:pPr>
              <w:rPr>
                <w:b/>
                <w:bCs/>
                <w:color w:val="000000"/>
              </w:rPr>
            </w:pPr>
            <w:r w:rsidRPr="001208D1">
              <w:rPr>
                <w:b/>
                <w:bCs/>
                <w:color w:val="000000"/>
              </w:rPr>
              <w:t xml:space="preserve">VIN: </w:t>
            </w:r>
          </w:p>
        </w:tc>
        <w:tc>
          <w:tcPr>
            <w:tcW w:w="573" w:type="pct"/>
            <w:tcBorders>
              <w:top w:val="single" w:sz="4" w:space="0" w:color="auto"/>
              <w:left w:val="nil"/>
              <w:bottom w:val="single" w:sz="4" w:space="0" w:color="auto"/>
              <w:right w:val="single" w:sz="4" w:space="0" w:color="auto"/>
            </w:tcBorders>
            <w:shd w:val="clear" w:color="auto" w:fill="auto"/>
            <w:noWrap/>
            <w:vAlign w:val="center"/>
            <w:hideMark/>
          </w:tcPr>
          <w:p w14:paraId="71E114BC" w14:textId="42267F26" w:rsidR="004833A4" w:rsidRPr="001208D1" w:rsidRDefault="004833A4" w:rsidP="00284687">
            <w:pPr>
              <w:jc w:val="center"/>
              <w:rPr>
                <w:b/>
                <w:bCs/>
                <w:color w:val="000000"/>
              </w:rPr>
            </w:pPr>
          </w:p>
        </w:tc>
        <w:tc>
          <w:tcPr>
            <w:tcW w:w="515" w:type="pct"/>
            <w:tcBorders>
              <w:top w:val="single" w:sz="4" w:space="0" w:color="auto"/>
              <w:left w:val="nil"/>
              <w:bottom w:val="single" w:sz="4" w:space="0" w:color="auto"/>
              <w:right w:val="single" w:sz="4" w:space="0" w:color="auto"/>
            </w:tcBorders>
            <w:shd w:val="clear" w:color="auto" w:fill="auto"/>
            <w:noWrap/>
            <w:vAlign w:val="center"/>
            <w:hideMark/>
          </w:tcPr>
          <w:p w14:paraId="62E557B2" w14:textId="77777777" w:rsidR="004833A4" w:rsidRPr="001208D1" w:rsidRDefault="004833A4" w:rsidP="00284687">
            <w:pPr>
              <w:jc w:val="center"/>
              <w:rPr>
                <w:b/>
                <w:bCs/>
                <w:color w:val="000000"/>
              </w:rPr>
            </w:pPr>
            <w:r w:rsidRPr="001208D1">
              <w:rPr>
                <w:b/>
                <w:bCs/>
                <w:color w:val="000000"/>
              </w:rPr>
              <w:t>x</w:t>
            </w:r>
          </w:p>
        </w:tc>
        <w:tc>
          <w:tcPr>
            <w:tcW w:w="661" w:type="pct"/>
            <w:gridSpan w:val="2"/>
            <w:tcBorders>
              <w:top w:val="single" w:sz="4" w:space="0" w:color="auto"/>
              <w:left w:val="nil"/>
              <w:bottom w:val="single" w:sz="4" w:space="0" w:color="auto"/>
              <w:right w:val="single" w:sz="4" w:space="0" w:color="auto"/>
            </w:tcBorders>
            <w:shd w:val="clear" w:color="auto" w:fill="auto"/>
            <w:noWrap/>
            <w:vAlign w:val="center"/>
          </w:tcPr>
          <w:p w14:paraId="13623AFB" w14:textId="65A76D00" w:rsidR="004833A4" w:rsidRPr="001208D1" w:rsidRDefault="004833A4" w:rsidP="00284687">
            <w:pPr>
              <w:jc w:val="center"/>
              <w:rPr>
                <w:b/>
                <w:bCs/>
                <w:color w:val="000000"/>
              </w:rPr>
            </w:pPr>
          </w:p>
        </w:tc>
      </w:tr>
      <w:tr w:rsidR="001208D1" w:rsidRPr="001208D1" w14:paraId="7738323A" w14:textId="77777777" w:rsidTr="005D07F0">
        <w:trPr>
          <w:trHeight w:val="345"/>
        </w:trPr>
        <w:tc>
          <w:tcPr>
            <w:tcW w:w="3251" w:type="pct"/>
            <w:tcBorders>
              <w:top w:val="nil"/>
              <w:left w:val="single" w:sz="4" w:space="0" w:color="auto"/>
              <w:bottom w:val="single" w:sz="4" w:space="0" w:color="auto"/>
              <w:right w:val="single" w:sz="4" w:space="0" w:color="auto"/>
            </w:tcBorders>
            <w:shd w:val="clear" w:color="auto" w:fill="auto"/>
            <w:noWrap/>
            <w:vAlign w:val="center"/>
            <w:hideMark/>
          </w:tcPr>
          <w:p w14:paraId="7A60BAFB" w14:textId="77777777" w:rsidR="004833A4" w:rsidRPr="001208D1" w:rsidRDefault="004833A4" w:rsidP="00284687">
            <w:pPr>
              <w:rPr>
                <w:b/>
                <w:bCs/>
                <w:color w:val="000000"/>
              </w:rPr>
            </w:pPr>
            <w:r w:rsidRPr="001208D1">
              <w:rPr>
                <w:b/>
                <w:bCs/>
                <w:color w:val="000000"/>
              </w:rPr>
              <w:t>Emission class and character or Model Year</w:t>
            </w:r>
          </w:p>
        </w:tc>
        <w:tc>
          <w:tcPr>
            <w:tcW w:w="573" w:type="pct"/>
            <w:tcBorders>
              <w:top w:val="nil"/>
              <w:left w:val="nil"/>
              <w:bottom w:val="single" w:sz="4" w:space="0" w:color="auto"/>
              <w:right w:val="single" w:sz="4" w:space="0" w:color="auto"/>
            </w:tcBorders>
            <w:shd w:val="clear" w:color="auto" w:fill="auto"/>
            <w:noWrap/>
            <w:vAlign w:val="center"/>
            <w:hideMark/>
          </w:tcPr>
          <w:p w14:paraId="6BF2300F" w14:textId="59E8B1DD" w:rsidR="004833A4" w:rsidRPr="001208D1" w:rsidRDefault="004833A4" w:rsidP="00284687">
            <w:pPr>
              <w:jc w:val="center"/>
              <w:rPr>
                <w:b/>
                <w:bCs/>
                <w:color w:val="000000"/>
              </w:rPr>
            </w:pPr>
          </w:p>
        </w:tc>
        <w:tc>
          <w:tcPr>
            <w:tcW w:w="515" w:type="pct"/>
            <w:tcBorders>
              <w:top w:val="nil"/>
              <w:left w:val="nil"/>
              <w:bottom w:val="single" w:sz="4" w:space="0" w:color="auto"/>
              <w:right w:val="single" w:sz="4" w:space="0" w:color="auto"/>
            </w:tcBorders>
            <w:shd w:val="clear" w:color="auto" w:fill="auto"/>
            <w:noWrap/>
            <w:vAlign w:val="center"/>
            <w:hideMark/>
          </w:tcPr>
          <w:p w14:paraId="452A9979" w14:textId="77777777" w:rsidR="004833A4" w:rsidRPr="001208D1" w:rsidRDefault="004833A4" w:rsidP="00284687">
            <w:pPr>
              <w:jc w:val="center"/>
              <w:rPr>
                <w:b/>
                <w:bCs/>
                <w:color w:val="000000"/>
              </w:rPr>
            </w:pPr>
            <w:r w:rsidRPr="001208D1">
              <w:rPr>
                <w:b/>
                <w:bCs/>
                <w:color w:val="000000"/>
              </w:rPr>
              <w:t>x</w:t>
            </w:r>
          </w:p>
        </w:tc>
        <w:tc>
          <w:tcPr>
            <w:tcW w:w="661" w:type="pct"/>
            <w:gridSpan w:val="2"/>
            <w:tcBorders>
              <w:top w:val="nil"/>
              <w:left w:val="nil"/>
              <w:bottom w:val="single" w:sz="4" w:space="0" w:color="auto"/>
              <w:right w:val="single" w:sz="4" w:space="0" w:color="auto"/>
            </w:tcBorders>
            <w:shd w:val="clear" w:color="auto" w:fill="auto"/>
            <w:noWrap/>
            <w:vAlign w:val="center"/>
          </w:tcPr>
          <w:p w14:paraId="0E4E91B3" w14:textId="630D77A2" w:rsidR="004833A4" w:rsidRPr="001208D1" w:rsidRDefault="004833A4" w:rsidP="00284687">
            <w:pPr>
              <w:jc w:val="center"/>
              <w:rPr>
                <w:b/>
                <w:bCs/>
                <w:color w:val="000000"/>
              </w:rPr>
            </w:pPr>
          </w:p>
        </w:tc>
      </w:tr>
      <w:tr w:rsidR="001208D1" w:rsidRPr="001208D1" w14:paraId="626DF496" w14:textId="77777777" w:rsidTr="005D07F0">
        <w:trPr>
          <w:trHeight w:val="480"/>
        </w:trPr>
        <w:tc>
          <w:tcPr>
            <w:tcW w:w="3251" w:type="pct"/>
            <w:tcBorders>
              <w:top w:val="nil"/>
              <w:left w:val="single" w:sz="4" w:space="0" w:color="auto"/>
              <w:bottom w:val="single" w:sz="4" w:space="0" w:color="auto"/>
              <w:right w:val="single" w:sz="4" w:space="0" w:color="auto"/>
            </w:tcBorders>
            <w:shd w:val="clear" w:color="auto" w:fill="auto"/>
            <w:noWrap/>
            <w:vAlign w:val="center"/>
            <w:hideMark/>
          </w:tcPr>
          <w:p w14:paraId="41EBCFBC" w14:textId="77777777" w:rsidR="004833A4" w:rsidRPr="001208D1" w:rsidRDefault="004833A4" w:rsidP="00284687">
            <w:pPr>
              <w:rPr>
                <w:b/>
                <w:bCs/>
                <w:color w:val="000000"/>
              </w:rPr>
            </w:pPr>
            <w:r w:rsidRPr="001208D1">
              <w:rPr>
                <w:b/>
                <w:bCs/>
                <w:color w:val="000000"/>
              </w:rPr>
              <w:t>Country of registration:</w:t>
            </w:r>
          </w:p>
          <w:p w14:paraId="0E8D3219" w14:textId="77777777" w:rsidR="004833A4" w:rsidRPr="001208D1" w:rsidRDefault="004833A4" w:rsidP="00284687">
            <w:pPr>
              <w:rPr>
                <w:b/>
                <w:bCs/>
                <w:color w:val="000000"/>
              </w:rPr>
            </w:pPr>
            <w:r w:rsidRPr="001208D1">
              <w:rPr>
                <w:i/>
                <w:iCs/>
                <w:color w:val="000000"/>
              </w:rPr>
              <w:t>The vehicle must be registered in a C</w:t>
            </w:r>
            <w:r w:rsidR="00783EDE" w:rsidRPr="001208D1">
              <w:rPr>
                <w:i/>
                <w:iCs/>
                <w:color w:val="000000"/>
              </w:rPr>
              <w:t xml:space="preserve">ontracting </w:t>
            </w:r>
            <w:r w:rsidRPr="001208D1">
              <w:rPr>
                <w:i/>
                <w:iCs/>
                <w:color w:val="000000"/>
              </w:rPr>
              <w:t>P</w:t>
            </w:r>
            <w:r w:rsidR="00783EDE" w:rsidRPr="001208D1">
              <w:rPr>
                <w:i/>
                <w:iCs/>
                <w:color w:val="000000"/>
              </w:rPr>
              <w:t>arty</w:t>
            </w:r>
          </w:p>
        </w:tc>
        <w:tc>
          <w:tcPr>
            <w:tcW w:w="573" w:type="pct"/>
            <w:tcBorders>
              <w:top w:val="nil"/>
              <w:left w:val="nil"/>
              <w:bottom w:val="single" w:sz="4" w:space="0" w:color="auto"/>
              <w:right w:val="single" w:sz="4" w:space="0" w:color="auto"/>
            </w:tcBorders>
            <w:shd w:val="clear" w:color="auto" w:fill="auto"/>
            <w:vAlign w:val="center"/>
            <w:hideMark/>
          </w:tcPr>
          <w:p w14:paraId="59C7918B" w14:textId="4EFC5C0D" w:rsidR="004833A4" w:rsidRPr="001208D1" w:rsidRDefault="004833A4" w:rsidP="00284687">
            <w:pPr>
              <w:jc w:val="center"/>
              <w:rPr>
                <w:b/>
                <w:bCs/>
                <w:color w:val="000000"/>
              </w:rPr>
            </w:pPr>
            <w:r w:rsidRPr="001208D1">
              <w:rPr>
                <w:b/>
                <w:bCs/>
                <w:color w:val="000000"/>
              </w:rPr>
              <w:t>x</w:t>
            </w:r>
          </w:p>
        </w:tc>
        <w:tc>
          <w:tcPr>
            <w:tcW w:w="515" w:type="pct"/>
            <w:tcBorders>
              <w:top w:val="nil"/>
              <w:left w:val="nil"/>
              <w:bottom w:val="single" w:sz="4" w:space="0" w:color="auto"/>
              <w:right w:val="single" w:sz="4" w:space="0" w:color="auto"/>
            </w:tcBorders>
            <w:shd w:val="clear" w:color="auto" w:fill="auto"/>
            <w:noWrap/>
            <w:vAlign w:val="center"/>
            <w:hideMark/>
          </w:tcPr>
          <w:p w14:paraId="58275EA1" w14:textId="77777777" w:rsidR="004833A4" w:rsidRPr="001208D1" w:rsidRDefault="004833A4" w:rsidP="00284687">
            <w:pPr>
              <w:jc w:val="center"/>
              <w:rPr>
                <w:b/>
                <w:bCs/>
                <w:color w:val="000000"/>
              </w:rPr>
            </w:pPr>
            <w:r w:rsidRPr="001208D1">
              <w:rPr>
                <w:b/>
                <w:bCs/>
                <w:color w:val="000000"/>
              </w:rPr>
              <w:t>x</w:t>
            </w:r>
          </w:p>
        </w:tc>
        <w:tc>
          <w:tcPr>
            <w:tcW w:w="661" w:type="pct"/>
            <w:gridSpan w:val="2"/>
            <w:tcBorders>
              <w:top w:val="nil"/>
              <w:left w:val="nil"/>
              <w:bottom w:val="single" w:sz="4" w:space="0" w:color="auto"/>
              <w:right w:val="single" w:sz="4" w:space="0" w:color="auto"/>
            </w:tcBorders>
            <w:shd w:val="clear" w:color="auto" w:fill="auto"/>
            <w:noWrap/>
            <w:vAlign w:val="center"/>
          </w:tcPr>
          <w:p w14:paraId="79663E38" w14:textId="16B36B81" w:rsidR="004833A4" w:rsidRPr="001208D1" w:rsidRDefault="004833A4" w:rsidP="00284687">
            <w:pPr>
              <w:jc w:val="center"/>
              <w:rPr>
                <w:b/>
                <w:bCs/>
                <w:color w:val="000000"/>
              </w:rPr>
            </w:pPr>
          </w:p>
        </w:tc>
      </w:tr>
      <w:tr w:rsidR="001208D1" w:rsidRPr="001208D1" w14:paraId="18ACC573" w14:textId="77777777" w:rsidTr="005D07F0">
        <w:trPr>
          <w:trHeight w:val="345"/>
        </w:trPr>
        <w:tc>
          <w:tcPr>
            <w:tcW w:w="3251" w:type="pct"/>
            <w:tcBorders>
              <w:top w:val="nil"/>
              <w:left w:val="single" w:sz="4" w:space="0" w:color="auto"/>
              <w:bottom w:val="single" w:sz="4" w:space="0" w:color="auto"/>
              <w:right w:val="single" w:sz="4" w:space="0" w:color="auto"/>
            </w:tcBorders>
            <w:shd w:val="clear" w:color="auto" w:fill="auto"/>
            <w:noWrap/>
            <w:vAlign w:val="center"/>
            <w:hideMark/>
          </w:tcPr>
          <w:p w14:paraId="2F4CFD47" w14:textId="77777777" w:rsidR="004833A4" w:rsidRPr="001208D1" w:rsidRDefault="004833A4" w:rsidP="00284687">
            <w:pPr>
              <w:rPr>
                <w:b/>
                <w:bCs/>
                <w:color w:val="000000"/>
              </w:rPr>
            </w:pPr>
            <w:r w:rsidRPr="001208D1">
              <w:rPr>
                <w:b/>
                <w:bCs/>
                <w:color w:val="000000"/>
              </w:rPr>
              <w:t>Model:</w:t>
            </w:r>
          </w:p>
        </w:tc>
        <w:tc>
          <w:tcPr>
            <w:tcW w:w="573" w:type="pct"/>
            <w:tcBorders>
              <w:top w:val="nil"/>
              <w:left w:val="nil"/>
              <w:bottom w:val="single" w:sz="4" w:space="0" w:color="auto"/>
              <w:right w:val="single" w:sz="4" w:space="0" w:color="auto"/>
            </w:tcBorders>
            <w:shd w:val="clear" w:color="auto" w:fill="auto"/>
            <w:noWrap/>
            <w:vAlign w:val="center"/>
            <w:hideMark/>
          </w:tcPr>
          <w:p w14:paraId="379D5E04" w14:textId="426446B9" w:rsidR="004833A4" w:rsidRPr="001208D1" w:rsidRDefault="004833A4" w:rsidP="00284687">
            <w:pPr>
              <w:jc w:val="center"/>
              <w:rPr>
                <w:b/>
                <w:bCs/>
                <w:color w:val="000000"/>
              </w:rPr>
            </w:pPr>
          </w:p>
        </w:tc>
        <w:tc>
          <w:tcPr>
            <w:tcW w:w="515" w:type="pct"/>
            <w:tcBorders>
              <w:top w:val="nil"/>
              <w:left w:val="nil"/>
              <w:bottom w:val="single" w:sz="4" w:space="0" w:color="auto"/>
              <w:right w:val="single" w:sz="4" w:space="0" w:color="auto"/>
            </w:tcBorders>
            <w:shd w:val="clear" w:color="auto" w:fill="auto"/>
            <w:noWrap/>
            <w:vAlign w:val="center"/>
            <w:hideMark/>
          </w:tcPr>
          <w:p w14:paraId="2B2C9566" w14:textId="77777777" w:rsidR="004833A4" w:rsidRPr="001208D1" w:rsidRDefault="004833A4" w:rsidP="00284687">
            <w:pPr>
              <w:jc w:val="center"/>
              <w:rPr>
                <w:b/>
                <w:bCs/>
                <w:color w:val="000000"/>
              </w:rPr>
            </w:pPr>
            <w:r w:rsidRPr="001208D1">
              <w:rPr>
                <w:b/>
                <w:bCs/>
                <w:color w:val="000000"/>
              </w:rPr>
              <w:t>x</w:t>
            </w:r>
          </w:p>
        </w:tc>
        <w:tc>
          <w:tcPr>
            <w:tcW w:w="661" w:type="pct"/>
            <w:gridSpan w:val="2"/>
            <w:tcBorders>
              <w:top w:val="nil"/>
              <w:left w:val="nil"/>
              <w:bottom w:val="single" w:sz="4" w:space="0" w:color="auto"/>
              <w:right w:val="single" w:sz="4" w:space="0" w:color="auto"/>
            </w:tcBorders>
            <w:shd w:val="clear" w:color="auto" w:fill="auto"/>
            <w:noWrap/>
            <w:vAlign w:val="center"/>
          </w:tcPr>
          <w:p w14:paraId="686C2AA4" w14:textId="7C2FEBAE" w:rsidR="004833A4" w:rsidRPr="001208D1" w:rsidRDefault="004833A4" w:rsidP="00284687">
            <w:pPr>
              <w:jc w:val="center"/>
              <w:rPr>
                <w:b/>
                <w:bCs/>
                <w:color w:val="000000"/>
              </w:rPr>
            </w:pPr>
          </w:p>
        </w:tc>
      </w:tr>
      <w:tr w:rsidR="001208D1" w:rsidRPr="001208D1" w14:paraId="1137C58F" w14:textId="77777777" w:rsidTr="005D07F0">
        <w:trPr>
          <w:trHeight w:val="345"/>
        </w:trPr>
        <w:tc>
          <w:tcPr>
            <w:tcW w:w="3251" w:type="pct"/>
            <w:tcBorders>
              <w:top w:val="nil"/>
              <w:left w:val="single" w:sz="4" w:space="0" w:color="auto"/>
              <w:bottom w:val="single" w:sz="4" w:space="0" w:color="auto"/>
              <w:right w:val="single" w:sz="4" w:space="0" w:color="auto"/>
            </w:tcBorders>
            <w:shd w:val="clear" w:color="auto" w:fill="auto"/>
            <w:noWrap/>
            <w:vAlign w:val="center"/>
            <w:hideMark/>
          </w:tcPr>
          <w:p w14:paraId="371F8786" w14:textId="77777777" w:rsidR="004833A4" w:rsidRPr="001208D1" w:rsidRDefault="004833A4" w:rsidP="00284687">
            <w:pPr>
              <w:rPr>
                <w:b/>
                <w:bCs/>
                <w:color w:val="000000"/>
              </w:rPr>
            </w:pPr>
            <w:r w:rsidRPr="001208D1">
              <w:rPr>
                <w:b/>
                <w:bCs/>
                <w:color w:val="000000"/>
              </w:rPr>
              <w:t>Engine code:</w:t>
            </w:r>
          </w:p>
        </w:tc>
        <w:tc>
          <w:tcPr>
            <w:tcW w:w="573" w:type="pct"/>
            <w:tcBorders>
              <w:top w:val="nil"/>
              <w:left w:val="nil"/>
              <w:bottom w:val="single" w:sz="4" w:space="0" w:color="auto"/>
              <w:right w:val="single" w:sz="4" w:space="0" w:color="auto"/>
            </w:tcBorders>
            <w:shd w:val="clear" w:color="auto" w:fill="auto"/>
            <w:noWrap/>
            <w:vAlign w:val="center"/>
          </w:tcPr>
          <w:p w14:paraId="4F9EE2BD" w14:textId="1BFA058B" w:rsidR="004833A4" w:rsidRPr="001208D1" w:rsidRDefault="004833A4" w:rsidP="00284687">
            <w:pPr>
              <w:jc w:val="center"/>
              <w:rPr>
                <w:b/>
                <w:bCs/>
                <w:color w:val="000000"/>
              </w:rPr>
            </w:pPr>
          </w:p>
        </w:tc>
        <w:tc>
          <w:tcPr>
            <w:tcW w:w="515" w:type="pct"/>
            <w:tcBorders>
              <w:top w:val="nil"/>
              <w:left w:val="nil"/>
              <w:bottom w:val="single" w:sz="4" w:space="0" w:color="auto"/>
              <w:right w:val="single" w:sz="4" w:space="0" w:color="auto"/>
            </w:tcBorders>
            <w:shd w:val="clear" w:color="auto" w:fill="auto"/>
            <w:noWrap/>
            <w:vAlign w:val="center"/>
            <w:hideMark/>
          </w:tcPr>
          <w:p w14:paraId="1D6D5C4E" w14:textId="77777777" w:rsidR="004833A4" w:rsidRPr="001208D1" w:rsidRDefault="004833A4" w:rsidP="00284687">
            <w:pPr>
              <w:jc w:val="center"/>
              <w:rPr>
                <w:b/>
                <w:bCs/>
                <w:color w:val="000000"/>
              </w:rPr>
            </w:pPr>
            <w:r w:rsidRPr="001208D1">
              <w:rPr>
                <w:b/>
                <w:bCs/>
                <w:color w:val="000000"/>
              </w:rPr>
              <w:t>x</w:t>
            </w:r>
          </w:p>
        </w:tc>
        <w:tc>
          <w:tcPr>
            <w:tcW w:w="661" w:type="pct"/>
            <w:gridSpan w:val="2"/>
            <w:tcBorders>
              <w:top w:val="nil"/>
              <w:left w:val="nil"/>
              <w:bottom w:val="single" w:sz="4" w:space="0" w:color="auto"/>
              <w:right w:val="single" w:sz="4" w:space="0" w:color="auto"/>
            </w:tcBorders>
            <w:shd w:val="clear" w:color="auto" w:fill="auto"/>
            <w:noWrap/>
            <w:vAlign w:val="center"/>
          </w:tcPr>
          <w:p w14:paraId="077AE88B" w14:textId="55717EC7" w:rsidR="004833A4" w:rsidRPr="001208D1" w:rsidRDefault="004833A4" w:rsidP="00284687">
            <w:pPr>
              <w:jc w:val="center"/>
              <w:rPr>
                <w:b/>
                <w:bCs/>
                <w:color w:val="000000"/>
              </w:rPr>
            </w:pPr>
          </w:p>
        </w:tc>
      </w:tr>
      <w:tr w:rsidR="001208D1" w:rsidRPr="001208D1" w14:paraId="0F7A0688" w14:textId="77777777" w:rsidTr="005D07F0">
        <w:trPr>
          <w:trHeight w:val="345"/>
        </w:trPr>
        <w:tc>
          <w:tcPr>
            <w:tcW w:w="3251" w:type="pct"/>
            <w:tcBorders>
              <w:top w:val="nil"/>
              <w:left w:val="single" w:sz="4" w:space="0" w:color="auto"/>
              <w:bottom w:val="single" w:sz="4" w:space="0" w:color="auto"/>
              <w:right w:val="single" w:sz="4" w:space="0" w:color="auto"/>
            </w:tcBorders>
            <w:shd w:val="clear" w:color="auto" w:fill="auto"/>
            <w:noWrap/>
            <w:vAlign w:val="center"/>
            <w:hideMark/>
          </w:tcPr>
          <w:p w14:paraId="23A2C71B" w14:textId="77777777" w:rsidR="004833A4" w:rsidRPr="001208D1" w:rsidRDefault="004833A4" w:rsidP="00284687">
            <w:pPr>
              <w:rPr>
                <w:b/>
                <w:bCs/>
                <w:color w:val="000000"/>
              </w:rPr>
            </w:pPr>
            <w:r w:rsidRPr="001208D1">
              <w:rPr>
                <w:b/>
                <w:bCs/>
                <w:color w:val="000000"/>
              </w:rPr>
              <w:t>Engine volume (l):</w:t>
            </w:r>
          </w:p>
        </w:tc>
        <w:tc>
          <w:tcPr>
            <w:tcW w:w="573" w:type="pct"/>
            <w:tcBorders>
              <w:top w:val="nil"/>
              <w:left w:val="nil"/>
              <w:bottom w:val="single" w:sz="4" w:space="0" w:color="auto"/>
              <w:right w:val="single" w:sz="4" w:space="0" w:color="auto"/>
            </w:tcBorders>
            <w:shd w:val="clear" w:color="auto" w:fill="auto"/>
            <w:noWrap/>
            <w:vAlign w:val="center"/>
          </w:tcPr>
          <w:p w14:paraId="36BD2D94" w14:textId="61B37345" w:rsidR="004833A4" w:rsidRPr="001208D1" w:rsidRDefault="004833A4" w:rsidP="00284687">
            <w:pPr>
              <w:jc w:val="center"/>
              <w:rPr>
                <w:b/>
                <w:bCs/>
                <w:color w:val="000000"/>
              </w:rPr>
            </w:pPr>
          </w:p>
        </w:tc>
        <w:tc>
          <w:tcPr>
            <w:tcW w:w="515" w:type="pct"/>
            <w:tcBorders>
              <w:top w:val="nil"/>
              <w:left w:val="nil"/>
              <w:bottom w:val="single" w:sz="4" w:space="0" w:color="auto"/>
              <w:right w:val="single" w:sz="4" w:space="0" w:color="auto"/>
            </w:tcBorders>
            <w:shd w:val="clear" w:color="auto" w:fill="auto"/>
            <w:noWrap/>
            <w:vAlign w:val="center"/>
            <w:hideMark/>
          </w:tcPr>
          <w:p w14:paraId="128A4748" w14:textId="77777777" w:rsidR="004833A4" w:rsidRPr="001208D1" w:rsidRDefault="004833A4" w:rsidP="00284687">
            <w:pPr>
              <w:jc w:val="center"/>
              <w:rPr>
                <w:b/>
                <w:bCs/>
                <w:color w:val="000000"/>
              </w:rPr>
            </w:pPr>
            <w:r w:rsidRPr="001208D1">
              <w:rPr>
                <w:b/>
                <w:bCs/>
                <w:color w:val="000000"/>
              </w:rPr>
              <w:t>x</w:t>
            </w:r>
          </w:p>
        </w:tc>
        <w:tc>
          <w:tcPr>
            <w:tcW w:w="661" w:type="pct"/>
            <w:gridSpan w:val="2"/>
            <w:tcBorders>
              <w:top w:val="nil"/>
              <w:left w:val="nil"/>
              <w:bottom w:val="single" w:sz="4" w:space="0" w:color="auto"/>
              <w:right w:val="single" w:sz="4" w:space="0" w:color="auto"/>
            </w:tcBorders>
            <w:shd w:val="clear" w:color="auto" w:fill="auto"/>
            <w:noWrap/>
            <w:vAlign w:val="center"/>
          </w:tcPr>
          <w:p w14:paraId="5DDD57B1" w14:textId="7E1968D6" w:rsidR="004833A4" w:rsidRPr="001208D1" w:rsidRDefault="004833A4" w:rsidP="00284687">
            <w:pPr>
              <w:jc w:val="center"/>
              <w:rPr>
                <w:b/>
                <w:bCs/>
                <w:color w:val="000000"/>
              </w:rPr>
            </w:pPr>
          </w:p>
        </w:tc>
      </w:tr>
      <w:tr w:rsidR="001208D1" w:rsidRPr="001208D1" w14:paraId="18E79F1D" w14:textId="77777777" w:rsidTr="005D07F0">
        <w:trPr>
          <w:trHeight w:val="345"/>
        </w:trPr>
        <w:tc>
          <w:tcPr>
            <w:tcW w:w="3251" w:type="pct"/>
            <w:tcBorders>
              <w:top w:val="nil"/>
              <w:left w:val="single" w:sz="4" w:space="0" w:color="auto"/>
              <w:bottom w:val="single" w:sz="4" w:space="0" w:color="auto"/>
              <w:right w:val="single" w:sz="4" w:space="0" w:color="auto"/>
            </w:tcBorders>
            <w:shd w:val="clear" w:color="auto" w:fill="auto"/>
            <w:noWrap/>
            <w:vAlign w:val="center"/>
            <w:hideMark/>
          </w:tcPr>
          <w:p w14:paraId="57595217" w14:textId="77777777" w:rsidR="004833A4" w:rsidRPr="001208D1" w:rsidRDefault="004833A4" w:rsidP="00284687">
            <w:pPr>
              <w:rPr>
                <w:b/>
                <w:bCs/>
                <w:color w:val="000000"/>
              </w:rPr>
            </w:pPr>
            <w:r w:rsidRPr="001208D1">
              <w:rPr>
                <w:b/>
                <w:bCs/>
                <w:color w:val="000000"/>
              </w:rPr>
              <w:t>Engine power (kW):</w:t>
            </w:r>
          </w:p>
        </w:tc>
        <w:tc>
          <w:tcPr>
            <w:tcW w:w="573" w:type="pct"/>
            <w:tcBorders>
              <w:top w:val="nil"/>
              <w:left w:val="nil"/>
              <w:bottom w:val="single" w:sz="4" w:space="0" w:color="auto"/>
              <w:right w:val="single" w:sz="4" w:space="0" w:color="auto"/>
            </w:tcBorders>
            <w:shd w:val="clear" w:color="auto" w:fill="auto"/>
            <w:noWrap/>
            <w:vAlign w:val="center"/>
          </w:tcPr>
          <w:p w14:paraId="18AF2F86" w14:textId="3C5A0CBC" w:rsidR="004833A4" w:rsidRPr="001208D1" w:rsidRDefault="004833A4" w:rsidP="00284687">
            <w:pPr>
              <w:jc w:val="center"/>
              <w:rPr>
                <w:b/>
                <w:bCs/>
                <w:color w:val="000000"/>
              </w:rPr>
            </w:pPr>
          </w:p>
        </w:tc>
        <w:tc>
          <w:tcPr>
            <w:tcW w:w="515" w:type="pct"/>
            <w:tcBorders>
              <w:top w:val="nil"/>
              <w:left w:val="nil"/>
              <w:bottom w:val="single" w:sz="4" w:space="0" w:color="auto"/>
              <w:right w:val="single" w:sz="4" w:space="0" w:color="auto"/>
            </w:tcBorders>
            <w:shd w:val="clear" w:color="auto" w:fill="auto"/>
            <w:noWrap/>
            <w:vAlign w:val="center"/>
            <w:hideMark/>
          </w:tcPr>
          <w:p w14:paraId="13BEE220" w14:textId="77777777" w:rsidR="004833A4" w:rsidRPr="001208D1" w:rsidRDefault="004833A4" w:rsidP="00284687">
            <w:pPr>
              <w:jc w:val="center"/>
              <w:rPr>
                <w:b/>
                <w:bCs/>
                <w:color w:val="000000"/>
              </w:rPr>
            </w:pPr>
            <w:r w:rsidRPr="001208D1">
              <w:rPr>
                <w:b/>
                <w:bCs/>
                <w:color w:val="000000"/>
              </w:rPr>
              <w:t>x</w:t>
            </w:r>
          </w:p>
        </w:tc>
        <w:tc>
          <w:tcPr>
            <w:tcW w:w="661" w:type="pct"/>
            <w:gridSpan w:val="2"/>
            <w:tcBorders>
              <w:top w:val="nil"/>
              <w:left w:val="nil"/>
              <w:bottom w:val="single" w:sz="4" w:space="0" w:color="auto"/>
              <w:right w:val="single" w:sz="4" w:space="0" w:color="auto"/>
            </w:tcBorders>
            <w:shd w:val="clear" w:color="auto" w:fill="auto"/>
            <w:noWrap/>
            <w:vAlign w:val="center"/>
          </w:tcPr>
          <w:p w14:paraId="1CF5B32E" w14:textId="2FD7E410" w:rsidR="004833A4" w:rsidRPr="001208D1" w:rsidRDefault="004833A4" w:rsidP="00284687">
            <w:pPr>
              <w:jc w:val="center"/>
              <w:rPr>
                <w:b/>
                <w:bCs/>
                <w:color w:val="000000"/>
              </w:rPr>
            </w:pPr>
          </w:p>
        </w:tc>
      </w:tr>
      <w:tr w:rsidR="001208D1" w:rsidRPr="001208D1" w14:paraId="1EEB518A" w14:textId="77777777" w:rsidTr="00AF0393">
        <w:trPr>
          <w:trHeight w:val="345"/>
        </w:trPr>
        <w:tc>
          <w:tcPr>
            <w:tcW w:w="3251" w:type="pct"/>
            <w:tcBorders>
              <w:top w:val="nil"/>
              <w:left w:val="single" w:sz="4" w:space="0" w:color="auto"/>
              <w:bottom w:val="single" w:sz="4" w:space="0" w:color="auto"/>
              <w:right w:val="single" w:sz="4" w:space="0" w:color="auto"/>
            </w:tcBorders>
            <w:shd w:val="clear" w:color="auto" w:fill="auto"/>
            <w:noWrap/>
            <w:vAlign w:val="center"/>
          </w:tcPr>
          <w:p w14:paraId="08CFE63E" w14:textId="77777777" w:rsidR="004833A4" w:rsidRPr="001208D1" w:rsidRDefault="004833A4" w:rsidP="00284687">
            <w:pPr>
              <w:rPr>
                <w:b/>
                <w:bCs/>
                <w:color w:val="000000"/>
              </w:rPr>
            </w:pPr>
            <w:r w:rsidRPr="001208D1">
              <w:rPr>
                <w:b/>
                <w:bCs/>
                <w:color w:val="000000"/>
              </w:rPr>
              <w:t>Electric Engine code:</w:t>
            </w:r>
          </w:p>
        </w:tc>
        <w:tc>
          <w:tcPr>
            <w:tcW w:w="573" w:type="pct"/>
            <w:tcBorders>
              <w:top w:val="nil"/>
              <w:left w:val="nil"/>
              <w:bottom w:val="single" w:sz="4" w:space="0" w:color="auto"/>
              <w:right w:val="single" w:sz="4" w:space="0" w:color="auto"/>
            </w:tcBorders>
            <w:shd w:val="clear" w:color="auto" w:fill="auto"/>
            <w:noWrap/>
            <w:vAlign w:val="center"/>
          </w:tcPr>
          <w:p w14:paraId="2AC08FAC" w14:textId="77777777" w:rsidR="004833A4" w:rsidRPr="001208D1" w:rsidRDefault="004833A4" w:rsidP="00284687">
            <w:pPr>
              <w:jc w:val="center"/>
              <w:rPr>
                <w:b/>
                <w:bCs/>
                <w:color w:val="000000"/>
              </w:rPr>
            </w:pPr>
          </w:p>
        </w:tc>
        <w:tc>
          <w:tcPr>
            <w:tcW w:w="515" w:type="pct"/>
            <w:tcBorders>
              <w:top w:val="nil"/>
              <w:left w:val="nil"/>
              <w:bottom w:val="single" w:sz="4" w:space="0" w:color="auto"/>
              <w:right w:val="single" w:sz="4" w:space="0" w:color="auto"/>
            </w:tcBorders>
            <w:shd w:val="clear" w:color="auto" w:fill="auto"/>
            <w:noWrap/>
            <w:vAlign w:val="center"/>
          </w:tcPr>
          <w:p w14:paraId="38548756" w14:textId="77777777" w:rsidR="004833A4" w:rsidRPr="001208D1" w:rsidRDefault="004833A4" w:rsidP="00284687">
            <w:pPr>
              <w:jc w:val="center"/>
              <w:rPr>
                <w:b/>
                <w:bCs/>
                <w:color w:val="000000"/>
              </w:rPr>
            </w:pPr>
            <w:r w:rsidRPr="001208D1">
              <w:rPr>
                <w:b/>
                <w:bCs/>
                <w:color w:val="000000"/>
              </w:rPr>
              <w:t>x</w:t>
            </w:r>
          </w:p>
        </w:tc>
        <w:tc>
          <w:tcPr>
            <w:tcW w:w="661" w:type="pct"/>
            <w:gridSpan w:val="2"/>
            <w:tcBorders>
              <w:top w:val="nil"/>
              <w:left w:val="nil"/>
              <w:bottom w:val="single" w:sz="4" w:space="0" w:color="auto"/>
              <w:right w:val="single" w:sz="4" w:space="0" w:color="auto"/>
            </w:tcBorders>
            <w:shd w:val="clear" w:color="auto" w:fill="auto"/>
            <w:noWrap/>
            <w:vAlign w:val="center"/>
          </w:tcPr>
          <w:p w14:paraId="1DD8BD85" w14:textId="77777777" w:rsidR="004833A4" w:rsidRPr="001208D1" w:rsidRDefault="004833A4" w:rsidP="00284687">
            <w:pPr>
              <w:jc w:val="center"/>
              <w:rPr>
                <w:b/>
                <w:bCs/>
                <w:color w:val="000000"/>
              </w:rPr>
            </w:pPr>
          </w:p>
        </w:tc>
      </w:tr>
      <w:tr w:rsidR="001208D1" w:rsidRPr="001208D1" w14:paraId="1D0ACC85" w14:textId="77777777" w:rsidTr="00AF0393">
        <w:trPr>
          <w:trHeight w:val="345"/>
        </w:trPr>
        <w:tc>
          <w:tcPr>
            <w:tcW w:w="3251" w:type="pct"/>
            <w:tcBorders>
              <w:top w:val="nil"/>
              <w:left w:val="single" w:sz="4" w:space="0" w:color="auto"/>
              <w:bottom w:val="single" w:sz="4" w:space="0" w:color="auto"/>
              <w:right w:val="single" w:sz="4" w:space="0" w:color="auto"/>
            </w:tcBorders>
            <w:shd w:val="clear" w:color="auto" w:fill="auto"/>
            <w:noWrap/>
            <w:vAlign w:val="center"/>
          </w:tcPr>
          <w:p w14:paraId="44A3D3C7" w14:textId="77777777" w:rsidR="004833A4" w:rsidRPr="001208D1" w:rsidRDefault="004833A4" w:rsidP="00284687">
            <w:pPr>
              <w:rPr>
                <w:b/>
                <w:bCs/>
                <w:color w:val="000000"/>
              </w:rPr>
            </w:pPr>
            <w:r w:rsidRPr="001208D1">
              <w:rPr>
                <w:b/>
                <w:bCs/>
                <w:color w:val="000000"/>
              </w:rPr>
              <w:t>Electric Engine power (kW):</w:t>
            </w:r>
          </w:p>
        </w:tc>
        <w:tc>
          <w:tcPr>
            <w:tcW w:w="573" w:type="pct"/>
            <w:tcBorders>
              <w:top w:val="nil"/>
              <w:left w:val="nil"/>
              <w:bottom w:val="single" w:sz="4" w:space="0" w:color="auto"/>
              <w:right w:val="single" w:sz="4" w:space="0" w:color="auto"/>
            </w:tcBorders>
            <w:shd w:val="clear" w:color="auto" w:fill="auto"/>
            <w:noWrap/>
            <w:vAlign w:val="center"/>
          </w:tcPr>
          <w:p w14:paraId="5C005F6B" w14:textId="77777777" w:rsidR="004833A4" w:rsidRPr="001208D1" w:rsidRDefault="004833A4" w:rsidP="00284687">
            <w:pPr>
              <w:jc w:val="center"/>
              <w:rPr>
                <w:b/>
                <w:bCs/>
                <w:color w:val="000000"/>
              </w:rPr>
            </w:pPr>
          </w:p>
        </w:tc>
        <w:tc>
          <w:tcPr>
            <w:tcW w:w="515" w:type="pct"/>
            <w:tcBorders>
              <w:top w:val="nil"/>
              <w:left w:val="nil"/>
              <w:bottom w:val="single" w:sz="4" w:space="0" w:color="auto"/>
              <w:right w:val="single" w:sz="4" w:space="0" w:color="auto"/>
            </w:tcBorders>
            <w:shd w:val="clear" w:color="auto" w:fill="auto"/>
            <w:noWrap/>
            <w:vAlign w:val="center"/>
          </w:tcPr>
          <w:p w14:paraId="15597BD1" w14:textId="77777777" w:rsidR="004833A4" w:rsidRPr="001208D1" w:rsidRDefault="004833A4" w:rsidP="00284687">
            <w:pPr>
              <w:jc w:val="center"/>
              <w:rPr>
                <w:b/>
                <w:bCs/>
                <w:color w:val="000000"/>
              </w:rPr>
            </w:pPr>
            <w:r w:rsidRPr="001208D1">
              <w:rPr>
                <w:b/>
                <w:bCs/>
                <w:color w:val="000000"/>
              </w:rPr>
              <w:t>x</w:t>
            </w:r>
          </w:p>
        </w:tc>
        <w:tc>
          <w:tcPr>
            <w:tcW w:w="661" w:type="pct"/>
            <w:gridSpan w:val="2"/>
            <w:tcBorders>
              <w:top w:val="nil"/>
              <w:left w:val="nil"/>
              <w:bottom w:val="single" w:sz="4" w:space="0" w:color="auto"/>
              <w:right w:val="single" w:sz="4" w:space="0" w:color="auto"/>
            </w:tcBorders>
            <w:shd w:val="clear" w:color="auto" w:fill="auto"/>
            <w:noWrap/>
            <w:vAlign w:val="center"/>
          </w:tcPr>
          <w:p w14:paraId="24EFC2A4" w14:textId="77777777" w:rsidR="004833A4" w:rsidRPr="001208D1" w:rsidRDefault="004833A4" w:rsidP="00284687">
            <w:pPr>
              <w:jc w:val="center"/>
              <w:rPr>
                <w:b/>
                <w:bCs/>
                <w:color w:val="000000"/>
              </w:rPr>
            </w:pPr>
          </w:p>
        </w:tc>
      </w:tr>
      <w:tr w:rsidR="001208D1" w:rsidRPr="001208D1" w14:paraId="30B8F3A7" w14:textId="77777777" w:rsidTr="00AF0393">
        <w:trPr>
          <w:trHeight w:val="345"/>
        </w:trPr>
        <w:tc>
          <w:tcPr>
            <w:tcW w:w="3251" w:type="pct"/>
            <w:tcBorders>
              <w:top w:val="nil"/>
              <w:left w:val="single" w:sz="4" w:space="0" w:color="auto"/>
              <w:bottom w:val="single" w:sz="4" w:space="0" w:color="auto"/>
              <w:right w:val="single" w:sz="4" w:space="0" w:color="auto"/>
            </w:tcBorders>
            <w:shd w:val="clear" w:color="auto" w:fill="auto"/>
            <w:noWrap/>
            <w:vAlign w:val="center"/>
          </w:tcPr>
          <w:p w14:paraId="4254D3F9" w14:textId="77777777" w:rsidR="004833A4" w:rsidRPr="001208D1" w:rsidRDefault="004833A4" w:rsidP="00284687">
            <w:pPr>
              <w:rPr>
                <w:b/>
                <w:bCs/>
                <w:color w:val="000000"/>
              </w:rPr>
            </w:pPr>
            <w:r w:rsidRPr="001208D1">
              <w:rPr>
                <w:b/>
                <w:bCs/>
                <w:color w:val="000000"/>
              </w:rPr>
              <w:t>Electric powertrain type</w:t>
            </w:r>
          </w:p>
        </w:tc>
        <w:tc>
          <w:tcPr>
            <w:tcW w:w="573" w:type="pct"/>
            <w:tcBorders>
              <w:top w:val="nil"/>
              <w:left w:val="nil"/>
              <w:bottom w:val="single" w:sz="4" w:space="0" w:color="auto"/>
              <w:right w:val="single" w:sz="4" w:space="0" w:color="auto"/>
            </w:tcBorders>
            <w:shd w:val="clear" w:color="auto" w:fill="auto"/>
            <w:noWrap/>
            <w:vAlign w:val="center"/>
          </w:tcPr>
          <w:p w14:paraId="4B54C023" w14:textId="77777777" w:rsidR="004833A4" w:rsidRPr="001208D1" w:rsidRDefault="004833A4" w:rsidP="00284687">
            <w:pPr>
              <w:jc w:val="center"/>
              <w:rPr>
                <w:b/>
                <w:bCs/>
                <w:color w:val="000000"/>
              </w:rPr>
            </w:pPr>
          </w:p>
        </w:tc>
        <w:tc>
          <w:tcPr>
            <w:tcW w:w="515" w:type="pct"/>
            <w:tcBorders>
              <w:top w:val="nil"/>
              <w:left w:val="nil"/>
              <w:bottom w:val="single" w:sz="4" w:space="0" w:color="auto"/>
              <w:right w:val="single" w:sz="4" w:space="0" w:color="auto"/>
            </w:tcBorders>
            <w:shd w:val="clear" w:color="auto" w:fill="auto"/>
            <w:noWrap/>
            <w:vAlign w:val="center"/>
          </w:tcPr>
          <w:p w14:paraId="0D5BDFE6" w14:textId="77777777" w:rsidR="004833A4" w:rsidRPr="001208D1" w:rsidRDefault="004833A4" w:rsidP="00284687">
            <w:pPr>
              <w:jc w:val="center"/>
              <w:rPr>
                <w:b/>
                <w:bCs/>
                <w:color w:val="000000"/>
              </w:rPr>
            </w:pPr>
            <w:r w:rsidRPr="001208D1">
              <w:rPr>
                <w:b/>
                <w:bCs/>
                <w:color w:val="000000"/>
              </w:rPr>
              <w:t>x</w:t>
            </w:r>
          </w:p>
        </w:tc>
        <w:tc>
          <w:tcPr>
            <w:tcW w:w="661" w:type="pct"/>
            <w:gridSpan w:val="2"/>
            <w:tcBorders>
              <w:top w:val="nil"/>
              <w:left w:val="nil"/>
              <w:bottom w:val="single" w:sz="4" w:space="0" w:color="auto"/>
              <w:right w:val="single" w:sz="4" w:space="0" w:color="auto"/>
            </w:tcBorders>
            <w:shd w:val="clear" w:color="auto" w:fill="auto"/>
            <w:noWrap/>
            <w:vAlign w:val="center"/>
          </w:tcPr>
          <w:p w14:paraId="18A94496" w14:textId="77777777" w:rsidR="004833A4" w:rsidRPr="001208D1" w:rsidRDefault="004833A4" w:rsidP="00284687">
            <w:pPr>
              <w:jc w:val="center"/>
              <w:rPr>
                <w:b/>
                <w:bCs/>
                <w:color w:val="000000"/>
              </w:rPr>
            </w:pPr>
          </w:p>
        </w:tc>
      </w:tr>
      <w:tr w:rsidR="001208D1" w:rsidRPr="001208D1" w14:paraId="0B4CF586" w14:textId="77777777" w:rsidTr="00AF0393">
        <w:trPr>
          <w:trHeight w:val="345"/>
        </w:trPr>
        <w:tc>
          <w:tcPr>
            <w:tcW w:w="3251" w:type="pct"/>
            <w:tcBorders>
              <w:top w:val="nil"/>
              <w:left w:val="single" w:sz="4" w:space="0" w:color="auto"/>
              <w:bottom w:val="single" w:sz="4" w:space="0" w:color="auto"/>
              <w:right w:val="single" w:sz="4" w:space="0" w:color="auto"/>
            </w:tcBorders>
            <w:shd w:val="clear" w:color="auto" w:fill="auto"/>
            <w:noWrap/>
            <w:vAlign w:val="center"/>
          </w:tcPr>
          <w:p w14:paraId="42681A3F" w14:textId="77777777" w:rsidR="004833A4" w:rsidRPr="001208D1" w:rsidRDefault="004833A4" w:rsidP="00284687">
            <w:pPr>
              <w:rPr>
                <w:b/>
                <w:bCs/>
                <w:color w:val="000000"/>
              </w:rPr>
            </w:pPr>
            <w:r w:rsidRPr="001208D1">
              <w:rPr>
                <w:b/>
                <w:bCs/>
                <w:color w:val="000000"/>
              </w:rPr>
              <w:t>Energy capacity and type of battery</w:t>
            </w:r>
          </w:p>
        </w:tc>
        <w:tc>
          <w:tcPr>
            <w:tcW w:w="573" w:type="pct"/>
            <w:tcBorders>
              <w:top w:val="nil"/>
              <w:left w:val="nil"/>
              <w:bottom w:val="single" w:sz="4" w:space="0" w:color="auto"/>
              <w:right w:val="single" w:sz="4" w:space="0" w:color="auto"/>
            </w:tcBorders>
            <w:shd w:val="clear" w:color="auto" w:fill="auto"/>
            <w:noWrap/>
            <w:vAlign w:val="center"/>
          </w:tcPr>
          <w:p w14:paraId="2EC3AECA" w14:textId="77777777" w:rsidR="004833A4" w:rsidRPr="001208D1" w:rsidRDefault="004833A4" w:rsidP="00284687">
            <w:pPr>
              <w:jc w:val="center"/>
              <w:rPr>
                <w:b/>
                <w:bCs/>
                <w:color w:val="000000"/>
              </w:rPr>
            </w:pPr>
          </w:p>
        </w:tc>
        <w:tc>
          <w:tcPr>
            <w:tcW w:w="515" w:type="pct"/>
            <w:tcBorders>
              <w:top w:val="nil"/>
              <w:left w:val="nil"/>
              <w:bottom w:val="single" w:sz="4" w:space="0" w:color="auto"/>
              <w:right w:val="single" w:sz="4" w:space="0" w:color="auto"/>
            </w:tcBorders>
            <w:shd w:val="clear" w:color="auto" w:fill="auto"/>
            <w:noWrap/>
            <w:vAlign w:val="center"/>
          </w:tcPr>
          <w:p w14:paraId="2415554C" w14:textId="77777777" w:rsidR="004833A4" w:rsidRPr="001208D1" w:rsidRDefault="004833A4" w:rsidP="00284687">
            <w:pPr>
              <w:jc w:val="center"/>
              <w:rPr>
                <w:b/>
                <w:bCs/>
                <w:color w:val="000000"/>
              </w:rPr>
            </w:pPr>
            <w:r w:rsidRPr="001208D1">
              <w:rPr>
                <w:b/>
                <w:bCs/>
                <w:color w:val="000000"/>
              </w:rPr>
              <w:t>x</w:t>
            </w:r>
          </w:p>
        </w:tc>
        <w:tc>
          <w:tcPr>
            <w:tcW w:w="661" w:type="pct"/>
            <w:gridSpan w:val="2"/>
            <w:tcBorders>
              <w:top w:val="nil"/>
              <w:left w:val="nil"/>
              <w:bottom w:val="single" w:sz="4" w:space="0" w:color="auto"/>
              <w:right w:val="single" w:sz="4" w:space="0" w:color="auto"/>
            </w:tcBorders>
            <w:shd w:val="clear" w:color="auto" w:fill="auto"/>
            <w:noWrap/>
            <w:vAlign w:val="center"/>
          </w:tcPr>
          <w:p w14:paraId="61761D3F" w14:textId="77777777" w:rsidR="004833A4" w:rsidRPr="001208D1" w:rsidRDefault="004833A4" w:rsidP="00284687">
            <w:pPr>
              <w:jc w:val="center"/>
              <w:rPr>
                <w:b/>
                <w:bCs/>
                <w:color w:val="000000"/>
              </w:rPr>
            </w:pPr>
          </w:p>
        </w:tc>
      </w:tr>
      <w:tr w:rsidR="001208D1" w:rsidRPr="001208D1" w14:paraId="6D8C6F01" w14:textId="77777777" w:rsidTr="005D07F0">
        <w:trPr>
          <w:trHeight w:val="345"/>
        </w:trPr>
        <w:tc>
          <w:tcPr>
            <w:tcW w:w="3251" w:type="pct"/>
            <w:tcBorders>
              <w:top w:val="nil"/>
              <w:left w:val="single" w:sz="4" w:space="0" w:color="auto"/>
              <w:bottom w:val="single" w:sz="4" w:space="0" w:color="auto"/>
              <w:right w:val="single" w:sz="4" w:space="0" w:color="auto"/>
            </w:tcBorders>
            <w:shd w:val="clear" w:color="auto" w:fill="auto"/>
            <w:noWrap/>
            <w:vAlign w:val="center"/>
            <w:hideMark/>
          </w:tcPr>
          <w:p w14:paraId="2273BDEB" w14:textId="77777777" w:rsidR="004833A4" w:rsidRPr="001208D1" w:rsidRDefault="004833A4" w:rsidP="00284687">
            <w:pPr>
              <w:rPr>
                <w:b/>
                <w:bCs/>
                <w:color w:val="000000"/>
              </w:rPr>
            </w:pPr>
            <w:r w:rsidRPr="001208D1">
              <w:rPr>
                <w:b/>
                <w:bCs/>
                <w:color w:val="000000"/>
              </w:rPr>
              <w:t>Gearbox type (auto/manual):</w:t>
            </w:r>
          </w:p>
        </w:tc>
        <w:tc>
          <w:tcPr>
            <w:tcW w:w="573" w:type="pct"/>
            <w:tcBorders>
              <w:top w:val="nil"/>
              <w:left w:val="nil"/>
              <w:bottom w:val="single" w:sz="4" w:space="0" w:color="auto"/>
              <w:right w:val="single" w:sz="4" w:space="0" w:color="auto"/>
            </w:tcBorders>
            <w:shd w:val="clear" w:color="auto" w:fill="auto"/>
            <w:noWrap/>
            <w:vAlign w:val="center"/>
          </w:tcPr>
          <w:p w14:paraId="4D49A89A" w14:textId="0854F948" w:rsidR="004833A4" w:rsidRPr="001208D1" w:rsidRDefault="004833A4" w:rsidP="00284687">
            <w:pPr>
              <w:jc w:val="center"/>
              <w:rPr>
                <w:b/>
                <w:bCs/>
                <w:color w:val="000000"/>
              </w:rPr>
            </w:pPr>
          </w:p>
        </w:tc>
        <w:tc>
          <w:tcPr>
            <w:tcW w:w="515" w:type="pct"/>
            <w:tcBorders>
              <w:top w:val="nil"/>
              <w:left w:val="nil"/>
              <w:bottom w:val="single" w:sz="4" w:space="0" w:color="auto"/>
              <w:right w:val="single" w:sz="4" w:space="0" w:color="auto"/>
            </w:tcBorders>
            <w:shd w:val="clear" w:color="auto" w:fill="auto"/>
            <w:noWrap/>
            <w:vAlign w:val="center"/>
            <w:hideMark/>
          </w:tcPr>
          <w:p w14:paraId="1DD5F9AF" w14:textId="77777777" w:rsidR="004833A4" w:rsidRPr="001208D1" w:rsidRDefault="004833A4" w:rsidP="00284687">
            <w:pPr>
              <w:jc w:val="center"/>
              <w:rPr>
                <w:b/>
                <w:bCs/>
                <w:color w:val="000000"/>
              </w:rPr>
            </w:pPr>
            <w:r w:rsidRPr="001208D1">
              <w:rPr>
                <w:b/>
                <w:bCs/>
                <w:color w:val="000000"/>
              </w:rPr>
              <w:t>x</w:t>
            </w:r>
          </w:p>
        </w:tc>
        <w:tc>
          <w:tcPr>
            <w:tcW w:w="661" w:type="pct"/>
            <w:gridSpan w:val="2"/>
            <w:tcBorders>
              <w:top w:val="nil"/>
              <w:left w:val="nil"/>
              <w:bottom w:val="single" w:sz="4" w:space="0" w:color="auto"/>
              <w:right w:val="single" w:sz="4" w:space="0" w:color="auto"/>
            </w:tcBorders>
            <w:shd w:val="clear" w:color="auto" w:fill="auto"/>
            <w:noWrap/>
            <w:vAlign w:val="center"/>
          </w:tcPr>
          <w:p w14:paraId="34D86AF8" w14:textId="43751572" w:rsidR="004833A4" w:rsidRPr="001208D1" w:rsidRDefault="004833A4" w:rsidP="00284687">
            <w:pPr>
              <w:jc w:val="center"/>
              <w:rPr>
                <w:b/>
                <w:bCs/>
                <w:color w:val="000000"/>
              </w:rPr>
            </w:pPr>
          </w:p>
        </w:tc>
      </w:tr>
      <w:tr w:rsidR="001208D1" w:rsidRPr="001208D1" w14:paraId="28057DE6" w14:textId="77777777" w:rsidTr="005D07F0">
        <w:trPr>
          <w:trHeight w:val="345"/>
        </w:trPr>
        <w:tc>
          <w:tcPr>
            <w:tcW w:w="3251" w:type="pct"/>
            <w:tcBorders>
              <w:top w:val="nil"/>
              <w:left w:val="single" w:sz="4" w:space="0" w:color="auto"/>
              <w:bottom w:val="single" w:sz="4" w:space="0" w:color="auto"/>
              <w:right w:val="single" w:sz="4" w:space="0" w:color="auto"/>
            </w:tcBorders>
            <w:shd w:val="clear" w:color="auto" w:fill="auto"/>
            <w:noWrap/>
            <w:vAlign w:val="center"/>
            <w:hideMark/>
          </w:tcPr>
          <w:p w14:paraId="3F8B5B12" w14:textId="77777777" w:rsidR="004833A4" w:rsidRPr="001208D1" w:rsidRDefault="004833A4" w:rsidP="00284687">
            <w:pPr>
              <w:rPr>
                <w:b/>
                <w:bCs/>
                <w:color w:val="000000"/>
              </w:rPr>
            </w:pPr>
            <w:r w:rsidRPr="001208D1">
              <w:rPr>
                <w:b/>
                <w:bCs/>
                <w:color w:val="000000"/>
              </w:rPr>
              <w:t>Drive axle (FWD/AWD/RWD):</w:t>
            </w:r>
          </w:p>
        </w:tc>
        <w:tc>
          <w:tcPr>
            <w:tcW w:w="573" w:type="pct"/>
            <w:tcBorders>
              <w:top w:val="nil"/>
              <w:left w:val="nil"/>
              <w:bottom w:val="single" w:sz="4" w:space="0" w:color="auto"/>
              <w:right w:val="single" w:sz="4" w:space="0" w:color="auto"/>
            </w:tcBorders>
            <w:shd w:val="clear" w:color="auto" w:fill="auto"/>
            <w:noWrap/>
            <w:vAlign w:val="center"/>
          </w:tcPr>
          <w:p w14:paraId="603195FB" w14:textId="3EEBECDD" w:rsidR="004833A4" w:rsidRPr="001208D1" w:rsidRDefault="004833A4" w:rsidP="00284687">
            <w:pPr>
              <w:jc w:val="center"/>
              <w:rPr>
                <w:b/>
                <w:bCs/>
                <w:color w:val="000000"/>
              </w:rPr>
            </w:pPr>
          </w:p>
        </w:tc>
        <w:tc>
          <w:tcPr>
            <w:tcW w:w="515" w:type="pct"/>
            <w:tcBorders>
              <w:top w:val="nil"/>
              <w:left w:val="nil"/>
              <w:bottom w:val="single" w:sz="4" w:space="0" w:color="auto"/>
              <w:right w:val="single" w:sz="4" w:space="0" w:color="auto"/>
            </w:tcBorders>
            <w:shd w:val="clear" w:color="auto" w:fill="auto"/>
            <w:noWrap/>
            <w:vAlign w:val="center"/>
            <w:hideMark/>
          </w:tcPr>
          <w:p w14:paraId="6953B338" w14:textId="77777777" w:rsidR="004833A4" w:rsidRPr="001208D1" w:rsidRDefault="004833A4" w:rsidP="00284687">
            <w:pPr>
              <w:jc w:val="center"/>
              <w:rPr>
                <w:b/>
                <w:bCs/>
                <w:color w:val="000000"/>
              </w:rPr>
            </w:pPr>
            <w:r w:rsidRPr="001208D1">
              <w:rPr>
                <w:b/>
                <w:bCs/>
                <w:color w:val="000000"/>
              </w:rPr>
              <w:t>x</w:t>
            </w:r>
          </w:p>
        </w:tc>
        <w:tc>
          <w:tcPr>
            <w:tcW w:w="661" w:type="pct"/>
            <w:gridSpan w:val="2"/>
            <w:tcBorders>
              <w:top w:val="nil"/>
              <w:left w:val="nil"/>
              <w:bottom w:val="single" w:sz="4" w:space="0" w:color="auto"/>
              <w:right w:val="single" w:sz="4" w:space="0" w:color="auto"/>
            </w:tcBorders>
            <w:shd w:val="clear" w:color="auto" w:fill="auto"/>
            <w:noWrap/>
            <w:vAlign w:val="center"/>
          </w:tcPr>
          <w:p w14:paraId="4B0F60E8" w14:textId="7DC49771" w:rsidR="004833A4" w:rsidRPr="001208D1" w:rsidRDefault="004833A4" w:rsidP="00284687">
            <w:pPr>
              <w:jc w:val="center"/>
              <w:rPr>
                <w:b/>
                <w:bCs/>
                <w:color w:val="000000"/>
              </w:rPr>
            </w:pPr>
          </w:p>
        </w:tc>
      </w:tr>
      <w:tr w:rsidR="001208D1" w:rsidRPr="001208D1" w14:paraId="0E7C86C5" w14:textId="77777777" w:rsidTr="005D07F0">
        <w:trPr>
          <w:trHeight w:val="345"/>
        </w:trPr>
        <w:tc>
          <w:tcPr>
            <w:tcW w:w="3251" w:type="pct"/>
            <w:tcBorders>
              <w:top w:val="nil"/>
              <w:left w:val="single" w:sz="4" w:space="0" w:color="auto"/>
              <w:bottom w:val="single" w:sz="4" w:space="0" w:color="auto"/>
              <w:right w:val="single" w:sz="4" w:space="0" w:color="auto"/>
            </w:tcBorders>
            <w:shd w:val="clear" w:color="auto" w:fill="auto"/>
            <w:noWrap/>
            <w:vAlign w:val="center"/>
            <w:hideMark/>
          </w:tcPr>
          <w:p w14:paraId="75BB9D52" w14:textId="77777777" w:rsidR="004833A4" w:rsidRPr="001208D1" w:rsidRDefault="004833A4" w:rsidP="00284687">
            <w:pPr>
              <w:rPr>
                <w:b/>
                <w:bCs/>
                <w:color w:val="000000"/>
              </w:rPr>
            </w:pPr>
            <w:r w:rsidRPr="001208D1">
              <w:rPr>
                <w:b/>
                <w:bCs/>
                <w:color w:val="000000"/>
              </w:rPr>
              <w:t xml:space="preserve">Tyre size (front and rear if different): </w:t>
            </w:r>
          </w:p>
        </w:tc>
        <w:tc>
          <w:tcPr>
            <w:tcW w:w="573" w:type="pct"/>
            <w:tcBorders>
              <w:top w:val="nil"/>
              <w:left w:val="nil"/>
              <w:bottom w:val="single" w:sz="4" w:space="0" w:color="auto"/>
              <w:right w:val="single" w:sz="4" w:space="0" w:color="auto"/>
            </w:tcBorders>
            <w:shd w:val="clear" w:color="auto" w:fill="auto"/>
            <w:noWrap/>
            <w:vAlign w:val="center"/>
          </w:tcPr>
          <w:p w14:paraId="398F388B" w14:textId="7BEAAC7A" w:rsidR="004833A4" w:rsidRPr="001208D1" w:rsidRDefault="004833A4" w:rsidP="00284687">
            <w:pPr>
              <w:jc w:val="center"/>
              <w:rPr>
                <w:b/>
                <w:bCs/>
                <w:color w:val="000000"/>
              </w:rPr>
            </w:pPr>
          </w:p>
        </w:tc>
        <w:tc>
          <w:tcPr>
            <w:tcW w:w="515" w:type="pct"/>
            <w:tcBorders>
              <w:top w:val="nil"/>
              <w:left w:val="nil"/>
              <w:bottom w:val="single" w:sz="4" w:space="0" w:color="auto"/>
              <w:right w:val="single" w:sz="4" w:space="0" w:color="auto"/>
            </w:tcBorders>
            <w:shd w:val="clear" w:color="auto" w:fill="auto"/>
            <w:noWrap/>
            <w:vAlign w:val="center"/>
            <w:hideMark/>
          </w:tcPr>
          <w:p w14:paraId="4678F9BF" w14:textId="77777777" w:rsidR="004833A4" w:rsidRPr="001208D1" w:rsidRDefault="004833A4" w:rsidP="00284687">
            <w:pPr>
              <w:jc w:val="center"/>
              <w:rPr>
                <w:b/>
                <w:bCs/>
                <w:color w:val="000000"/>
              </w:rPr>
            </w:pPr>
            <w:r w:rsidRPr="001208D1">
              <w:rPr>
                <w:b/>
                <w:bCs/>
                <w:color w:val="000000"/>
              </w:rPr>
              <w:t>x</w:t>
            </w:r>
          </w:p>
        </w:tc>
        <w:tc>
          <w:tcPr>
            <w:tcW w:w="661" w:type="pct"/>
            <w:gridSpan w:val="2"/>
            <w:tcBorders>
              <w:top w:val="nil"/>
              <w:left w:val="nil"/>
              <w:bottom w:val="single" w:sz="4" w:space="0" w:color="auto"/>
              <w:right w:val="single" w:sz="4" w:space="0" w:color="auto"/>
            </w:tcBorders>
            <w:shd w:val="clear" w:color="auto" w:fill="auto"/>
            <w:noWrap/>
            <w:vAlign w:val="center"/>
          </w:tcPr>
          <w:p w14:paraId="2A11F8A4" w14:textId="79F2D2DE" w:rsidR="004833A4" w:rsidRPr="001208D1" w:rsidRDefault="004833A4" w:rsidP="00284687">
            <w:pPr>
              <w:jc w:val="center"/>
              <w:rPr>
                <w:b/>
                <w:bCs/>
                <w:color w:val="000000"/>
              </w:rPr>
            </w:pPr>
          </w:p>
        </w:tc>
      </w:tr>
      <w:tr w:rsidR="001208D1" w:rsidRPr="001208D1" w14:paraId="2988C161" w14:textId="77777777" w:rsidTr="00AF0393">
        <w:trPr>
          <w:trHeight w:val="345"/>
        </w:trPr>
        <w:tc>
          <w:tcPr>
            <w:tcW w:w="3251" w:type="pct"/>
            <w:tcBorders>
              <w:top w:val="nil"/>
              <w:left w:val="single" w:sz="4" w:space="0" w:color="auto"/>
              <w:bottom w:val="single" w:sz="4" w:space="0" w:color="auto"/>
              <w:right w:val="single" w:sz="4" w:space="0" w:color="auto"/>
            </w:tcBorders>
            <w:shd w:val="clear" w:color="auto" w:fill="auto"/>
            <w:noWrap/>
            <w:vAlign w:val="center"/>
          </w:tcPr>
          <w:p w14:paraId="5A4AE937" w14:textId="1A272851" w:rsidR="004833A4" w:rsidRPr="001208D1" w:rsidRDefault="00B74097" w:rsidP="00C1515B">
            <w:pPr>
              <w:rPr>
                <w:b/>
                <w:bCs/>
                <w:color w:val="000000"/>
              </w:rPr>
            </w:pPr>
            <w:r>
              <w:rPr>
                <w:b/>
                <w:bCs/>
                <w:color w:val="000000"/>
              </w:rPr>
              <w:t>[</w:t>
            </w:r>
            <w:r w:rsidR="004833A4" w:rsidRPr="001208D1">
              <w:rPr>
                <w:b/>
                <w:bCs/>
                <w:color w:val="000000"/>
              </w:rPr>
              <w:t xml:space="preserve">Average fuel consumption for </w:t>
            </w:r>
            <w:r w:rsidR="000A4FFE" w:rsidRPr="001208D1">
              <w:rPr>
                <w:b/>
                <w:bCs/>
                <w:color w:val="000000"/>
              </w:rPr>
              <w:t>HD</w:t>
            </w:r>
            <w:r w:rsidR="00245662" w:rsidRPr="001208D1">
              <w:rPr>
                <w:b/>
                <w:bCs/>
                <w:color w:val="000000"/>
              </w:rPr>
              <w:t>-</w:t>
            </w:r>
            <w:r w:rsidR="000A4FFE" w:rsidRPr="001208D1">
              <w:rPr>
                <w:b/>
                <w:bCs/>
                <w:color w:val="000000"/>
              </w:rPr>
              <w:t>OVC-HEVs</w:t>
            </w:r>
            <w:r>
              <w:rPr>
                <w:b/>
                <w:bCs/>
                <w:color w:val="000000"/>
              </w:rPr>
              <w:t>]</w:t>
            </w:r>
          </w:p>
        </w:tc>
        <w:tc>
          <w:tcPr>
            <w:tcW w:w="573" w:type="pct"/>
            <w:tcBorders>
              <w:top w:val="nil"/>
              <w:left w:val="nil"/>
              <w:bottom w:val="single" w:sz="4" w:space="0" w:color="auto"/>
              <w:right w:val="single" w:sz="4" w:space="0" w:color="auto"/>
            </w:tcBorders>
            <w:shd w:val="clear" w:color="auto" w:fill="auto"/>
            <w:noWrap/>
            <w:vAlign w:val="center"/>
          </w:tcPr>
          <w:p w14:paraId="06E1BEEC" w14:textId="77777777" w:rsidR="004833A4" w:rsidRPr="001208D1" w:rsidRDefault="004833A4" w:rsidP="00284687">
            <w:pPr>
              <w:jc w:val="center"/>
              <w:rPr>
                <w:b/>
                <w:bCs/>
                <w:color w:val="000000"/>
              </w:rPr>
            </w:pPr>
          </w:p>
        </w:tc>
        <w:tc>
          <w:tcPr>
            <w:tcW w:w="515" w:type="pct"/>
            <w:tcBorders>
              <w:top w:val="nil"/>
              <w:left w:val="nil"/>
              <w:bottom w:val="single" w:sz="4" w:space="0" w:color="auto"/>
              <w:right w:val="single" w:sz="4" w:space="0" w:color="auto"/>
            </w:tcBorders>
            <w:shd w:val="clear" w:color="auto" w:fill="auto"/>
            <w:noWrap/>
            <w:vAlign w:val="center"/>
          </w:tcPr>
          <w:p w14:paraId="1D661258" w14:textId="77777777" w:rsidR="004833A4" w:rsidRPr="001208D1" w:rsidRDefault="004833A4" w:rsidP="00284687">
            <w:pPr>
              <w:jc w:val="center"/>
              <w:rPr>
                <w:b/>
                <w:bCs/>
                <w:color w:val="000000"/>
              </w:rPr>
            </w:pPr>
            <w:r w:rsidRPr="001208D1">
              <w:rPr>
                <w:b/>
                <w:bCs/>
                <w:color w:val="000000"/>
              </w:rPr>
              <w:t>x</w:t>
            </w:r>
          </w:p>
        </w:tc>
        <w:tc>
          <w:tcPr>
            <w:tcW w:w="661" w:type="pct"/>
            <w:gridSpan w:val="2"/>
            <w:tcBorders>
              <w:top w:val="nil"/>
              <w:left w:val="nil"/>
              <w:bottom w:val="single" w:sz="4" w:space="0" w:color="auto"/>
              <w:right w:val="single" w:sz="4" w:space="0" w:color="auto"/>
            </w:tcBorders>
            <w:shd w:val="clear" w:color="auto" w:fill="auto"/>
            <w:noWrap/>
            <w:vAlign w:val="center"/>
          </w:tcPr>
          <w:p w14:paraId="6FDA6CB1" w14:textId="77777777" w:rsidR="004833A4" w:rsidRPr="001208D1" w:rsidRDefault="004833A4" w:rsidP="00284687">
            <w:pPr>
              <w:jc w:val="center"/>
              <w:rPr>
                <w:b/>
                <w:bCs/>
                <w:color w:val="000000"/>
              </w:rPr>
            </w:pPr>
          </w:p>
        </w:tc>
      </w:tr>
      <w:tr w:rsidR="001208D1" w:rsidRPr="001208D1" w14:paraId="019D34F0" w14:textId="77777777" w:rsidTr="00AF0393">
        <w:trPr>
          <w:trHeight w:val="690"/>
        </w:trPr>
        <w:tc>
          <w:tcPr>
            <w:tcW w:w="3251" w:type="pct"/>
            <w:tcBorders>
              <w:top w:val="nil"/>
              <w:left w:val="single" w:sz="4" w:space="0" w:color="auto"/>
              <w:bottom w:val="single" w:sz="4" w:space="0" w:color="auto"/>
              <w:right w:val="single" w:sz="4" w:space="0" w:color="auto"/>
            </w:tcBorders>
            <w:shd w:val="clear" w:color="auto" w:fill="auto"/>
            <w:vAlign w:val="center"/>
            <w:hideMark/>
          </w:tcPr>
          <w:p w14:paraId="7E6F8279" w14:textId="77777777" w:rsidR="004833A4" w:rsidRPr="001208D1" w:rsidRDefault="004833A4" w:rsidP="00284687">
            <w:pPr>
              <w:rPr>
                <w:b/>
                <w:bCs/>
                <w:color w:val="000000"/>
              </w:rPr>
            </w:pPr>
            <w:r w:rsidRPr="001208D1">
              <w:rPr>
                <w:b/>
                <w:bCs/>
                <w:color w:val="000000"/>
              </w:rPr>
              <w:lastRenderedPageBreak/>
              <w:t>Is the vehicle involved in a recall or service campaign?</w:t>
            </w:r>
            <w:r w:rsidRPr="001208D1">
              <w:rPr>
                <w:b/>
                <w:bCs/>
                <w:color w:val="000000"/>
              </w:rPr>
              <w:br/>
              <w:t xml:space="preserve">If yes: Which one? Have the campaign repairs already been done? </w:t>
            </w:r>
          </w:p>
          <w:p w14:paraId="16ED4CCD" w14:textId="77777777" w:rsidR="004833A4" w:rsidRPr="001208D1" w:rsidRDefault="004833A4" w:rsidP="00284687">
            <w:pPr>
              <w:rPr>
                <w:b/>
                <w:bCs/>
                <w:color w:val="000000"/>
              </w:rPr>
            </w:pPr>
            <w:r w:rsidRPr="001208D1">
              <w:rPr>
                <w:i/>
                <w:iCs/>
                <w:color w:val="000000"/>
              </w:rPr>
              <w:t>The repairs must have been done before selecting the vehicle.</w:t>
            </w:r>
          </w:p>
        </w:tc>
        <w:tc>
          <w:tcPr>
            <w:tcW w:w="573" w:type="pct"/>
            <w:tcBorders>
              <w:top w:val="nil"/>
              <w:left w:val="nil"/>
              <w:bottom w:val="single" w:sz="4" w:space="0" w:color="auto"/>
              <w:right w:val="single" w:sz="4" w:space="0" w:color="auto"/>
            </w:tcBorders>
            <w:shd w:val="clear" w:color="auto" w:fill="auto"/>
            <w:vAlign w:val="center"/>
            <w:hideMark/>
          </w:tcPr>
          <w:p w14:paraId="28A81D3B" w14:textId="46D88805" w:rsidR="004833A4" w:rsidRPr="001208D1" w:rsidRDefault="004833A4" w:rsidP="00284687">
            <w:pPr>
              <w:jc w:val="center"/>
              <w:rPr>
                <w:b/>
                <w:bCs/>
                <w:color w:val="000000"/>
              </w:rPr>
            </w:pPr>
            <w:r w:rsidRPr="001208D1">
              <w:rPr>
                <w:b/>
                <w:bCs/>
                <w:color w:val="000000"/>
              </w:rPr>
              <w:t>x</w:t>
            </w:r>
          </w:p>
        </w:tc>
        <w:tc>
          <w:tcPr>
            <w:tcW w:w="515" w:type="pct"/>
            <w:tcBorders>
              <w:top w:val="nil"/>
              <w:left w:val="nil"/>
              <w:bottom w:val="single" w:sz="4" w:space="0" w:color="auto"/>
              <w:right w:val="single" w:sz="4" w:space="0" w:color="auto"/>
            </w:tcBorders>
            <w:shd w:val="clear" w:color="auto" w:fill="auto"/>
            <w:noWrap/>
            <w:vAlign w:val="center"/>
            <w:hideMark/>
          </w:tcPr>
          <w:p w14:paraId="54762238" w14:textId="77777777" w:rsidR="004833A4" w:rsidRPr="001208D1" w:rsidRDefault="004833A4" w:rsidP="00284687">
            <w:pPr>
              <w:jc w:val="center"/>
              <w:rPr>
                <w:b/>
                <w:bCs/>
                <w:color w:val="000000"/>
              </w:rPr>
            </w:pPr>
            <w:r w:rsidRPr="001208D1">
              <w:rPr>
                <w:b/>
                <w:bCs/>
                <w:color w:val="000000"/>
              </w:rPr>
              <w:t>x</w:t>
            </w:r>
          </w:p>
        </w:tc>
        <w:tc>
          <w:tcPr>
            <w:tcW w:w="661" w:type="pct"/>
            <w:gridSpan w:val="2"/>
            <w:tcBorders>
              <w:top w:val="nil"/>
              <w:left w:val="nil"/>
              <w:bottom w:val="single" w:sz="4" w:space="0" w:color="auto"/>
              <w:right w:val="single" w:sz="4" w:space="0" w:color="auto"/>
            </w:tcBorders>
            <w:shd w:val="clear" w:color="auto" w:fill="auto"/>
            <w:noWrap/>
            <w:vAlign w:val="center"/>
            <w:hideMark/>
          </w:tcPr>
          <w:p w14:paraId="530BAA9D" w14:textId="77777777" w:rsidR="004833A4" w:rsidRPr="001208D1" w:rsidRDefault="004833A4" w:rsidP="00284687">
            <w:pPr>
              <w:jc w:val="center"/>
              <w:rPr>
                <w:b/>
                <w:bCs/>
                <w:color w:val="000000"/>
              </w:rPr>
            </w:pPr>
            <w:r w:rsidRPr="001208D1">
              <w:rPr>
                <w:b/>
                <w:bCs/>
                <w:color w:val="000000"/>
              </w:rPr>
              <w:t> </w:t>
            </w:r>
          </w:p>
        </w:tc>
      </w:tr>
      <w:tr w:rsidR="001208D1" w:rsidRPr="001208D1" w14:paraId="6ECFA16A" w14:textId="77777777" w:rsidTr="00AF0393">
        <w:trPr>
          <w:trHeight w:val="420"/>
        </w:trPr>
        <w:tc>
          <w:tcPr>
            <w:tcW w:w="3251" w:type="pct"/>
            <w:tcBorders>
              <w:top w:val="nil"/>
              <w:left w:val="nil"/>
              <w:bottom w:val="nil"/>
              <w:right w:val="nil"/>
            </w:tcBorders>
            <w:shd w:val="clear" w:color="auto" w:fill="auto"/>
            <w:noWrap/>
            <w:vAlign w:val="center"/>
            <w:hideMark/>
          </w:tcPr>
          <w:p w14:paraId="07047DE2" w14:textId="77777777" w:rsidR="004833A4" w:rsidRPr="001208D1" w:rsidRDefault="004833A4" w:rsidP="000E149A">
            <w:pPr>
              <w:spacing w:before="120"/>
              <w:rPr>
                <w:bCs/>
                <w:i/>
                <w:color w:val="000000"/>
              </w:rPr>
            </w:pPr>
            <w:r w:rsidRPr="001208D1">
              <w:rPr>
                <w:b/>
                <w:bCs/>
                <w:color w:val="000000"/>
              </w:rPr>
              <w:t>Vehicle Owner Interview</w:t>
            </w:r>
            <w:r w:rsidRPr="001208D1">
              <w:rPr>
                <w:bCs/>
                <w:i/>
                <w:color w:val="000000"/>
              </w:rPr>
              <w:t xml:space="preserve"> </w:t>
            </w:r>
          </w:p>
          <w:p w14:paraId="525DFE66" w14:textId="77777777" w:rsidR="004833A4" w:rsidRPr="001208D1" w:rsidRDefault="004833A4" w:rsidP="00284687">
            <w:pPr>
              <w:rPr>
                <w:b/>
                <w:bCs/>
                <w:color w:val="000000"/>
              </w:rPr>
            </w:pPr>
            <w:r w:rsidRPr="001208D1">
              <w:rPr>
                <w:bCs/>
                <w:i/>
                <w:color w:val="000000"/>
              </w:rPr>
              <w:t>(the owner will only be asked the main questions and shall have no knowledge of the implications of the replies)</w:t>
            </w:r>
          </w:p>
        </w:tc>
        <w:tc>
          <w:tcPr>
            <w:tcW w:w="573" w:type="pct"/>
            <w:tcBorders>
              <w:top w:val="nil"/>
              <w:left w:val="nil"/>
              <w:bottom w:val="nil"/>
              <w:right w:val="nil"/>
            </w:tcBorders>
            <w:shd w:val="clear" w:color="auto" w:fill="auto"/>
            <w:noWrap/>
            <w:vAlign w:val="center"/>
            <w:hideMark/>
          </w:tcPr>
          <w:p w14:paraId="7AF57657" w14:textId="77777777" w:rsidR="004833A4" w:rsidRPr="001208D1" w:rsidRDefault="004833A4" w:rsidP="00284687">
            <w:pPr>
              <w:jc w:val="center"/>
              <w:rPr>
                <w:b/>
                <w:bCs/>
                <w:color w:val="000000"/>
              </w:rPr>
            </w:pPr>
          </w:p>
        </w:tc>
        <w:tc>
          <w:tcPr>
            <w:tcW w:w="515" w:type="pct"/>
            <w:tcBorders>
              <w:top w:val="nil"/>
              <w:left w:val="nil"/>
              <w:bottom w:val="nil"/>
              <w:right w:val="nil"/>
            </w:tcBorders>
            <w:shd w:val="clear" w:color="auto" w:fill="auto"/>
            <w:noWrap/>
            <w:vAlign w:val="center"/>
            <w:hideMark/>
          </w:tcPr>
          <w:p w14:paraId="35C9E3B0" w14:textId="77777777" w:rsidR="004833A4" w:rsidRPr="001208D1" w:rsidRDefault="004833A4" w:rsidP="00284687">
            <w:pPr>
              <w:jc w:val="center"/>
              <w:rPr>
                <w:b/>
                <w:bCs/>
                <w:color w:val="000000"/>
              </w:rPr>
            </w:pPr>
          </w:p>
        </w:tc>
        <w:tc>
          <w:tcPr>
            <w:tcW w:w="661" w:type="pct"/>
            <w:gridSpan w:val="2"/>
            <w:tcBorders>
              <w:top w:val="nil"/>
              <w:left w:val="nil"/>
              <w:bottom w:val="nil"/>
              <w:right w:val="nil"/>
            </w:tcBorders>
            <w:shd w:val="clear" w:color="auto" w:fill="auto"/>
            <w:noWrap/>
            <w:vAlign w:val="center"/>
            <w:hideMark/>
          </w:tcPr>
          <w:p w14:paraId="1D30A8FD" w14:textId="77777777" w:rsidR="004833A4" w:rsidRPr="001208D1" w:rsidRDefault="004833A4" w:rsidP="00284687">
            <w:pPr>
              <w:jc w:val="center"/>
              <w:rPr>
                <w:b/>
                <w:bCs/>
                <w:color w:val="000000"/>
              </w:rPr>
            </w:pPr>
          </w:p>
        </w:tc>
      </w:tr>
      <w:tr w:rsidR="001208D1" w:rsidRPr="001208D1" w14:paraId="03773BE6" w14:textId="77777777" w:rsidTr="00AF0393">
        <w:trPr>
          <w:trHeight w:val="255"/>
        </w:trPr>
        <w:tc>
          <w:tcPr>
            <w:tcW w:w="3251" w:type="pct"/>
            <w:tcBorders>
              <w:top w:val="nil"/>
              <w:left w:val="nil"/>
              <w:bottom w:val="nil"/>
              <w:right w:val="nil"/>
            </w:tcBorders>
            <w:shd w:val="clear" w:color="auto" w:fill="auto"/>
            <w:noWrap/>
            <w:vAlign w:val="bottom"/>
            <w:hideMark/>
          </w:tcPr>
          <w:p w14:paraId="2E703F7E" w14:textId="77777777" w:rsidR="004833A4" w:rsidRPr="001208D1" w:rsidRDefault="004833A4" w:rsidP="00284687">
            <w:pPr>
              <w:rPr>
                <w:color w:val="000000"/>
              </w:rPr>
            </w:pPr>
          </w:p>
        </w:tc>
        <w:tc>
          <w:tcPr>
            <w:tcW w:w="573" w:type="pct"/>
            <w:tcBorders>
              <w:top w:val="nil"/>
              <w:left w:val="nil"/>
              <w:bottom w:val="nil"/>
              <w:right w:val="nil"/>
            </w:tcBorders>
            <w:shd w:val="clear" w:color="auto" w:fill="auto"/>
            <w:noWrap/>
            <w:vAlign w:val="bottom"/>
            <w:hideMark/>
          </w:tcPr>
          <w:p w14:paraId="2340927A" w14:textId="77777777" w:rsidR="004833A4" w:rsidRPr="001208D1" w:rsidRDefault="004833A4" w:rsidP="00284687">
            <w:pPr>
              <w:jc w:val="center"/>
              <w:rPr>
                <w:b/>
                <w:bCs/>
                <w:color w:val="000000"/>
              </w:rPr>
            </w:pPr>
          </w:p>
        </w:tc>
        <w:tc>
          <w:tcPr>
            <w:tcW w:w="515" w:type="pct"/>
            <w:tcBorders>
              <w:top w:val="nil"/>
              <w:left w:val="nil"/>
              <w:bottom w:val="nil"/>
              <w:right w:val="nil"/>
            </w:tcBorders>
            <w:shd w:val="clear" w:color="auto" w:fill="auto"/>
            <w:noWrap/>
            <w:vAlign w:val="center"/>
            <w:hideMark/>
          </w:tcPr>
          <w:p w14:paraId="7F4013A7" w14:textId="77777777" w:rsidR="004833A4" w:rsidRPr="001208D1" w:rsidRDefault="004833A4" w:rsidP="00284687">
            <w:pPr>
              <w:jc w:val="center"/>
              <w:rPr>
                <w:b/>
                <w:bCs/>
                <w:color w:val="000000"/>
              </w:rPr>
            </w:pPr>
          </w:p>
        </w:tc>
        <w:tc>
          <w:tcPr>
            <w:tcW w:w="661" w:type="pct"/>
            <w:gridSpan w:val="2"/>
            <w:tcBorders>
              <w:top w:val="nil"/>
              <w:left w:val="nil"/>
              <w:bottom w:val="nil"/>
              <w:right w:val="nil"/>
            </w:tcBorders>
            <w:shd w:val="clear" w:color="auto" w:fill="auto"/>
            <w:noWrap/>
            <w:vAlign w:val="center"/>
            <w:hideMark/>
          </w:tcPr>
          <w:p w14:paraId="583EFCDB" w14:textId="77777777" w:rsidR="004833A4" w:rsidRPr="001208D1" w:rsidRDefault="004833A4" w:rsidP="00284687">
            <w:pPr>
              <w:jc w:val="center"/>
              <w:rPr>
                <w:b/>
                <w:bCs/>
                <w:color w:val="000000"/>
              </w:rPr>
            </w:pPr>
          </w:p>
        </w:tc>
      </w:tr>
      <w:tr w:rsidR="001208D1" w:rsidRPr="001208D1" w14:paraId="24B4D4D3" w14:textId="77777777" w:rsidTr="00EF7C1A">
        <w:trPr>
          <w:trHeight w:val="375"/>
        </w:trPr>
        <w:tc>
          <w:tcPr>
            <w:tcW w:w="32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418DF8" w14:textId="77777777" w:rsidR="004833A4" w:rsidRPr="001208D1" w:rsidRDefault="004833A4" w:rsidP="00284687">
            <w:pPr>
              <w:rPr>
                <w:b/>
                <w:bCs/>
                <w:color w:val="000000"/>
              </w:rPr>
            </w:pPr>
            <w:r w:rsidRPr="001208D1">
              <w:rPr>
                <w:b/>
                <w:bCs/>
                <w:color w:val="000000"/>
              </w:rPr>
              <w:t>Name of the owner (only available to the accredited inspection body or laboratory/technical service)</w:t>
            </w:r>
          </w:p>
        </w:tc>
        <w:tc>
          <w:tcPr>
            <w:tcW w:w="573" w:type="pct"/>
            <w:tcBorders>
              <w:top w:val="single" w:sz="4" w:space="0" w:color="auto"/>
              <w:left w:val="nil"/>
              <w:bottom w:val="single" w:sz="4" w:space="0" w:color="auto"/>
              <w:right w:val="single" w:sz="4" w:space="0" w:color="auto"/>
            </w:tcBorders>
            <w:shd w:val="clear" w:color="auto" w:fill="auto"/>
            <w:noWrap/>
            <w:vAlign w:val="center"/>
          </w:tcPr>
          <w:p w14:paraId="3DF02B66" w14:textId="7BE7010D" w:rsidR="004833A4" w:rsidRPr="001208D1" w:rsidRDefault="004833A4" w:rsidP="00EF7C1A">
            <w:pPr>
              <w:jc w:val="center"/>
              <w:rPr>
                <w:b/>
                <w:bCs/>
                <w:color w:val="000000"/>
              </w:rPr>
            </w:pPr>
          </w:p>
        </w:tc>
        <w:tc>
          <w:tcPr>
            <w:tcW w:w="515" w:type="pct"/>
            <w:tcBorders>
              <w:top w:val="single" w:sz="4" w:space="0" w:color="auto"/>
              <w:left w:val="nil"/>
              <w:bottom w:val="single" w:sz="4" w:space="0" w:color="auto"/>
              <w:right w:val="single" w:sz="4" w:space="0" w:color="auto"/>
            </w:tcBorders>
            <w:shd w:val="clear" w:color="auto" w:fill="auto"/>
            <w:noWrap/>
            <w:vAlign w:val="center"/>
            <w:hideMark/>
          </w:tcPr>
          <w:p w14:paraId="41BDCCC2" w14:textId="5E16C200" w:rsidR="004833A4" w:rsidRPr="001208D1" w:rsidRDefault="004833A4" w:rsidP="00EF7C1A">
            <w:pPr>
              <w:jc w:val="center"/>
              <w:rPr>
                <w:b/>
                <w:bCs/>
                <w:color w:val="000000"/>
              </w:rPr>
            </w:pPr>
          </w:p>
        </w:tc>
        <w:tc>
          <w:tcPr>
            <w:tcW w:w="661" w:type="pct"/>
            <w:gridSpan w:val="2"/>
            <w:tcBorders>
              <w:top w:val="single" w:sz="4" w:space="0" w:color="auto"/>
              <w:left w:val="nil"/>
              <w:bottom w:val="single" w:sz="4" w:space="0" w:color="auto"/>
              <w:right w:val="single" w:sz="4" w:space="0" w:color="auto"/>
            </w:tcBorders>
            <w:shd w:val="clear" w:color="auto" w:fill="auto"/>
            <w:noWrap/>
            <w:vAlign w:val="center"/>
            <w:hideMark/>
          </w:tcPr>
          <w:p w14:paraId="29650D1D" w14:textId="77777777" w:rsidR="004833A4" w:rsidRPr="00EF7C1A" w:rsidRDefault="004833A4" w:rsidP="00EF7C1A">
            <w:pPr>
              <w:jc w:val="center"/>
              <w:rPr>
                <w:b/>
                <w:bCs/>
                <w:color w:val="000000"/>
              </w:rPr>
            </w:pPr>
            <w:r w:rsidRPr="00EF7C1A">
              <w:rPr>
                <w:b/>
                <w:bCs/>
                <w:color w:val="000000"/>
              </w:rPr>
              <w:t>x</w:t>
            </w:r>
          </w:p>
        </w:tc>
      </w:tr>
      <w:tr w:rsidR="001208D1" w:rsidRPr="001208D1" w14:paraId="70B7B20A" w14:textId="77777777" w:rsidTr="00EF7C1A">
        <w:trPr>
          <w:trHeight w:val="375"/>
        </w:trPr>
        <w:tc>
          <w:tcPr>
            <w:tcW w:w="3251" w:type="pct"/>
            <w:tcBorders>
              <w:top w:val="nil"/>
              <w:left w:val="single" w:sz="4" w:space="0" w:color="auto"/>
              <w:bottom w:val="single" w:sz="4" w:space="0" w:color="auto"/>
              <w:right w:val="single" w:sz="4" w:space="0" w:color="auto"/>
            </w:tcBorders>
            <w:shd w:val="clear" w:color="auto" w:fill="auto"/>
            <w:noWrap/>
            <w:vAlign w:val="center"/>
            <w:hideMark/>
          </w:tcPr>
          <w:p w14:paraId="48555A79" w14:textId="77777777" w:rsidR="004833A4" w:rsidRPr="001208D1" w:rsidRDefault="004833A4" w:rsidP="00284687">
            <w:pPr>
              <w:rPr>
                <w:b/>
                <w:bCs/>
                <w:color w:val="000000"/>
              </w:rPr>
            </w:pPr>
            <w:r w:rsidRPr="001208D1">
              <w:rPr>
                <w:b/>
                <w:bCs/>
                <w:color w:val="000000"/>
              </w:rPr>
              <w:t>Contact (address / telephone) (only available to the accredited inspection body or laboratory/technical service)</w:t>
            </w:r>
          </w:p>
        </w:tc>
        <w:tc>
          <w:tcPr>
            <w:tcW w:w="573" w:type="pct"/>
            <w:tcBorders>
              <w:top w:val="nil"/>
              <w:left w:val="nil"/>
              <w:bottom w:val="single" w:sz="4" w:space="0" w:color="auto"/>
              <w:right w:val="single" w:sz="4" w:space="0" w:color="auto"/>
            </w:tcBorders>
            <w:shd w:val="clear" w:color="auto" w:fill="auto"/>
            <w:noWrap/>
            <w:vAlign w:val="center"/>
          </w:tcPr>
          <w:p w14:paraId="0D7CBA2A" w14:textId="68205CBC" w:rsidR="004833A4" w:rsidRPr="001208D1" w:rsidRDefault="004833A4" w:rsidP="00EF7C1A">
            <w:pPr>
              <w:jc w:val="center"/>
              <w:rPr>
                <w:b/>
                <w:bCs/>
                <w:color w:val="000000"/>
              </w:rPr>
            </w:pPr>
          </w:p>
        </w:tc>
        <w:tc>
          <w:tcPr>
            <w:tcW w:w="515" w:type="pct"/>
            <w:tcBorders>
              <w:top w:val="nil"/>
              <w:left w:val="nil"/>
              <w:bottom w:val="single" w:sz="4" w:space="0" w:color="auto"/>
              <w:right w:val="single" w:sz="4" w:space="0" w:color="auto"/>
            </w:tcBorders>
            <w:shd w:val="clear" w:color="auto" w:fill="auto"/>
            <w:noWrap/>
            <w:vAlign w:val="center"/>
            <w:hideMark/>
          </w:tcPr>
          <w:p w14:paraId="04FE8772" w14:textId="2A1D59AF" w:rsidR="004833A4" w:rsidRPr="001208D1" w:rsidRDefault="004833A4" w:rsidP="00EF7C1A">
            <w:pPr>
              <w:jc w:val="center"/>
              <w:rPr>
                <w:b/>
                <w:bCs/>
                <w:color w:val="000000"/>
              </w:rPr>
            </w:pPr>
          </w:p>
        </w:tc>
        <w:tc>
          <w:tcPr>
            <w:tcW w:w="661" w:type="pct"/>
            <w:gridSpan w:val="2"/>
            <w:tcBorders>
              <w:top w:val="nil"/>
              <w:left w:val="nil"/>
              <w:bottom w:val="single" w:sz="4" w:space="0" w:color="auto"/>
              <w:right w:val="single" w:sz="4" w:space="0" w:color="auto"/>
            </w:tcBorders>
            <w:shd w:val="clear" w:color="auto" w:fill="auto"/>
            <w:noWrap/>
            <w:vAlign w:val="center"/>
            <w:hideMark/>
          </w:tcPr>
          <w:p w14:paraId="339EDE02" w14:textId="77777777" w:rsidR="004833A4" w:rsidRPr="00EF7C1A" w:rsidRDefault="004833A4" w:rsidP="00EF7C1A">
            <w:pPr>
              <w:jc w:val="center"/>
              <w:rPr>
                <w:b/>
                <w:bCs/>
                <w:color w:val="000000"/>
              </w:rPr>
            </w:pPr>
            <w:r w:rsidRPr="00EF7C1A">
              <w:rPr>
                <w:b/>
                <w:bCs/>
                <w:color w:val="000000"/>
              </w:rPr>
              <w:t>x</w:t>
            </w:r>
          </w:p>
        </w:tc>
      </w:tr>
      <w:tr w:rsidR="001208D1" w:rsidRPr="001208D1" w14:paraId="6FEA0E2D" w14:textId="77777777" w:rsidTr="00817E80">
        <w:trPr>
          <w:trHeight w:val="375"/>
        </w:trPr>
        <w:tc>
          <w:tcPr>
            <w:tcW w:w="3251" w:type="pct"/>
            <w:tcBorders>
              <w:top w:val="nil"/>
              <w:left w:val="nil"/>
              <w:bottom w:val="nil"/>
              <w:right w:val="nil"/>
            </w:tcBorders>
            <w:shd w:val="clear" w:color="auto" w:fill="auto"/>
            <w:noWrap/>
            <w:vAlign w:val="center"/>
            <w:hideMark/>
          </w:tcPr>
          <w:p w14:paraId="52361621" w14:textId="77777777" w:rsidR="004833A4" w:rsidRPr="001208D1" w:rsidRDefault="004833A4" w:rsidP="00284687">
            <w:pPr>
              <w:rPr>
                <w:b/>
                <w:bCs/>
                <w:color w:val="000000"/>
              </w:rPr>
            </w:pPr>
          </w:p>
        </w:tc>
        <w:tc>
          <w:tcPr>
            <w:tcW w:w="573" w:type="pct"/>
            <w:tcBorders>
              <w:top w:val="nil"/>
              <w:left w:val="nil"/>
              <w:bottom w:val="nil"/>
              <w:right w:val="nil"/>
            </w:tcBorders>
            <w:shd w:val="clear" w:color="auto" w:fill="auto"/>
            <w:noWrap/>
            <w:vAlign w:val="center"/>
          </w:tcPr>
          <w:p w14:paraId="7FFBCA6C" w14:textId="77777777" w:rsidR="004833A4" w:rsidRPr="001208D1" w:rsidRDefault="004833A4" w:rsidP="00284687">
            <w:pPr>
              <w:jc w:val="center"/>
              <w:rPr>
                <w:b/>
                <w:bCs/>
                <w:color w:val="000000"/>
              </w:rPr>
            </w:pPr>
          </w:p>
        </w:tc>
        <w:tc>
          <w:tcPr>
            <w:tcW w:w="515" w:type="pct"/>
            <w:tcBorders>
              <w:top w:val="nil"/>
              <w:left w:val="nil"/>
              <w:bottom w:val="nil"/>
              <w:right w:val="nil"/>
            </w:tcBorders>
            <w:shd w:val="clear" w:color="auto" w:fill="auto"/>
            <w:noWrap/>
            <w:vAlign w:val="center"/>
            <w:hideMark/>
          </w:tcPr>
          <w:p w14:paraId="79919AA6" w14:textId="77777777" w:rsidR="004833A4" w:rsidRPr="001208D1" w:rsidRDefault="004833A4" w:rsidP="00817E80">
            <w:pPr>
              <w:jc w:val="center"/>
              <w:rPr>
                <w:b/>
                <w:bCs/>
                <w:color w:val="000000"/>
              </w:rPr>
            </w:pPr>
          </w:p>
        </w:tc>
        <w:tc>
          <w:tcPr>
            <w:tcW w:w="661" w:type="pct"/>
            <w:gridSpan w:val="2"/>
            <w:tcBorders>
              <w:top w:val="nil"/>
              <w:left w:val="nil"/>
              <w:bottom w:val="nil"/>
              <w:right w:val="nil"/>
            </w:tcBorders>
            <w:shd w:val="clear" w:color="auto" w:fill="auto"/>
            <w:noWrap/>
            <w:vAlign w:val="center"/>
            <w:hideMark/>
          </w:tcPr>
          <w:p w14:paraId="61E6D79A" w14:textId="77777777" w:rsidR="004833A4" w:rsidRPr="001208D1" w:rsidRDefault="004833A4" w:rsidP="00817E80">
            <w:pPr>
              <w:jc w:val="center"/>
              <w:rPr>
                <w:color w:val="000000"/>
              </w:rPr>
            </w:pPr>
          </w:p>
        </w:tc>
      </w:tr>
      <w:tr w:rsidR="001208D1" w:rsidRPr="001208D1" w14:paraId="3E2DD0EA" w14:textId="77777777" w:rsidTr="00EF7C1A">
        <w:trPr>
          <w:trHeight w:val="375"/>
        </w:trPr>
        <w:tc>
          <w:tcPr>
            <w:tcW w:w="32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2ECF62" w14:textId="77777777" w:rsidR="004833A4" w:rsidRPr="001208D1" w:rsidRDefault="004833A4" w:rsidP="00284687">
            <w:pPr>
              <w:rPr>
                <w:b/>
                <w:bCs/>
                <w:color w:val="000000"/>
              </w:rPr>
            </w:pPr>
            <w:r w:rsidRPr="001208D1">
              <w:rPr>
                <w:b/>
                <w:bCs/>
                <w:color w:val="000000"/>
              </w:rPr>
              <w:t>How many owners did the vehicle have?</w:t>
            </w:r>
          </w:p>
        </w:tc>
        <w:tc>
          <w:tcPr>
            <w:tcW w:w="573" w:type="pct"/>
            <w:tcBorders>
              <w:top w:val="single" w:sz="4" w:space="0" w:color="auto"/>
              <w:left w:val="nil"/>
              <w:bottom w:val="single" w:sz="4" w:space="0" w:color="auto"/>
              <w:right w:val="single" w:sz="4" w:space="0" w:color="auto"/>
            </w:tcBorders>
            <w:shd w:val="clear" w:color="auto" w:fill="auto"/>
            <w:noWrap/>
            <w:vAlign w:val="center"/>
          </w:tcPr>
          <w:p w14:paraId="7BD69FF7" w14:textId="3C9292CE" w:rsidR="004833A4" w:rsidRPr="001208D1" w:rsidRDefault="004833A4" w:rsidP="00EF7C1A">
            <w:pPr>
              <w:jc w:val="center"/>
              <w:rPr>
                <w:b/>
                <w:bCs/>
                <w:color w:val="000000"/>
              </w:rPr>
            </w:pPr>
          </w:p>
        </w:tc>
        <w:tc>
          <w:tcPr>
            <w:tcW w:w="515" w:type="pct"/>
            <w:tcBorders>
              <w:top w:val="single" w:sz="4" w:space="0" w:color="auto"/>
              <w:left w:val="nil"/>
              <w:bottom w:val="single" w:sz="4" w:space="0" w:color="auto"/>
              <w:right w:val="single" w:sz="4" w:space="0" w:color="auto"/>
            </w:tcBorders>
            <w:shd w:val="clear" w:color="auto" w:fill="auto"/>
            <w:noWrap/>
            <w:vAlign w:val="center"/>
            <w:hideMark/>
          </w:tcPr>
          <w:p w14:paraId="73C3BDDD" w14:textId="77777777" w:rsidR="004833A4" w:rsidRPr="001208D1" w:rsidRDefault="004833A4" w:rsidP="00EF7C1A">
            <w:pPr>
              <w:jc w:val="center"/>
              <w:rPr>
                <w:b/>
                <w:bCs/>
                <w:color w:val="000000"/>
              </w:rPr>
            </w:pPr>
            <w:r w:rsidRPr="001208D1">
              <w:rPr>
                <w:b/>
                <w:bCs/>
                <w:color w:val="000000"/>
              </w:rPr>
              <w:t>x</w:t>
            </w:r>
          </w:p>
        </w:tc>
        <w:tc>
          <w:tcPr>
            <w:tcW w:w="661" w:type="pct"/>
            <w:gridSpan w:val="2"/>
            <w:tcBorders>
              <w:top w:val="single" w:sz="4" w:space="0" w:color="auto"/>
              <w:left w:val="nil"/>
              <w:bottom w:val="single" w:sz="4" w:space="0" w:color="auto"/>
              <w:right w:val="single" w:sz="4" w:space="0" w:color="auto"/>
            </w:tcBorders>
            <w:shd w:val="clear" w:color="auto" w:fill="auto"/>
            <w:noWrap/>
            <w:vAlign w:val="center"/>
            <w:hideMark/>
          </w:tcPr>
          <w:p w14:paraId="3757CBAF" w14:textId="430666B1" w:rsidR="004833A4" w:rsidRPr="001208D1" w:rsidRDefault="004833A4" w:rsidP="00EF7C1A">
            <w:pPr>
              <w:jc w:val="center"/>
              <w:rPr>
                <w:color w:val="000000"/>
              </w:rPr>
            </w:pPr>
          </w:p>
        </w:tc>
      </w:tr>
      <w:tr w:rsidR="00DB009B" w:rsidRPr="001208D1" w14:paraId="48A5A8D8" w14:textId="77777777" w:rsidTr="00EF7C1A">
        <w:trPr>
          <w:trHeight w:val="517"/>
        </w:trPr>
        <w:tc>
          <w:tcPr>
            <w:tcW w:w="3251" w:type="pct"/>
            <w:tcBorders>
              <w:top w:val="nil"/>
              <w:left w:val="single" w:sz="4" w:space="0" w:color="auto"/>
              <w:bottom w:val="nil"/>
              <w:right w:val="single" w:sz="4" w:space="0" w:color="auto"/>
            </w:tcBorders>
            <w:shd w:val="clear" w:color="auto" w:fill="auto"/>
            <w:vAlign w:val="center"/>
            <w:hideMark/>
          </w:tcPr>
          <w:p w14:paraId="7EB480C3" w14:textId="77777777" w:rsidR="004833A4" w:rsidRPr="001208D1" w:rsidRDefault="004833A4" w:rsidP="00284687">
            <w:pPr>
              <w:rPr>
                <w:b/>
                <w:bCs/>
                <w:color w:val="000000"/>
              </w:rPr>
            </w:pPr>
            <w:r w:rsidRPr="001208D1">
              <w:rPr>
                <w:b/>
                <w:bCs/>
                <w:color w:val="000000"/>
              </w:rPr>
              <w:t>Did the odometer work?</w:t>
            </w:r>
            <w:r w:rsidRPr="001208D1">
              <w:rPr>
                <w:b/>
                <w:bCs/>
                <w:color w:val="000000"/>
              </w:rPr>
              <w:br/>
            </w:r>
            <w:r w:rsidRPr="001208D1">
              <w:rPr>
                <w:i/>
                <w:iCs/>
                <w:color w:val="000000"/>
              </w:rPr>
              <w:t>If no, the vehicle cannot be selected.</w:t>
            </w:r>
          </w:p>
        </w:tc>
        <w:tc>
          <w:tcPr>
            <w:tcW w:w="573" w:type="pct"/>
            <w:tcBorders>
              <w:top w:val="nil"/>
              <w:left w:val="nil"/>
              <w:bottom w:val="nil"/>
              <w:right w:val="single" w:sz="4" w:space="0" w:color="auto"/>
            </w:tcBorders>
            <w:shd w:val="clear" w:color="auto" w:fill="auto"/>
            <w:vAlign w:val="center"/>
            <w:hideMark/>
          </w:tcPr>
          <w:p w14:paraId="6DBCBE49" w14:textId="679E5F27" w:rsidR="004833A4" w:rsidRPr="001208D1" w:rsidRDefault="004833A4" w:rsidP="00284687">
            <w:pPr>
              <w:jc w:val="center"/>
              <w:rPr>
                <w:b/>
                <w:bCs/>
                <w:color w:val="000000"/>
              </w:rPr>
            </w:pPr>
            <w:r w:rsidRPr="001208D1">
              <w:rPr>
                <w:b/>
                <w:bCs/>
                <w:color w:val="000000"/>
              </w:rPr>
              <w:t>x</w:t>
            </w:r>
          </w:p>
        </w:tc>
        <w:tc>
          <w:tcPr>
            <w:tcW w:w="515" w:type="pct"/>
            <w:tcBorders>
              <w:top w:val="nil"/>
              <w:left w:val="nil"/>
              <w:bottom w:val="nil"/>
              <w:right w:val="single" w:sz="4" w:space="0" w:color="auto"/>
            </w:tcBorders>
            <w:shd w:val="clear" w:color="auto" w:fill="auto"/>
            <w:noWrap/>
            <w:vAlign w:val="bottom"/>
          </w:tcPr>
          <w:p w14:paraId="7CDCE3B0" w14:textId="6262E101" w:rsidR="004833A4" w:rsidRPr="001208D1" w:rsidRDefault="004833A4" w:rsidP="00284687">
            <w:pPr>
              <w:jc w:val="center"/>
              <w:rPr>
                <w:b/>
                <w:bCs/>
                <w:color w:val="000000"/>
              </w:rPr>
            </w:pPr>
          </w:p>
        </w:tc>
        <w:tc>
          <w:tcPr>
            <w:tcW w:w="661" w:type="pct"/>
            <w:gridSpan w:val="2"/>
            <w:tcBorders>
              <w:top w:val="nil"/>
              <w:left w:val="nil"/>
              <w:bottom w:val="single" w:sz="4" w:space="0" w:color="auto"/>
              <w:right w:val="single" w:sz="4" w:space="0" w:color="auto"/>
            </w:tcBorders>
            <w:shd w:val="clear" w:color="auto" w:fill="auto"/>
            <w:noWrap/>
            <w:vAlign w:val="bottom"/>
          </w:tcPr>
          <w:p w14:paraId="4117C9CE" w14:textId="41B5469E" w:rsidR="004833A4" w:rsidRPr="001208D1" w:rsidRDefault="004833A4" w:rsidP="00284687">
            <w:pPr>
              <w:jc w:val="center"/>
              <w:rPr>
                <w:color w:val="000000"/>
              </w:rPr>
            </w:pPr>
          </w:p>
        </w:tc>
      </w:tr>
      <w:tr w:rsidR="00DB009B" w:rsidRPr="001208D1" w14:paraId="0FA0F22D" w14:textId="77777777" w:rsidTr="00EF7C1A">
        <w:trPr>
          <w:trHeight w:val="375"/>
        </w:trPr>
        <w:tc>
          <w:tcPr>
            <w:tcW w:w="3251" w:type="pct"/>
            <w:tcBorders>
              <w:top w:val="single" w:sz="4" w:space="0" w:color="auto"/>
              <w:left w:val="single" w:sz="4" w:space="0" w:color="auto"/>
              <w:bottom w:val="nil"/>
              <w:right w:val="single" w:sz="4" w:space="0" w:color="auto"/>
            </w:tcBorders>
            <w:shd w:val="clear" w:color="auto" w:fill="auto"/>
            <w:noWrap/>
            <w:vAlign w:val="center"/>
            <w:hideMark/>
          </w:tcPr>
          <w:p w14:paraId="164B4B7A" w14:textId="77777777" w:rsidR="004833A4" w:rsidRPr="001208D1" w:rsidRDefault="004833A4" w:rsidP="00284687">
            <w:pPr>
              <w:rPr>
                <w:b/>
                <w:bCs/>
                <w:color w:val="000000"/>
              </w:rPr>
            </w:pPr>
            <w:r w:rsidRPr="001208D1">
              <w:rPr>
                <w:b/>
                <w:bCs/>
                <w:color w:val="000000"/>
              </w:rPr>
              <w:t>Was the vehicle used for one of the following?</w:t>
            </w:r>
          </w:p>
        </w:tc>
        <w:tc>
          <w:tcPr>
            <w:tcW w:w="573" w:type="pct"/>
            <w:tcBorders>
              <w:top w:val="single" w:sz="4" w:space="0" w:color="auto"/>
              <w:left w:val="nil"/>
              <w:bottom w:val="nil"/>
              <w:right w:val="single" w:sz="4" w:space="0" w:color="auto"/>
            </w:tcBorders>
            <w:shd w:val="clear" w:color="auto" w:fill="auto"/>
            <w:noWrap/>
            <w:vAlign w:val="center"/>
          </w:tcPr>
          <w:p w14:paraId="619B351A" w14:textId="354C5DA7" w:rsidR="004833A4" w:rsidRPr="001208D1" w:rsidRDefault="004833A4" w:rsidP="00EF7C1A">
            <w:pPr>
              <w:jc w:val="center"/>
              <w:rPr>
                <w:b/>
                <w:bCs/>
                <w:color w:val="000000"/>
              </w:rPr>
            </w:pPr>
          </w:p>
        </w:tc>
        <w:tc>
          <w:tcPr>
            <w:tcW w:w="515" w:type="pct"/>
            <w:tcBorders>
              <w:top w:val="single" w:sz="4" w:space="0" w:color="auto"/>
              <w:left w:val="nil"/>
              <w:bottom w:val="nil"/>
              <w:right w:val="single" w:sz="4" w:space="0" w:color="auto"/>
            </w:tcBorders>
            <w:shd w:val="clear" w:color="auto" w:fill="auto"/>
            <w:noWrap/>
            <w:vAlign w:val="center"/>
          </w:tcPr>
          <w:p w14:paraId="1A50FF9D" w14:textId="7FD47449" w:rsidR="004833A4" w:rsidRPr="001208D1" w:rsidRDefault="004833A4" w:rsidP="00EF7C1A">
            <w:pPr>
              <w:jc w:val="center"/>
              <w:rPr>
                <w:b/>
                <w:bCs/>
                <w:color w:val="000000"/>
              </w:rPr>
            </w:pPr>
          </w:p>
        </w:tc>
        <w:tc>
          <w:tcPr>
            <w:tcW w:w="661" w:type="pct"/>
            <w:gridSpan w:val="2"/>
            <w:tcBorders>
              <w:top w:val="nil"/>
              <w:left w:val="nil"/>
              <w:bottom w:val="single" w:sz="4" w:space="0" w:color="auto"/>
              <w:right w:val="single" w:sz="4" w:space="0" w:color="auto"/>
            </w:tcBorders>
            <w:shd w:val="clear" w:color="auto" w:fill="auto"/>
            <w:noWrap/>
            <w:vAlign w:val="center"/>
          </w:tcPr>
          <w:p w14:paraId="306AE35B" w14:textId="065ED9C1" w:rsidR="004833A4" w:rsidRPr="001208D1" w:rsidRDefault="004833A4" w:rsidP="00EF7C1A">
            <w:pPr>
              <w:jc w:val="center"/>
              <w:rPr>
                <w:color w:val="000000"/>
              </w:rPr>
            </w:pPr>
          </w:p>
        </w:tc>
      </w:tr>
      <w:tr w:rsidR="00DB009B" w:rsidRPr="001208D1" w14:paraId="33A185F5" w14:textId="77777777" w:rsidTr="00EF7C1A">
        <w:trPr>
          <w:trHeight w:val="375"/>
        </w:trPr>
        <w:tc>
          <w:tcPr>
            <w:tcW w:w="3251" w:type="pct"/>
            <w:tcBorders>
              <w:top w:val="nil"/>
              <w:left w:val="single" w:sz="4" w:space="0" w:color="auto"/>
              <w:bottom w:val="nil"/>
              <w:right w:val="single" w:sz="4" w:space="0" w:color="auto"/>
            </w:tcBorders>
            <w:shd w:val="clear" w:color="auto" w:fill="auto"/>
            <w:noWrap/>
            <w:vAlign w:val="bottom"/>
            <w:hideMark/>
          </w:tcPr>
          <w:p w14:paraId="2C777334" w14:textId="77777777" w:rsidR="004833A4" w:rsidRPr="001208D1" w:rsidRDefault="004833A4" w:rsidP="00806E6F">
            <w:pPr>
              <w:jc w:val="right"/>
              <w:rPr>
                <w:color w:val="000000"/>
              </w:rPr>
            </w:pPr>
            <w:r w:rsidRPr="001208D1">
              <w:rPr>
                <w:color w:val="000000"/>
              </w:rPr>
              <w:t xml:space="preserve">As </w:t>
            </w:r>
            <w:r w:rsidR="00806E6F" w:rsidRPr="001208D1">
              <w:rPr>
                <w:color w:val="000000"/>
              </w:rPr>
              <w:t xml:space="preserve">vehicle </w:t>
            </w:r>
            <w:r w:rsidRPr="001208D1">
              <w:rPr>
                <w:color w:val="000000"/>
              </w:rPr>
              <w:t>used in show-rooms?</w:t>
            </w:r>
          </w:p>
        </w:tc>
        <w:tc>
          <w:tcPr>
            <w:tcW w:w="573" w:type="pct"/>
            <w:tcBorders>
              <w:top w:val="nil"/>
              <w:left w:val="nil"/>
              <w:bottom w:val="nil"/>
              <w:right w:val="single" w:sz="4" w:space="0" w:color="auto"/>
            </w:tcBorders>
            <w:shd w:val="clear" w:color="auto" w:fill="auto"/>
            <w:noWrap/>
            <w:vAlign w:val="center"/>
          </w:tcPr>
          <w:p w14:paraId="7D8B56F9" w14:textId="4DB1A8FB" w:rsidR="004833A4" w:rsidRPr="001208D1" w:rsidRDefault="004833A4" w:rsidP="00EF7C1A">
            <w:pPr>
              <w:jc w:val="center"/>
              <w:rPr>
                <w:b/>
                <w:bCs/>
                <w:color w:val="000000"/>
              </w:rPr>
            </w:pPr>
          </w:p>
        </w:tc>
        <w:tc>
          <w:tcPr>
            <w:tcW w:w="515" w:type="pct"/>
            <w:tcBorders>
              <w:top w:val="nil"/>
              <w:left w:val="nil"/>
              <w:bottom w:val="nil"/>
              <w:right w:val="single" w:sz="4" w:space="0" w:color="auto"/>
            </w:tcBorders>
            <w:shd w:val="clear" w:color="auto" w:fill="auto"/>
            <w:noWrap/>
            <w:vAlign w:val="center"/>
            <w:hideMark/>
          </w:tcPr>
          <w:p w14:paraId="65947A6D" w14:textId="77777777" w:rsidR="004833A4" w:rsidRPr="001208D1" w:rsidRDefault="004833A4" w:rsidP="00EF7C1A">
            <w:pPr>
              <w:jc w:val="center"/>
              <w:rPr>
                <w:b/>
                <w:bCs/>
                <w:color w:val="000000"/>
              </w:rPr>
            </w:pPr>
            <w:r w:rsidRPr="001208D1">
              <w:rPr>
                <w:b/>
                <w:bCs/>
                <w:color w:val="000000"/>
              </w:rPr>
              <w:t>x</w:t>
            </w:r>
          </w:p>
        </w:tc>
        <w:tc>
          <w:tcPr>
            <w:tcW w:w="661" w:type="pct"/>
            <w:gridSpan w:val="2"/>
            <w:tcBorders>
              <w:top w:val="nil"/>
              <w:left w:val="nil"/>
              <w:bottom w:val="single" w:sz="4" w:space="0" w:color="auto"/>
              <w:right w:val="single" w:sz="4" w:space="0" w:color="auto"/>
            </w:tcBorders>
            <w:shd w:val="clear" w:color="auto" w:fill="auto"/>
            <w:noWrap/>
            <w:vAlign w:val="center"/>
          </w:tcPr>
          <w:p w14:paraId="0C299E10" w14:textId="147E170C" w:rsidR="004833A4" w:rsidRPr="001208D1" w:rsidRDefault="004833A4" w:rsidP="00EF7C1A">
            <w:pPr>
              <w:jc w:val="center"/>
              <w:rPr>
                <w:color w:val="000000"/>
              </w:rPr>
            </w:pPr>
          </w:p>
        </w:tc>
      </w:tr>
      <w:tr w:rsidR="00DB009B" w:rsidRPr="001208D1" w14:paraId="68B90F0C" w14:textId="77777777" w:rsidTr="00EF7C1A">
        <w:trPr>
          <w:trHeight w:val="375"/>
        </w:trPr>
        <w:tc>
          <w:tcPr>
            <w:tcW w:w="3251" w:type="pct"/>
            <w:tcBorders>
              <w:top w:val="nil"/>
              <w:left w:val="single" w:sz="4" w:space="0" w:color="auto"/>
              <w:bottom w:val="nil"/>
              <w:right w:val="single" w:sz="4" w:space="0" w:color="auto"/>
            </w:tcBorders>
            <w:shd w:val="clear" w:color="auto" w:fill="auto"/>
            <w:noWrap/>
            <w:vAlign w:val="bottom"/>
            <w:hideMark/>
          </w:tcPr>
          <w:p w14:paraId="20CB9C49" w14:textId="77777777" w:rsidR="004833A4" w:rsidRPr="001208D1" w:rsidRDefault="004833A4" w:rsidP="00284687">
            <w:pPr>
              <w:jc w:val="right"/>
              <w:rPr>
                <w:color w:val="000000"/>
              </w:rPr>
            </w:pPr>
            <w:r w:rsidRPr="001208D1">
              <w:rPr>
                <w:color w:val="000000"/>
              </w:rPr>
              <w:t>For racing / motor sports?</w:t>
            </w:r>
          </w:p>
        </w:tc>
        <w:tc>
          <w:tcPr>
            <w:tcW w:w="573" w:type="pct"/>
            <w:tcBorders>
              <w:top w:val="nil"/>
              <w:left w:val="nil"/>
              <w:bottom w:val="nil"/>
              <w:right w:val="single" w:sz="4" w:space="0" w:color="auto"/>
            </w:tcBorders>
            <w:shd w:val="clear" w:color="auto" w:fill="auto"/>
            <w:noWrap/>
            <w:vAlign w:val="center"/>
            <w:hideMark/>
          </w:tcPr>
          <w:p w14:paraId="3E376008" w14:textId="77777777" w:rsidR="004833A4" w:rsidRPr="001208D1" w:rsidRDefault="004833A4" w:rsidP="00EF7C1A">
            <w:pPr>
              <w:jc w:val="center"/>
              <w:rPr>
                <w:b/>
                <w:bCs/>
                <w:color w:val="000000"/>
              </w:rPr>
            </w:pPr>
            <w:r w:rsidRPr="001208D1">
              <w:rPr>
                <w:b/>
                <w:bCs/>
                <w:color w:val="000000"/>
              </w:rPr>
              <w:t>x</w:t>
            </w:r>
          </w:p>
        </w:tc>
        <w:tc>
          <w:tcPr>
            <w:tcW w:w="515" w:type="pct"/>
            <w:tcBorders>
              <w:top w:val="nil"/>
              <w:left w:val="nil"/>
              <w:bottom w:val="nil"/>
              <w:right w:val="single" w:sz="4" w:space="0" w:color="auto"/>
            </w:tcBorders>
            <w:shd w:val="clear" w:color="auto" w:fill="auto"/>
            <w:noWrap/>
            <w:vAlign w:val="center"/>
            <w:hideMark/>
          </w:tcPr>
          <w:p w14:paraId="6D6BDFA1" w14:textId="4019B548" w:rsidR="004833A4" w:rsidRPr="001208D1" w:rsidRDefault="004833A4" w:rsidP="00EF7C1A">
            <w:pPr>
              <w:jc w:val="center"/>
              <w:rPr>
                <w:b/>
                <w:bCs/>
                <w:color w:val="000000"/>
              </w:rPr>
            </w:pPr>
          </w:p>
        </w:tc>
        <w:tc>
          <w:tcPr>
            <w:tcW w:w="661" w:type="pct"/>
            <w:gridSpan w:val="2"/>
            <w:tcBorders>
              <w:top w:val="nil"/>
              <w:left w:val="nil"/>
              <w:bottom w:val="single" w:sz="4" w:space="0" w:color="auto"/>
              <w:right w:val="single" w:sz="4" w:space="0" w:color="auto"/>
            </w:tcBorders>
            <w:shd w:val="clear" w:color="auto" w:fill="auto"/>
            <w:noWrap/>
            <w:vAlign w:val="center"/>
          </w:tcPr>
          <w:p w14:paraId="5E6F23B0" w14:textId="4446EB05" w:rsidR="004833A4" w:rsidRPr="001208D1" w:rsidRDefault="004833A4" w:rsidP="00EF7C1A">
            <w:pPr>
              <w:jc w:val="center"/>
              <w:rPr>
                <w:color w:val="000000"/>
              </w:rPr>
            </w:pPr>
          </w:p>
        </w:tc>
      </w:tr>
      <w:tr w:rsidR="00DB009B" w:rsidRPr="001208D1" w14:paraId="164BBFE7" w14:textId="77777777" w:rsidTr="00EF7C1A">
        <w:trPr>
          <w:trHeight w:val="318"/>
        </w:trPr>
        <w:tc>
          <w:tcPr>
            <w:tcW w:w="3251" w:type="pct"/>
            <w:tcBorders>
              <w:top w:val="nil"/>
              <w:left w:val="single" w:sz="4" w:space="0" w:color="auto"/>
              <w:bottom w:val="nil"/>
              <w:right w:val="single" w:sz="4" w:space="0" w:color="auto"/>
            </w:tcBorders>
            <w:shd w:val="clear" w:color="auto" w:fill="auto"/>
            <w:noWrap/>
            <w:vAlign w:val="bottom"/>
            <w:hideMark/>
          </w:tcPr>
          <w:p w14:paraId="2264D33D" w14:textId="77777777" w:rsidR="00717A1A" w:rsidRPr="001208D1" w:rsidRDefault="00717A1A" w:rsidP="00DD14A3">
            <w:pPr>
              <w:jc w:val="right"/>
              <w:rPr>
                <w:color w:val="000000"/>
              </w:rPr>
            </w:pPr>
            <w:r w:rsidRPr="001208D1">
              <w:rPr>
                <w:color w:val="000000"/>
              </w:rPr>
              <w:t xml:space="preserve">Usage not originally prescribed </w:t>
            </w:r>
          </w:p>
        </w:tc>
        <w:tc>
          <w:tcPr>
            <w:tcW w:w="573" w:type="pct"/>
            <w:tcBorders>
              <w:top w:val="nil"/>
              <w:left w:val="nil"/>
              <w:bottom w:val="nil"/>
              <w:right w:val="single" w:sz="4" w:space="0" w:color="auto"/>
            </w:tcBorders>
            <w:shd w:val="clear" w:color="auto" w:fill="auto"/>
            <w:noWrap/>
            <w:vAlign w:val="center"/>
            <w:hideMark/>
          </w:tcPr>
          <w:p w14:paraId="11089771" w14:textId="33AC92CE" w:rsidR="004833A4" w:rsidRPr="001208D1" w:rsidRDefault="004833A4" w:rsidP="00EF7C1A">
            <w:pPr>
              <w:jc w:val="center"/>
              <w:rPr>
                <w:b/>
                <w:bCs/>
                <w:color w:val="000000"/>
              </w:rPr>
            </w:pPr>
          </w:p>
        </w:tc>
        <w:tc>
          <w:tcPr>
            <w:tcW w:w="515" w:type="pct"/>
            <w:tcBorders>
              <w:top w:val="nil"/>
              <w:left w:val="nil"/>
              <w:bottom w:val="nil"/>
              <w:right w:val="single" w:sz="4" w:space="0" w:color="auto"/>
            </w:tcBorders>
            <w:shd w:val="clear" w:color="auto" w:fill="auto"/>
            <w:noWrap/>
            <w:vAlign w:val="center"/>
            <w:hideMark/>
          </w:tcPr>
          <w:p w14:paraId="11A67A15" w14:textId="77777777" w:rsidR="004833A4" w:rsidRPr="001208D1" w:rsidRDefault="004833A4" w:rsidP="00EF7C1A">
            <w:pPr>
              <w:jc w:val="center"/>
              <w:rPr>
                <w:b/>
                <w:bCs/>
                <w:color w:val="000000"/>
              </w:rPr>
            </w:pPr>
            <w:r w:rsidRPr="001208D1">
              <w:rPr>
                <w:b/>
                <w:bCs/>
                <w:color w:val="000000"/>
              </w:rPr>
              <w:t>x</w:t>
            </w:r>
          </w:p>
        </w:tc>
        <w:tc>
          <w:tcPr>
            <w:tcW w:w="661" w:type="pct"/>
            <w:gridSpan w:val="2"/>
            <w:tcBorders>
              <w:top w:val="nil"/>
              <w:left w:val="nil"/>
              <w:bottom w:val="single" w:sz="4" w:space="0" w:color="auto"/>
              <w:right w:val="single" w:sz="4" w:space="0" w:color="auto"/>
            </w:tcBorders>
            <w:shd w:val="clear" w:color="auto" w:fill="auto"/>
            <w:noWrap/>
            <w:vAlign w:val="center"/>
          </w:tcPr>
          <w:p w14:paraId="3AA63BAA" w14:textId="6FB2F97A" w:rsidR="004833A4" w:rsidRPr="001208D1" w:rsidRDefault="004833A4" w:rsidP="00EF7C1A">
            <w:pPr>
              <w:jc w:val="center"/>
              <w:rPr>
                <w:color w:val="000000"/>
              </w:rPr>
            </w:pPr>
          </w:p>
        </w:tc>
      </w:tr>
      <w:tr w:rsidR="004833A4" w:rsidRPr="001208D1" w14:paraId="014D59C8" w14:textId="77777777" w:rsidTr="00EF7C1A">
        <w:trPr>
          <w:trHeight w:val="615"/>
        </w:trPr>
        <w:tc>
          <w:tcPr>
            <w:tcW w:w="3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0DBDE8" w14:textId="77777777" w:rsidR="004833A4" w:rsidRPr="001208D1" w:rsidRDefault="004833A4" w:rsidP="00284687">
            <w:pPr>
              <w:rPr>
                <w:b/>
                <w:bCs/>
                <w:color w:val="000000"/>
              </w:rPr>
            </w:pPr>
            <w:r w:rsidRPr="001208D1">
              <w:rPr>
                <w:b/>
                <w:bCs/>
                <w:color w:val="000000"/>
              </w:rPr>
              <w:t>Has the vehicle carried heavy loads over the specifications of the manufacturer?</w:t>
            </w:r>
            <w:r w:rsidRPr="001208D1">
              <w:rPr>
                <w:b/>
                <w:bCs/>
                <w:color w:val="000000"/>
              </w:rPr>
              <w:br/>
            </w:r>
            <w:r w:rsidRPr="001208D1">
              <w:rPr>
                <w:i/>
                <w:iCs/>
                <w:color w:val="000000"/>
              </w:rPr>
              <w:t>If yes, the vehicle cannot be selected.</w:t>
            </w:r>
          </w:p>
        </w:tc>
        <w:tc>
          <w:tcPr>
            <w:tcW w:w="573" w:type="pct"/>
            <w:tcBorders>
              <w:top w:val="single" w:sz="4" w:space="0" w:color="auto"/>
              <w:left w:val="nil"/>
              <w:bottom w:val="single" w:sz="4" w:space="0" w:color="auto"/>
              <w:right w:val="single" w:sz="4" w:space="0" w:color="auto"/>
            </w:tcBorders>
            <w:shd w:val="clear" w:color="auto" w:fill="auto"/>
            <w:vAlign w:val="center"/>
            <w:hideMark/>
          </w:tcPr>
          <w:p w14:paraId="713B67F0" w14:textId="77777777" w:rsidR="004833A4" w:rsidRPr="001208D1" w:rsidRDefault="004833A4" w:rsidP="00EF7C1A">
            <w:pPr>
              <w:jc w:val="center"/>
              <w:rPr>
                <w:b/>
                <w:bCs/>
                <w:color w:val="000000"/>
              </w:rPr>
            </w:pPr>
            <w:r w:rsidRPr="001208D1">
              <w:rPr>
                <w:b/>
                <w:bCs/>
                <w:color w:val="000000"/>
              </w:rPr>
              <w:t>x</w:t>
            </w:r>
          </w:p>
        </w:tc>
        <w:tc>
          <w:tcPr>
            <w:tcW w:w="515" w:type="pct"/>
            <w:tcBorders>
              <w:top w:val="single" w:sz="4" w:space="0" w:color="auto"/>
              <w:left w:val="nil"/>
              <w:bottom w:val="single" w:sz="4" w:space="0" w:color="auto"/>
              <w:right w:val="single" w:sz="4" w:space="0" w:color="auto"/>
            </w:tcBorders>
            <w:shd w:val="clear" w:color="auto" w:fill="auto"/>
            <w:noWrap/>
            <w:vAlign w:val="center"/>
            <w:hideMark/>
          </w:tcPr>
          <w:p w14:paraId="0F0F495E" w14:textId="77777777" w:rsidR="004833A4" w:rsidRPr="001208D1" w:rsidRDefault="004833A4" w:rsidP="00EF7C1A">
            <w:pPr>
              <w:jc w:val="center"/>
              <w:rPr>
                <w:b/>
                <w:bCs/>
                <w:color w:val="000000"/>
              </w:rPr>
            </w:pPr>
          </w:p>
        </w:tc>
        <w:tc>
          <w:tcPr>
            <w:tcW w:w="661" w:type="pct"/>
            <w:gridSpan w:val="2"/>
            <w:tcBorders>
              <w:top w:val="nil"/>
              <w:left w:val="nil"/>
              <w:bottom w:val="single" w:sz="4" w:space="0" w:color="auto"/>
              <w:right w:val="single" w:sz="4" w:space="0" w:color="auto"/>
            </w:tcBorders>
            <w:shd w:val="clear" w:color="auto" w:fill="auto"/>
            <w:noWrap/>
            <w:vAlign w:val="center"/>
            <w:hideMark/>
          </w:tcPr>
          <w:p w14:paraId="587E5345" w14:textId="7E88B8B5" w:rsidR="004833A4" w:rsidRPr="001208D1" w:rsidRDefault="004833A4" w:rsidP="00EF7C1A">
            <w:pPr>
              <w:jc w:val="center"/>
              <w:rPr>
                <w:color w:val="000000"/>
              </w:rPr>
            </w:pPr>
          </w:p>
        </w:tc>
      </w:tr>
      <w:tr w:rsidR="004833A4" w:rsidRPr="001208D1" w14:paraId="376B2D9A" w14:textId="77777777" w:rsidTr="00EF7C1A">
        <w:trPr>
          <w:trHeight w:val="375"/>
        </w:trPr>
        <w:tc>
          <w:tcPr>
            <w:tcW w:w="3251" w:type="pct"/>
            <w:tcBorders>
              <w:top w:val="nil"/>
              <w:left w:val="single" w:sz="4" w:space="0" w:color="auto"/>
              <w:bottom w:val="single" w:sz="4" w:space="0" w:color="auto"/>
              <w:right w:val="single" w:sz="4" w:space="0" w:color="auto"/>
            </w:tcBorders>
            <w:shd w:val="clear" w:color="auto" w:fill="auto"/>
            <w:noWrap/>
            <w:vAlign w:val="center"/>
            <w:hideMark/>
          </w:tcPr>
          <w:p w14:paraId="0F7A0DB9" w14:textId="77777777" w:rsidR="004833A4" w:rsidRPr="001208D1" w:rsidRDefault="004833A4" w:rsidP="00284687">
            <w:pPr>
              <w:rPr>
                <w:b/>
                <w:bCs/>
                <w:color w:val="000000"/>
              </w:rPr>
            </w:pPr>
            <w:r w:rsidRPr="001208D1">
              <w:rPr>
                <w:b/>
                <w:bCs/>
                <w:color w:val="000000"/>
              </w:rPr>
              <w:t>Have there been major engine</w:t>
            </w:r>
            <w:r w:rsidR="00FC0D14" w:rsidRPr="001208D1">
              <w:rPr>
                <w:b/>
                <w:bCs/>
                <w:color w:val="000000"/>
              </w:rPr>
              <w:t>, electric motor</w:t>
            </w:r>
            <w:r w:rsidRPr="001208D1">
              <w:rPr>
                <w:b/>
                <w:bCs/>
                <w:color w:val="000000"/>
              </w:rPr>
              <w:t xml:space="preserve"> or vehicle repairs?</w:t>
            </w:r>
          </w:p>
        </w:tc>
        <w:tc>
          <w:tcPr>
            <w:tcW w:w="573" w:type="pct"/>
            <w:tcBorders>
              <w:top w:val="nil"/>
              <w:left w:val="nil"/>
              <w:bottom w:val="single" w:sz="4" w:space="0" w:color="auto"/>
              <w:right w:val="single" w:sz="4" w:space="0" w:color="auto"/>
            </w:tcBorders>
            <w:shd w:val="clear" w:color="auto" w:fill="auto"/>
            <w:noWrap/>
            <w:vAlign w:val="center"/>
            <w:hideMark/>
          </w:tcPr>
          <w:p w14:paraId="586D314C" w14:textId="5E22E9B8" w:rsidR="004833A4" w:rsidRPr="001208D1" w:rsidRDefault="004833A4" w:rsidP="00EF7C1A">
            <w:pPr>
              <w:jc w:val="center"/>
              <w:rPr>
                <w:b/>
                <w:bCs/>
                <w:color w:val="000000"/>
              </w:rPr>
            </w:pPr>
          </w:p>
        </w:tc>
        <w:tc>
          <w:tcPr>
            <w:tcW w:w="515" w:type="pct"/>
            <w:tcBorders>
              <w:top w:val="nil"/>
              <w:left w:val="nil"/>
              <w:bottom w:val="single" w:sz="4" w:space="0" w:color="auto"/>
              <w:right w:val="single" w:sz="4" w:space="0" w:color="auto"/>
            </w:tcBorders>
            <w:shd w:val="clear" w:color="auto" w:fill="auto"/>
            <w:noWrap/>
            <w:vAlign w:val="center"/>
            <w:hideMark/>
          </w:tcPr>
          <w:p w14:paraId="700913B3" w14:textId="77777777" w:rsidR="004833A4" w:rsidRPr="001208D1" w:rsidRDefault="004833A4" w:rsidP="00EF7C1A">
            <w:pPr>
              <w:jc w:val="center"/>
              <w:rPr>
                <w:b/>
                <w:bCs/>
                <w:color w:val="000000"/>
              </w:rPr>
            </w:pPr>
            <w:r w:rsidRPr="001208D1">
              <w:rPr>
                <w:b/>
                <w:bCs/>
                <w:color w:val="000000"/>
              </w:rPr>
              <w:t>x</w:t>
            </w:r>
          </w:p>
        </w:tc>
        <w:tc>
          <w:tcPr>
            <w:tcW w:w="661" w:type="pct"/>
            <w:gridSpan w:val="2"/>
            <w:tcBorders>
              <w:top w:val="nil"/>
              <w:left w:val="nil"/>
              <w:bottom w:val="single" w:sz="4" w:space="0" w:color="auto"/>
              <w:right w:val="single" w:sz="4" w:space="0" w:color="auto"/>
            </w:tcBorders>
            <w:shd w:val="clear" w:color="auto" w:fill="auto"/>
            <w:noWrap/>
            <w:vAlign w:val="center"/>
            <w:hideMark/>
          </w:tcPr>
          <w:p w14:paraId="2745AF84" w14:textId="7C6D1C52" w:rsidR="004833A4" w:rsidRPr="001208D1" w:rsidRDefault="004833A4" w:rsidP="00EF7C1A">
            <w:pPr>
              <w:jc w:val="center"/>
              <w:rPr>
                <w:color w:val="000000"/>
              </w:rPr>
            </w:pPr>
          </w:p>
        </w:tc>
      </w:tr>
      <w:tr w:rsidR="004833A4" w:rsidRPr="001208D1" w14:paraId="39E1F11D" w14:textId="77777777" w:rsidTr="00EF7C1A">
        <w:trPr>
          <w:trHeight w:val="375"/>
        </w:trPr>
        <w:tc>
          <w:tcPr>
            <w:tcW w:w="3251" w:type="pct"/>
            <w:tcBorders>
              <w:top w:val="nil"/>
              <w:left w:val="single" w:sz="4" w:space="0" w:color="auto"/>
              <w:bottom w:val="single" w:sz="4" w:space="0" w:color="auto"/>
              <w:right w:val="single" w:sz="4" w:space="0" w:color="auto"/>
            </w:tcBorders>
            <w:shd w:val="clear" w:color="auto" w:fill="auto"/>
            <w:noWrap/>
            <w:vAlign w:val="center"/>
            <w:hideMark/>
          </w:tcPr>
          <w:p w14:paraId="25C12DD6" w14:textId="77777777" w:rsidR="004833A4" w:rsidRPr="001208D1" w:rsidRDefault="004833A4" w:rsidP="00284687">
            <w:pPr>
              <w:rPr>
                <w:b/>
                <w:bCs/>
                <w:color w:val="000000"/>
              </w:rPr>
            </w:pPr>
            <w:r w:rsidRPr="001208D1">
              <w:rPr>
                <w:b/>
                <w:bCs/>
                <w:color w:val="000000"/>
              </w:rPr>
              <w:t>Have there been unauthorised major engine or vehicle repairs?</w:t>
            </w:r>
          </w:p>
          <w:p w14:paraId="7F0829C1" w14:textId="77777777" w:rsidR="004833A4" w:rsidRPr="001208D1" w:rsidRDefault="004833A4" w:rsidP="00284687">
            <w:pPr>
              <w:rPr>
                <w:b/>
                <w:bCs/>
                <w:color w:val="000000"/>
              </w:rPr>
            </w:pPr>
            <w:r w:rsidRPr="001208D1">
              <w:rPr>
                <w:i/>
                <w:iCs/>
                <w:color w:val="000000"/>
              </w:rPr>
              <w:t>If yes, the vehicle cannot be selected.</w:t>
            </w:r>
          </w:p>
        </w:tc>
        <w:tc>
          <w:tcPr>
            <w:tcW w:w="573" w:type="pct"/>
            <w:tcBorders>
              <w:top w:val="nil"/>
              <w:left w:val="nil"/>
              <w:bottom w:val="single" w:sz="4" w:space="0" w:color="auto"/>
              <w:right w:val="single" w:sz="4" w:space="0" w:color="auto"/>
            </w:tcBorders>
            <w:shd w:val="clear" w:color="auto" w:fill="auto"/>
            <w:noWrap/>
            <w:vAlign w:val="center"/>
            <w:hideMark/>
          </w:tcPr>
          <w:p w14:paraId="7736C819" w14:textId="77777777" w:rsidR="004833A4" w:rsidRPr="001208D1" w:rsidRDefault="004833A4" w:rsidP="00EF7C1A">
            <w:pPr>
              <w:jc w:val="center"/>
              <w:rPr>
                <w:b/>
                <w:bCs/>
                <w:color w:val="000000"/>
              </w:rPr>
            </w:pPr>
            <w:r w:rsidRPr="001208D1">
              <w:rPr>
                <w:b/>
                <w:bCs/>
                <w:color w:val="000000"/>
              </w:rPr>
              <w:t>x</w:t>
            </w:r>
          </w:p>
        </w:tc>
        <w:tc>
          <w:tcPr>
            <w:tcW w:w="515" w:type="pct"/>
            <w:tcBorders>
              <w:top w:val="nil"/>
              <w:left w:val="nil"/>
              <w:bottom w:val="single" w:sz="4" w:space="0" w:color="auto"/>
              <w:right w:val="single" w:sz="4" w:space="0" w:color="auto"/>
            </w:tcBorders>
            <w:shd w:val="clear" w:color="auto" w:fill="auto"/>
            <w:noWrap/>
            <w:vAlign w:val="center"/>
            <w:hideMark/>
          </w:tcPr>
          <w:p w14:paraId="0BA75202" w14:textId="00E465E3" w:rsidR="004833A4" w:rsidRPr="001208D1" w:rsidRDefault="004833A4" w:rsidP="00EF7C1A">
            <w:pPr>
              <w:jc w:val="center"/>
              <w:rPr>
                <w:b/>
                <w:bCs/>
                <w:color w:val="000000"/>
              </w:rPr>
            </w:pPr>
          </w:p>
        </w:tc>
        <w:tc>
          <w:tcPr>
            <w:tcW w:w="661" w:type="pct"/>
            <w:gridSpan w:val="2"/>
            <w:tcBorders>
              <w:top w:val="nil"/>
              <w:left w:val="nil"/>
              <w:bottom w:val="single" w:sz="4" w:space="0" w:color="auto"/>
              <w:right w:val="single" w:sz="4" w:space="0" w:color="auto"/>
            </w:tcBorders>
            <w:shd w:val="clear" w:color="auto" w:fill="auto"/>
            <w:noWrap/>
            <w:vAlign w:val="center"/>
            <w:hideMark/>
          </w:tcPr>
          <w:p w14:paraId="2D01D1FF" w14:textId="55255EC0" w:rsidR="004833A4" w:rsidRPr="001208D1" w:rsidRDefault="004833A4" w:rsidP="00EF7C1A">
            <w:pPr>
              <w:jc w:val="center"/>
              <w:rPr>
                <w:color w:val="000000"/>
              </w:rPr>
            </w:pPr>
          </w:p>
        </w:tc>
      </w:tr>
      <w:tr w:rsidR="004833A4" w:rsidRPr="001208D1" w14:paraId="04DA0FAE" w14:textId="77777777" w:rsidTr="00EF7C1A">
        <w:trPr>
          <w:trHeight w:val="375"/>
        </w:trPr>
        <w:tc>
          <w:tcPr>
            <w:tcW w:w="3251" w:type="pct"/>
            <w:tcBorders>
              <w:top w:val="nil"/>
              <w:left w:val="single" w:sz="4" w:space="0" w:color="auto"/>
              <w:bottom w:val="single" w:sz="4" w:space="0" w:color="auto"/>
              <w:right w:val="single" w:sz="4" w:space="0" w:color="auto"/>
            </w:tcBorders>
            <w:shd w:val="clear" w:color="auto" w:fill="auto"/>
            <w:noWrap/>
            <w:vAlign w:val="center"/>
          </w:tcPr>
          <w:p w14:paraId="2BEBB855" w14:textId="77777777" w:rsidR="004833A4" w:rsidRPr="001208D1" w:rsidRDefault="004833A4" w:rsidP="00284687">
            <w:pPr>
              <w:rPr>
                <w:b/>
                <w:bCs/>
                <w:color w:val="000000"/>
              </w:rPr>
            </w:pPr>
            <w:r w:rsidRPr="001208D1">
              <w:rPr>
                <w:b/>
                <w:bCs/>
                <w:color w:val="000000"/>
              </w:rPr>
              <w:t>Was the propulsion battery changed or repaired?</w:t>
            </w:r>
          </w:p>
          <w:p w14:paraId="0D0B63B5" w14:textId="77777777" w:rsidR="004833A4" w:rsidRPr="001208D1" w:rsidRDefault="004833A4" w:rsidP="00284687">
            <w:pPr>
              <w:rPr>
                <w:bCs/>
                <w:i/>
                <w:color w:val="000000"/>
              </w:rPr>
            </w:pPr>
            <w:r w:rsidRPr="001208D1">
              <w:rPr>
                <w:bCs/>
                <w:i/>
                <w:color w:val="000000"/>
              </w:rPr>
              <w:t>If yes</w:t>
            </w:r>
            <w:r w:rsidR="00A16D83" w:rsidRPr="001208D1">
              <w:rPr>
                <w:bCs/>
                <w:i/>
                <w:color w:val="000000"/>
              </w:rPr>
              <w:t>,</w:t>
            </w:r>
            <w:r w:rsidRPr="001208D1">
              <w:rPr>
                <w:bCs/>
                <w:i/>
                <w:color w:val="000000"/>
              </w:rPr>
              <w:t xml:space="preserve"> the vehicle cannot be selected for testing, but information should be collected</w:t>
            </w:r>
          </w:p>
        </w:tc>
        <w:tc>
          <w:tcPr>
            <w:tcW w:w="573" w:type="pct"/>
            <w:tcBorders>
              <w:top w:val="nil"/>
              <w:left w:val="nil"/>
              <w:bottom w:val="single" w:sz="4" w:space="0" w:color="auto"/>
              <w:right w:val="single" w:sz="4" w:space="0" w:color="auto"/>
            </w:tcBorders>
            <w:shd w:val="clear" w:color="auto" w:fill="auto"/>
            <w:noWrap/>
            <w:vAlign w:val="center"/>
          </w:tcPr>
          <w:p w14:paraId="08FCCD88" w14:textId="77777777" w:rsidR="004833A4" w:rsidRPr="001208D1" w:rsidRDefault="004833A4" w:rsidP="00EF7C1A">
            <w:pPr>
              <w:jc w:val="center"/>
              <w:rPr>
                <w:b/>
                <w:bCs/>
                <w:color w:val="000000"/>
              </w:rPr>
            </w:pPr>
            <w:r w:rsidRPr="001208D1">
              <w:rPr>
                <w:b/>
                <w:bCs/>
                <w:color w:val="000000"/>
              </w:rPr>
              <w:t>x</w:t>
            </w:r>
          </w:p>
        </w:tc>
        <w:tc>
          <w:tcPr>
            <w:tcW w:w="515" w:type="pct"/>
            <w:tcBorders>
              <w:top w:val="nil"/>
              <w:left w:val="nil"/>
              <w:bottom w:val="single" w:sz="4" w:space="0" w:color="auto"/>
              <w:right w:val="single" w:sz="4" w:space="0" w:color="auto"/>
            </w:tcBorders>
            <w:shd w:val="clear" w:color="auto" w:fill="auto"/>
            <w:noWrap/>
            <w:vAlign w:val="center"/>
          </w:tcPr>
          <w:p w14:paraId="6565856A" w14:textId="77777777" w:rsidR="004833A4" w:rsidRPr="001208D1" w:rsidRDefault="004833A4" w:rsidP="00EF7C1A">
            <w:pPr>
              <w:jc w:val="center"/>
              <w:rPr>
                <w:b/>
                <w:bCs/>
                <w:color w:val="000000"/>
              </w:rPr>
            </w:pPr>
            <w:r w:rsidRPr="001208D1">
              <w:rPr>
                <w:b/>
                <w:bCs/>
                <w:color w:val="000000"/>
              </w:rPr>
              <w:t>x</w:t>
            </w:r>
          </w:p>
        </w:tc>
        <w:tc>
          <w:tcPr>
            <w:tcW w:w="661" w:type="pct"/>
            <w:gridSpan w:val="2"/>
            <w:tcBorders>
              <w:top w:val="nil"/>
              <w:left w:val="nil"/>
              <w:bottom w:val="single" w:sz="4" w:space="0" w:color="auto"/>
              <w:right w:val="single" w:sz="4" w:space="0" w:color="auto"/>
            </w:tcBorders>
            <w:shd w:val="clear" w:color="auto" w:fill="auto"/>
            <w:noWrap/>
            <w:vAlign w:val="center"/>
          </w:tcPr>
          <w:p w14:paraId="02BC1764" w14:textId="77777777" w:rsidR="004833A4" w:rsidRPr="001208D1" w:rsidRDefault="004833A4" w:rsidP="00EF7C1A">
            <w:pPr>
              <w:jc w:val="center"/>
              <w:rPr>
                <w:color w:val="000000"/>
              </w:rPr>
            </w:pPr>
          </w:p>
        </w:tc>
      </w:tr>
      <w:tr w:rsidR="004833A4" w:rsidRPr="001208D1" w14:paraId="7DE27725" w14:textId="77777777" w:rsidTr="00EF7C1A">
        <w:trPr>
          <w:trHeight w:val="615"/>
        </w:trPr>
        <w:tc>
          <w:tcPr>
            <w:tcW w:w="3251" w:type="pct"/>
            <w:tcBorders>
              <w:top w:val="nil"/>
              <w:left w:val="single" w:sz="4" w:space="0" w:color="auto"/>
              <w:bottom w:val="single" w:sz="4" w:space="0" w:color="auto"/>
              <w:right w:val="single" w:sz="4" w:space="0" w:color="auto"/>
            </w:tcBorders>
            <w:shd w:val="clear" w:color="auto" w:fill="auto"/>
            <w:vAlign w:val="center"/>
            <w:hideMark/>
          </w:tcPr>
          <w:p w14:paraId="3C982A1B" w14:textId="77777777" w:rsidR="004833A4" w:rsidRPr="001208D1" w:rsidRDefault="004833A4" w:rsidP="00284687">
            <w:pPr>
              <w:rPr>
                <w:b/>
                <w:bCs/>
                <w:color w:val="000000"/>
              </w:rPr>
            </w:pPr>
            <w:r w:rsidRPr="001208D1">
              <w:rPr>
                <w:b/>
                <w:bCs/>
                <w:color w:val="000000"/>
              </w:rPr>
              <w:t>Has there been a</w:t>
            </w:r>
            <w:r w:rsidR="00A43DC0" w:rsidRPr="001208D1">
              <w:rPr>
                <w:b/>
                <w:bCs/>
                <w:color w:val="000000"/>
              </w:rPr>
              <w:t>n unauthorised</w:t>
            </w:r>
            <w:r w:rsidRPr="001208D1">
              <w:rPr>
                <w:b/>
                <w:bCs/>
                <w:color w:val="000000"/>
              </w:rPr>
              <w:t xml:space="preserve"> power increase/tuning?</w:t>
            </w:r>
            <w:r w:rsidRPr="001208D1">
              <w:rPr>
                <w:i/>
                <w:iCs/>
                <w:color w:val="000000"/>
              </w:rPr>
              <w:br/>
              <w:t>If yes, the vehicle cannot be selected.</w:t>
            </w:r>
          </w:p>
        </w:tc>
        <w:tc>
          <w:tcPr>
            <w:tcW w:w="573" w:type="pct"/>
            <w:tcBorders>
              <w:top w:val="nil"/>
              <w:left w:val="nil"/>
              <w:bottom w:val="single" w:sz="4" w:space="0" w:color="auto"/>
              <w:right w:val="single" w:sz="4" w:space="0" w:color="auto"/>
            </w:tcBorders>
            <w:shd w:val="clear" w:color="auto" w:fill="auto"/>
            <w:vAlign w:val="center"/>
            <w:hideMark/>
          </w:tcPr>
          <w:p w14:paraId="34941881" w14:textId="77777777" w:rsidR="004833A4" w:rsidRPr="001208D1" w:rsidRDefault="004833A4" w:rsidP="00EF7C1A">
            <w:pPr>
              <w:jc w:val="center"/>
              <w:rPr>
                <w:b/>
                <w:bCs/>
                <w:color w:val="000000"/>
              </w:rPr>
            </w:pPr>
            <w:r w:rsidRPr="001208D1">
              <w:rPr>
                <w:b/>
                <w:bCs/>
                <w:color w:val="000000"/>
              </w:rPr>
              <w:t>x</w:t>
            </w:r>
          </w:p>
        </w:tc>
        <w:tc>
          <w:tcPr>
            <w:tcW w:w="515" w:type="pct"/>
            <w:tcBorders>
              <w:top w:val="nil"/>
              <w:left w:val="nil"/>
              <w:bottom w:val="single" w:sz="4" w:space="0" w:color="auto"/>
              <w:right w:val="single" w:sz="4" w:space="0" w:color="auto"/>
            </w:tcBorders>
            <w:shd w:val="clear" w:color="auto" w:fill="auto"/>
            <w:noWrap/>
            <w:vAlign w:val="center"/>
            <w:hideMark/>
          </w:tcPr>
          <w:p w14:paraId="307CDB17" w14:textId="15B0C8D1" w:rsidR="004833A4" w:rsidRPr="001208D1" w:rsidRDefault="004833A4" w:rsidP="00EF7C1A">
            <w:pPr>
              <w:jc w:val="center"/>
              <w:rPr>
                <w:b/>
                <w:bCs/>
                <w:color w:val="000000"/>
              </w:rPr>
            </w:pPr>
          </w:p>
        </w:tc>
        <w:tc>
          <w:tcPr>
            <w:tcW w:w="661" w:type="pct"/>
            <w:gridSpan w:val="2"/>
            <w:tcBorders>
              <w:top w:val="nil"/>
              <w:left w:val="nil"/>
              <w:bottom w:val="single" w:sz="4" w:space="0" w:color="auto"/>
              <w:right w:val="single" w:sz="4" w:space="0" w:color="auto"/>
            </w:tcBorders>
            <w:shd w:val="clear" w:color="auto" w:fill="auto"/>
            <w:noWrap/>
            <w:vAlign w:val="center"/>
            <w:hideMark/>
          </w:tcPr>
          <w:p w14:paraId="40EDCD1C" w14:textId="3A14A96E" w:rsidR="004833A4" w:rsidRPr="001208D1" w:rsidRDefault="004833A4" w:rsidP="00EF7C1A">
            <w:pPr>
              <w:jc w:val="center"/>
              <w:rPr>
                <w:color w:val="000000"/>
              </w:rPr>
            </w:pPr>
          </w:p>
        </w:tc>
      </w:tr>
      <w:tr w:rsidR="004833A4" w:rsidRPr="001208D1" w14:paraId="1981C08A" w14:textId="77777777" w:rsidTr="00EF7C1A">
        <w:trPr>
          <w:trHeight w:val="585"/>
        </w:trPr>
        <w:tc>
          <w:tcPr>
            <w:tcW w:w="3251" w:type="pct"/>
            <w:tcBorders>
              <w:top w:val="nil"/>
              <w:left w:val="single" w:sz="4" w:space="0" w:color="auto"/>
              <w:bottom w:val="single" w:sz="4" w:space="0" w:color="auto"/>
              <w:right w:val="single" w:sz="4" w:space="0" w:color="auto"/>
            </w:tcBorders>
            <w:shd w:val="clear" w:color="auto" w:fill="auto"/>
            <w:noWrap/>
            <w:vAlign w:val="center"/>
            <w:hideMark/>
          </w:tcPr>
          <w:p w14:paraId="7401CDAF" w14:textId="77777777" w:rsidR="004833A4" w:rsidRPr="001208D1" w:rsidRDefault="004833A4" w:rsidP="00284687">
            <w:pPr>
              <w:rPr>
                <w:b/>
                <w:bCs/>
                <w:color w:val="000000"/>
              </w:rPr>
            </w:pPr>
            <w:r w:rsidRPr="001208D1">
              <w:rPr>
                <w:b/>
                <w:bCs/>
                <w:color w:val="000000"/>
              </w:rPr>
              <w:t>Was any part of the emissions after-treatment system modified?</w:t>
            </w:r>
          </w:p>
          <w:p w14:paraId="043CAD89" w14:textId="77777777" w:rsidR="004833A4" w:rsidRPr="001208D1" w:rsidRDefault="004833A4" w:rsidP="00284687">
            <w:pPr>
              <w:rPr>
                <w:b/>
                <w:bCs/>
                <w:color w:val="000000"/>
              </w:rPr>
            </w:pPr>
            <w:r w:rsidRPr="001208D1">
              <w:rPr>
                <w:i/>
                <w:iCs/>
                <w:color w:val="000000"/>
              </w:rPr>
              <w:t>If yes, the vehicle cannot be selected</w:t>
            </w:r>
          </w:p>
        </w:tc>
        <w:tc>
          <w:tcPr>
            <w:tcW w:w="573" w:type="pct"/>
            <w:tcBorders>
              <w:top w:val="nil"/>
              <w:left w:val="nil"/>
              <w:bottom w:val="single" w:sz="4" w:space="0" w:color="auto"/>
              <w:right w:val="single" w:sz="4" w:space="0" w:color="auto"/>
            </w:tcBorders>
            <w:shd w:val="clear" w:color="auto" w:fill="auto"/>
            <w:noWrap/>
            <w:vAlign w:val="center"/>
            <w:hideMark/>
          </w:tcPr>
          <w:p w14:paraId="26DA1718" w14:textId="77777777" w:rsidR="004833A4" w:rsidRPr="001208D1" w:rsidRDefault="004833A4" w:rsidP="00EF7C1A">
            <w:pPr>
              <w:jc w:val="center"/>
              <w:rPr>
                <w:b/>
                <w:bCs/>
                <w:color w:val="000000"/>
              </w:rPr>
            </w:pPr>
            <w:r w:rsidRPr="001208D1">
              <w:rPr>
                <w:b/>
                <w:bCs/>
                <w:color w:val="000000"/>
              </w:rPr>
              <w:t>x</w:t>
            </w:r>
          </w:p>
        </w:tc>
        <w:tc>
          <w:tcPr>
            <w:tcW w:w="515" w:type="pct"/>
            <w:tcBorders>
              <w:top w:val="nil"/>
              <w:left w:val="nil"/>
              <w:bottom w:val="single" w:sz="4" w:space="0" w:color="auto"/>
              <w:right w:val="single" w:sz="4" w:space="0" w:color="auto"/>
            </w:tcBorders>
            <w:shd w:val="clear" w:color="auto" w:fill="auto"/>
            <w:noWrap/>
            <w:vAlign w:val="center"/>
            <w:hideMark/>
          </w:tcPr>
          <w:p w14:paraId="17B4C1A6" w14:textId="45B4C0F2" w:rsidR="004833A4" w:rsidRPr="001208D1" w:rsidRDefault="004833A4" w:rsidP="00EF7C1A">
            <w:pPr>
              <w:jc w:val="center"/>
              <w:rPr>
                <w:b/>
                <w:bCs/>
                <w:color w:val="000000"/>
              </w:rPr>
            </w:pPr>
          </w:p>
        </w:tc>
        <w:tc>
          <w:tcPr>
            <w:tcW w:w="661" w:type="pct"/>
            <w:gridSpan w:val="2"/>
            <w:tcBorders>
              <w:top w:val="nil"/>
              <w:left w:val="nil"/>
              <w:bottom w:val="single" w:sz="4" w:space="0" w:color="auto"/>
              <w:right w:val="single" w:sz="4" w:space="0" w:color="auto"/>
            </w:tcBorders>
            <w:shd w:val="clear" w:color="auto" w:fill="auto"/>
            <w:noWrap/>
            <w:vAlign w:val="center"/>
            <w:hideMark/>
          </w:tcPr>
          <w:p w14:paraId="0C75AD30" w14:textId="425AD18A" w:rsidR="004833A4" w:rsidRPr="001208D1" w:rsidRDefault="004833A4" w:rsidP="00EF7C1A">
            <w:pPr>
              <w:jc w:val="center"/>
              <w:rPr>
                <w:color w:val="000000"/>
              </w:rPr>
            </w:pPr>
          </w:p>
        </w:tc>
      </w:tr>
      <w:tr w:rsidR="00DB009B" w:rsidRPr="001208D1" w14:paraId="26FAA43C" w14:textId="77777777" w:rsidTr="00EF7C1A">
        <w:trPr>
          <w:trHeight w:val="367"/>
        </w:trPr>
        <w:tc>
          <w:tcPr>
            <w:tcW w:w="3251" w:type="pct"/>
            <w:tcBorders>
              <w:top w:val="nil"/>
              <w:left w:val="single" w:sz="4" w:space="0" w:color="auto"/>
              <w:bottom w:val="nil"/>
              <w:right w:val="single" w:sz="4" w:space="0" w:color="auto"/>
            </w:tcBorders>
            <w:shd w:val="clear" w:color="auto" w:fill="auto"/>
            <w:vAlign w:val="center"/>
            <w:hideMark/>
          </w:tcPr>
          <w:p w14:paraId="21C42728" w14:textId="06EC290C" w:rsidR="004833A4" w:rsidRPr="001208D1" w:rsidRDefault="00A245C4" w:rsidP="00284687">
            <w:pPr>
              <w:rPr>
                <w:b/>
                <w:bCs/>
                <w:color w:val="000000"/>
              </w:rPr>
            </w:pPr>
            <w:r>
              <w:rPr>
                <w:b/>
                <w:bCs/>
                <w:color w:val="000000"/>
              </w:rPr>
              <w:t>[</w:t>
            </w:r>
            <w:r w:rsidR="004833A4" w:rsidRPr="001208D1">
              <w:rPr>
                <w:b/>
                <w:bCs/>
                <w:color w:val="000000"/>
              </w:rPr>
              <w:t>Where do you use your vehicle more often?</w:t>
            </w:r>
            <w:r>
              <w:rPr>
                <w:b/>
                <w:bCs/>
                <w:color w:val="000000"/>
              </w:rPr>
              <w:t>]</w:t>
            </w:r>
          </w:p>
        </w:tc>
        <w:tc>
          <w:tcPr>
            <w:tcW w:w="573" w:type="pct"/>
            <w:tcBorders>
              <w:top w:val="nil"/>
              <w:left w:val="nil"/>
              <w:bottom w:val="nil"/>
              <w:right w:val="single" w:sz="4" w:space="0" w:color="auto"/>
            </w:tcBorders>
            <w:shd w:val="clear" w:color="auto" w:fill="auto"/>
            <w:vAlign w:val="center"/>
            <w:hideMark/>
          </w:tcPr>
          <w:p w14:paraId="7D1EE5C5" w14:textId="31257BDE" w:rsidR="004833A4" w:rsidRPr="001208D1" w:rsidRDefault="004833A4" w:rsidP="00EF7C1A">
            <w:pPr>
              <w:jc w:val="center"/>
              <w:rPr>
                <w:b/>
                <w:bCs/>
                <w:color w:val="000000"/>
              </w:rPr>
            </w:pPr>
          </w:p>
        </w:tc>
        <w:tc>
          <w:tcPr>
            <w:tcW w:w="515" w:type="pct"/>
            <w:tcBorders>
              <w:top w:val="nil"/>
              <w:left w:val="nil"/>
              <w:bottom w:val="nil"/>
              <w:right w:val="single" w:sz="4" w:space="0" w:color="auto"/>
            </w:tcBorders>
            <w:shd w:val="clear" w:color="auto" w:fill="auto"/>
            <w:noWrap/>
            <w:vAlign w:val="center"/>
            <w:hideMark/>
          </w:tcPr>
          <w:p w14:paraId="2561B845" w14:textId="060DBA3C" w:rsidR="004833A4" w:rsidRPr="001208D1" w:rsidRDefault="004833A4" w:rsidP="00EF7C1A">
            <w:pPr>
              <w:jc w:val="center"/>
              <w:rPr>
                <w:b/>
                <w:bCs/>
                <w:color w:val="000000"/>
              </w:rPr>
            </w:pPr>
          </w:p>
        </w:tc>
        <w:tc>
          <w:tcPr>
            <w:tcW w:w="661" w:type="pct"/>
            <w:gridSpan w:val="2"/>
            <w:tcBorders>
              <w:top w:val="nil"/>
              <w:left w:val="nil"/>
              <w:bottom w:val="single" w:sz="4" w:space="0" w:color="auto"/>
              <w:right w:val="single" w:sz="4" w:space="0" w:color="auto"/>
            </w:tcBorders>
            <w:shd w:val="clear" w:color="auto" w:fill="auto"/>
            <w:noWrap/>
            <w:vAlign w:val="center"/>
            <w:hideMark/>
          </w:tcPr>
          <w:p w14:paraId="30E6F2BA" w14:textId="57AE4751" w:rsidR="004833A4" w:rsidRPr="001208D1" w:rsidRDefault="004833A4" w:rsidP="00EF7C1A">
            <w:pPr>
              <w:jc w:val="center"/>
              <w:rPr>
                <w:color w:val="000000"/>
              </w:rPr>
            </w:pPr>
          </w:p>
        </w:tc>
      </w:tr>
      <w:tr w:rsidR="00DB009B" w:rsidRPr="001208D1" w14:paraId="5A29392E" w14:textId="77777777" w:rsidTr="00EF7C1A">
        <w:trPr>
          <w:trHeight w:val="405"/>
        </w:trPr>
        <w:tc>
          <w:tcPr>
            <w:tcW w:w="3251" w:type="pct"/>
            <w:tcBorders>
              <w:top w:val="nil"/>
              <w:left w:val="single" w:sz="4" w:space="0" w:color="auto"/>
              <w:bottom w:val="nil"/>
              <w:right w:val="single" w:sz="4" w:space="0" w:color="auto"/>
            </w:tcBorders>
            <w:shd w:val="clear" w:color="auto" w:fill="auto"/>
            <w:vAlign w:val="center"/>
            <w:hideMark/>
          </w:tcPr>
          <w:p w14:paraId="787B6364" w14:textId="77777777" w:rsidR="004833A4" w:rsidRPr="001208D1" w:rsidRDefault="004833A4" w:rsidP="00284687">
            <w:pPr>
              <w:jc w:val="right"/>
              <w:rPr>
                <w:color w:val="000000"/>
              </w:rPr>
            </w:pPr>
            <w:r w:rsidRPr="001208D1">
              <w:rPr>
                <w:color w:val="000000"/>
              </w:rPr>
              <w:t>% motorway</w:t>
            </w:r>
          </w:p>
        </w:tc>
        <w:tc>
          <w:tcPr>
            <w:tcW w:w="573" w:type="pct"/>
            <w:tcBorders>
              <w:top w:val="nil"/>
              <w:left w:val="nil"/>
              <w:bottom w:val="nil"/>
              <w:right w:val="single" w:sz="4" w:space="0" w:color="auto"/>
            </w:tcBorders>
            <w:shd w:val="clear" w:color="auto" w:fill="auto"/>
            <w:vAlign w:val="center"/>
            <w:hideMark/>
          </w:tcPr>
          <w:p w14:paraId="30A0EC1D" w14:textId="53F2DF1E" w:rsidR="004833A4" w:rsidRPr="001208D1" w:rsidRDefault="004833A4" w:rsidP="00EF7C1A">
            <w:pPr>
              <w:jc w:val="center"/>
              <w:rPr>
                <w:b/>
                <w:bCs/>
                <w:color w:val="000000"/>
              </w:rPr>
            </w:pPr>
          </w:p>
        </w:tc>
        <w:tc>
          <w:tcPr>
            <w:tcW w:w="515" w:type="pct"/>
            <w:tcBorders>
              <w:top w:val="nil"/>
              <w:left w:val="nil"/>
              <w:bottom w:val="nil"/>
              <w:right w:val="single" w:sz="4" w:space="0" w:color="auto"/>
            </w:tcBorders>
            <w:shd w:val="clear" w:color="auto" w:fill="auto"/>
            <w:noWrap/>
            <w:vAlign w:val="center"/>
            <w:hideMark/>
          </w:tcPr>
          <w:p w14:paraId="288EE6E2" w14:textId="77777777" w:rsidR="004833A4" w:rsidRPr="001208D1" w:rsidRDefault="004833A4" w:rsidP="00EF7C1A">
            <w:pPr>
              <w:jc w:val="center"/>
              <w:rPr>
                <w:b/>
                <w:bCs/>
                <w:color w:val="000000"/>
              </w:rPr>
            </w:pPr>
            <w:r w:rsidRPr="001208D1">
              <w:rPr>
                <w:b/>
                <w:bCs/>
                <w:color w:val="000000"/>
              </w:rPr>
              <w:t>x</w:t>
            </w:r>
          </w:p>
        </w:tc>
        <w:tc>
          <w:tcPr>
            <w:tcW w:w="661" w:type="pct"/>
            <w:gridSpan w:val="2"/>
            <w:tcBorders>
              <w:top w:val="nil"/>
              <w:left w:val="nil"/>
              <w:bottom w:val="single" w:sz="4" w:space="0" w:color="auto"/>
              <w:right w:val="single" w:sz="4" w:space="0" w:color="auto"/>
            </w:tcBorders>
            <w:shd w:val="clear" w:color="auto" w:fill="auto"/>
            <w:noWrap/>
            <w:vAlign w:val="center"/>
            <w:hideMark/>
          </w:tcPr>
          <w:p w14:paraId="0D3C377C" w14:textId="276662EF" w:rsidR="004833A4" w:rsidRPr="001208D1" w:rsidRDefault="004833A4" w:rsidP="00EF7C1A">
            <w:pPr>
              <w:jc w:val="center"/>
              <w:rPr>
                <w:color w:val="000000"/>
              </w:rPr>
            </w:pPr>
          </w:p>
        </w:tc>
      </w:tr>
      <w:tr w:rsidR="00DB009B" w:rsidRPr="001208D1" w14:paraId="75603902" w14:textId="77777777" w:rsidTr="00EF7C1A">
        <w:trPr>
          <w:trHeight w:val="405"/>
        </w:trPr>
        <w:tc>
          <w:tcPr>
            <w:tcW w:w="3251" w:type="pct"/>
            <w:tcBorders>
              <w:top w:val="nil"/>
              <w:left w:val="single" w:sz="4" w:space="0" w:color="auto"/>
              <w:bottom w:val="nil"/>
              <w:right w:val="single" w:sz="4" w:space="0" w:color="auto"/>
            </w:tcBorders>
            <w:shd w:val="clear" w:color="auto" w:fill="auto"/>
            <w:vAlign w:val="center"/>
            <w:hideMark/>
          </w:tcPr>
          <w:p w14:paraId="7A838F32" w14:textId="77777777" w:rsidR="004833A4" w:rsidRPr="001208D1" w:rsidRDefault="004833A4" w:rsidP="00284687">
            <w:pPr>
              <w:jc w:val="right"/>
              <w:rPr>
                <w:color w:val="000000"/>
              </w:rPr>
            </w:pPr>
            <w:r w:rsidRPr="001208D1">
              <w:rPr>
                <w:color w:val="000000"/>
              </w:rPr>
              <w:t>% rural</w:t>
            </w:r>
          </w:p>
        </w:tc>
        <w:tc>
          <w:tcPr>
            <w:tcW w:w="573" w:type="pct"/>
            <w:tcBorders>
              <w:top w:val="nil"/>
              <w:left w:val="nil"/>
              <w:bottom w:val="nil"/>
              <w:right w:val="single" w:sz="4" w:space="0" w:color="auto"/>
            </w:tcBorders>
            <w:shd w:val="clear" w:color="auto" w:fill="auto"/>
            <w:vAlign w:val="center"/>
            <w:hideMark/>
          </w:tcPr>
          <w:p w14:paraId="24196A2D" w14:textId="1DEE26EB" w:rsidR="004833A4" w:rsidRPr="001208D1" w:rsidRDefault="004833A4" w:rsidP="00EF7C1A">
            <w:pPr>
              <w:jc w:val="center"/>
              <w:rPr>
                <w:b/>
                <w:bCs/>
                <w:color w:val="000000"/>
              </w:rPr>
            </w:pPr>
          </w:p>
        </w:tc>
        <w:tc>
          <w:tcPr>
            <w:tcW w:w="515" w:type="pct"/>
            <w:tcBorders>
              <w:top w:val="nil"/>
              <w:left w:val="nil"/>
              <w:bottom w:val="nil"/>
              <w:right w:val="single" w:sz="4" w:space="0" w:color="auto"/>
            </w:tcBorders>
            <w:shd w:val="clear" w:color="auto" w:fill="auto"/>
            <w:noWrap/>
            <w:vAlign w:val="center"/>
            <w:hideMark/>
          </w:tcPr>
          <w:p w14:paraId="7E0B014F" w14:textId="77777777" w:rsidR="004833A4" w:rsidRPr="001208D1" w:rsidRDefault="004833A4" w:rsidP="00EF7C1A">
            <w:pPr>
              <w:jc w:val="center"/>
              <w:rPr>
                <w:b/>
                <w:bCs/>
                <w:color w:val="000000"/>
              </w:rPr>
            </w:pPr>
            <w:r w:rsidRPr="001208D1">
              <w:rPr>
                <w:b/>
                <w:bCs/>
                <w:color w:val="000000"/>
              </w:rPr>
              <w:t>x</w:t>
            </w:r>
          </w:p>
        </w:tc>
        <w:tc>
          <w:tcPr>
            <w:tcW w:w="661" w:type="pct"/>
            <w:gridSpan w:val="2"/>
            <w:tcBorders>
              <w:top w:val="nil"/>
              <w:left w:val="nil"/>
              <w:bottom w:val="single" w:sz="4" w:space="0" w:color="auto"/>
              <w:right w:val="single" w:sz="4" w:space="0" w:color="auto"/>
            </w:tcBorders>
            <w:shd w:val="clear" w:color="auto" w:fill="auto"/>
            <w:noWrap/>
            <w:vAlign w:val="center"/>
            <w:hideMark/>
          </w:tcPr>
          <w:p w14:paraId="073E200D" w14:textId="5457D2C5" w:rsidR="004833A4" w:rsidRPr="001208D1" w:rsidRDefault="004833A4" w:rsidP="00EF7C1A">
            <w:pPr>
              <w:jc w:val="center"/>
              <w:rPr>
                <w:color w:val="000000"/>
              </w:rPr>
            </w:pPr>
          </w:p>
        </w:tc>
      </w:tr>
      <w:tr w:rsidR="004833A4" w:rsidRPr="001208D1" w14:paraId="24FF0718" w14:textId="77777777" w:rsidTr="00EF7C1A">
        <w:trPr>
          <w:trHeight w:val="375"/>
        </w:trPr>
        <w:tc>
          <w:tcPr>
            <w:tcW w:w="3251" w:type="pct"/>
            <w:tcBorders>
              <w:top w:val="nil"/>
              <w:left w:val="single" w:sz="4" w:space="0" w:color="auto"/>
              <w:bottom w:val="single" w:sz="4" w:space="0" w:color="auto"/>
              <w:right w:val="single" w:sz="4" w:space="0" w:color="auto"/>
            </w:tcBorders>
            <w:shd w:val="clear" w:color="auto" w:fill="auto"/>
            <w:vAlign w:val="center"/>
            <w:hideMark/>
          </w:tcPr>
          <w:p w14:paraId="0777FAF7" w14:textId="77777777" w:rsidR="004833A4" w:rsidRPr="001208D1" w:rsidRDefault="004833A4" w:rsidP="00284687">
            <w:pPr>
              <w:jc w:val="right"/>
              <w:rPr>
                <w:color w:val="000000"/>
              </w:rPr>
            </w:pPr>
            <w:r w:rsidRPr="001208D1">
              <w:rPr>
                <w:color w:val="000000"/>
              </w:rPr>
              <w:t>% urban</w:t>
            </w:r>
          </w:p>
        </w:tc>
        <w:tc>
          <w:tcPr>
            <w:tcW w:w="573" w:type="pct"/>
            <w:tcBorders>
              <w:top w:val="nil"/>
              <w:left w:val="nil"/>
              <w:bottom w:val="single" w:sz="4" w:space="0" w:color="auto"/>
              <w:right w:val="single" w:sz="4" w:space="0" w:color="auto"/>
            </w:tcBorders>
            <w:shd w:val="clear" w:color="auto" w:fill="auto"/>
            <w:vAlign w:val="center"/>
            <w:hideMark/>
          </w:tcPr>
          <w:p w14:paraId="20E38550" w14:textId="483DC1C2" w:rsidR="004833A4" w:rsidRPr="001208D1" w:rsidRDefault="004833A4" w:rsidP="00EF7C1A">
            <w:pPr>
              <w:jc w:val="center"/>
              <w:rPr>
                <w:b/>
                <w:bCs/>
                <w:color w:val="000000"/>
              </w:rPr>
            </w:pPr>
          </w:p>
        </w:tc>
        <w:tc>
          <w:tcPr>
            <w:tcW w:w="515" w:type="pct"/>
            <w:tcBorders>
              <w:top w:val="nil"/>
              <w:left w:val="nil"/>
              <w:bottom w:val="single" w:sz="4" w:space="0" w:color="auto"/>
              <w:right w:val="single" w:sz="4" w:space="0" w:color="auto"/>
            </w:tcBorders>
            <w:shd w:val="clear" w:color="auto" w:fill="auto"/>
            <w:noWrap/>
            <w:vAlign w:val="center"/>
            <w:hideMark/>
          </w:tcPr>
          <w:p w14:paraId="537E0EA6" w14:textId="77777777" w:rsidR="004833A4" w:rsidRPr="001208D1" w:rsidRDefault="004833A4" w:rsidP="00EF7C1A">
            <w:pPr>
              <w:jc w:val="center"/>
              <w:rPr>
                <w:b/>
                <w:bCs/>
                <w:color w:val="000000"/>
              </w:rPr>
            </w:pPr>
            <w:r w:rsidRPr="001208D1">
              <w:rPr>
                <w:b/>
                <w:bCs/>
                <w:color w:val="000000"/>
              </w:rPr>
              <w:t>x</w:t>
            </w:r>
          </w:p>
        </w:tc>
        <w:tc>
          <w:tcPr>
            <w:tcW w:w="661" w:type="pct"/>
            <w:gridSpan w:val="2"/>
            <w:tcBorders>
              <w:top w:val="nil"/>
              <w:left w:val="nil"/>
              <w:bottom w:val="single" w:sz="4" w:space="0" w:color="auto"/>
              <w:right w:val="single" w:sz="4" w:space="0" w:color="auto"/>
            </w:tcBorders>
            <w:shd w:val="clear" w:color="auto" w:fill="auto"/>
            <w:noWrap/>
            <w:vAlign w:val="center"/>
            <w:hideMark/>
          </w:tcPr>
          <w:p w14:paraId="2604E62D" w14:textId="043F026D" w:rsidR="004833A4" w:rsidRPr="001208D1" w:rsidRDefault="004833A4" w:rsidP="00EF7C1A">
            <w:pPr>
              <w:jc w:val="center"/>
              <w:rPr>
                <w:color w:val="000000"/>
              </w:rPr>
            </w:pPr>
          </w:p>
        </w:tc>
      </w:tr>
      <w:tr w:rsidR="004833A4" w:rsidRPr="001208D1" w14:paraId="4479F924" w14:textId="77777777" w:rsidTr="00EF7C1A">
        <w:trPr>
          <w:trHeight w:val="630"/>
        </w:trPr>
        <w:tc>
          <w:tcPr>
            <w:tcW w:w="3251" w:type="pct"/>
            <w:tcBorders>
              <w:top w:val="nil"/>
              <w:left w:val="single" w:sz="4" w:space="0" w:color="auto"/>
              <w:bottom w:val="single" w:sz="4" w:space="0" w:color="auto"/>
              <w:right w:val="single" w:sz="4" w:space="0" w:color="auto"/>
            </w:tcBorders>
            <w:shd w:val="clear" w:color="auto" w:fill="auto"/>
            <w:vAlign w:val="center"/>
            <w:hideMark/>
          </w:tcPr>
          <w:p w14:paraId="66BFE6C7" w14:textId="77777777" w:rsidR="004833A4" w:rsidRPr="001208D1" w:rsidRDefault="004833A4" w:rsidP="00284687">
            <w:pPr>
              <w:rPr>
                <w:b/>
                <w:bCs/>
                <w:color w:val="000000"/>
              </w:rPr>
            </w:pPr>
            <w:r w:rsidRPr="001208D1">
              <w:rPr>
                <w:b/>
                <w:bCs/>
                <w:color w:val="000000"/>
              </w:rPr>
              <w:t>Has the vehicle been maintained and used in accordance with the manufacturer's instructions?</w:t>
            </w:r>
            <w:r w:rsidRPr="001208D1">
              <w:rPr>
                <w:b/>
                <w:bCs/>
                <w:color w:val="000000"/>
              </w:rPr>
              <w:br/>
            </w:r>
            <w:r w:rsidRPr="001208D1">
              <w:rPr>
                <w:i/>
                <w:iCs/>
                <w:color w:val="000000"/>
              </w:rPr>
              <w:t>If not, the vehicle cannot be selected.</w:t>
            </w:r>
          </w:p>
        </w:tc>
        <w:tc>
          <w:tcPr>
            <w:tcW w:w="573" w:type="pct"/>
            <w:tcBorders>
              <w:top w:val="nil"/>
              <w:left w:val="nil"/>
              <w:bottom w:val="single" w:sz="4" w:space="0" w:color="auto"/>
              <w:right w:val="single" w:sz="4" w:space="0" w:color="auto"/>
            </w:tcBorders>
            <w:shd w:val="clear" w:color="auto" w:fill="auto"/>
            <w:vAlign w:val="center"/>
            <w:hideMark/>
          </w:tcPr>
          <w:p w14:paraId="6B054FEF" w14:textId="77777777" w:rsidR="004833A4" w:rsidRPr="001208D1" w:rsidRDefault="004833A4" w:rsidP="00EF7C1A">
            <w:pPr>
              <w:jc w:val="center"/>
              <w:rPr>
                <w:b/>
                <w:bCs/>
                <w:color w:val="000000"/>
              </w:rPr>
            </w:pPr>
            <w:r w:rsidRPr="001208D1">
              <w:rPr>
                <w:b/>
                <w:bCs/>
                <w:color w:val="000000"/>
              </w:rPr>
              <w:t>x</w:t>
            </w:r>
          </w:p>
        </w:tc>
        <w:tc>
          <w:tcPr>
            <w:tcW w:w="515" w:type="pct"/>
            <w:tcBorders>
              <w:top w:val="nil"/>
              <w:left w:val="nil"/>
              <w:bottom w:val="single" w:sz="4" w:space="0" w:color="auto"/>
              <w:right w:val="single" w:sz="4" w:space="0" w:color="auto"/>
            </w:tcBorders>
            <w:shd w:val="clear" w:color="auto" w:fill="auto"/>
            <w:noWrap/>
            <w:vAlign w:val="center"/>
            <w:hideMark/>
          </w:tcPr>
          <w:p w14:paraId="45D87664" w14:textId="004CC600" w:rsidR="004833A4" w:rsidRPr="001208D1" w:rsidRDefault="004833A4" w:rsidP="00EF7C1A">
            <w:pPr>
              <w:jc w:val="center"/>
              <w:rPr>
                <w:b/>
                <w:bCs/>
                <w:color w:val="000000"/>
              </w:rPr>
            </w:pPr>
          </w:p>
        </w:tc>
        <w:tc>
          <w:tcPr>
            <w:tcW w:w="661" w:type="pct"/>
            <w:gridSpan w:val="2"/>
            <w:tcBorders>
              <w:top w:val="nil"/>
              <w:left w:val="nil"/>
              <w:bottom w:val="single" w:sz="4" w:space="0" w:color="auto"/>
              <w:right w:val="single" w:sz="4" w:space="0" w:color="auto"/>
            </w:tcBorders>
            <w:shd w:val="clear" w:color="auto" w:fill="auto"/>
            <w:noWrap/>
            <w:vAlign w:val="center"/>
            <w:hideMark/>
          </w:tcPr>
          <w:p w14:paraId="1C42A9D4" w14:textId="1C549C88" w:rsidR="004833A4" w:rsidRPr="001208D1" w:rsidRDefault="004833A4" w:rsidP="00EF7C1A">
            <w:pPr>
              <w:jc w:val="center"/>
              <w:rPr>
                <w:color w:val="000000"/>
              </w:rPr>
            </w:pPr>
          </w:p>
        </w:tc>
      </w:tr>
      <w:tr w:rsidR="004833A4" w:rsidRPr="001208D1" w14:paraId="25E0FB22" w14:textId="77777777" w:rsidTr="00EF7C1A">
        <w:trPr>
          <w:trHeight w:val="915"/>
        </w:trPr>
        <w:tc>
          <w:tcPr>
            <w:tcW w:w="3251" w:type="pct"/>
            <w:tcBorders>
              <w:top w:val="nil"/>
              <w:left w:val="single" w:sz="4" w:space="0" w:color="auto"/>
              <w:bottom w:val="single" w:sz="4" w:space="0" w:color="auto"/>
              <w:right w:val="single" w:sz="4" w:space="0" w:color="auto"/>
            </w:tcBorders>
            <w:shd w:val="clear" w:color="auto" w:fill="auto"/>
            <w:vAlign w:val="center"/>
            <w:hideMark/>
          </w:tcPr>
          <w:p w14:paraId="1657ACBA" w14:textId="77777777" w:rsidR="004833A4" w:rsidRPr="001208D1" w:rsidRDefault="004833A4" w:rsidP="00284687">
            <w:pPr>
              <w:rPr>
                <w:b/>
                <w:bCs/>
                <w:color w:val="000000"/>
              </w:rPr>
            </w:pPr>
            <w:r w:rsidRPr="001208D1">
              <w:rPr>
                <w:b/>
                <w:bCs/>
                <w:color w:val="000000"/>
              </w:rPr>
              <w:t>Full service and repair history including any re-works</w:t>
            </w:r>
            <w:r w:rsidRPr="001208D1">
              <w:rPr>
                <w:b/>
                <w:bCs/>
                <w:color w:val="000000"/>
              </w:rPr>
              <w:br/>
            </w:r>
            <w:r w:rsidRPr="001208D1">
              <w:rPr>
                <w:i/>
                <w:iCs/>
                <w:color w:val="000000"/>
              </w:rPr>
              <w:t>If the full documentation cannot be provided, the vehicle cannot be selected.</w:t>
            </w:r>
          </w:p>
        </w:tc>
        <w:tc>
          <w:tcPr>
            <w:tcW w:w="573" w:type="pct"/>
            <w:tcBorders>
              <w:top w:val="nil"/>
              <w:left w:val="nil"/>
              <w:bottom w:val="single" w:sz="4" w:space="0" w:color="auto"/>
              <w:right w:val="single" w:sz="4" w:space="0" w:color="auto"/>
            </w:tcBorders>
            <w:shd w:val="clear" w:color="auto" w:fill="auto"/>
            <w:vAlign w:val="center"/>
            <w:hideMark/>
          </w:tcPr>
          <w:p w14:paraId="3C8A1C75" w14:textId="77777777" w:rsidR="004833A4" w:rsidRPr="001208D1" w:rsidRDefault="004833A4" w:rsidP="00EF7C1A">
            <w:pPr>
              <w:jc w:val="center"/>
              <w:rPr>
                <w:b/>
                <w:bCs/>
                <w:color w:val="000000"/>
              </w:rPr>
            </w:pPr>
            <w:r w:rsidRPr="001208D1">
              <w:rPr>
                <w:b/>
                <w:bCs/>
                <w:color w:val="000000"/>
              </w:rPr>
              <w:t>x</w:t>
            </w:r>
          </w:p>
        </w:tc>
        <w:tc>
          <w:tcPr>
            <w:tcW w:w="515" w:type="pct"/>
            <w:tcBorders>
              <w:top w:val="nil"/>
              <w:left w:val="nil"/>
              <w:bottom w:val="single" w:sz="4" w:space="0" w:color="auto"/>
              <w:right w:val="single" w:sz="4" w:space="0" w:color="auto"/>
            </w:tcBorders>
            <w:shd w:val="clear" w:color="auto" w:fill="auto"/>
            <w:noWrap/>
            <w:vAlign w:val="center"/>
            <w:hideMark/>
          </w:tcPr>
          <w:p w14:paraId="197299E2" w14:textId="7505DF87" w:rsidR="004833A4" w:rsidRPr="001208D1" w:rsidRDefault="004833A4" w:rsidP="00EF7C1A">
            <w:pPr>
              <w:jc w:val="center"/>
              <w:rPr>
                <w:b/>
                <w:bCs/>
                <w:color w:val="000000"/>
              </w:rPr>
            </w:pPr>
          </w:p>
        </w:tc>
        <w:tc>
          <w:tcPr>
            <w:tcW w:w="661" w:type="pct"/>
            <w:gridSpan w:val="2"/>
            <w:tcBorders>
              <w:top w:val="nil"/>
              <w:left w:val="nil"/>
              <w:bottom w:val="single" w:sz="4" w:space="0" w:color="auto"/>
              <w:right w:val="single" w:sz="4" w:space="0" w:color="auto"/>
            </w:tcBorders>
            <w:shd w:val="clear" w:color="auto" w:fill="auto"/>
            <w:noWrap/>
            <w:vAlign w:val="center"/>
            <w:hideMark/>
          </w:tcPr>
          <w:p w14:paraId="5C8643B9" w14:textId="7D5D2943" w:rsidR="004833A4" w:rsidRPr="001208D1" w:rsidRDefault="004833A4" w:rsidP="00EF7C1A">
            <w:pPr>
              <w:jc w:val="center"/>
              <w:rPr>
                <w:color w:val="000000"/>
              </w:rPr>
            </w:pPr>
          </w:p>
        </w:tc>
      </w:tr>
      <w:tr w:rsidR="00DB009B" w:rsidRPr="001208D1" w14:paraId="35B108C9" w14:textId="77777777" w:rsidTr="00EF7C1A">
        <w:trPr>
          <w:trHeight w:val="527"/>
        </w:trPr>
        <w:tc>
          <w:tcPr>
            <w:tcW w:w="3251" w:type="pct"/>
            <w:tcBorders>
              <w:top w:val="nil"/>
              <w:left w:val="single" w:sz="4" w:space="0" w:color="auto"/>
              <w:bottom w:val="single" w:sz="4" w:space="0" w:color="auto"/>
              <w:right w:val="single" w:sz="4" w:space="0" w:color="auto"/>
            </w:tcBorders>
            <w:shd w:val="clear" w:color="auto" w:fill="FFFFFF"/>
            <w:vAlign w:val="center"/>
          </w:tcPr>
          <w:p w14:paraId="430F028C" w14:textId="77777777" w:rsidR="004833A4" w:rsidRPr="001208D1" w:rsidRDefault="004833A4" w:rsidP="00664C3E">
            <w:pPr>
              <w:rPr>
                <w:b/>
                <w:bCs/>
                <w:color w:val="000000"/>
              </w:rPr>
            </w:pPr>
            <w:r w:rsidRPr="001208D1">
              <w:rPr>
                <w:b/>
                <w:bCs/>
                <w:color w:val="000000"/>
              </w:rPr>
              <w:t xml:space="preserve">Battery related checks: </w:t>
            </w:r>
          </w:p>
        </w:tc>
        <w:tc>
          <w:tcPr>
            <w:tcW w:w="573" w:type="pct"/>
            <w:tcBorders>
              <w:top w:val="nil"/>
              <w:left w:val="nil"/>
              <w:bottom w:val="single" w:sz="4" w:space="0" w:color="auto"/>
              <w:right w:val="single" w:sz="4" w:space="0" w:color="auto"/>
            </w:tcBorders>
            <w:shd w:val="clear" w:color="auto" w:fill="FFFFFF"/>
            <w:vAlign w:val="center"/>
          </w:tcPr>
          <w:p w14:paraId="31E17B5E" w14:textId="77777777" w:rsidR="004833A4" w:rsidRPr="001208D1" w:rsidRDefault="004833A4" w:rsidP="00EF7C1A">
            <w:pPr>
              <w:jc w:val="center"/>
              <w:rPr>
                <w:b/>
                <w:bCs/>
                <w:color w:val="000000"/>
              </w:rPr>
            </w:pPr>
          </w:p>
        </w:tc>
        <w:tc>
          <w:tcPr>
            <w:tcW w:w="515" w:type="pct"/>
            <w:tcBorders>
              <w:top w:val="nil"/>
              <w:left w:val="nil"/>
              <w:bottom w:val="single" w:sz="4" w:space="0" w:color="auto"/>
              <w:right w:val="single" w:sz="4" w:space="0" w:color="auto"/>
            </w:tcBorders>
            <w:shd w:val="clear" w:color="auto" w:fill="FFFFFF"/>
            <w:noWrap/>
            <w:vAlign w:val="center"/>
          </w:tcPr>
          <w:p w14:paraId="32469C11" w14:textId="77777777" w:rsidR="004833A4" w:rsidRPr="001208D1" w:rsidRDefault="004833A4" w:rsidP="00EF7C1A">
            <w:pPr>
              <w:jc w:val="center"/>
              <w:rPr>
                <w:b/>
                <w:bCs/>
                <w:color w:val="000000"/>
              </w:rPr>
            </w:pPr>
          </w:p>
        </w:tc>
        <w:tc>
          <w:tcPr>
            <w:tcW w:w="661" w:type="pct"/>
            <w:gridSpan w:val="2"/>
            <w:tcBorders>
              <w:top w:val="nil"/>
              <w:left w:val="nil"/>
              <w:bottom w:val="single" w:sz="4" w:space="0" w:color="auto"/>
              <w:right w:val="single" w:sz="4" w:space="0" w:color="auto"/>
            </w:tcBorders>
            <w:shd w:val="clear" w:color="auto" w:fill="FFFFFF"/>
            <w:noWrap/>
            <w:vAlign w:val="center"/>
          </w:tcPr>
          <w:p w14:paraId="59DE06A0" w14:textId="77777777" w:rsidR="004833A4" w:rsidRPr="001208D1" w:rsidRDefault="004833A4" w:rsidP="00EF7C1A">
            <w:pPr>
              <w:jc w:val="center"/>
              <w:rPr>
                <w:color w:val="000000"/>
              </w:rPr>
            </w:pPr>
          </w:p>
        </w:tc>
      </w:tr>
      <w:tr w:rsidR="004833A4" w:rsidRPr="001208D1" w14:paraId="4D609270" w14:textId="77777777" w:rsidTr="00CD081E">
        <w:trPr>
          <w:trHeight w:val="435"/>
        </w:trPr>
        <w:tc>
          <w:tcPr>
            <w:tcW w:w="3251" w:type="pct"/>
            <w:tcBorders>
              <w:top w:val="nil"/>
              <w:left w:val="single" w:sz="4" w:space="0" w:color="auto"/>
              <w:bottom w:val="single" w:sz="4" w:space="0" w:color="auto"/>
              <w:right w:val="single" w:sz="4" w:space="0" w:color="auto"/>
            </w:tcBorders>
            <w:shd w:val="clear" w:color="auto" w:fill="auto"/>
            <w:vAlign w:val="center"/>
          </w:tcPr>
          <w:p w14:paraId="63AAC6A2" w14:textId="77777777" w:rsidR="004833A4" w:rsidRPr="001208D1" w:rsidRDefault="004833A4" w:rsidP="00284687">
            <w:pPr>
              <w:rPr>
                <w:b/>
                <w:bCs/>
                <w:color w:val="000000"/>
              </w:rPr>
            </w:pPr>
            <w:r w:rsidRPr="001208D1">
              <w:rPr>
                <w:b/>
                <w:bCs/>
                <w:color w:val="000000"/>
              </w:rPr>
              <w:t>How often did you charge the vehicle when:</w:t>
            </w:r>
          </w:p>
          <w:p w14:paraId="299316DC" w14:textId="77777777" w:rsidR="004833A4" w:rsidRPr="001208D1" w:rsidRDefault="004833A4" w:rsidP="00284687">
            <w:pPr>
              <w:jc w:val="right"/>
              <w:rPr>
                <w:b/>
                <w:bCs/>
                <w:color w:val="000000"/>
              </w:rPr>
            </w:pPr>
            <w:r w:rsidRPr="001208D1">
              <w:rPr>
                <w:b/>
                <w:bCs/>
                <w:color w:val="000000"/>
              </w:rPr>
              <w:t>%</w:t>
            </w:r>
            <w:r w:rsidR="005D0900" w:rsidRPr="001208D1">
              <w:rPr>
                <w:b/>
                <w:bCs/>
                <w:color w:val="000000"/>
              </w:rPr>
              <w:t xml:space="preserve"> </w:t>
            </w:r>
            <w:r w:rsidRPr="001208D1">
              <w:rPr>
                <w:b/>
                <w:bCs/>
                <w:color w:val="000000"/>
              </w:rPr>
              <w:t>with battery almost at 0 charge</w:t>
            </w:r>
          </w:p>
          <w:p w14:paraId="0AE0BFE1" w14:textId="77777777" w:rsidR="004833A4" w:rsidRPr="001208D1" w:rsidRDefault="004833A4" w:rsidP="00284687">
            <w:pPr>
              <w:jc w:val="right"/>
              <w:rPr>
                <w:b/>
                <w:bCs/>
                <w:color w:val="000000"/>
              </w:rPr>
            </w:pPr>
            <w:r w:rsidRPr="001208D1">
              <w:rPr>
                <w:b/>
                <w:bCs/>
                <w:color w:val="000000"/>
              </w:rPr>
              <w:t>%</w:t>
            </w:r>
            <w:r w:rsidR="005D0900" w:rsidRPr="001208D1">
              <w:rPr>
                <w:b/>
                <w:bCs/>
                <w:color w:val="000000"/>
              </w:rPr>
              <w:t xml:space="preserve"> </w:t>
            </w:r>
            <w:r w:rsidRPr="001208D1">
              <w:rPr>
                <w:b/>
                <w:bCs/>
                <w:color w:val="000000"/>
              </w:rPr>
              <w:t>with battery half charged</w:t>
            </w:r>
          </w:p>
          <w:p w14:paraId="6B2DD8ED" w14:textId="77777777" w:rsidR="004833A4" w:rsidRPr="001208D1" w:rsidRDefault="004833A4" w:rsidP="00284687">
            <w:pPr>
              <w:jc w:val="right"/>
              <w:rPr>
                <w:b/>
                <w:bCs/>
                <w:color w:val="000000"/>
              </w:rPr>
            </w:pPr>
            <w:r w:rsidRPr="001208D1">
              <w:rPr>
                <w:b/>
                <w:bCs/>
                <w:color w:val="000000"/>
              </w:rPr>
              <w:t>%</w:t>
            </w:r>
            <w:r w:rsidR="005D0900" w:rsidRPr="001208D1">
              <w:rPr>
                <w:b/>
                <w:bCs/>
                <w:color w:val="000000"/>
              </w:rPr>
              <w:t xml:space="preserve"> </w:t>
            </w:r>
            <w:r w:rsidRPr="001208D1">
              <w:rPr>
                <w:b/>
                <w:bCs/>
                <w:color w:val="000000"/>
              </w:rPr>
              <w:t>with battery almost fully charged</w:t>
            </w:r>
          </w:p>
        </w:tc>
        <w:tc>
          <w:tcPr>
            <w:tcW w:w="573" w:type="pct"/>
            <w:tcBorders>
              <w:top w:val="nil"/>
              <w:left w:val="nil"/>
              <w:bottom w:val="single" w:sz="4" w:space="0" w:color="auto"/>
              <w:right w:val="single" w:sz="4" w:space="0" w:color="auto"/>
            </w:tcBorders>
            <w:shd w:val="clear" w:color="auto" w:fill="auto"/>
            <w:vAlign w:val="center"/>
          </w:tcPr>
          <w:p w14:paraId="58E7F328" w14:textId="77777777" w:rsidR="004833A4" w:rsidRPr="001208D1" w:rsidRDefault="004833A4" w:rsidP="00284687">
            <w:pPr>
              <w:jc w:val="center"/>
              <w:rPr>
                <w:b/>
                <w:bCs/>
                <w:strike/>
                <w:color w:val="000000"/>
              </w:rPr>
            </w:pPr>
          </w:p>
          <w:p w14:paraId="5568377F" w14:textId="392B6D47" w:rsidR="004833A4" w:rsidRPr="001208D1" w:rsidRDefault="004833A4" w:rsidP="00284687">
            <w:pPr>
              <w:jc w:val="center"/>
              <w:rPr>
                <w:b/>
                <w:bCs/>
                <w:strike/>
                <w:color w:val="000000"/>
              </w:rPr>
            </w:pPr>
          </w:p>
          <w:p w14:paraId="1A25E78B" w14:textId="520C18A7" w:rsidR="004833A4" w:rsidRPr="001208D1" w:rsidRDefault="004833A4" w:rsidP="00284687">
            <w:pPr>
              <w:jc w:val="center"/>
              <w:rPr>
                <w:b/>
                <w:bCs/>
                <w:strike/>
                <w:color w:val="000000"/>
              </w:rPr>
            </w:pPr>
          </w:p>
          <w:p w14:paraId="3B308242" w14:textId="351AB308" w:rsidR="004833A4" w:rsidRPr="001208D1" w:rsidRDefault="004833A4" w:rsidP="00284687">
            <w:pPr>
              <w:jc w:val="center"/>
              <w:rPr>
                <w:b/>
                <w:bCs/>
                <w:color w:val="000000"/>
              </w:rPr>
            </w:pPr>
          </w:p>
        </w:tc>
        <w:tc>
          <w:tcPr>
            <w:tcW w:w="515" w:type="pct"/>
            <w:tcBorders>
              <w:top w:val="nil"/>
              <w:left w:val="nil"/>
              <w:bottom w:val="single" w:sz="4" w:space="0" w:color="auto"/>
              <w:right w:val="single" w:sz="4" w:space="0" w:color="auto"/>
            </w:tcBorders>
            <w:shd w:val="clear" w:color="auto" w:fill="auto"/>
            <w:noWrap/>
            <w:vAlign w:val="bottom"/>
          </w:tcPr>
          <w:p w14:paraId="4F01F1BF" w14:textId="77777777" w:rsidR="004833A4" w:rsidRPr="001208D1" w:rsidRDefault="001C09CB" w:rsidP="00284687">
            <w:pPr>
              <w:jc w:val="center"/>
              <w:rPr>
                <w:b/>
                <w:bCs/>
                <w:color w:val="000000"/>
              </w:rPr>
            </w:pPr>
            <w:r w:rsidRPr="001208D1">
              <w:rPr>
                <w:b/>
                <w:bCs/>
                <w:color w:val="000000"/>
              </w:rPr>
              <w:t>x</w:t>
            </w:r>
          </w:p>
          <w:p w14:paraId="18A40913" w14:textId="77777777" w:rsidR="004833A4" w:rsidRPr="001208D1" w:rsidRDefault="001C09CB" w:rsidP="00284687">
            <w:pPr>
              <w:jc w:val="center"/>
              <w:rPr>
                <w:b/>
                <w:bCs/>
                <w:color w:val="000000"/>
              </w:rPr>
            </w:pPr>
            <w:r w:rsidRPr="001208D1">
              <w:rPr>
                <w:b/>
                <w:bCs/>
                <w:color w:val="000000"/>
              </w:rPr>
              <w:t>x</w:t>
            </w:r>
          </w:p>
          <w:p w14:paraId="67FCEBD3" w14:textId="77777777" w:rsidR="004833A4" w:rsidRPr="001208D1" w:rsidRDefault="004833A4" w:rsidP="00284687">
            <w:pPr>
              <w:jc w:val="center"/>
              <w:rPr>
                <w:b/>
                <w:bCs/>
                <w:color w:val="000000"/>
              </w:rPr>
            </w:pPr>
            <w:r w:rsidRPr="001208D1">
              <w:rPr>
                <w:b/>
                <w:bCs/>
                <w:color w:val="000000"/>
              </w:rPr>
              <w:t>x</w:t>
            </w:r>
          </w:p>
        </w:tc>
        <w:tc>
          <w:tcPr>
            <w:tcW w:w="661" w:type="pct"/>
            <w:gridSpan w:val="2"/>
            <w:tcBorders>
              <w:top w:val="nil"/>
              <w:left w:val="nil"/>
              <w:bottom w:val="single" w:sz="4" w:space="0" w:color="auto"/>
              <w:right w:val="single" w:sz="4" w:space="0" w:color="auto"/>
            </w:tcBorders>
            <w:shd w:val="clear" w:color="auto" w:fill="auto"/>
            <w:noWrap/>
            <w:vAlign w:val="bottom"/>
          </w:tcPr>
          <w:p w14:paraId="6CEFFA41" w14:textId="77777777" w:rsidR="004833A4" w:rsidRPr="001208D1" w:rsidRDefault="004833A4" w:rsidP="00284687">
            <w:pPr>
              <w:jc w:val="center"/>
              <w:rPr>
                <w:strike/>
                <w:color w:val="000000"/>
              </w:rPr>
            </w:pPr>
          </w:p>
        </w:tc>
      </w:tr>
      <w:tr w:rsidR="004833A4" w:rsidRPr="001208D1" w14:paraId="2DA969F5" w14:textId="77777777" w:rsidTr="00844840">
        <w:trPr>
          <w:trHeight w:val="435"/>
        </w:trPr>
        <w:tc>
          <w:tcPr>
            <w:tcW w:w="3251" w:type="pct"/>
            <w:tcBorders>
              <w:top w:val="single" w:sz="4" w:space="0" w:color="auto"/>
              <w:left w:val="single" w:sz="4" w:space="0" w:color="auto"/>
              <w:right w:val="single" w:sz="4" w:space="0" w:color="auto"/>
            </w:tcBorders>
            <w:shd w:val="clear" w:color="auto" w:fill="auto"/>
            <w:vAlign w:val="center"/>
          </w:tcPr>
          <w:p w14:paraId="7B683168" w14:textId="3C14C36D" w:rsidR="004833A4" w:rsidRDefault="00123E1E" w:rsidP="008F59BF">
            <w:pPr>
              <w:spacing w:after="60"/>
              <w:rPr>
                <w:b/>
                <w:bCs/>
                <w:color w:val="000000"/>
              </w:rPr>
            </w:pPr>
            <w:r>
              <w:rPr>
                <w:b/>
                <w:bCs/>
                <w:color w:val="000000"/>
              </w:rPr>
              <w:lastRenderedPageBreak/>
              <w:t>[</w:t>
            </w:r>
            <w:r w:rsidR="004833A4" w:rsidRPr="001208D1">
              <w:rPr>
                <w:b/>
                <w:bCs/>
                <w:color w:val="000000"/>
              </w:rPr>
              <w:t xml:space="preserve">On average how often were fast or </w:t>
            </w:r>
            <w:r w:rsidR="009C380B" w:rsidRPr="001208D1">
              <w:rPr>
                <w:b/>
                <w:bCs/>
                <w:color w:val="000000"/>
              </w:rPr>
              <w:t>ultra-</w:t>
            </w:r>
            <w:r w:rsidR="00AB1B53" w:rsidRPr="001208D1">
              <w:rPr>
                <w:b/>
                <w:bCs/>
                <w:color w:val="000000"/>
              </w:rPr>
              <w:t>fast*</w:t>
            </w:r>
            <w:r w:rsidR="00302ABF" w:rsidRPr="001208D1">
              <w:rPr>
                <w:b/>
                <w:bCs/>
                <w:color w:val="000000"/>
              </w:rPr>
              <w:t xml:space="preserve">or </w:t>
            </w:r>
            <w:proofErr w:type="spellStart"/>
            <w:r w:rsidR="00643558" w:rsidRPr="001208D1">
              <w:rPr>
                <w:b/>
                <w:bCs/>
                <w:color w:val="000000"/>
              </w:rPr>
              <w:t>M</w:t>
            </w:r>
            <w:r w:rsidR="00302ABF" w:rsidRPr="001208D1">
              <w:rPr>
                <w:b/>
                <w:bCs/>
                <w:color w:val="000000"/>
              </w:rPr>
              <w:t>ega</w:t>
            </w:r>
            <w:r w:rsidR="00643558" w:rsidRPr="001208D1">
              <w:rPr>
                <w:b/>
                <w:bCs/>
                <w:color w:val="000000"/>
              </w:rPr>
              <w:t>W</w:t>
            </w:r>
            <w:r w:rsidR="00AB1B53" w:rsidRPr="001208D1">
              <w:rPr>
                <w:b/>
                <w:bCs/>
                <w:color w:val="000000"/>
              </w:rPr>
              <w:t>att</w:t>
            </w:r>
            <w:proofErr w:type="spellEnd"/>
            <w:r w:rsidR="00AB1B53" w:rsidRPr="001208D1">
              <w:rPr>
                <w:b/>
                <w:bCs/>
                <w:color w:val="000000"/>
              </w:rPr>
              <w:t>**</w:t>
            </w:r>
            <w:r w:rsidR="003773B7">
              <w:rPr>
                <w:b/>
                <w:bCs/>
                <w:color w:val="000000"/>
              </w:rPr>
              <w:t xml:space="preserve"> </w:t>
            </w:r>
            <w:r w:rsidR="004833A4" w:rsidRPr="001208D1">
              <w:rPr>
                <w:b/>
                <w:bCs/>
                <w:color w:val="000000"/>
              </w:rPr>
              <w:t>chargers used in a month?</w:t>
            </w:r>
            <w:r>
              <w:rPr>
                <w:b/>
                <w:bCs/>
                <w:color w:val="000000"/>
              </w:rPr>
              <w:t>]</w:t>
            </w:r>
          </w:p>
          <w:p w14:paraId="25D293C9" w14:textId="77777777" w:rsidR="008F59BF" w:rsidRPr="001208D1" w:rsidRDefault="008F59BF" w:rsidP="008F59BF">
            <w:pPr>
              <w:rPr>
                <w:bCs/>
                <w:color w:val="000000"/>
              </w:rPr>
            </w:pPr>
            <w:r w:rsidRPr="001208D1">
              <w:rPr>
                <w:bCs/>
                <w:color w:val="000000"/>
              </w:rPr>
              <w:t>* Ultra-fast charger: up to 600kW (ISO 15118, IEC61851...)</w:t>
            </w:r>
          </w:p>
          <w:p w14:paraId="0CDEB239" w14:textId="1A7C4CE8" w:rsidR="008F59BF" w:rsidRPr="001208D1" w:rsidRDefault="008F59BF" w:rsidP="008C0924">
            <w:pPr>
              <w:spacing w:after="120"/>
              <w:rPr>
                <w:b/>
                <w:bCs/>
                <w:color w:val="000000"/>
              </w:rPr>
            </w:pPr>
            <w:r w:rsidRPr="001208D1">
              <w:rPr>
                <w:bCs/>
                <w:color w:val="000000"/>
              </w:rPr>
              <w:t xml:space="preserve">** </w:t>
            </w:r>
            <w:proofErr w:type="spellStart"/>
            <w:r w:rsidRPr="001208D1">
              <w:rPr>
                <w:bCs/>
                <w:color w:val="000000"/>
              </w:rPr>
              <w:t>MegaWatt</w:t>
            </w:r>
            <w:proofErr w:type="spellEnd"/>
            <w:r w:rsidRPr="001208D1">
              <w:rPr>
                <w:bCs/>
                <w:color w:val="000000"/>
              </w:rPr>
              <w:t xml:space="preserve"> Charging system: up to 3.75MW (ISO 15118, IEC 62196, …)</w:t>
            </w:r>
          </w:p>
        </w:tc>
        <w:tc>
          <w:tcPr>
            <w:tcW w:w="573" w:type="pct"/>
            <w:tcBorders>
              <w:top w:val="single" w:sz="4" w:space="0" w:color="auto"/>
              <w:left w:val="nil"/>
              <w:right w:val="single" w:sz="4" w:space="0" w:color="auto"/>
            </w:tcBorders>
            <w:shd w:val="clear" w:color="auto" w:fill="auto"/>
            <w:vAlign w:val="center"/>
          </w:tcPr>
          <w:p w14:paraId="5667FEE3" w14:textId="77777777" w:rsidR="004833A4" w:rsidRPr="001208D1" w:rsidRDefault="004833A4" w:rsidP="00284687">
            <w:pPr>
              <w:jc w:val="center"/>
              <w:rPr>
                <w:b/>
                <w:bCs/>
                <w:color w:val="000000"/>
              </w:rPr>
            </w:pPr>
          </w:p>
        </w:tc>
        <w:tc>
          <w:tcPr>
            <w:tcW w:w="515" w:type="pct"/>
            <w:tcBorders>
              <w:top w:val="single" w:sz="4" w:space="0" w:color="auto"/>
              <w:left w:val="nil"/>
              <w:right w:val="single" w:sz="4" w:space="0" w:color="auto"/>
            </w:tcBorders>
            <w:shd w:val="clear" w:color="auto" w:fill="auto"/>
            <w:noWrap/>
            <w:vAlign w:val="center"/>
          </w:tcPr>
          <w:p w14:paraId="6EAA1D8F" w14:textId="77777777" w:rsidR="004833A4" w:rsidRPr="001208D1" w:rsidRDefault="004833A4" w:rsidP="00844840">
            <w:pPr>
              <w:jc w:val="center"/>
              <w:rPr>
                <w:b/>
                <w:bCs/>
                <w:color w:val="000000"/>
              </w:rPr>
            </w:pPr>
            <w:r w:rsidRPr="001208D1">
              <w:rPr>
                <w:b/>
                <w:bCs/>
                <w:color w:val="000000"/>
              </w:rPr>
              <w:t>x</w:t>
            </w:r>
          </w:p>
        </w:tc>
        <w:tc>
          <w:tcPr>
            <w:tcW w:w="661" w:type="pct"/>
            <w:gridSpan w:val="2"/>
            <w:tcBorders>
              <w:top w:val="single" w:sz="4" w:space="0" w:color="auto"/>
              <w:left w:val="nil"/>
              <w:right w:val="single" w:sz="4" w:space="0" w:color="auto"/>
            </w:tcBorders>
            <w:shd w:val="clear" w:color="auto" w:fill="auto"/>
            <w:noWrap/>
            <w:vAlign w:val="center"/>
          </w:tcPr>
          <w:p w14:paraId="0F3CE1A7" w14:textId="77777777" w:rsidR="004833A4" w:rsidRPr="001208D1" w:rsidRDefault="004833A4" w:rsidP="00844840">
            <w:pPr>
              <w:jc w:val="center"/>
              <w:rPr>
                <w:strike/>
                <w:color w:val="000000"/>
              </w:rPr>
            </w:pPr>
          </w:p>
        </w:tc>
      </w:tr>
      <w:tr w:rsidR="004833A4" w:rsidRPr="001208D1" w14:paraId="639118AC" w14:textId="77777777" w:rsidTr="00CD081E">
        <w:trPr>
          <w:trHeight w:val="704"/>
        </w:trPr>
        <w:tc>
          <w:tcPr>
            <w:tcW w:w="3251" w:type="pct"/>
            <w:tcBorders>
              <w:left w:val="single" w:sz="4" w:space="0" w:color="auto"/>
              <w:bottom w:val="single" w:sz="4" w:space="0" w:color="auto"/>
              <w:right w:val="single" w:sz="4" w:space="0" w:color="auto"/>
            </w:tcBorders>
            <w:shd w:val="clear" w:color="auto" w:fill="auto"/>
            <w:vAlign w:val="center"/>
          </w:tcPr>
          <w:p w14:paraId="5752AEE0" w14:textId="77777777" w:rsidR="004833A4" w:rsidRPr="001208D1" w:rsidRDefault="004833A4" w:rsidP="00284687">
            <w:pPr>
              <w:rPr>
                <w:b/>
                <w:bCs/>
                <w:color w:val="000000"/>
              </w:rPr>
            </w:pPr>
            <w:r w:rsidRPr="001208D1">
              <w:rPr>
                <w:b/>
                <w:bCs/>
                <w:color w:val="000000"/>
              </w:rPr>
              <w:t>What is your estimation of the percentage of time that the vehicle was used in the following ambient temperature ranges:</w:t>
            </w:r>
          </w:p>
          <w:p w14:paraId="1A0B9D2C" w14:textId="77777777" w:rsidR="004833A4" w:rsidRPr="001208D1" w:rsidRDefault="004833A4" w:rsidP="00284687">
            <w:pPr>
              <w:jc w:val="right"/>
              <w:rPr>
                <w:b/>
                <w:bCs/>
                <w:color w:val="000000"/>
              </w:rPr>
            </w:pPr>
            <w:r w:rsidRPr="001208D1">
              <w:rPr>
                <w:b/>
                <w:bCs/>
                <w:color w:val="000000"/>
              </w:rPr>
              <w:t>Below -7C:</w:t>
            </w:r>
          </w:p>
          <w:p w14:paraId="4A9953A3" w14:textId="77777777" w:rsidR="004833A4" w:rsidRPr="001208D1" w:rsidRDefault="004833A4" w:rsidP="00284687">
            <w:pPr>
              <w:jc w:val="right"/>
              <w:rPr>
                <w:b/>
                <w:bCs/>
                <w:color w:val="000000"/>
              </w:rPr>
            </w:pPr>
            <w:r w:rsidRPr="001208D1">
              <w:rPr>
                <w:b/>
                <w:bCs/>
                <w:color w:val="000000"/>
              </w:rPr>
              <w:t>Between -7C and 35C:</w:t>
            </w:r>
          </w:p>
          <w:p w14:paraId="772A65F5" w14:textId="77777777" w:rsidR="004833A4" w:rsidRPr="001208D1" w:rsidRDefault="004833A4" w:rsidP="00284687">
            <w:pPr>
              <w:jc w:val="right"/>
              <w:rPr>
                <w:b/>
                <w:bCs/>
                <w:color w:val="000000"/>
              </w:rPr>
            </w:pPr>
            <w:r w:rsidRPr="001208D1">
              <w:rPr>
                <w:b/>
                <w:bCs/>
                <w:color w:val="000000"/>
              </w:rPr>
              <w:t>More than 35C:</w:t>
            </w:r>
          </w:p>
        </w:tc>
        <w:tc>
          <w:tcPr>
            <w:tcW w:w="573" w:type="pct"/>
            <w:tcBorders>
              <w:left w:val="nil"/>
              <w:bottom w:val="single" w:sz="4" w:space="0" w:color="auto"/>
              <w:right w:val="single" w:sz="4" w:space="0" w:color="auto"/>
            </w:tcBorders>
            <w:shd w:val="clear" w:color="auto" w:fill="auto"/>
            <w:vAlign w:val="center"/>
          </w:tcPr>
          <w:p w14:paraId="30966EBA" w14:textId="77777777" w:rsidR="004833A4" w:rsidRPr="001208D1" w:rsidRDefault="004833A4" w:rsidP="00284687">
            <w:pPr>
              <w:jc w:val="center"/>
              <w:rPr>
                <w:b/>
                <w:bCs/>
                <w:color w:val="000000"/>
              </w:rPr>
            </w:pPr>
          </w:p>
        </w:tc>
        <w:tc>
          <w:tcPr>
            <w:tcW w:w="515" w:type="pct"/>
            <w:tcBorders>
              <w:left w:val="nil"/>
              <w:bottom w:val="single" w:sz="4" w:space="0" w:color="auto"/>
              <w:right w:val="single" w:sz="4" w:space="0" w:color="auto"/>
            </w:tcBorders>
            <w:shd w:val="clear" w:color="auto" w:fill="auto"/>
            <w:noWrap/>
            <w:vAlign w:val="bottom"/>
          </w:tcPr>
          <w:p w14:paraId="16229FD4" w14:textId="77777777" w:rsidR="004833A4" w:rsidRPr="001208D1" w:rsidRDefault="004833A4" w:rsidP="00284687">
            <w:pPr>
              <w:jc w:val="center"/>
              <w:rPr>
                <w:b/>
                <w:bCs/>
                <w:color w:val="000000"/>
              </w:rPr>
            </w:pPr>
          </w:p>
          <w:p w14:paraId="495A3BB7" w14:textId="77777777" w:rsidR="004833A4" w:rsidRPr="001208D1" w:rsidRDefault="004833A4" w:rsidP="00284687">
            <w:pPr>
              <w:jc w:val="center"/>
              <w:rPr>
                <w:b/>
                <w:bCs/>
                <w:color w:val="000000"/>
              </w:rPr>
            </w:pPr>
            <w:r w:rsidRPr="001208D1">
              <w:rPr>
                <w:b/>
                <w:bCs/>
                <w:color w:val="000000"/>
              </w:rPr>
              <w:t>x</w:t>
            </w:r>
          </w:p>
          <w:p w14:paraId="25B1C20F" w14:textId="77777777" w:rsidR="004833A4" w:rsidRPr="001208D1" w:rsidRDefault="004833A4" w:rsidP="00284687">
            <w:pPr>
              <w:jc w:val="center"/>
              <w:rPr>
                <w:b/>
                <w:bCs/>
                <w:color w:val="000000"/>
              </w:rPr>
            </w:pPr>
            <w:r w:rsidRPr="001208D1">
              <w:rPr>
                <w:b/>
                <w:bCs/>
                <w:color w:val="000000"/>
              </w:rPr>
              <w:t>x</w:t>
            </w:r>
          </w:p>
          <w:p w14:paraId="2F6E867A" w14:textId="77777777" w:rsidR="004833A4" w:rsidRPr="001208D1" w:rsidRDefault="004833A4" w:rsidP="00284687">
            <w:pPr>
              <w:jc w:val="center"/>
              <w:rPr>
                <w:b/>
                <w:bCs/>
                <w:color w:val="000000"/>
              </w:rPr>
            </w:pPr>
            <w:r w:rsidRPr="001208D1">
              <w:rPr>
                <w:b/>
                <w:bCs/>
                <w:color w:val="000000"/>
              </w:rPr>
              <w:t>x</w:t>
            </w:r>
          </w:p>
        </w:tc>
        <w:tc>
          <w:tcPr>
            <w:tcW w:w="661" w:type="pct"/>
            <w:gridSpan w:val="2"/>
            <w:tcBorders>
              <w:left w:val="nil"/>
              <w:bottom w:val="single" w:sz="4" w:space="0" w:color="auto"/>
              <w:right w:val="single" w:sz="4" w:space="0" w:color="auto"/>
            </w:tcBorders>
            <w:shd w:val="clear" w:color="auto" w:fill="auto"/>
            <w:noWrap/>
            <w:vAlign w:val="bottom"/>
          </w:tcPr>
          <w:p w14:paraId="3E29C5AB" w14:textId="77777777" w:rsidR="004833A4" w:rsidRPr="001208D1" w:rsidRDefault="004833A4" w:rsidP="00284687">
            <w:pPr>
              <w:jc w:val="center"/>
              <w:rPr>
                <w:color w:val="000000"/>
              </w:rPr>
            </w:pPr>
          </w:p>
        </w:tc>
      </w:tr>
      <w:tr w:rsidR="00B23E2D" w:rsidRPr="001208D1" w14:paraId="7388569B" w14:textId="77777777" w:rsidTr="00E44BD2">
        <w:trPr>
          <w:trHeight w:val="704"/>
        </w:trPr>
        <w:tc>
          <w:tcPr>
            <w:tcW w:w="3251" w:type="pct"/>
            <w:tcBorders>
              <w:left w:val="single" w:sz="4" w:space="0" w:color="auto"/>
              <w:bottom w:val="single" w:sz="4" w:space="0" w:color="auto"/>
              <w:right w:val="single" w:sz="4" w:space="0" w:color="auto"/>
            </w:tcBorders>
            <w:shd w:val="clear" w:color="auto" w:fill="auto"/>
            <w:vAlign w:val="center"/>
          </w:tcPr>
          <w:p w14:paraId="67AD7803" w14:textId="67E465E3" w:rsidR="00E44BD2" w:rsidRPr="001D7880" w:rsidRDefault="00E44BD2" w:rsidP="00284687">
            <w:pPr>
              <w:rPr>
                <w:b/>
                <w:bCs/>
                <w:strike/>
                <w:color w:val="000000"/>
              </w:rPr>
            </w:pPr>
            <w:r w:rsidRPr="00E44BD2">
              <w:rPr>
                <w:b/>
                <w:bCs/>
                <w:color w:val="000000"/>
              </w:rPr>
              <w:t xml:space="preserve">Is the vehicle equipped with dynamic charging technology, such as, wireless power transfer, ground-rail, overhead trolley, </w:t>
            </w:r>
            <w:r w:rsidR="00A5709F">
              <w:rPr>
                <w:b/>
                <w:bCs/>
                <w:color w:val="000000"/>
              </w:rPr>
              <w:t xml:space="preserve">or with </w:t>
            </w:r>
            <w:r w:rsidRPr="00E44BD2">
              <w:rPr>
                <w:b/>
                <w:bCs/>
                <w:color w:val="000000"/>
              </w:rPr>
              <w:t>overhead pantograph?</w:t>
            </w:r>
          </w:p>
        </w:tc>
        <w:tc>
          <w:tcPr>
            <w:tcW w:w="573" w:type="pct"/>
            <w:tcBorders>
              <w:left w:val="nil"/>
              <w:bottom w:val="single" w:sz="4" w:space="0" w:color="auto"/>
              <w:right w:val="single" w:sz="4" w:space="0" w:color="auto"/>
            </w:tcBorders>
            <w:shd w:val="clear" w:color="auto" w:fill="auto"/>
            <w:vAlign w:val="center"/>
          </w:tcPr>
          <w:p w14:paraId="04E1F784" w14:textId="64129212" w:rsidR="00B23E2D" w:rsidRPr="001D7880" w:rsidRDefault="00B23E2D" w:rsidP="00284687">
            <w:pPr>
              <w:jc w:val="center"/>
              <w:rPr>
                <w:b/>
                <w:bCs/>
                <w:strike/>
                <w:color w:val="000000"/>
              </w:rPr>
            </w:pPr>
          </w:p>
        </w:tc>
        <w:tc>
          <w:tcPr>
            <w:tcW w:w="515" w:type="pct"/>
            <w:tcBorders>
              <w:left w:val="nil"/>
              <w:bottom w:val="single" w:sz="4" w:space="0" w:color="auto"/>
              <w:right w:val="single" w:sz="4" w:space="0" w:color="auto"/>
            </w:tcBorders>
            <w:shd w:val="clear" w:color="auto" w:fill="auto"/>
            <w:noWrap/>
            <w:vAlign w:val="center"/>
          </w:tcPr>
          <w:p w14:paraId="6BE1300F" w14:textId="53E40174" w:rsidR="00E44BD2" w:rsidRPr="001208D1" w:rsidRDefault="001D7880" w:rsidP="00FE4BFB">
            <w:pPr>
              <w:jc w:val="center"/>
              <w:rPr>
                <w:b/>
                <w:bCs/>
                <w:color w:val="000000"/>
              </w:rPr>
            </w:pPr>
            <w:r w:rsidRPr="001208D1">
              <w:rPr>
                <w:b/>
                <w:bCs/>
                <w:color w:val="000000"/>
              </w:rPr>
              <w:t>x</w:t>
            </w:r>
          </w:p>
        </w:tc>
        <w:tc>
          <w:tcPr>
            <w:tcW w:w="661" w:type="pct"/>
            <w:gridSpan w:val="2"/>
            <w:tcBorders>
              <w:left w:val="nil"/>
              <w:bottom w:val="single" w:sz="4" w:space="0" w:color="auto"/>
              <w:right w:val="single" w:sz="4" w:space="0" w:color="auto"/>
            </w:tcBorders>
            <w:shd w:val="clear" w:color="auto" w:fill="auto"/>
            <w:noWrap/>
            <w:vAlign w:val="center"/>
          </w:tcPr>
          <w:p w14:paraId="38FD96A0" w14:textId="77777777" w:rsidR="00B23E2D" w:rsidRPr="001208D1" w:rsidRDefault="00B23E2D" w:rsidP="00284687">
            <w:pPr>
              <w:jc w:val="center"/>
              <w:rPr>
                <w:color w:val="000000"/>
              </w:rPr>
            </w:pPr>
          </w:p>
        </w:tc>
      </w:tr>
      <w:tr w:rsidR="00FE4BFB" w:rsidRPr="001208D1" w14:paraId="7270A5A5" w14:textId="77777777" w:rsidTr="00E44BD2">
        <w:trPr>
          <w:trHeight w:val="704"/>
        </w:trPr>
        <w:tc>
          <w:tcPr>
            <w:tcW w:w="3251" w:type="pct"/>
            <w:tcBorders>
              <w:left w:val="single" w:sz="4" w:space="0" w:color="auto"/>
              <w:bottom w:val="single" w:sz="4" w:space="0" w:color="auto"/>
              <w:right w:val="single" w:sz="4" w:space="0" w:color="auto"/>
            </w:tcBorders>
            <w:shd w:val="clear" w:color="auto" w:fill="auto"/>
            <w:vAlign w:val="center"/>
          </w:tcPr>
          <w:p w14:paraId="47907479" w14:textId="121AABCE" w:rsidR="00FE4BFB" w:rsidRPr="00E44BD2" w:rsidRDefault="00FE4BFB" w:rsidP="00E44BD2">
            <w:pPr>
              <w:rPr>
                <w:b/>
                <w:bCs/>
                <w:color w:val="000000"/>
              </w:rPr>
            </w:pPr>
            <w:r w:rsidRPr="00E44BD2">
              <w:rPr>
                <w:b/>
                <w:bCs/>
                <w:color w:val="000000"/>
              </w:rPr>
              <w:t xml:space="preserve">If available, on average how </w:t>
            </w:r>
            <w:r>
              <w:rPr>
                <w:b/>
                <w:bCs/>
                <w:color w:val="000000"/>
              </w:rPr>
              <w:t xml:space="preserve">often </w:t>
            </w:r>
            <w:r w:rsidRPr="00E44BD2">
              <w:rPr>
                <w:b/>
                <w:bCs/>
                <w:color w:val="000000"/>
              </w:rPr>
              <w:t>was a dynamic charging technology, such as, wireless power transfer, ground-rail, overhead trolley, overhead pantograph</w:t>
            </w:r>
            <w:r>
              <w:rPr>
                <w:b/>
                <w:bCs/>
                <w:color w:val="000000"/>
              </w:rPr>
              <w:t>,</w:t>
            </w:r>
            <w:r w:rsidRPr="00E44BD2">
              <w:rPr>
                <w:b/>
                <w:bCs/>
                <w:color w:val="000000"/>
              </w:rPr>
              <w:t xml:space="preserve"> used to charge the vehicle in a month?</w:t>
            </w:r>
          </w:p>
        </w:tc>
        <w:tc>
          <w:tcPr>
            <w:tcW w:w="573" w:type="pct"/>
            <w:tcBorders>
              <w:left w:val="nil"/>
              <w:bottom w:val="single" w:sz="4" w:space="0" w:color="auto"/>
              <w:right w:val="single" w:sz="4" w:space="0" w:color="auto"/>
            </w:tcBorders>
            <w:shd w:val="clear" w:color="auto" w:fill="auto"/>
            <w:vAlign w:val="center"/>
          </w:tcPr>
          <w:p w14:paraId="0BD12FAF" w14:textId="77777777" w:rsidR="00FE4BFB" w:rsidRPr="001D7880" w:rsidRDefault="00FE4BFB" w:rsidP="00284687">
            <w:pPr>
              <w:jc w:val="center"/>
              <w:rPr>
                <w:b/>
                <w:bCs/>
                <w:strike/>
                <w:color w:val="000000"/>
              </w:rPr>
            </w:pPr>
          </w:p>
        </w:tc>
        <w:tc>
          <w:tcPr>
            <w:tcW w:w="515" w:type="pct"/>
            <w:tcBorders>
              <w:left w:val="nil"/>
              <w:bottom w:val="single" w:sz="4" w:space="0" w:color="auto"/>
              <w:right w:val="single" w:sz="4" w:space="0" w:color="auto"/>
            </w:tcBorders>
            <w:shd w:val="clear" w:color="auto" w:fill="auto"/>
            <w:noWrap/>
            <w:vAlign w:val="center"/>
          </w:tcPr>
          <w:p w14:paraId="731F0B5D" w14:textId="5A77E027" w:rsidR="00FE4BFB" w:rsidRPr="001208D1" w:rsidRDefault="00FE4BFB" w:rsidP="00284687">
            <w:pPr>
              <w:jc w:val="center"/>
              <w:rPr>
                <w:b/>
                <w:bCs/>
                <w:color w:val="000000"/>
              </w:rPr>
            </w:pPr>
            <w:r w:rsidRPr="001208D1">
              <w:rPr>
                <w:b/>
                <w:bCs/>
                <w:color w:val="000000"/>
              </w:rPr>
              <w:t>x</w:t>
            </w:r>
          </w:p>
        </w:tc>
        <w:tc>
          <w:tcPr>
            <w:tcW w:w="661" w:type="pct"/>
            <w:gridSpan w:val="2"/>
            <w:tcBorders>
              <w:left w:val="nil"/>
              <w:bottom w:val="single" w:sz="4" w:space="0" w:color="auto"/>
              <w:right w:val="single" w:sz="4" w:space="0" w:color="auto"/>
            </w:tcBorders>
            <w:shd w:val="clear" w:color="auto" w:fill="auto"/>
            <w:noWrap/>
            <w:vAlign w:val="center"/>
          </w:tcPr>
          <w:p w14:paraId="0903D0DF" w14:textId="77777777" w:rsidR="00FE4BFB" w:rsidRPr="001208D1" w:rsidRDefault="00FE4BFB" w:rsidP="00284687">
            <w:pPr>
              <w:jc w:val="center"/>
              <w:rPr>
                <w:color w:val="000000"/>
              </w:rPr>
            </w:pPr>
          </w:p>
        </w:tc>
      </w:tr>
      <w:tr w:rsidR="00AB1B53" w:rsidRPr="001208D1" w14:paraId="06F03A00" w14:textId="77777777" w:rsidTr="00CD081E">
        <w:trPr>
          <w:gridAfter w:val="4"/>
          <w:wAfter w:w="1749" w:type="pct"/>
          <w:trHeight w:val="704"/>
        </w:trPr>
        <w:tc>
          <w:tcPr>
            <w:tcW w:w="3251" w:type="pct"/>
            <w:tcBorders>
              <w:left w:val="single" w:sz="4" w:space="0" w:color="auto"/>
              <w:bottom w:val="single" w:sz="4" w:space="0" w:color="auto"/>
              <w:right w:val="single" w:sz="4" w:space="0" w:color="auto"/>
            </w:tcBorders>
            <w:shd w:val="clear" w:color="auto" w:fill="auto"/>
            <w:vAlign w:val="center"/>
          </w:tcPr>
          <w:p w14:paraId="5FB6E807" w14:textId="69B18D02" w:rsidR="00AB1B53" w:rsidRPr="001208D1" w:rsidRDefault="00AB1B53" w:rsidP="00643558">
            <w:pPr>
              <w:rPr>
                <w:b/>
                <w:bCs/>
                <w:color w:val="000000"/>
              </w:rPr>
            </w:pPr>
          </w:p>
        </w:tc>
      </w:tr>
      <w:tr w:rsidR="004833A4" w:rsidRPr="001208D1" w14:paraId="6A4D6061" w14:textId="77777777" w:rsidTr="00CD081E">
        <w:trPr>
          <w:trHeight w:val="390"/>
        </w:trPr>
        <w:tc>
          <w:tcPr>
            <w:tcW w:w="3251" w:type="pct"/>
            <w:tcBorders>
              <w:top w:val="nil"/>
              <w:left w:val="nil"/>
              <w:bottom w:val="nil"/>
              <w:right w:val="nil"/>
            </w:tcBorders>
            <w:shd w:val="clear" w:color="auto" w:fill="auto"/>
            <w:noWrap/>
            <w:vAlign w:val="center"/>
            <w:hideMark/>
          </w:tcPr>
          <w:p w14:paraId="48EDC33A" w14:textId="77777777" w:rsidR="004833A4" w:rsidRPr="001208D1" w:rsidRDefault="004833A4" w:rsidP="00284687">
            <w:pPr>
              <w:ind w:firstLineChars="400" w:firstLine="800"/>
              <w:rPr>
                <w:color w:val="000000"/>
              </w:rPr>
            </w:pPr>
          </w:p>
        </w:tc>
        <w:tc>
          <w:tcPr>
            <w:tcW w:w="573" w:type="pct"/>
            <w:tcBorders>
              <w:top w:val="nil"/>
              <w:left w:val="nil"/>
              <w:bottom w:val="nil"/>
              <w:right w:val="nil"/>
            </w:tcBorders>
            <w:shd w:val="clear" w:color="auto" w:fill="auto"/>
            <w:noWrap/>
            <w:vAlign w:val="center"/>
            <w:hideMark/>
          </w:tcPr>
          <w:p w14:paraId="64676EDF" w14:textId="77777777" w:rsidR="004833A4" w:rsidRPr="001208D1" w:rsidRDefault="004833A4" w:rsidP="00284687">
            <w:pPr>
              <w:jc w:val="center"/>
              <w:rPr>
                <w:b/>
                <w:color w:val="000000"/>
              </w:rPr>
            </w:pPr>
          </w:p>
        </w:tc>
        <w:tc>
          <w:tcPr>
            <w:tcW w:w="515" w:type="pct"/>
            <w:tcBorders>
              <w:top w:val="nil"/>
              <w:left w:val="nil"/>
              <w:bottom w:val="nil"/>
              <w:right w:val="nil"/>
            </w:tcBorders>
            <w:shd w:val="clear" w:color="auto" w:fill="auto"/>
            <w:noWrap/>
            <w:vAlign w:val="center"/>
            <w:hideMark/>
          </w:tcPr>
          <w:p w14:paraId="6F1542F1" w14:textId="77777777" w:rsidR="004833A4" w:rsidRPr="001208D1" w:rsidRDefault="004833A4" w:rsidP="00284687">
            <w:pPr>
              <w:jc w:val="center"/>
              <w:rPr>
                <w:b/>
                <w:bCs/>
                <w:color w:val="000000"/>
              </w:rPr>
            </w:pPr>
          </w:p>
        </w:tc>
        <w:tc>
          <w:tcPr>
            <w:tcW w:w="661" w:type="pct"/>
            <w:gridSpan w:val="2"/>
            <w:tcBorders>
              <w:top w:val="nil"/>
              <w:left w:val="nil"/>
              <w:bottom w:val="nil"/>
              <w:right w:val="nil"/>
            </w:tcBorders>
            <w:shd w:val="clear" w:color="auto" w:fill="auto"/>
            <w:noWrap/>
            <w:vAlign w:val="center"/>
            <w:hideMark/>
          </w:tcPr>
          <w:p w14:paraId="1DB600E7" w14:textId="77777777" w:rsidR="004833A4" w:rsidRPr="001208D1" w:rsidRDefault="004833A4" w:rsidP="00284687">
            <w:pPr>
              <w:jc w:val="center"/>
              <w:rPr>
                <w:b/>
                <w:bCs/>
                <w:color w:val="000000"/>
              </w:rPr>
            </w:pPr>
          </w:p>
        </w:tc>
      </w:tr>
      <w:tr w:rsidR="004833A4" w:rsidRPr="001208D1" w14:paraId="4D312A00" w14:textId="77777777" w:rsidTr="00CD081E">
        <w:trPr>
          <w:trHeight w:val="480"/>
        </w:trPr>
        <w:tc>
          <w:tcPr>
            <w:tcW w:w="3251" w:type="pct"/>
            <w:tcBorders>
              <w:top w:val="nil"/>
              <w:left w:val="nil"/>
              <w:bottom w:val="nil"/>
              <w:right w:val="nil"/>
            </w:tcBorders>
            <w:shd w:val="clear" w:color="auto" w:fill="auto"/>
            <w:noWrap/>
            <w:vAlign w:val="bottom"/>
            <w:hideMark/>
          </w:tcPr>
          <w:p w14:paraId="35774780" w14:textId="1F5CAA3B" w:rsidR="004833A4" w:rsidRPr="001208D1" w:rsidRDefault="004833A4" w:rsidP="00284687">
            <w:pPr>
              <w:rPr>
                <w:color w:val="000000"/>
              </w:rPr>
            </w:pPr>
            <w:r w:rsidRPr="001208D1">
              <w:rPr>
                <w:b/>
                <w:bCs/>
                <w:color w:val="000000"/>
              </w:rPr>
              <w:t>Vehicle Examination and Maintenance</w:t>
            </w:r>
            <w:r w:rsidR="00161392" w:rsidRPr="001208D1">
              <w:rPr>
                <w:b/>
                <w:bCs/>
                <w:color w:val="000000"/>
              </w:rPr>
              <w:t xml:space="preserve"> by the Testing </w:t>
            </w:r>
            <w:r w:rsidR="00671F39" w:rsidRPr="001208D1">
              <w:rPr>
                <w:b/>
                <w:bCs/>
                <w:color w:val="000000"/>
              </w:rPr>
              <w:t>Centre</w:t>
            </w:r>
            <w:r w:rsidRPr="001208D1">
              <w:rPr>
                <w:b/>
                <w:bCs/>
                <w:color w:val="000000"/>
              </w:rPr>
              <w:t xml:space="preserve"> </w:t>
            </w:r>
            <w:r w:rsidR="00123E1E">
              <w:rPr>
                <w:b/>
                <w:bCs/>
                <w:color w:val="000000"/>
              </w:rPr>
              <w:t>[</w:t>
            </w:r>
            <w:r w:rsidRPr="001208D1">
              <w:rPr>
                <w:b/>
                <w:bCs/>
                <w:color w:val="000000"/>
              </w:rPr>
              <w:t>(please use the relevant entries according to the type of vehicle)</w:t>
            </w:r>
            <w:r w:rsidR="00123E1E">
              <w:rPr>
                <w:b/>
                <w:bCs/>
                <w:color w:val="000000"/>
              </w:rPr>
              <w:t>]</w:t>
            </w:r>
          </w:p>
        </w:tc>
        <w:tc>
          <w:tcPr>
            <w:tcW w:w="573" w:type="pct"/>
            <w:tcBorders>
              <w:top w:val="nil"/>
              <w:left w:val="nil"/>
              <w:bottom w:val="nil"/>
              <w:right w:val="nil"/>
            </w:tcBorders>
            <w:shd w:val="clear" w:color="auto" w:fill="auto"/>
            <w:noWrap/>
            <w:vAlign w:val="bottom"/>
          </w:tcPr>
          <w:p w14:paraId="3BFEC04F" w14:textId="77777777" w:rsidR="004833A4" w:rsidRPr="001208D1" w:rsidRDefault="001C09CB" w:rsidP="00284687">
            <w:pPr>
              <w:jc w:val="center"/>
              <w:rPr>
                <w:b/>
                <w:bCs/>
                <w:color w:val="000000"/>
                <w:sz w:val="18"/>
              </w:rPr>
            </w:pPr>
            <w:r w:rsidRPr="001208D1">
              <w:rPr>
                <w:b/>
                <w:bCs/>
                <w:color w:val="000000"/>
                <w:sz w:val="18"/>
              </w:rPr>
              <w:t>x</w:t>
            </w:r>
            <w:r w:rsidR="004833A4" w:rsidRPr="001208D1">
              <w:rPr>
                <w:b/>
                <w:bCs/>
                <w:color w:val="000000"/>
                <w:sz w:val="18"/>
              </w:rPr>
              <w:t>= Exclusion Criteria</w:t>
            </w:r>
          </w:p>
          <w:p w14:paraId="37246320" w14:textId="77777777" w:rsidR="004833A4" w:rsidRPr="001208D1" w:rsidRDefault="004833A4" w:rsidP="00284687">
            <w:pPr>
              <w:rPr>
                <w:b/>
                <w:bCs/>
                <w:color w:val="000000"/>
              </w:rPr>
            </w:pPr>
          </w:p>
        </w:tc>
        <w:tc>
          <w:tcPr>
            <w:tcW w:w="630" w:type="pct"/>
            <w:gridSpan w:val="2"/>
            <w:tcBorders>
              <w:top w:val="nil"/>
              <w:left w:val="nil"/>
              <w:bottom w:val="nil"/>
              <w:right w:val="nil"/>
            </w:tcBorders>
            <w:shd w:val="clear" w:color="auto" w:fill="auto"/>
            <w:noWrap/>
            <w:vAlign w:val="center"/>
          </w:tcPr>
          <w:p w14:paraId="09FBA6F5" w14:textId="77777777" w:rsidR="004833A4" w:rsidRPr="001208D1" w:rsidRDefault="001C09CB" w:rsidP="00284687">
            <w:pPr>
              <w:jc w:val="center"/>
              <w:rPr>
                <w:b/>
                <w:bCs/>
                <w:color w:val="000000"/>
                <w:sz w:val="18"/>
              </w:rPr>
            </w:pPr>
            <w:r w:rsidRPr="001208D1">
              <w:rPr>
                <w:b/>
                <w:bCs/>
                <w:color w:val="000000"/>
                <w:sz w:val="18"/>
              </w:rPr>
              <w:t>x</w:t>
            </w:r>
            <w:r w:rsidR="004833A4" w:rsidRPr="001208D1">
              <w:rPr>
                <w:b/>
                <w:bCs/>
                <w:color w:val="000000"/>
                <w:sz w:val="18"/>
              </w:rPr>
              <w:t>=checked and reported</w:t>
            </w:r>
          </w:p>
        </w:tc>
        <w:tc>
          <w:tcPr>
            <w:tcW w:w="546" w:type="pct"/>
            <w:tcBorders>
              <w:top w:val="nil"/>
              <w:left w:val="nil"/>
              <w:bottom w:val="nil"/>
              <w:right w:val="nil"/>
            </w:tcBorders>
            <w:shd w:val="clear" w:color="auto" w:fill="auto"/>
            <w:noWrap/>
            <w:vAlign w:val="center"/>
          </w:tcPr>
          <w:p w14:paraId="1640C0CD" w14:textId="027803E0" w:rsidR="004833A4" w:rsidRPr="001208D1" w:rsidRDefault="004833A4" w:rsidP="00123E1E">
            <w:pPr>
              <w:jc w:val="center"/>
              <w:rPr>
                <w:b/>
                <w:bCs/>
                <w:color w:val="000000"/>
                <w:sz w:val="18"/>
              </w:rPr>
            </w:pPr>
            <w:r w:rsidRPr="001208D1">
              <w:rPr>
                <w:b/>
                <w:bCs/>
                <w:color w:val="000000"/>
                <w:sz w:val="18"/>
              </w:rPr>
              <w:t xml:space="preserve">Relevant for </w:t>
            </w:r>
            <w:r w:rsidR="007864F8">
              <w:rPr>
                <w:b/>
                <w:bCs/>
                <w:color w:val="000000"/>
                <w:sz w:val="18"/>
              </w:rPr>
              <w:t>[</w:t>
            </w:r>
            <w:r w:rsidRPr="001208D1">
              <w:rPr>
                <w:b/>
                <w:bCs/>
                <w:color w:val="000000"/>
                <w:sz w:val="18"/>
              </w:rPr>
              <w:t>EV</w:t>
            </w:r>
            <w:r w:rsidR="007864F8">
              <w:rPr>
                <w:b/>
                <w:bCs/>
                <w:color w:val="000000"/>
                <w:sz w:val="18"/>
              </w:rPr>
              <w:t>]</w:t>
            </w:r>
          </w:p>
        </w:tc>
      </w:tr>
      <w:tr w:rsidR="004833A4" w:rsidRPr="001208D1" w14:paraId="1635B74C" w14:textId="77777777" w:rsidTr="00CD081E">
        <w:trPr>
          <w:trHeight w:val="255"/>
        </w:trPr>
        <w:tc>
          <w:tcPr>
            <w:tcW w:w="3251" w:type="pct"/>
            <w:tcBorders>
              <w:top w:val="nil"/>
              <w:left w:val="nil"/>
              <w:bottom w:val="single" w:sz="4" w:space="0" w:color="auto"/>
              <w:right w:val="nil"/>
            </w:tcBorders>
            <w:shd w:val="clear" w:color="auto" w:fill="auto"/>
            <w:noWrap/>
            <w:vAlign w:val="bottom"/>
            <w:hideMark/>
          </w:tcPr>
          <w:p w14:paraId="72251E4F" w14:textId="77777777" w:rsidR="004833A4" w:rsidRPr="001208D1" w:rsidRDefault="004833A4" w:rsidP="00284687">
            <w:pPr>
              <w:rPr>
                <w:color w:val="000000"/>
              </w:rPr>
            </w:pPr>
          </w:p>
        </w:tc>
        <w:tc>
          <w:tcPr>
            <w:tcW w:w="573" w:type="pct"/>
            <w:tcBorders>
              <w:top w:val="nil"/>
              <w:left w:val="nil"/>
              <w:bottom w:val="single" w:sz="4" w:space="0" w:color="auto"/>
              <w:right w:val="nil"/>
            </w:tcBorders>
            <w:shd w:val="clear" w:color="auto" w:fill="auto"/>
            <w:noWrap/>
            <w:vAlign w:val="center"/>
            <w:hideMark/>
          </w:tcPr>
          <w:p w14:paraId="1508B483" w14:textId="77777777" w:rsidR="004833A4" w:rsidRPr="001208D1" w:rsidRDefault="004833A4" w:rsidP="00284687">
            <w:pPr>
              <w:rPr>
                <w:b/>
                <w:bCs/>
                <w:color w:val="000000"/>
              </w:rPr>
            </w:pPr>
          </w:p>
        </w:tc>
        <w:tc>
          <w:tcPr>
            <w:tcW w:w="630" w:type="pct"/>
            <w:gridSpan w:val="2"/>
            <w:tcBorders>
              <w:top w:val="nil"/>
              <w:left w:val="nil"/>
              <w:bottom w:val="single" w:sz="4" w:space="0" w:color="auto"/>
              <w:right w:val="nil"/>
            </w:tcBorders>
            <w:shd w:val="clear" w:color="auto" w:fill="auto"/>
            <w:noWrap/>
            <w:vAlign w:val="center"/>
            <w:hideMark/>
          </w:tcPr>
          <w:p w14:paraId="0A01CA27" w14:textId="77777777" w:rsidR="004833A4" w:rsidRPr="001208D1" w:rsidRDefault="004833A4" w:rsidP="00284687">
            <w:pPr>
              <w:jc w:val="center"/>
              <w:rPr>
                <w:b/>
                <w:bCs/>
                <w:color w:val="000000"/>
              </w:rPr>
            </w:pPr>
          </w:p>
        </w:tc>
        <w:tc>
          <w:tcPr>
            <w:tcW w:w="546" w:type="pct"/>
            <w:tcBorders>
              <w:top w:val="nil"/>
              <w:left w:val="nil"/>
              <w:bottom w:val="single" w:sz="4" w:space="0" w:color="auto"/>
              <w:right w:val="nil"/>
            </w:tcBorders>
            <w:shd w:val="clear" w:color="auto" w:fill="auto"/>
            <w:noWrap/>
            <w:vAlign w:val="center"/>
            <w:hideMark/>
          </w:tcPr>
          <w:p w14:paraId="01B4F55E" w14:textId="77777777" w:rsidR="004833A4" w:rsidRPr="001208D1" w:rsidRDefault="004833A4" w:rsidP="00284687">
            <w:pPr>
              <w:jc w:val="center"/>
              <w:rPr>
                <w:b/>
                <w:bCs/>
                <w:color w:val="000000"/>
              </w:rPr>
            </w:pPr>
          </w:p>
        </w:tc>
      </w:tr>
      <w:tr w:rsidR="00B308E8" w:rsidRPr="001208D1" w14:paraId="62B722A5" w14:textId="77777777" w:rsidTr="00CD081E">
        <w:trPr>
          <w:trHeight w:val="645"/>
        </w:trPr>
        <w:tc>
          <w:tcPr>
            <w:tcW w:w="32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C58F2B" w14:textId="709A15E7" w:rsidR="00B308E8" w:rsidRPr="001208D1" w:rsidRDefault="00B308E8" w:rsidP="001A6D4F">
            <w:pPr>
              <w:rPr>
                <w:b/>
                <w:bCs/>
                <w:color w:val="000000"/>
              </w:rPr>
            </w:pPr>
            <w:r w:rsidRPr="001208D1">
              <w:rPr>
                <w:b/>
                <w:bCs/>
                <w:color w:val="000000"/>
              </w:rPr>
              <w:t xml:space="preserve">Was the vehicle not </w:t>
            </w:r>
            <w:r w:rsidR="00BB6B36" w:rsidRPr="001208D1">
              <w:rPr>
                <w:b/>
                <w:bCs/>
                <w:color w:val="000000"/>
              </w:rPr>
              <w:t>charged adequately</w:t>
            </w:r>
            <w:r w:rsidR="00340799" w:rsidRPr="001208D1">
              <w:rPr>
                <w:b/>
                <w:bCs/>
                <w:color w:val="000000"/>
              </w:rPr>
              <w:t>*</w:t>
            </w:r>
            <w:r w:rsidRPr="001208D1">
              <w:rPr>
                <w:b/>
                <w:bCs/>
                <w:color w:val="000000"/>
              </w:rPr>
              <w:t xml:space="preserve"> for the last month? </w:t>
            </w:r>
          </w:p>
          <w:p w14:paraId="271223B6" w14:textId="34514159" w:rsidR="00B308E8" w:rsidRPr="001208D1" w:rsidRDefault="00B308E8" w:rsidP="00E35C6B">
            <w:pPr>
              <w:rPr>
                <w:bCs/>
                <w:i/>
                <w:color w:val="000000"/>
              </w:rPr>
            </w:pPr>
            <w:r w:rsidRPr="001208D1">
              <w:rPr>
                <w:bCs/>
                <w:i/>
                <w:color w:val="000000"/>
              </w:rPr>
              <w:t xml:space="preserve">If the vehicle was not </w:t>
            </w:r>
            <w:r w:rsidR="00BB6B36" w:rsidRPr="001208D1">
              <w:rPr>
                <w:bCs/>
                <w:i/>
                <w:color w:val="000000"/>
              </w:rPr>
              <w:t>charged adequately</w:t>
            </w:r>
            <w:r w:rsidRPr="001208D1">
              <w:rPr>
                <w:bCs/>
                <w:i/>
                <w:color w:val="000000"/>
              </w:rPr>
              <w:t xml:space="preserve"> for the last month (as evidenced by values read from the vehicle </w:t>
            </w:r>
            <w:r w:rsidRPr="00CD081E">
              <w:rPr>
                <w:bCs/>
                <w:i/>
                <w:color w:val="000000"/>
              </w:rPr>
              <w:t xml:space="preserve">under </w:t>
            </w:r>
            <w:r w:rsidR="00CD081E">
              <w:rPr>
                <w:bCs/>
                <w:i/>
                <w:color w:val="000000"/>
              </w:rPr>
              <w:t>[</w:t>
            </w:r>
            <w:r w:rsidRPr="00CD081E">
              <w:rPr>
                <w:bCs/>
                <w:i/>
                <w:color w:val="000000"/>
              </w:rPr>
              <w:t xml:space="preserve">point </w:t>
            </w:r>
            <w:r w:rsidR="00073222">
              <w:rPr>
                <w:bCs/>
                <w:i/>
                <w:color w:val="000000"/>
              </w:rPr>
              <w:t>4</w:t>
            </w:r>
            <w:r w:rsidR="00CD081E">
              <w:rPr>
                <w:bCs/>
                <w:i/>
                <w:color w:val="000000"/>
              </w:rPr>
              <w:t>]</w:t>
            </w:r>
            <w:r w:rsidRPr="00CD081E">
              <w:rPr>
                <w:bCs/>
                <w:i/>
                <w:color w:val="000000"/>
              </w:rPr>
              <w:t xml:space="preserve">, Annex 2) and the tester wishes to use it for testing, then it has to be conditioned by </w:t>
            </w:r>
            <w:r w:rsidR="00CA4CED">
              <w:rPr>
                <w:bCs/>
                <w:i/>
                <w:color w:val="000000"/>
              </w:rPr>
              <w:t xml:space="preserve">operating </w:t>
            </w:r>
            <w:r w:rsidRPr="00CD081E">
              <w:rPr>
                <w:bCs/>
                <w:i/>
                <w:color w:val="000000"/>
              </w:rPr>
              <w:t>the vehicle in a manner that results in discharge of at least 50</w:t>
            </w:r>
            <w:r w:rsidR="00AA5484" w:rsidRPr="00CD081E">
              <w:rPr>
                <w:bCs/>
                <w:i/>
                <w:color w:val="000000"/>
              </w:rPr>
              <w:t> per cent</w:t>
            </w:r>
            <w:r w:rsidRPr="00CD081E">
              <w:rPr>
                <w:bCs/>
                <w:i/>
                <w:color w:val="000000"/>
              </w:rPr>
              <w:t xml:space="preserve"> of the usable capacity of the battery, followed by a full recharge</w:t>
            </w:r>
            <w:r w:rsidRPr="001208D1">
              <w:rPr>
                <w:bCs/>
                <w:i/>
                <w:color w:val="000000"/>
              </w:rPr>
              <w:t>.</w:t>
            </w:r>
          </w:p>
          <w:p w14:paraId="7DF0D4B4" w14:textId="77777777" w:rsidR="00F53F82" w:rsidRPr="001208D1" w:rsidRDefault="004F6683" w:rsidP="00C4443F">
            <w:pPr>
              <w:spacing w:before="120"/>
              <w:rPr>
                <w:iCs/>
                <w:color w:val="000000"/>
                <w:sz w:val="18"/>
                <w:szCs w:val="18"/>
              </w:rPr>
            </w:pPr>
            <w:r w:rsidRPr="001208D1">
              <w:rPr>
                <w:iCs/>
                <w:color w:val="000000"/>
                <w:sz w:val="18"/>
                <w:szCs w:val="18"/>
              </w:rPr>
              <w:t xml:space="preserve">Note: </w:t>
            </w:r>
            <w:r w:rsidR="00340799" w:rsidRPr="001208D1">
              <w:rPr>
                <w:iCs/>
                <w:color w:val="000000"/>
                <w:sz w:val="18"/>
                <w:szCs w:val="18"/>
              </w:rPr>
              <w:t>* Adequately in this sense means that the vehicle was not charged in a manner that would lead to an accurate SOCE</w:t>
            </w:r>
          </w:p>
        </w:tc>
        <w:tc>
          <w:tcPr>
            <w:tcW w:w="573" w:type="pct"/>
            <w:tcBorders>
              <w:top w:val="single" w:sz="4" w:space="0" w:color="auto"/>
              <w:left w:val="nil"/>
              <w:bottom w:val="single" w:sz="4" w:space="0" w:color="auto"/>
              <w:right w:val="single" w:sz="4" w:space="0" w:color="auto"/>
            </w:tcBorders>
            <w:shd w:val="clear" w:color="auto" w:fill="auto"/>
            <w:vAlign w:val="center"/>
          </w:tcPr>
          <w:p w14:paraId="1B1D0A8F" w14:textId="77777777" w:rsidR="00B308E8" w:rsidRPr="001208D1" w:rsidRDefault="00B308E8" w:rsidP="001A6D4F">
            <w:pPr>
              <w:jc w:val="center"/>
              <w:rPr>
                <w:b/>
                <w:bCs/>
                <w:color w:val="000000"/>
              </w:rPr>
            </w:pPr>
            <w:r w:rsidRPr="001208D1">
              <w:rPr>
                <w:b/>
                <w:bCs/>
                <w:color w:val="000000"/>
              </w:rPr>
              <w:t>x</w:t>
            </w:r>
          </w:p>
        </w:tc>
        <w:tc>
          <w:tcPr>
            <w:tcW w:w="630" w:type="pct"/>
            <w:gridSpan w:val="2"/>
            <w:tcBorders>
              <w:top w:val="single" w:sz="4" w:space="0" w:color="auto"/>
              <w:left w:val="nil"/>
              <w:bottom w:val="single" w:sz="4" w:space="0" w:color="auto"/>
              <w:right w:val="single" w:sz="4" w:space="0" w:color="auto"/>
            </w:tcBorders>
            <w:shd w:val="clear" w:color="auto" w:fill="auto"/>
            <w:vAlign w:val="center"/>
          </w:tcPr>
          <w:p w14:paraId="442ACB84" w14:textId="77777777" w:rsidR="00B308E8" w:rsidRPr="001208D1" w:rsidRDefault="00B308E8" w:rsidP="001A6D4F">
            <w:pPr>
              <w:jc w:val="center"/>
              <w:rPr>
                <w:b/>
                <w:bCs/>
                <w:color w:val="000000"/>
              </w:rPr>
            </w:pPr>
          </w:p>
        </w:tc>
        <w:tc>
          <w:tcPr>
            <w:tcW w:w="546" w:type="pct"/>
            <w:tcBorders>
              <w:top w:val="single" w:sz="4" w:space="0" w:color="auto"/>
              <w:left w:val="nil"/>
              <w:bottom w:val="single" w:sz="4" w:space="0" w:color="auto"/>
              <w:right w:val="single" w:sz="4" w:space="0" w:color="auto"/>
            </w:tcBorders>
            <w:shd w:val="clear" w:color="auto" w:fill="auto"/>
            <w:noWrap/>
            <w:vAlign w:val="center"/>
          </w:tcPr>
          <w:p w14:paraId="38CE704E" w14:textId="5A8655ED" w:rsidR="00B308E8" w:rsidRPr="001208D1" w:rsidRDefault="00063201" w:rsidP="001A6D4F">
            <w:pPr>
              <w:jc w:val="center"/>
              <w:rPr>
                <w:b/>
                <w:bCs/>
                <w:color w:val="000000"/>
              </w:rPr>
            </w:pPr>
            <w:r w:rsidRPr="00063201">
              <w:rPr>
                <w:b/>
                <w:bCs/>
                <w:color w:val="000000"/>
              </w:rPr>
              <w:t>Y</w:t>
            </w:r>
          </w:p>
        </w:tc>
      </w:tr>
      <w:tr w:rsidR="004833A4" w:rsidRPr="001208D1" w14:paraId="79DDCC1D" w14:textId="77777777" w:rsidTr="00CD081E">
        <w:trPr>
          <w:trHeight w:val="690"/>
        </w:trPr>
        <w:tc>
          <w:tcPr>
            <w:tcW w:w="32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B90AA1" w14:textId="77777777" w:rsidR="004833A4" w:rsidRPr="001208D1" w:rsidRDefault="004833A4" w:rsidP="00284687">
            <w:pPr>
              <w:rPr>
                <w:color w:val="000000"/>
              </w:rPr>
            </w:pPr>
            <w:r w:rsidRPr="001208D1">
              <w:rPr>
                <w:b/>
                <w:bCs/>
                <w:color w:val="000000"/>
              </w:rPr>
              <w:t>Fuel tank level (full / empty)</w:t>
            </w:r>
            <w:r w:rsidRPr="001208D1">
              <w:rPr>
                <w:b/>
                <w:bCs/>
                <w:color w:val="000000"/>
              </w:rPr>
              <w:br/>
            </w:r>
            <w:r w:rsidRPr="001208D1">
              <w:rPr>
                <w:color w:val="000000"/>
              </w:rPr>
              <w:t xml:space="preserve">Is the fuel reserve light ON? </w:t>
            </w:r>
            <w:r w:rsidRPr="001208D1">
              <w:rPr>
                <w:i/>
                <w:color w:val="000000"/>
              </w:rPr>
              <w:t>If yes, refuel before test.</w:t>
            </w:r>
          </w:p>
        </w:tc>
        <w:tc>
          <w:tcPr>
            <w:tcW w:w="573" w:type="pct"/>
            <w:tcBorders>
              <w:top w:val="single" w:sz="4" w:space="0" w:color="auto"/>
              <w:left w:val="nil"/>
              <w:bottom w:val="single" w:sz="4" w:space="0" w:color="auto"/>
              <w:right w:val="single" w:sz="4" w:space="0" w:color="auto"/>
            </w:tcBorders>
            <w:shd w:val="clear" w:color="auto" w:fill="auto"/>
            <w:vAlign w:val="center"/>
          </w:tcPr>
          <w:p w14:paraId="23D9918A" w14:textId="77777777" w:rsidR="004833A4" w:rsidRPr="001208D1" w:rsidRDefault="004833A4" w:rsidP="001C09CB">
            <w:pPr>
              <w:jc w:val="center"/>
              <w:rPr>
                <w:b/>
                <w:bCs/>
                <w:color w:val="000000"/>
              </w:rPr>
            </w:pPr>
          </w:p>
        </w:tc>
        <w:tc>
          <w:tcPr>
            <w:tcW w:w="630" w:type="pct"/>
            <w:gridSpan w:val="2"/>
            <w:tcBorders>
              <w:top w:val="single" w:sz="4" w:space="0" w:color="auto"/>
              <w:left w:val="nil"/>
              <w:bottom w:val="single" w:sz="4" w:space="0" w:color="auto"/>
              <w:right w:val="single" w:sz="4" w:space="0" w:color="auto"/>
            </w:tcBorders>
            <w:shd w:val="clear" w:color="auto" w:fill="auto"/>
            <w:vAlign w:val="center"/>
          </w:tcPr>
          <w:p w14:paraId="6CB126CF" w14:textId="77777777" w:rsidR="004833A4" w:rsidRPr="001208D1" w:rsidRDefault="004833A4" w:rsidP="00284687">
            <w:pPr>
              <w:jc w:val="center"/>
              <w:rPr>
                <w:b/>
                <w:bCs/>
                <w:color w:val="000000"/>
              </w:rPr>
            </w:pPr>
            <w:r w:rsidRPr="001208D1">
              <w:rPr>
                <w:b/>
                <w:bCs/>
                <w:color w:val="000000"/>
              </w:rPr>
              <w:t>x</w:t>
            </w:r>
          </w:p>
        </w:tc>
        <w:tc>
          <w:tcPr>
            <w:tcW w:w="546" w:type="pct"/>
            <w:tcBorders>
              <w:top w:val="single" w:sz="4" w:space="0" w:color="auto"/>
              <w:left w:val="nil"/>
              <w:bottom w:val="single" w:sz="4" w:space="0" w:color="auto"/>
              <w:right w:val="single" w:sz="4" w:space="0" w:color="auto"/>
            </w:tcBorders>
            <w:shd w:val="clear" w:color="auto" w:fill="auto"/>
            <w:noWrap/>
            <w:vAlign w:val="center"/>
          </w:tcPr>
          <w:p w14:paraId="632ABE92" w14:textId="77777777" w:rsidR="004833A4" w:rsidRPr="001208D1" w:rsidRDefault="004833A4" w:rsidP="00284687">
            <w:pPr>
              <w:jc w:val="center"/>
              <w:rPr>
                <w:b/>
                <w:bCs/>
                <w:color w:val="000000"/>
              </w:rPr>
            </w:pPr>
          </w:p>
        </w:tc>
      </w:tr>
      <w:tr w:rsidR="004833A4" w:rsidRPr="001208D1" w14:paraId="5E3F4563" w14:textId="77777777" w:rsidTr="00CD081E">
        <w:trPr>
          <w:trHeight w:val="645"/>
        </w:trPr>
        <w:tc>
          <w:tcPr>
            <w:tcW w:w="3251" w:type="pct"/>
            <w:tcBorders>
              <w:top w:val="nil"/>
              <w:left w:val="single" w:sz="4" w:space="0" w:color="auto"/>
              <w:bottom w:val="single" w:sz="4" w:space="0" w:color="auto"/>
              <w:right w:val="single" w:sz="4" w:space="0" w:color="auto"/>
            </w:tcBorders>
            <w:shd w:val="clear" w:color="auto" w:fill="auto"/>
            <w:noWrap/>
            <w:vAlign w:val="center"/>
          </w:tcPr>
          <w:p w14:paraId="4CEC7603" w14:textId="77777777" w:rsidR="004833A4" w:rsidRPr="001208D1" w:rsidRDefault="004833A4" w:rsidP="00284687">
            <w:pPr>
              <w:rPr>
                <w:i/>
                <w:iCs/>
                <w:color w:val="000000"/>
              </w:rPr>
            </w:pPr>
            <w:r w:rsidRPr="001208D1">
              <w:rPr>
                <w:b/>
                <w:bCs/>
                <w:color w:val="000000"/>
              </w:rPr>
              <w:t xml:space="preserve">Are there any warning lights on the instrument panel activated indicating a vehicle or exhaust after-treatment system malfunctioning that cannot be resolved by normal maintenance? (Malfunction Indication Light, Engine Service Light, </w:t>
            </w:r>
            <w:proofErr w:type="spellStart"/>
            <w:r w:rsidRPr="001208D1">
              <w:rPr>
                <w:b/>
                <w:bCs/>
                <w:color w:val="000000"/>
              </w:rPr>
              <w:t>etc</w:t>
            </w:r>
            <w:proofErr w:type="spellEnd"/>
            <w:r w:rsidRPr="001208D1">
              <w:rPr>
                <w:b/>
                <w:bCs/>
                <w:color w:val="000000"/>
              </w:rPr>
              <w:t>?)</w:t>
            </w:r>
            <w:r w:rsidRPr="001208D1" w:rsidDel="00C32D2F">
              <w:rPr>
                <w:b/>
                <w:bCs/>
                <w:color w:val="000000"/>
              </w:rPr>
              <w:t xml:space="preserve"> </w:t>
            </w:r>
          </w:p>
          <w:p w14:paraId="26782623" w14:textId="77777777" w:rsidR="004833A4" w:rsidRPr="001208D1" w:rsidRDefault="004833A4" w:rsidP="00284687">
            <w:pPr>
              <w:rPr>
                <w:color w:val="000000"/>
              </w:rPr>
            </w:pPr>
            <w:r w:rsidRPr="001208D1">
              <w:rPr>
                <w:i/>
                <w:iCs/>
                <w:color w:val="000000"/>
              </w:rPr>
              <w:t>If yes, the vehicle cannot be selected</w:t>
            </w:r>
          </w:p>
        </w:tc>
        <w:tc>
          <w:tcPr>
            <w:tcW w:w="573" w:type="pct"/>
            <w:tcBorders>
              <w:top w:val="nil"/>
              <w:left w:val="nil"/>
              <w:bottom w:val="single" w:sz="4" w:space="0" w:color="auto"/>
              <w:right w:val="single" w:sz="4" w:space="0" w:color="auto"/>
            </w:tcBorders>
            <w:shd w:val="clear" w:color="auto" w:fill="auto"/>
            <w:vAlign w:val="center"/>
          </w:tcPr>
          <w:p w14:paraId="6A5BC668" w14:textId="77777777" w:rsidR="004833A4" w:rsidRPr="001208D1" w:rsidRDefault="004833A4" w:rsidP="001C09CB">
            <w:pPr>
              <w:jc w:val="center"/>
              <w:rPr>
                <w:b/>
                <w:bCs/>
                <w:color w:val="000000"/>
              </w:rPr>
            </w:pPr>
            <w:r w:rsidRPr="001208D1">
              <w:rPr>
                <w:b/>
                <w:bCs/>
                <w:color w:val="000000"/>
              </w:rPr>
              <w:t>x</w:t>
            </w:r>
          </w:p>
        </w:tc>
        <w:tc>
          <w:tcPr>
            <w:tcW w:w="630" w:type="pct"/>
            <w:gridSpan w:val="2"/>
            <w:tcBorders>
              <w:top w:val="nil"/>
              <w:left w:val="nil"/>
              <w:bottom w:val="single" w:sz="4" w:space="0" w:color="auto"/>
              <w:right w:val="single" w:sz="4" w:space="0" w:color="auto"/>
            </w:tcBorders>
            <w:shd w:val="clear" w:color="auto" w:fill="auto"/>
            <w:vAlign w:val="center"/>
          </w:tcPr>
          <w:p w14:paraId="5DD77EBD" w14:textId="1A6589A3" w:rsidR="004833A4" w:rsidRPr="001208D1" w:rsidRDefault="004833A4" w:rsidP="00284687">
            <w:pPr>
              <w:jc w:val="center"/>
              <w:rPr>
                <w:b/>
                <w:bCs/>
                <w:color w:val="000000"/>
              </w:rPr>
            </w:pPr>
          </w:p>
        </w:tc>
        <w:tc>
          <w:tcPr>
            <w:tcW w:w="546" w:type="pct"/>
            <w:tcBorders>
              <w:top w:val="nil"/>
              <w:left w:val="nil"/>
              <w:bottom w:val="single" w:sz="4" w:space="0" w:color="auto"/>
              <w:right w:val="single" w:sz="4" w:space="0" w:color="auto"/>
            </w:tcBorders>
            <w:shd w:val="clear" w:color="auto" w:fill="auto"/>
            <w:noWrap/>
            <w:vAlign w:val="center"/>
          </w:tcPr>
          <w:p w14:paraId="2F25F546" w14:textId="77777777" w:rsidR="004833A4" w:rsidRPr="001208D1" w:rsidRDefault="004833A4" w:rsidP="00284687">
            <w:pPr>
              <w:jc w:val="center"/>
              <w:rPr>
                <w:b/>
                <w:bCs/>
                <w:color w:val="000000"/>
              </w:rPr>
            </w:pPr>
          </w:p>
        </w:tc>
      </w:tr>
      <w:tr w:rsidR="004833A4" w:rsidRPr="001208D1" w14:paraId="07269010" w14:textId="77777777" w:rsidTr="00CD081E">
        <w:trPr>
          <w:trHeight w:val="645"/>
        </w:trPr>
        <w:tc>
          <w:tcPr>
            <w:tcW w:w="3251" w:type="pct"/>
            <w:tcBorders>
              <w:top w:val="nil"/>
              <w:left w:val="single" w:sz="4" w:space="0" w:color="auto"/>
              <w:bottom w:val="single" w:sz="4" w:space="0" w:color="auto"/>
              <w:right w:val="single" w:sz="4" w:space="0" w:color="auto"/>
            </w:tcBorders>
            <w:shd w:val="clear" w:color="auto" w:fill="auto"/>
            <w:noWrap/>
            <w:vAlign w:val="center"/>
          </w:tcPr>
          <w:p w14:paraId="3C55C154" w14:textId="77777777" w:rsidR="004833A4" w:rsidRPr="001208D1" w:rsidRDefault="004833A4" w:rsidP="00284687">
            <w:pPr>
              <w:rPr>
                <w:b/>
                <w:bCs/>
                <w:color w:val="000000"/>
              </w:rPr>
            </w:pPr>
            <w:r w:rsidRPr="001208D1">
              <w:rPr>
                <w:b/>
                <w:bCs/>
                <w:color w:val="000000"/>
              </w:rPr>
              <w:t xml:space="preserve">Is the SCR light on after engine-on? </w:t>
            </w:r>
          </w:p>
          <w:p w14:paraId="40E68F9A" w14:textId="77777777" w:rsidR="004833A4" w:rsidRPr="001208D1" w:rsidRDefault="004833A4" w:rsidP="00284687">
            <w:pPr>
              <w:rPr>
                <w:color w:val="000000"/>
              </w:rPr>
            </w:pPr>
            <w:r w:rsidRPr="001208D1">
              <w:rPr>
                <w:i/>
                <w:iCs/>
                <w:color w:val="000000"/>
              </w:rPr>
              <w:t>If yes, the reagent should be filled, or the repair executed before the vehicle is used for testing.</w:t>
            </w:r>
          </w:p>
        </w:tc>
        <w:tc>
          <w:tcPr>
            <w:tcW w:w="573" w:type="pct"/>
            <w:tcBorders>
              <w:top w:val="nil"/>
              <w:left w:val="nil"/>
              <w:bottom w:val="single" w:sz="4" w:space="0" w:color="auto"/>
              <w:right w:val="single" w:sz="4" w:space="0" w:color="auto"/>
            </w:tcBorders>
            <w:shd w:val="clear" w:color="auto" w:fill="auto"/>
            <w:vAlign w:val="center"/>
          </w:tcPr>
          <w:p w14:paraId="681FE9D9" w14:textId="77777777" w:rsidR="004833A4" w:rsidRPr="001208D1" w:rsidRDefault="004833A4" w:rsidP="001C09CB">
            <w:pPr>
              <w:jc w:val="center"/>
              <w:rPr>
                <w:b/>
                <w:bCs/>
                <w:color w:val="000000"/>
              </w:rPr>
            </w:pPr>
            <w:r w:rsidRPr="001208D1">
              <w:rPr>
                <w:b/>
                <w:bCs/>
                <w:color w:val="000000"/>
              </w:rPr>
              <w:t>x</w:t>
            </w:r>
          </w:p>
        </w:tc>
        <w:tc>
          <w:tcPr>
            <w:tcW w:w="630" w:type="pct"/>
            <w:gridSpan w:val="2"/>
            <w:tcBorders>
              <w:top w:val="nil"/>
              <w:left w:val="nil"/>
              <w:bottom w:val="single" w:sz="4" w:space="0" w:color="auto"/>
              <w:right w:val="single" w:sz="4" w:space="0" w:color="auto"/>
            </w:tcBorders>
            <w:shd w:val="clear" w:color="auto" w:fill="auto"/>
            <w:vAlign w:val="center"/>
          </w:tcPr>
          <w:p w14:paraId="2B5B210B" w14:textId="77777777" w:rsidR="004833A4" w:rsidRPr="001208D1" w:rsidRDefault="004833A4" w:rsidP="00284687">
            <w:pPr>
              <w:jc w:val="center"/>
              <w:rPr>
                <w:b/>
                <w:bCs/>
                <w:color w:val="000000"/>
              </w:rPr>
            </w:pPr>
          </w:p>
        </w:tc>
        <w:tc>
          <w:tcPr>
            <w:tcW w:w="546" w:type="pct"/>
            <w:tcBorders>
              <w:top w:val="nil"/>
              <w:left w:val="nil"/>
              <w:bottom w:val="single" w:sz="4" w:space="0" w:color="auto"/>
              <w:right w:val="single" w:sz="4" w:space="0" w:color="auto"/>
            </w:tcBorders>
            <w:shd w:val="clear" w:color="auto" w:fill="auto"/>
            <w:noWrap/>
            <w:vAlign w:val="center"/>
          </w:tcPr>
          <w:p w14:paraId="620F7C75" w14:textId="77777777" w:rsidR="004833A4" w:rsidRPr="001208D1" w:rsidRDefault="004833A4" w:rsidP="00284687">
            <w:pPr>
              <w:jc w:val="center"/>
              <w:rPr>
                <w:b/>
                <w:bCs/>
                <w:color w:val="000000"/>
              </w:rPr>
            </w:pPr>
          </w:p>
        </w:tc>
      </w:tr>
      <w:tr w:rsidR="004833A4" w:rsidRPr="001208D1" w14:paraId="3ED0C243" w14:textId="77777777" w:rsidTr="00CD081E">
        <w:trPr>
          <w:trHeight w:val="915"/>
        </w:trPr>
        <w:tc>
          <w:tcPr>
            <w:tcW w:w="3251" w:type="pct"/>
            <w:tcBorders>
              <w:top w:val="nil"/>
              <w:left w:val="single" w:sz="4" w:space="0" w:color="auto"/>
              <w:bottom w:val="single" w:sz="4" w:space="0" w:color="auto"/>
              <w:right w:val="single" w:sz="4" w:space="0" w:color="auto"/>
            </w:tcBorders>
            <w:shd w:val="clear" w:color="auto" w:fill="auto"/>
            <w:noWrap/>
            <w:vAlign w:val="center"/>
          </w:tcPr>
          <w:p w14:paraId="6D717D71" w14:textId="77777777" w:rsidR="004833A4" w:rsidRPr="001208D1" w:rsidRDefault="004833A4" w:rsidP="00284687">
            <w:pPr>
              <w:rPr>
                <w:color w:val="000000"/>
              </w:rPr>
            </w:pPr>
            <w:r w:rsidRPr="001208D1">
              <w:rPr>
                <w:b/>
                <w:bCs/>
                <w:color w:val="000000"/>
              </w:rPr>
              <w:t>Visual inspection exhaust system</w:t>
            </w:r>
            <w:r w:rsidRPr="001208D1">
              <w:rPr>
                <w:b/>
                <w:bCs/>
                <w:color w:val="000000"/>
              </w:rPr>
              <w:br/>
            </w:r>
            <w:r w:rsidRPr="001208D1">
              <w:rPr>
                <w:color w:val="000000"/>
              </w:rPr>
              <w:t>Check leaks between exhaust manifold and end of tailpipe. Check and document (with photos)</w:t>
            </w:r>
            <w:r w:rsidRPr="001208D1">
              <w:rPr>
                <w:color w:val="000000"/>
              </w:rPr>
              <w:br/>
            </w:r>
            <w:r w:rsidRPr="001208D1">
              <w:rPr>
                <w:i/>
                <w:iCs/>
                <w:color w:val="000000"/>
              </w:rPr>
              <w:t>If there is damage or leaks, the vehicle cannot be tested</w:t>
            </w:r>
          </w:p>
        </w:tc>
        <w:tc>
          <w:tcPr>
            <w:tcW w:w="573" w:type="pct"/>
            <w:tcBorders>
              <w:top w:val="nil"/>
              <w:left w:val="nil"/>
              <w:bottom w:val="single" w:sz="4" w:space="0" w:color="auto"/>
              <w:right w:val="single" w:sz="4" w:space="0" w:color="auto"/>
            </w:tcBorders>
            <w:shd w:val="clear" w:color="auto" w:fill="auto"/>
            <w:vAlign w:val="center"/>
          </w:tcPr>
          <w:p w14:paraId="35E64AC4" w14:textId="77777777" w:rsidR="004833A4" w:rsidRPr="001208D1" w:rsidRDefault="004833A4" w:rsidP="001C09CB">
            <w:pPr>
              <w:jc w:val="center"/>
              <w:rPr>
                <w:b/>
                <w:bCs/>
                <w:color w:val="000000"/>
              </w:rPr>
            </w:pPr>
            <w:r w:rsidRPr="001208D1">
              <w:rPr>
                <w:b/>
                <w:bCs/>
                <w:color w:val="000000"/>
              </w:rPr>
              <w:t>x</w:t>
            </w:r>
          </w:p>
        </w:tc>
        <w:tc>
          <w:tcPr>
            <w:tcW w:w="630" w:type="pct"/>
            <w:gridSpan w:val="2"/>
            <w:tcBorders>
              <w:top w:val="nil"/>
              <w:left w:val="nil"/>
              <w:bottom w:val="single" w:sz="4" w:space="0" w:color="auto"/>
              <w:right w:val="single" w:sz="4" w:space="0" w:color="auto"/>
            </w:tcBorders>
            <w:shd w:val="clear" w:color="auto" w:fill="auto"/>
            <w:vAlign w:val="center"/>
          </w:tcPr>
          <w:p w14:paraId="5ECF1EA3" w14:textId="445DE491" w:rsidR="004833A4" w:rsidRPr="001208D1" w:rsidRDefault="004833A4" w:rsidP="00284687">
            <w:pPr>
              <w:jc w:val="center"/>
              <w:rPr>
                <w:b/>
                <w:bCs/>
                <w:color w:val="000000"/>
              </w:rPr>
            </w:pPr>
          </w:p>
        </w:tc>
        <w:tc>
          <w:tcPr>
            <w:tcW w:w="546" w:type="pct"/>
            <w:tcBorders>
              <w:top w:val="nil"/>
              <w:left w:val="nil"/>
              <w:bottom w:val="single" w:sz="4" w:space="0" w:color="auto"/>
              <w:right w:val="single" w:sz="4" w:space="0" w:color="auto"/>
            </w:tcBorders>
            <w:shd w:val="clear" w:color="auto" w:fill="auto"/>
            <w:noWrap/>
            <w:vAlign w:val="center"/>
          </w:tcPr>
          <w:p w14:paraId="4AD74076" w14:textId="77777777" w:rsidR="004833A4" w:rsidRPr="001208D1" w:rsidRDefault="004833A4" w:rsidP="00284687">
            <w:pPr>
              <w:jc w:val="center"/>
              <w:rPr>
                <w:b/>
                <w:bCs/>
                <w:color w:val="000000"/>
              </w:rPr>
            </w:pPr>
          </w:p>
        </w:tc>
      </w:tr>
      <w:tr w:rsidR="004833A4" w:rsidRPr="001208D1" w14:paraId="65B636B1" w14:textId="77777777" w:rsidTr="00CD081E">
        <w:trPr>
          <w:trHeight w:val="945"/>
        </w:trPr>
        <w:tc>
          <w:tcPr>
            <w:tcW w:w="3251" w:type="pct"/>
            <w:tcBorders>
              <w:top w:val="nil"/>
              <w:left w:val="single" w:sz="4" w:space="0" w:color="auto"/>
              <w:bottom w:val="single" w:sz="4" w:space="0" w:color="auto"/>
              <w:right w:val="single" w:sz="4" w:space="0" w:color="auto"/>
            </w:tcBorders>
            <w:shd w:val="clear" w:color="auto" w:fill="auto"/>
            <w:noWrap/>
            <w:vAlign w:val="center"/>
          </w:tcPr>
          <w:p w14:paraId="69B9648C" w14:textId="77777777" w:rsidR="004833A4" w:rsidRPr="001208D1" w:rsidRDefault="004833A4" w:rsidP="00284687">
            <w:pPr>
              <w:rPr>
                <w:color w:val="000000"/>
              </w:rPr>
            </w:pPr>
            <w:r w:rsidRPr="001208D1">
              <w:rPr>
                <w:b/>
                <w:bCs/>
                <w:color w:val="000000"/>
              </w:rPr>
              <w:t>Exhaust gas relevant components</w:t>
            </w:r>
            <w:r w:rsidRPr="001208D1">
              <w:rPr>
                <w:color w:val="000000"/>
              </w:rPr>
              <w:br/>
              <w:t>Check and document (with photos) all emissions relevant components for damage.</w:t>
            </w:r>
            <w:r w:rsidRPr="001208D1">
              <w:rPr>
                <w:color w:val="000000"/>
              </w:rPr>
              <w:br/>
            </w:r>
            <w:r w:rsidRPr="001208D1">
              <w:rPr>
                <w:i/>
                <w:iCs/>
                <w:color w:val="000000"/>
              </w:rPr>
              <w:t>If there is damage, the vehicle cannot be tested</w:t>
            </w:r>
            <w:r w:rsidRPr="001208D1">
              <w:rPr>
                <w:b/>
                <w:bCs/>
                <w:i/>
                <w:iCs/>
                <w:color w:val="000000"/>
              </w:rPr>
              <w:t xml:space="preserve"> </w:t>
            </w:r>
          </w:p>
        </w:tc>
        <w:tc>
          <w:tcPr>
            <w:tcW w:w="573" w:type="pct"/>
            <w:tcBorders>
              <w:top w:val="nil"/>
              <w:left w:val="nil"/>
              <w:bottom w:val="single" w:sz="4" w:space="0" w:color="auto"/>
              <w:right w:val="single" w:sz="4" w:space="0" w:color="auto"/>
            </w:tcBorders>
            <w:shd w:val="clear" w:color="auto" w:fill="auto"/>
            <w:vAlign w:val="center"/>
          </w:tcPr>
          <w:p w14:paraId="08533165" w14:textId="77777777" w:rsidR="004833A4" w:rsidRPr="001208D1" w:rsidRDefault="004833A4" w:rsidP="001C09CB">
            <w:pPr>
              <w:jc w:val="center"/>
              <w:rPr>
                <w:b/>
                <w:bCs/>
                <w:color w:val="000000"/>
              </w:rPr>
            </w:pPr>
            <w:r w:rsidRPr="001208D1">
              <w:rPr>
                <w:b/>
                <w:bCs/>
                <w:color w:val="000000"/>
              </w:rPr>
              <w:t>x</w:t>
            </w:r>
          </w:p>
        </w:tc>
        <w:tc>
          <w:tcPr>
            <w:tcW w:w="630" w:type="pct"/>
            <w:gridSpan w:val="2"/>
            <w:tcBorders>
              <w:top w:val="nil"/>
              <w:left w:val="nil"/>
              <w:bottom w:val="single" w:sz="4" w:space="0" w:color="auto"/>
              <w:right w:val="single" w:sz="4" w:space="0" w:color="auto"/>
            </w:tcBorders>
            <w:shd w:val="clear" w:color="auto" w:fill="auto"/>
            <w:vAlign w:val="center"/>
          </w:tcPr>
          <w:p w14:paraId="7A9A9DB2" w14:textId="61166AE9" w:rsidR="004833A4" w:rsidRPr="001208D1" w:rsidRDefault="004833A4" w:rsidP="00284687">
            <w:pPr>
              <w:jc w:val="center"/>
              <w:rPr>
                <w:b/>
                <w:bCs/>
                <w:color w:val="000000"/>
              </w:rPr>
            </w:pPr>
          </w:p>
        </w:tc>
        <w:tc>
          <w:tcPr>
            <w:tcW w:w="546" w:type="pct"/>
            <w:tcBorders>
              <w:top w:val="nil"/>
              <w:left w:val="nil"/>
              <w:bottom w:val="single" w:sz="4" w:space="0" w:color="auto"/>
              <w:right w:val="single" w:sz="4" w:space="0" w:color="auto"/>
            </w:tcBorders>
            <w:shd w:val="clear" w:color="auto" w:fill="auto"/>
            <w:noWrap/>
            <w:vAlign w:val="center"/>
          </w:tcPr>
          <w:p w14:paraId="18A0A3BD" w14:textId="77777777" w:rsidR="004833A4" w:rsidRPr="001208D1" w:rsidRDefault="004833A4" w:rsidP="00284687">
            <w:pPr>
              <w:jc w:val="center"/>
              <w:rPr>
                <w:b/>
                <w:bCs/>
                <w:color w:val="000000"/>
              </w:rPr>
            </w:pPr>
          </w:p>
        </w:tc>
      </w:tr>
      <w:tr w:rsidR="004833A4" w:rsidRPr="001208D1" w14:paraId="7A6D8831" w14:textId="77777777" w:rsidTr="00CD081E">
        <w:trPr>
          <w:trHeight w:val="1005"/>
        </w:trPr>
        <w:tc>
          <w:tcPr>
            <w:tcW w:w="3251" w:type="pct"/>
            <w:tcBorders>
              <w:top w:val="nil"/>
              <w:left w:val="single" w:sz="4" w:space="0" w:color="auto"/>
              <w:bottom w:val="single" w:sz="4" w:space="0" w:color="auto"/>
              <w:right w:val="single" w:sz="4" w:space="0" w:color="auto"/>
            </w:tcBorders>
            <w:shd w:val="clear" w:color="auto" w:fill="auto"/>
            <w:noWrap/>
            <w:vAlign w:val="center"/>
          </w:tcPr>
          <w:p w14:paraId="1A5D0483" w14:textId="77777777" w:rsidR="004833A4" w:rsidRPr="001208D1" w:rsidRDefault="004833A4" w:rsidP="00284687">
            <w:pPr>
              <w:rPr>
                <w:color w:val="000000"/>
              </w:rPr>
            </w:pPr>
            <w:r w:rsidRPr="001208D1">
              <w:rPr>
                <w:b/>
                <w:bCs/>
                <w:color w:val="000000"/>
              </w:rPr>
              <w:t>Air filter and oil filter</w:t>
            </w:r>
            <w:r w:rsidRPr="001208D1">
              <w:rPr>
                <w:color w:val="000000"/>
              </w:rPr>
              <w:br/>
              <w:t>Check for contamination and damage. Change if damaged or heavily contaminated or less than 800 km before the next recommended change.</w:t>
            </w:r>
          </w:p>
        </w:tc>
        <w:tc>
          <w:tcPr>
            <w:tcW w:w="573" w:type="pct"/>
            <w:tcBorders>
              <w:top w:val="nil"/>
              <w:left w:val="nil"/>
              <w:bottom w:val="single" w:sz="4" w:space="0" w:color="auto"/>
              <w:right w:val="single" w:sz="4" w:space="0" w:color="auto"/>
            </w:tcBorders>
            <w:shd w:val="clear" w:color="auto" w:fill="auto"/>
            <w:vAlign w:val="center"/>
          </w:tcPr>
          <w:p w14:paraId="7D82D1C1" w14:textId="77777777" w:rsidR="004833A4" w:rsidRPr="001208D1" w:rsidRDefault="004833A4" w:rsidP="001C09CB">
            <w:pPr>
              <w:jc w:val="center"/>
              <w:rPr>
                <w:b/>
                <w:bCs/>
                <w:color w:val="000000"/>
              </w:rPr>
            </w:pPr>
          </w:p>
        </w:tc>
        <w:tc>
          <w:tcPr>
            <w:tcW w:w="630" w:type="pct"/>
            <w:gridSpan w:val="2"/>
            <w:tcBorders>
              <w:top w:val="nil"/>
              <w:left w:val="nil"/>
              <w:bottom w:val="single" w:sz="4" w:space="0" w:color="auto"/>
              <w:right w:val="single" w:sz="4" w:space="0" w:color="auto"/>
            </w:tcBorders>
            <w:shd w:val="clear" w:color="auto" w:fill="auto"/>
            <w:vAlign w:val="center"/>
          </w:tcPr>
          <w:p w14:paraId="1EB5D3D9" w14:textId="34105D7D" w:rsidR="004833A4" w:rsidRPr="001208D1" w:rsidRDefault="004833A4" w:rsidP="00284687">
            <w:pPr>
              <w:jc w:val="center"/>
              <w:rPr>
                <w:b/>
                <w:bCs/>
                <w:color w:val="000000"/>
              </w:rPr>
            </w:pPr>
            <w:r w:rsidRPr="001208D1">
              <w:rPr>
                <w:b/>
                <w:bCs/>
                <w:color w:val="000000"/>
              </w:rPr>
              <w:t>x</w:t>
            </w:r>
          </w:p>
        </w:tc>
        <w:tc>
          <w:tcPr>
            <w:tcW w:w="546" w:type="pct"/>
            <w:tcBorders>
              <w:top w:val="nil"/>
              <w:left w:val="nil"/>
              <w:bottom w:val="single" w:sz="4" w:space="0" w:color="auto"/>
              <w:right w:val="single" w:sz="4" w:space="0" w:color="auto"/>
            </w:tcBorders>
            <w:shd w:val="clear" w:color="auto" w:fill="auto"/>
            <w:noWrap/>
            <w:vAlign w:val="center"/>
          </w:tcPr>
          <w:p w14:paraId="408CF3B0" w14:textId="77777777" w:rsidR="004833A4" w:rsidRPr="001208D1" w:rsidRDefault="004833A4" w:rsidP="00284687">
            <w:pPr>
              <w:jc w:val="center"/>
              <w:rPr>
                <w:b/>
                <w:bCs/>
                <w:color w:val="000000"/>
              </w:rPr>
            </w:pPr>
          </w:p>
        </w:tc>
      </w:tr>
      <w:tr w:rsidR="004833A4" w:rsidRPr="001208D1" w14:paraId="34307257" w14:textId="77777777" w:rsidTr="0031184C">
        <w:trPr>
          <w:trHeight w:val="274"/>
        </w:trPr>
        <w:tc>
          <w:tcPr>
            <w:tcW w:w="3251" w:type="pct"/>
            <w:tcBorders>
              <w:top w:val="nil"/>
              <w:left w:val="single" w:sz="4" w:space="0" w:color="auto"/>
              <w:bottom w:val="single" w:sz="4" w:space="0" w:color="auto"/>
              <w:right w:val="single" w:sz="4" w:space="0" w:color="auto"/>
            </w:tcBorders>
            <w:shd w:val="clear" w:color="auto" w:fill="auto"/>
            <w:noWrap/>
            <w:vAlign w:val="center"/>
          </w:tcPr>
          <w:p w14:paraId="570EB729" w14:textId="77777777" w:rsidR="004833A4" w:rsidRPr="001208D1" w:rsidRDefault="004833A4" w:rsidP="0031184C">
            <w:pPr>
              <w:keepNext/>
              <w:rPr>
                <w:color w:val="000000"/>
              </w:rPr>
            </w:pPr>
            <w:r w:rsidRPr="001208D1">
              <w:rPr>
                <w:b/>
                <w:bCs/>
                <w:color w:val="000000"/>
              </w:rPr>
              <w:lastRenderedPageBreak/>
              <w:t>Wheels (front &amp; rear)</w:t>
            </w:r>
            <w:r w:rsidRPr="001208D1">
              <w:rPr>
                <w:color w:val="000000"/>
              </w:rPr>
              <w:br/>
              <w:t xml:space="preserve">Check whether the wheels are freely moveable or blocked or impeded by the brake. </w:t>
            </w:r>
          </w:p>
          <w:p w14:paraId="6A95875E" w14:textId="77777777" w:rsidR="004833A4" w:rsidRPr="001208D1" w:rsidRDefault="004833A4" w:rsidP="00284687">
            <w:pPr>
              <w:rPr>
                <w:color w:val="000000"/>
              </w:rPr>
            </w:pPr>
            <w:r w:rsidRPr="001208D1">
              <w:rPr>
                <w:i/>
                <w:iCs/>
                <w:color w:val="000000"/>
              </w:rPr>
              <w:t>If not freely moveable, the vehicle cannot be selected.</w:t>
            </w:r>
          </w:p>
        </w:tc>
        <w:tc>
          <w:tcPr>
            <w:tcW w:w="573" w:type="pct"/>
            <w:tcBorders>
              <w:top w:val="nil"/>
              <w:left w:val="nil"/>
              <w:bottom w:val="single" w:sz="4" w:space="0" w:color="auto"/>
              <w:right w:val="single" w:sz="4" w:space="0" w:color="auto"/>
            </w:tcBorders>
            <w:shd w:val="clear" w:color="auto" w:fill="auto"/>
            <w:vAlign w:val="center"/>
          </w:tcPr>
          <w:p w14:paraId="05771B6F" w14:textId="77777777" w:rsidR="004833A4" w:rsidRPr="001208D1" w:rsidRDefault="004833A4" w:rsidP="001C09CB">
            <w:pPr>
              <w:jc w:val="center"/>
              <w:rPr>
                <w:b/>
                <w:bCs/>
                <w:color w:val="000000"/>
              </w:rPr>
            </w:pPr>
            <w:r w:rsidRPr="001208D1">
              <w:rPr>
                <w:b/>
                <w:bCs/>
                <w:color w:val="000000"/>
              </w:rPr>
              <w:t>x</w:t>
            </w:r>
          </w:p>
        </w:tc>
        <w:tc>
          <w:tcPr>
            <w:tcW w:w="630" w:type="pct"/>
            <w:gridSpan w:val="2"/>
            <w:tcBorders>
              <w:top w:val="nil"/>
              <w:left w:val="nil"/>
              <w:bottom w:val="single" w:sz="4" w:space="0" w:color="auto"/>
              <w:right w:val="single" w:sz="4" w:space="0" w:color="auto"/>
            </w:tcBorders>
            <w:shd w:val="clear" w:color="auto" w:fill="auto"/>
            <w:vAlign w:val="center"/>
          </w:tcPr>
          <w:p w14:paraId="45643595" w14:textId="72DF4D03" w:rsidR="004833A4" w:rsidRPr="001208D1" w:rsidRDefault="004833A4" w:rsidP="00284687">
            <w:pPr>
              <w:jc w:val="center"/>
              <w:rPr>
                <w:b/>
                <w:bCs/>
                <w:color w:val="000000"/>
              </w:rPr>
            </w:pPr>
          </w:p>
        </w:tc>
        <w:tc>
          <w:tcPr>
            <w:tcW w:w="546" w:type="pct"/>
            <w:tcBorders>
              <w:top w:val="nil"/>
              <w:left w:val="nil"/>
              <w:bottom w:val="single" w:sz="4" w:space="0" w:color="auto"/>
              <w:right w:val="single" w:sz="4" w:space="0" w:color="auto"/>
            </w:tcBorders>
            <w:shd w:val="clear" w:color="auto" w:fill="auto"/>
            <w:noWrap/>
            <w:vAlign w:val="center"/>
          </w:tcPr>
          <w:p w14:paraId="3068812D" w14:textId="77777777" w:rsidR="004833A4" w:rsidRPr="001208D1" w:rsidRDefault="004833A4" w:rsidP="00284687">
            <w:pPr>
              <w:jc w:val="center"/>
              <w:rPr>
                <w:b/>
                <w:bCs/>
                <w:color w:val="000000"/>
              </w:rPr>
            </w:pPr>
            <w:r w:rsidRPr="001208D1">
              <w:rPr>
                <w:b/>
                <w:bCs/>
                <w:color w:val="000000"/>
              </w:rPr>
              <w:t>Y</w:t>
            </w:r>
          </w:p>
        </w:tc>
      </w:tr>
      <w:tr w:rsidR="004833A4" w:rsidRPr="001208D1" w14:paraId="5BB9C3FF" w14:textId="77777777" w:rsidTr="00CD081E">
        <w:trPr>
          <w:trHeight w:val="690"/>
        </w:trPr>
        <w:tc>
          <w:tcPr>
            <w:tcW w:w="3251" w:type="pct"/>
            <w:tcBorders>
              <w:top w:val="nil"/>
              <w:left w:val="single" w:sz="4" w:space="0" w:color="auto"/>
              <w:bottom w:val="single" w:sz="4" w:space="0" w:color="auto"/>
              <w:right w:val="single" w:sz="4" w:space="0" w:color="auto"/>
            </w:tcBorders>
            <w:shd w:val="clear" w:color="auto" w:fill="auto"/>
            <w:noWrap/>
            <w:vAlign w:val="center"/>
          </w:tcPr>
          <w:p w14:paraId="419F4906" w14:textId="77777777" w:rsidR="004833A4" w:rsidRPr="001208D1" w:rsidRDefault="004833A4" w:rsidP="00284687">
            <w:pPr>
              <w:rPr>
                <w:color w:val="000000"/>
              </w:rPr>
            </w:pPr>
            <w:r w:rsidRPr="001208D1">
              <w:rPr>
                <w:b/>
                <w:bCs/>
                <w:color w:val="000000"/>
              </w:rPr>
              <w:t>Drive belts &amp; cooler cover</w:t>
            </w:r>
            <w:r w:rsidRPr="001208D1">
              <w:rPr>
                <w:color w:val="000000"/>
              </w:rPr>
              <w:br/>
            </w:r>
            <w:r w:rsidRPr="001208D1">
              <w:rPr>
                <w:i/>
                <w:iCs/>
                <w:color w:val="000000"/>
              </w:rPr>
              <w:t xml:space="preserve">In case of damage, the vehicle cannot be tested. </w:t>
            </w:r>
          </w:p>
        </w:tc>
        <w:tc>
          <w:tcPr>
            <w:tcW w:w="573" w:type="pct"/>
            <w:tcBorders>
              <w:top w:val="nil"/>
              <w:left w:val="nil"/>
              <w:bottom w:val="single" w:sz="4" w:space="0" w:color="auto"/>
              <w:right w:val="single" w:sz="4" w:space="0" w:color="auto"/>
            </w:tcBorders>
            <w:shd w:val="clear" w:color="auto" w:fill="auto"/>
            <w:vAlign w:val="center"/>
          </w:tcPr>
          <w:p w14:paraId="16C147B8" w14:textId="77777777" w:rsidR="004833A4" w:rsidRPr="001208D1" w:rsidRDefault="004833A4" w:rsidP="001C09CB">
            <w:pPr>
              <w:jc w:val="center"/>
              <w:rPr>
                <w:b/>
                <w:bCs/>
                <w:color w:val="000000"/>
              </w:rPr>
            </w:pPr>
            <w:r w:rsidRPr="001208D1">
              <w:rPr>
                <w:b/>
                <w:bCs/>
                <w:color w:val="000000"/>
              </w:rPr>
              <w:t>x</w:t>
            </w:r>
          </w:p>
        </w:tc>
        <w:tc>
          <w:tcPr>
            <w:tcW w:w="630" w:type="pct"/>
            <w:gridSpan w:val="2"/>
            <w:tcBorders>
              <w:top w:val="nil"/>
              <w:left w:val="nil"/>
              <w:bottom w:val="single" w:sz="4" w:space="0" w:color="auto"/>
              <w:right w:val="single" w:sz="4" w:space="0" w:color="auto"/>
            </w:tcBorders>
            <w:shd w:val="clear" w:color="auto" w:fill="auto"/>
            <w:vAlign w:val="center"/>
          </w:tcPr>
          <w:p w14:paraId="0FE91DD6" w14:textId="7B9A6CAA" w:rsidR="004833A4" w:rsidRPr="001208D1" w:rsidRDefault="004833A4" w:rsidP="00284687">
            <w:pPr>
              <w:jc w:val="center"/>
              <w:rPr>
                <w:b/>
                <w:bCs/>
                <w:color w:val="000000"/>
              </w:rPr>
            </w:pPr>
          </w:p>
        </w:tc>
        <w:tc>
          <w:tcPr>
            <w:tcW w:w="546" w:type="pct"/>
            <w:tcBorders>
              <w:top w:val="nil"/>
              <w:left w:val="nil"/>
              <w:bottom w:val="single" w:sz="4" w:space="0" w:color="auto"/>
              <w:right w:val="single" w:sz="4" w:space="0" w:color="auto"/>
            </w:tcBorders>
            <w:shd w:val="clear" w:color="auto" w:fill="auto"/>
            <w:noWrap/>
            <w:vAlign w:val="center"/>
          </w:tcPr>
          <w:p w14:paraId="7D2A52DC" w14:textId="77777777" w:rsidR="004833A4" w:rsidRPr="001208D1" w:rsidRDefault="004833A4" w:rsidP="00284687">
            <w:pPr>
              <w:jc w:val="center"/>
              <w:rPr>
                <w:b/>
                <w:bCs/>
                <w:color w:val="000000"/>
              </w:rPr>
            </w:pPr>
          </w:p>
        </w:tc>
      </w:tr>
      <w:tr w:rsidR="004833A4" w:rsidRPr="001208D1" w14:paraId="58588181" w14:textId="77777777" w:rsidTr="00CD081E">
        <w:trPr>
          <w:trHeight w:val="690"/>
        </w:trPr>
        <w:tc>
          <w:tcPr>
            <w:tcW w:w="3251" w:type="pct"/>
            <w:tcBorders>
              <w:top w:val="nil"/>
              <w:left w:val="single" w:sz="4" w:space="0" w:color="auto"/>
              <w:bottom w:val="single" w:sz="4" w:space="0" w:color="auto"/>
              <w:right w:val="single" w:sz="4" w:space="0" w:color="auto"/>
            </w:tcBorders>
            <w:shd w:val="clear" w:color="auto" w:fill="auto"/>
            <w:noWrap/>
            <w:vAlign w:val="center"/>
          </w:tcPr>
          <w:p w14:paraId="00A0F411" w14:textId="77777777" w:rsidR="004833A4" w:rsidRPr="001208D1" w:rsidRDefault="004833A4" w:rsidP="00284687">
            <w:pPr>
              <w:rPr>
                <w:color w:val="000000"/>
              </w:rPr>
            </w:pPr>
            <w:r w:rsidRPr="001208D1">
              <w:rPr>
                <w:b/>
                <w:bCs/>
                <w:color w:val="000000"/>
              </w:rPr>
              <w:t>Check fluid levels</w:t>
            </w:r>
            <w:r w:rsidRPr="001208D1">
              <w:rPr>
                <w:color w:val="000000"/>
              </w:rPr>
              <w:br/>
              <w:t>Check the max. and min. levels (engine oil, cooling liquid) / top up if below minimum</w:t>
            </w:r>
          </w:p>
        </w:tc>
        <w:tc>
          <w:tcPr>
            <w:tcW w:w="573" w:type="pct"/>
            <w:tcBorders>
              <w:top w:val="nil"/>
              <w:left w:val="nil"/>
              <w:bottom w:val="single" w:sz="4" w:space="0" w:color="auto"/>
              <w:right w:val="single" w:sz="4" w:space="0" w:color="auto"/>
            </w:tcBorders>
            <w:shd w:val="clear" w:color="auto" w:fill="auto"/>
            <w:vAlign w:val="center"/>
          </w:tcPr>
          <w:p w14:paraId="39BFEF44" w14:textId="77777777" w:rsidR="004833A4" w:rsidRPr="001208D1" w:rsidRDefault="004833A4" w:rsidP="001C09CB">
            <w:pPr>
              <w:jc w:val="center"/>
              <w:rPr>
                <w:b/>
                <w:bCs/>
                <w:color w:val="000000"/>
              </w:rPr>
            </w:pPr>
          </w:p>
        </w:tc>
        <w:tc>
          <w:tcPr>
            <w:tcW w:w="630" w:type="pct"/>
            <w:gridSpan w:val="2"/>
            <w:tcBorders>
              <w:top w:val="nil"/>
              <w:left w:val="nil"/>
              <w:bottom w:val="single" w:sz="4" w:space="0" w:color="auto"/>
              <w:right w:val="single" w:sz="4" w:space="0" w:color="auto"/>
            </w:tcBorders>
            <w:shd w:val="clear" w:color="auto" w:fill="auto"/>
            <w:vAlign w:val="center"/>
          </w:tcPr>
          <w:p w14:paraId="134ADB4C" w14:textId="77777777" w:rsidR="004833A4" w:rsidRPr="001208D1" w:rsidRDefault="004833A4" w:rsidP="00284687">
            <w:pPr>
              <w:jc w:val="center"/>
              <w:rPr>
                <w:b/>
                <w:bCs/>
                <w:color w:val="000000"/>
              </w:rPr>
            </w:pPr>
            <w:r w:rsidRPr="001208D1">
              <w:rPr>
                <w:b/>
                <w:bCs/>
                <w:color w:val="000000"/>
              </w:rPr>
              <w:t>x</w:t>
            </w:r>
          </w:p>
        </w:tc>
        <w:tc>
          <w:tcPr>
            <w:tcW w:w="546" w:type="pct"/>
            <w:tcBorders>
              <w:top w:val="nil"/>
              <w:left w:val="nil"/>
              <w:bottom w:val="single" w:sz="4" w:space="0" w:color="auto"/>
              <w:right w:val="single" w:sz="4" w:space="0" w:color="auto"/>
            </w:tcBorders>
            <w:shd w:val="clear" w:color="auto" w:fill="auto"/>
            <w:noWrap/>
            <w:vAlign w:val="center"/>
          </w:tcPr>
          <w:p w14:paraId="39CBBE83" w14:textId="77777777" w:rsidR="004833A4" w:rsidRPr="001208D1" w:rsidRDefault="004833A4" w:rsidP="00284687">
            <w:pPr>
              <w:jc w:val="center"/>
              <w:rPr>
                <w:b/>
                <w:bCs/>
                <w:color w:val="000000"/>
              </w:rPr>
            </w:pPr>
          </w:p>
        </w:tc>
      </w:tr>
      <w:tr w:rsidR="004833A4" w:rsidRPr="001208D1" w14:paraId="5582D2BF" w14:textId="77777777" w:rsidTr="00CD081E">
        <w:trPr>
          <w:trHeight w:val="690"/>
        </w:trPr>
        <w:tc>
          <w:tcPr>
            <w:tcW w:w="3251" w:type="pct"/>
            <w:tcBorders>
              <w:top w:val="nil"/>
              <w:left w:val="single" w:sz="4" w:space="0" w:color="auto"/>
              <w:bottom w:val="single" w:sz="4" w:space="0" w:color="auto"/>
              <w:right w:val="single" w:sz="4" w:space="0" w:color="auto"/>
            </w:tcBorders>
            <w:shd w:val="clear" w:color="auto" w:fill="auto"/>
            <w:noWrap/>
            <w:vAlign w:val="center"/>
          </w:tcPr>
          <w:p w14:paraId="566D0A81" w14:textId="77777777" w:rsidR="004833A4" w:rsidRPr="001208D1" w:rsidRDefault="004833A4" w:rsidP="00284687">
            <w:pPr>
              <w:rPr>
                <w:color w:val="000000"/>
              </w:rPr>
            </w:pPr>
            <w:r w:rsidRPr="001208D1">
              <w:rPr>
                <w:b/>
                <w:bCs/>
                <w:color w:val="000000"/>
              </w:rPr>
              <w:t>Vacuum hoses and electrical wiring</w:t>
            </w:r>
            <w:r w:rsidRPr="001208D1">
              <w:rPr>
                <w:color w:val="000000"/>
              </w:rPr>
              <w:br/>
              <w:t xml:space="preserve">Check all for integrity. </w:t>
            </w:r>
            <w:r w:rsidRPr="001208D1">
              <w:rPr>
                <w:i/>
                <w:iCs/>
                <w:color w:val="000000"/>
              </w:rPr>
              <w:t>In case of damage, the vehicle cannot be tested.</w:t>
            </w:r>
          </w:p>
        </w:tc>
        <w:tc>
          <w:tcPr>
            <w:tcW w:w="573" w:type="pct"/>
            <w:tcBorders>
              <w:top w:val="nil"/>
              <w:left w:val="nil"/>
              <w:bottom w:val="single" w:sz="4" w:space="0" w:color="auto"/>
              <w:right w:val="single" w:sz="4" w:space="0" w:color="auto"/>
            </w:tcBorders>
            <w:shd w:val="clear" w:color="auto" w:fill="auto"/>
            <w:vAlign w:val="center"/>
          </w:tcPr>
          <w:p w14:paraId="3038CC22" w14:textId="77777777" w:rsidR="004833A4" w:rsidRPr="001208D1" w:rsidRDefault="004833A4" w:rsidP="001C09CB">
            <w:pPr>
              <w:jc w:val="center"/>
              <w:rPr>
                <w:b/>
                <w:bCs/>
                <w:color w:val="000000"/>
              </w:rPr>
            </w:pPr>
            <w:r w:rsidRPr="001208D1">
              <w:rPr>
                <w:b/>
                <w:bCs/>
                <w:color w:val="000000"/>
              </w:rPr>
              <w:t>x</w:t>
            </w:r>
          </w:p>
        </w:tc>
        <w:tc>
          <w:tcPr>
            <w:tcW w:w="630" w:type="pct"/>
            <w:gridSpan w:val="2"/>
            <w:tcBorders>
              <w:top w:val="nil"/>
              <w:left w:val="nil"/>
              <w:bottom w:val="single" w:sz="4" w:space="0" w:color="auto"/>
              <w:right w:val="single" w:sz="4" w:space="0" w:color="auto"/>
            </w:tcBorders>
            <w:shd w:val="clear" w:color="auto" w:fill="auto"/>
            <w:vAlign w:val="center"/>
          </w:tcPr>
          <w:p w14:paraId="0DFC02F4" w14:textId="6E47AA45" w:rsidR="004833A4" w:rsidRPr="001208D1" w:rsidRDefault="004833A4" w:rsidP="00284687">
            <w:pPr>
              <w:jc w:val="center"/>
              <w:rPr>
                <w:b/>
                <w:bCs/>
                <w:color w:val="000000"/>
              </w:rPr>
            </w:pPr>
          </w:p>
        </w:tc>
        <w:tc>
          <w:tcPr>
            <w:tcW w:w="546" w:type="pct"/>
            <w:tcBorders>
              <w:top w:val="nil"/>
              <w:left w:val="nil"/>
              <w:bottom w:val="single" w:sz="4" w:space="0" w:color="auto"/>
              <w:right w:val="single" w:sz="4" w:space="0" w:color="auto"/>
            </w:tcBorders>
            <w:shd w:val="clear" w:color="auto" w:fill="auto"/>
            <w:noWrap/>
            <w:vAlign w:val="center"/>
          </w:tcPr>
          <w:p w14:paraId="180A12E0" w14:textId="77777777" w:rsidR="004833A4" w:rsidRPr="001208D1" w:rsidRDefault="004833A4" w:rsidP="00284687">
            <w:pPr>
              <w:jc w:val="center"/>
              <w:rPr>
                <w:b/>
                <w:bCs/>
                <w:color w:val="000000"/>
              </w:rPr>
            </w:pPr>
            <w:r w:rsidRPr="001208D1">
              <w:rPr>
                <w:b/>
                <w:bCs/>
                <w:color w:val="000000"/>
              </w:rPr>
              <w:t>Y</w:t>
            </w:r>
          </w:p>
        </w:tc>
      </w:tr>
      <w:tr w:rsidR="004833A4" w:rsidRPr="001208D1" w14:paraId="3E4F23F6" w14:textId="77777777" w:rsidTr="00CD081E">
        <w:trPr>
          <w:trHeight w:val="690"/>
        </w:trPr>
        <w:tc>
          <w:tcPr>
            <w:tcW w:w="32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DBCC25" w14:textId="77777777" w:rsidR="004833A4" w:rsidRPr="001208D1" w:rsidRDefault="004833A4" w:rsidP="00284687">
            <w:pPr>
              <w:rPr>
                <w:color w:val="000000"/>
              </w:rPr>
            </w:pPr>
            <w:r w:rsidRPr="001208D1">
              <w:rPr>
                <w:b/>
                <w:bCs/>
                <w:color w:val="000000"/>
              </w:rPr>
              <w:t>Injection valves / cabling</w:t>
            </w:r>
            <w:r w:rsidRPr="001208D1">
              <w:rPr>
                <w:color w:val="000000"/>
              </w:rPr>
              <w:br/>
              <w:t xml:space="preserve">Check all cables and fuel lines. </w:t>
            </w:r>
            <w:r w:rsidRPr="001208D1">
              <w:rPr>
                <w:i/>
                <w:iCs/>
                <w:color w:val="000000"/>
              </w:rPr>
              <w:t>In case of damage, the vehicle cannot be tested.</w:t>
            </w:r>
          </w:p>
        </w:tc>
        <w:tc>
          <w:tcPr>
            <w:tcW w:w="573" w:type="pct"/>
            <w:tcBorders>
              <w:top w:val="single" w:sz="4" w:space="0" w:color="auto"/>
              <w:left w:val="nil"/>
              <w:bottom w:val="single" w:sz="4" w:space="0" w:color="auto"/>
              <w:right w:val="single" w:sz="4" w:space="0" w:color="auto"/>
            </w:tcBorders>
            <w:shd w:val="clear" w:color="auto" w:fill="auto"/>
            <w:vAlign w:val="center"/>
          </w:tcPr>
          <w:p w14:paraId="09336A5B" w14:textId="77777777" w:rsidR="004833A4" w:rsidRPr="001208D1" w:rsidRDefault="004833A4" w:rsidP="001C09CB">
            <w:pPr>
              <w:jc w:val="center"/>
              <w:rPr>
                <w:b/>
                <w:bCs/>
                <w:color w:val="000000"/>
              </w:rPr>
            </w:pPr>
            <w:r w:rsidRPr="001208D1">
              <w:rPr>
                <w:b/>
                <w:bCs/>
                <w:color w:val="000000"/>
              </w:rPr>
              <w:t>x</w:t>
            </w:r>
          </w:p>
        </w:tc>
        <w:tc>
          <w:tcPr>
            <w:tcW w:w="630" w:type="pct"/>
            <w:gridSpan w:val="2"/>
            <w:tcBorders>
              <w:top w:val="single" w:sz="4" w:space="0" w:color="auto"/>
              <w:left w:val="nil"/>
              <w:bottom w:val="single" w:sz="4" w:space="0" w:color="auto"/>
              <w:right w:val="single" w:sz="4" w:space="0" w:color="auto"/>
            </w:tcBorders>
            <w:shd w:val="clear" w:color="auto" w:fill="auto"/>
            <w:vAlign w:val="center"/>
          </w:tcPr>
          <w:p w14:paraId="1483E068" w14:textId="4E5C044A" w:rsidR="004833A4" w:rsidRPr="001208D1" w:rsidRDefault="004833A4" w:rsidP="00284687">
            <w:pPr>
              <w:jc w:val="center"/>
              <w:rPr>
                <w:b/>
                <w:bCs/>
                <w:color w:val="000000"/>
              </w:rPr>
            </w:pPr>
          </w:p>
        </w:tc>
        <w:tc>
          <w:tcPr>
            <w:tcW w:w="546" w:type="pct"/>
            <w:tcBorders>
              <w:top w:val="single" w:sz="4" w:space="0" w:color="auto"/>
              <w:left w:val="nil"/>
              <w:bottom w:val="single" w:sz="4" w:space="0" w:color="auto"/>
              <w:right w:val="single" w:sz="4" w:space="0" w:color="auto"/>
            </w:tcBorders>
            <w:shd w:val="clear" w:color="auto" w:fill="auto"/>
            <w:noWrap/>
            <w:vAlign w:val="center"/>
          </w:tcPr>
          <w:p w14:paraId="2244A3DD" w14:textId="77777777" w:rsidR="004833A4" w:rsidRPr="001208D1" w:rsidRDefault="004833A4" w:rsidP="00284687">
            <w:pPr>
              <w:jc w:val="center"/>
              <w:rPr>
                <w:b/>
                <w:bCs/>
                <w:color w:val="000000"/>
              </w:rPr>
            </w:pPr>
            <w:r w:rsidRPr="001208D1">
              <w:rPr>
                <w:b/>
                <w:bCs/>
                <w:color w:val="000000"/>
              </w:rPr>
              <w:t>Y</w:t>
            </w:r>
          </w:p>
        </w:tc>
      </w:tr>
      <w:tr w:rsidR="004833A4" w:rsidRPr="001208D1" w14:paraId="37812492" w14:textId="77777777" w:rsidTr="00CD081E">
        <w:trPr>
          <w:trHeight w:val="690"/>
        </w:trPr>
        <w:tc>
          <w:tcPr>
            <w:tcW w:w="3251" w:type="pct"/>
            <w:tcBorders>
              <w:top w:val="nil"/>
              <w:left w:val="single" w:sz="4" w:space="0" w:color="auto"/>
              <w:bottom w:val="single" w:sz="4" w:space="0" w:color="auto"/>
              <w:right w:val="single" w:sz="4" w:space="0" w:color="auto"/>
            </w:tcBorders>
            <w:shd w:val="clear" w:color="auto" w:fill="auto"/>
            <w:noWrap/>
            <w:vAlign w:val="center"/>
          </w:tcPr>
          <w:p w14:paraId="7D236390" w14:textId="77777777" w:rsidR="004833A4" w:rsidRPr="001208D1" w:rsidRDefault="004833A4" w:rsidP="00284687">
            <w:pPr>
              <w:rPr>
                <w:color w:val="000000"/>
              </w:rPr>
            </w:pPr>
            <w:r w:rsidRPr="001208D1">
              <w:rPr>
                <w:b/>
                <w:color w:val="000000"/>
                <w:lang w:val="en-CA"/>
              </w:rPr>
              <w:t>Ignition cable (gasoline)</w:t>
            </w:r>
            <w:r w:rsidRPr="001208D1">
              <w:rPr>
                <w:color w:val="000000"/>
                <w:lang w:val="en-CA"/>
              </w:rPr>
              <w:br/>
              <w:t xml:space="preserve">Check spark plugs, cables, etc. </w:t>
            </w:r>
            <w:r w:rsidRPr="001208D1">
              <w:rPr>
                <w:color w:val="000000"/>
              </w:rPr>
              <w:t>In case of damage, replace them.</w:t>
            </w:r>
          </w:p>
        </w:tc>
        <w:tc>
          <w:tcPr>
            <w:tcW w:w="573" w:type="pct"/>
            <w:tcBorders>
              <w:top w:val="nil"/>
              <w:left w:val="nil"/>
              <w:bottom w:val="single" w:sz="4" w:space="0" w:color="auto"/>
              <w:right w:val="single" w:sz="4" w:space="0" w:color="auto"/>
            </w:tcBorders>
            <w:shd w:val="clear" w:color="auto" w:fill="auto"/>
            <w:vAlign w:val="center"/>
          </w:tcPr>
          <w:p w14:paraId="51AF8B4A" w14:textId="77777777" w:rsidR="004833A4" w:rsidRPr="001208D1" w:rsidRDefault="004833A4" w:rsidP="001C09CB">
            <w:pPr>
              <w:jc w:val="center"/>
              <w:rPr>
                <w:b/>
                <w:bCs/>
                <w:color w:val="000000"/>
              </w:rPr>
            </w:pPr>
          </w:p>
        </w:tc>
        <w:tc>
          <w:tcPr>
            <w:tcW w:w="630" w:type="pct"/>
            <w:gridSpan w:val="2"/>
            <w:tcBorders>
              <w:top w:val="nil"/>
              <w:left w:val="nil"/>
              <w:bottom w:val="single" w:sz="4" w:space="0" w:color="auto"/>
              <w:right w:val="single" w:sz="4" w:space="0" w:color="auto"/>
            </w:tcBorders>
            <w:shd w:val="clear" w:color="auto" w:fill="auto"/>
            <w:vAlign w:val="center"/>
          </w:tcPr>
          <w:p w14:paraId="567F7903" w14:textId="77777777" w:rsidR="004833A4" w:rsidRPr="001208D1" w:rsidRDefault="004833A4" w:rsidP="00284687">
            <w:pPr>
              <w:jc w:val="center"/>
              <w:rPr>
                <w:b/>
                <w:bCs/>
                <w:color w:val="000000"/>
              </w:rPr>
            </w:pPr>
            <w:r w:rsidRPr="001208D1">
              <w:rPr>
                <w:b/>
                <w:bCs/>
                <w:color w:val="000000"/>
              </w:rPr>
              <w:t>x</w:t>
            </w:r>
          </w:p>
        </w:tc>
        <w:tc>
          <w:tcPr>
            <w:tcW w:w="546" w:type="pct"/>
            <w:tcBorders>
              <w:top w:val="nil"/>
              <w:left w:val="nil"/>
              <w:bottom w:val="single" w:sz="4" w:space="0" w:color="auto"/>
              <w:right w:val="single" w:sz="4" w:space="0" w:color="auto"/>
            </w:tcBorders>
            <w:shd w:val="clear" w:color="auto" w:fill="auto"/>
            <w:noWrap/>
            <w:vAlign w:val="center"/>
          </w:tcPr>
          <w:p w14:paraId="73524DD7" w14:textId="77777777" w:rsidR="004833A4" w:rsidRPr="001208D1" w:rsidRDefault="004833A4" w:rsidP="00284687">
            <w:pPr>
              <w:jc w:val="center"/>
              <w:rPr>
                <w:b/>
                <w:bCs/>
                <w:color w:val="000000"/>
              </w:rPr>
            </w:pPr>
          </w:p>
        </w:tc>
      </w:tr>
      <w:tr w:rsidR="004833A4" w:rsidRPr="001208D1" w14:paraId="2E30715A" w14:textId="77777777" w:rsidTr="00CD081E">
        <w:trPr>
          <w:trHeight w:val="990"/>
        </w:trPr>
        <w:tc>
          <w:tcPr>
            <w:tcW w:w="3251" w:type="pct"/>
            <w:tcBorders>
              <w:top w:val="nil"/>
              <w:left w:val="single" w:sz="4" w:space="0" w:color="auto"/>
              <w:bottom w:val="single" w:sz="4" w:space="0" w:color="auto"/>
              <w:right w:val="single" w:sz="4" w:space="0" w:color="auto"/>
            </w:tcBorders>
            <w:shd w:val="clear" w:color="auto" w:fill="auto"/>
            <w:noWrap/>
            <w:vAlign w:val="center"/>
          </w:tcPr>
          <w:p w14:paraId="7064CB6E" w14:textId="77777777" w:rsidR="004833A4" w:rsidRPr="001208D1" w:rsidRDefault="004833A4" w:rsidP="00284687">
            <w:pPr>
              <w:rPr>
                <w:color w:val="000000"/>
              </w:rPr>
            </w:pPr>
            <w:r w:rsidRPr="001208D1">
              <w:rPr>
                <w:b/>
                <w:bCs/>
                <w:color w:val="000000"/>
              </w:rPr>
              <w:t>EGR &amp; Catalyst, Particle Filter</w:t>
            </w:r>
            <w:r w:rsidRPr="001208D1">
              <w:rPr>
                <w:color w:val="000000"/>
              </w:rPr>
              <w:br/>
              <w:t xml:space="preserve">Check all cables, wires and sensors. </w:t>
            </w:r>
          </w:p>
          <w:p w14:paraId="65DD255B" w14:textId="77777777" w:rsidR="004833A4" w:rsidRPr="001208D1" w:rsidRDefault="004833A4" w:rsidP="005D5D96">
            <w:pPr>
              <w:rPr>
                <w:color w:val="000000"/>
              </w:rPr>
            </w:pPr>
            <w:r w:rsidRPr="001208D1">
              <w:rPr>
                <w:i/>
                <w:iCs/>
                <w:color w:val="000000"/>
              </w:rPr>
              <w:t xml:space="preserve">In case of tampering or damage, the vehicle cannot be selected. </w:t>
            </w:r>
          </w:p>
        </w:tc>
        <w:tc>
          <w:tcPr>
            <w:tcW w:w="573" w:type="pct"/>
            <w:tcBorders>
              <w:top w:val="nil"/>
              <w:left w:val="nil"/>
              <w:bottom w:val="single" w:sz="4" w:space="0" w:color="auto"/>
              <w:right w:val="single" w:sz="4" w:space="0" w:color="auto"/>
            </w:tcBorders>
            <w:shd w:val="clear" w:color="auto" w:fill="auto"/>
            <w:vAlign w:val="center"/>
          </w:tcPr>
          <w:p w14:paraId="6FEF1190" w14:textId="77777777" w:rsidR="004833A4" w:rsidRPr="001208D1" w:rsidRDefault="004833A4" w:rsidP="001C09CB">
            <w:pPr>
              <w:jc w:val="center"/>
              <w:rPr>
                <w:b/>
                <w:bCs/>
                <w:color w:val="000000"/>
              </w:rPr>
            </w:pPr>
            <w:r w:rsidRPr="001208D1">
              <w:rPr>
                <w:b/>
                <w:bCs/>
                <w:color w:val="000000"/>
              </w:rPr>
              <w:t>x</w:t>
            </w:r>
          </w:p>
        </w:tc>
        <w:tc>
          <w:tcPr>
            <w:tcW w:w="630" w:type="pct"/>
            <w:gridSpan w:val="2"/>
            <w:tcBorders>
              <w:top w:val="nil"/>
              <w:left w:val="nil"/>
              <w:bottom w:val="single" w:sz="4" w:space="0" w:color="auto"/>
              <w:right w:val="single" w:sz="4" w:space="0" w:color="auto"/>
            </w:tcBorders>
            <w:shd w:val="clear" w:color="auto" w:fill="auto"/>
            <w:vAlign w:val="center"/>
          </w:tcPr>
          <w:p w14:paraId="4181A4AB" w14:textId="3B1D6206" w:rsidR="004833A4" w:rsidRPr="001208D1" w:rsidRDefault="004833A4" w:rsidP="00284687">
            <w:pPr>
              <w:jc w:val="center"/>
              <w:rPr>
                <w:b/>
                <w:bCs/>
                <w:color w:val="000000"/>
              </w:rPr>
            </w:pPr>
          </w:p>
        </w:tc>
        <w:tc>
          <w:tcPr>
            <w:tcW w:w="546" w:type="pct"/>
            <w:tcBorders>
              <w:top w:val="nil"/>
              <w:left w:val="nil"/>
              <w:bottom w:val="single" w:sz="4" w:space="0" w:color="auto"/>
              <w:right w:val="single" w:sz="4" w:space="0" w:color="auto"/>
            </w:tcBorders>
            <w:shd w:val="clear" w:color="auto" w:fill="auto"/>
            <w:noWrap/>
            <w:vAlign w:val="center"/>
          </w:tcPr>
          <w:p w14:paraId="25970891" w14:textId="77777777" w:rsidR="004833A4" w:rsidRPr="001208D1" w:rsidRDefault="004833A4" w:rsidP="00284687">
            <w:pPr>
              <w:jc w:val="center"/>
              <w:rPr>
                <w:b/>
                <w:bCs/>
                <w:color w:val="000000"/>
              </w:rPr>
            </w:pPr>
          </w:p>
        </w:tc>
      </w:tr>
      <w:tr w:rsidR="004833A4" w:rsidRPr="001208D1" w14:paraId="513A9A1F" w14:textId="77777777" w:rsidTr="00CD081E">
        <w:trPr>
          <w:trHeight w:val="975"/>
        </w:trPr>
        <w:tc>
          <w:tcPr>
            <w:tcW w:w="3251" w:type="pct"/>
            <w:tcBorders>
              <w:top w:val="nil"/>
              <w:left w:val="single" w:sz="4" w:space="0" w:color="auto"/>
              <w:bottom w:val="single" w:sz="4" w:space="0" w:color="auto"/>
              <w:right w:val="single" w:sz="4" w:space="0" w:color="auto"/>
            </w:tcBorders>
            <w:shd w:val="clear" w:color="auto" w:fill="auto"/>
            <w:noWrap/>
            <w:vAlign w:val="center"/>
          </w:tcPr>
          <w:p w14:paraId="137958E6" w14:textId="77777777" w:rsidR="004833A4" w:rsidRPr="001208D1" w:rsidRDefault="004833A4" w:rsidP="00284687">
            <w:pPr>
              <w:rPr>
                <w:color w:val="000000"/>
              </w:rPr>
            </w:pPr>
            <w:r w:rsidRPr="001208D1">
              <w:rPr>
                <w:b/>
                <w:bCs/>
                <w:color w:val="000000"/>
              </w:rPr>
              <w:t>Safety condition</w:t>
            </w:r>
            <w:r w:rsidRPr="001208D1">
              <w:rPr>
                <w:color w:val="000000"/>
              </w:rPr>
              <w:br/>
              <w:t xml:space="preserve">Check tyres, vehicle’s body, electrical and braking system status are in safe conditions for the test and respect road traffic rules. </w:t>
            </w:r>
          </w:p>
          <w:p w14:paraId="315422CF" w14:textId="77777777" w:rsidR="004833A4" w:rsidRPr="001208D1" w:rsidRDefault="004833A4" w:rsidP="00284687">
            <w:pPr>
              <w:rPr>
                <w:color w:val="000000"/>
              </w:rPr>
            </w:pPr>
            <w:r w:rsidRPr="001208D1">
              <w:rPr>
                <w:i/>
                <w:iCs/>
                <w:color w:val="000000"/>
              </w:rPr>
              <w:t>If not, the vehicle cannot be selected.</w:t>
            </w:r>
          </w:p>
        </w:tc>
        <w:tc>
          <w:tcPr>
            <w:tcW w:w="573" w:type="pct"/>
            <w:tcBorders>
              <w:top w:val="nil"/>
              <w:left w:val="nil"/>
              <w:bottom w:val="single" w:sz="4" w:space="0" w:color="auto"/>
              <w:right w:val="single" w:sz="4" w:space="0" w:color="auto"/>
            </w:tcBorders>
            <w:shd w:val="clear" w:color="auto" w:fill="auto"/>
            <w:vAlign w:val="center"/>
          </w:tcPr>
          <w:p w14:paraId="03C81BF8" w14:textId="77777777" w:rsidR="004833A4" w:rsidRPr="001208D1" w:rsidRDefault="004833A4" w:rsidP="001C09CB">
            <w:pPr>
              <w:jc w:val="center"/>
              <w:rPr>
                <w:color w:val="000000"/>
              </w:rPr>
            </w:pPr>
            <w:r w:rsidRPr="001208D1">
              <w:rPr>
                <w:b/>
                <w:bCs/>
                <w:color w:val="000000"/>
              </w:rPr>
              <w:t>x</w:t>
            </w:r>
          </w:p>
        </w:tc>
        <w:tc>
          <w:tcPr>
            <w:tcW w:w="630" w:type="pct"/>
            <w:gridSpan w:val="2"/>
            <w:tcBorders>
              <w:top w:val="nil"/>
              <w:left w:val="nil"/>
              <w:bottom w:val="single" w:sz="4" w:space="0" w:color="auto"/>
              <w:right w:val="single" w:sz="4" w:space="0" w:color="auto"/>
            </w:tcBorders>
            <w:shd w:val="clear" w:color="auto" w:fill="auto"/>
            <w:vAlign w:val="center"/>
          </w:tcPr>
          <w:p w14:paraId="2EE5B87C" w14:textId="71466388" w:rsidR="004833A4" w:rsidRPr="001208D1" w:rsidRDefault="004833A4" w:rsidP="00284687">
            <w:pPr>
              <w:jc w:val="center"/>
              <w:rPr>
                <w:b/>
                <w:bCs/>
                <w:color w:val="000000"/>
              </w:rPr>
            </w:pPr>
          </w:p>
        </w:tc>
        <w:tc>
          <w:tcPr>
            <w:tcW w:w="546" w:type="pct"/>
            <w:tcBorders>
              <w:top w:val="nil"/>
              <w:left w:val="nil"/>
              <w:bottom w:val="single" w:sz="4" w:space="0" w:color="auto"/>
              <w:right w:val="single" w:sz="4" w:space="0" w:color="auto"/>
            </w:tcBorders>
            <w:shd w:val="clear" w:color="auto" w:fill="auto"/>
            <w:noWrap/>
            <w:vAlign w:val="center"/>
          </w:tcPr>
          <w:p w14:paraId="3DE33A26" w14:textId="77777777" w:rsidR="004833A4" w:rsidRPr="001208D1" w:rsidRDefault="004833A4" w:rsidP="00284687">
            <w:pPr>
              <w:jc w:val="center"/>
              <w:rPr>
                <w:b/>
                <w:bCs/>
                <w:color w:val="000000"/>
              </w:rPr>
            </w:pPr>
            <w:r w:rsidRPr="001208D1">
              <w:rPr>
                <w:b/>
                <w:bCs/>
                <w:color w:val="000000"/>
              </w:rPr>
              <w:t>Y</w:t>
            </w:r>
          </w:p>
        </w:tc>
      </w:tr>
      <w:tr w:rsidR="004833A4" w:rsidRPr="001208D1" w14:paraId="5CC7AA06" w14:textId="77777777" w:rsidTr="00CD081E">
        <w:trPr>
          <w:trHeight w:val="750"/>
        </w:trPr>
        <w:tc>
          <w:tcPr>
            <w:tcW w:w="3251" w:type="pct"/>
            <w:tcBorders>
              <w:top w:val="nil"/>
              <w:left w:val="single" w:sz="4" w:space="0" w:color="auto"/>
              <w:bottom w:val="single" w:sz="4" w:space="0" w:color="auto"/>
              <w:right w:val="single" w:sz="4" w:space="0" w:color="auto"/>
            </w:tcBorders>
            <w:shd w:val="clear" w:color="auto" w:fill="auto"/>
            <w:noWrap/>
            <w:vAlign w:val="center"/>
          </w:tcPr>
          <w:p w14:paraId="50377AB1" w14:textId="77777777" w:rsidR="004833A4" w:rsidRPr="001208D1" w:rsidRDefault="004833A4" w:rsidP="00284687">
            <w:pPr>
              <w:rPr>
                <w:color w:val="000000"/>
              </w:rPr>
            </w:pPr>
            <w:r w:rsidRPr="001208D1">
              <w:rPr>
                <w:b/>
                <w:bCs/>
                <w:color w:val="000000"/>
              </w:rPr>
              <w:t>Semi-trailer</w:t>
            </w:r>
            <w:r w:rsidRPr="001208D1">
              <w:rPr>
                <w:color w:val="000000"/>
              </w:rPr>
              <w:br/>
              <w:t xml:space="preserve">Are there electric cables for semi-trailer connection, where required? </w:t>
            </w:r>
          </w:p>
        </w:tc>
        <w:tc>
          <w:tcPr>
            <w:tcW w:w="573" w:type="pct"/>
            <w:tcBorders>
              <w:top w:val="nil"/>
              <w:left w:val="nil"/>
              <w:bottom w:val="single" w:sz="4" w:space="0" w:color="auto"/>
              <w:right w:val="single" w:sz="4" w:space="0" w:color="auto"/>
            </w:tcBorders>
            <w:shd w:val="clear" w:color="auto" w:fill="auto"/>
            <w:vAlign w:val="center"/>
          </w:tcPr>
          <w:p w14:paraId="7B6AB38F" w14:textId="77777777" w:rsidR="004833A4" w:rsidRPr="001208D1" w:rsidRDefault="004833A4" w:rsidP="001C09CB">
            <w:pPr>
              <w:jc w:val="center"/>
              <w:rPr>
                <w:color w:val="000000"/>
              </w:rPr>
            </w:pPr>
          </w:p>
        </w:tc>
        <w:tc>
          <w:tcPr>
            <w:tcW w:w="630" w:type="pct"/>
            <w:gridSpan w:val="2"/>
            <w:tcBorders>
              <w:top w:val="nil"/>
              <w:left w:val="nil"/>
              <w:bottom w:val="single" w:sz="4" w:space="0" w:color="auto"/>
              <w:right w:val="single" w:sz="4" w:space="0" w:color="auto"/>
            </w:tcBorders>
            <w:shd w:val="clear" w:color="auto" w:fill="auto"/>
            <w:vAlign w:val="center"/>
          </w:tcPr>
          <w:p w14:paraId="47777E4B" w14:textId="77777777" w:rsidR="004833A4" w:rsidRPr="001208D1" w:rsidRDefault="004833A4" w:rsidP="00284687">
            <w:pPr>
              <w:jc w:val="center"/>
              <w:rPr>
                <w:b/>
                <w:bCs/>
                <w:color w:val="000000"/>
              </w:rPr>
            </w:pPr>
            <w:r w:rsidRPr="001208D1">
              <w:rPr>
                <w:b/>
                <w:bCs/>
                <w:color w:val="000000"/>
              </w:rPr>
              <w:t>x</w:t>
            </w:r>
          </w:p>
        </w:tc>
        <w:tc>
          <w:tcPr>
            <w:tcW w:w="546" w:type="pct"/>
            <w:tcBorders>
              <w:top w:val="nil"/>
              <w:left w:val="nil"/>
              <w:bottom w:val="single" w:sz="4" w:space="0" w:color="auto"/>
              <w:right w:val="single" w:sz="4" w:space="0" w:color="auto"/>
            </w:tcBorders>
            <w:shd w:val="clear" w:color="auto" w:fill="auto"/>
            <w:noWrap/>
            <w:vAlign w:val="center"/>
          </w:tcPr>
          <w:p w14:paraId="4E34DB23" w14:textId="77777777" w:rsidR="004833A4" w:rsidRPr="001208D1" w:rsidRDefault="004833A4" w:rsidP="00284687">
            <w:pPr>
              <w:jc w:val="center"/>
              <w:rPr>
                <w:b/>
                <w:bCs/>
                <w:color w:val="000000"/>
              </w:rPr>
            </w:pPr>
            <w:r w:rsidRPr="001208D1">
              <w:rPr>
                <w:b/>
                <w:bCs/>
                <w:color w:val="000000"/>
              </w:rPr>
              <w:t>Y</w:t>
            </w:r>
          </w:p>
        </w:tc>
      </w:tr>
      <w:tr w:rsidR="004833A4" w:rsidRPr="001208D1" w14:paraId="037DCF2A" w14:textId="77777777" w:rsidTr="00CD081E">
        <w:trPr>
          <w:trHeight w:val="690"/>
        </w:trPr>
        <w:tc>
          <w:tcPr>
            <w:tcW w:w="3251" w:type="pct"/>
            <w:tcBorders>
              <w:top w:val="nil"/>
              <w:left w:val="single" w:sz="4" w:space="0" w:color="auto"/>
              <w:bottom w:val="single" w:sz="4" w:space="0" w:color="auto"/>
              <w:right w:val="single" w:sz="4" w:space="0" w:color="auto"/>
            </w:tcBorders>
            <w:shd w:val="clear" w:color="auto" w:fill="auto"/>
            <w:noWrap/>
            <w:vAlign w:val="center"/>
          </w:tcPr>
          <w:p w14:paraId="72D29FFD" w14:textId="77777777" w:rsidR="004833A4" w:rsidRPr="001208D1" w:rsidRDefault="004833A4" w:rsidP="00284687">
            <w:pPr>
              <w:rPr>
                <w:color w:val="000000"/>
              </w:rPr>
            </w:pPr>
            <w:r w:rsidRPr="001208D1">
              <w:rPr>
                <w:b/>
                <w:bCs/>
                <w:color w:val="000000"/>
              </w:rPr>
              <w:t>Check if less than 800 km away from next scheduled service, if yes, then perform the service.</w:t>
            </w:r>
          </w:p>
        </w:tc>
        <w:tc>
          <w:tcPr>
            <w:tcW w:w="573" w:type="pct"/>
            <w:tcBorders>
              <w:top w:val="nil"/>
              <w:left w:val="nil"/>
              <w:bottom w:val="single" w:sz="4" w:space="0" w:color="auto"/>
              <w:right w:val="single" w:sz="4" w:space="0" w:color="auto"/>
            </w:tcBorders>
            <w:shd w:val="clear" w:color="auto" w:fill="auto"/>
            <w:vAlign w:val="center"/>
          </w:tcPr>
          <w:p w14:paraId="155097C3" w14:textId="77777777" w:rsidR="004833A4" w:rsidRPr="001208D1" w:rsidRDefault="004833A4" w:rsidP="001C09CB">
            <w:pPr>
              <w:jc w:val="center"/>
              <w:rPr>
                <w:b/>
                <w:bCs/>
                <w:color w:val="000000"/>
              </w:rPr>
            </w:pPr>
          </w:p>
        </w:tc>
        <w:tc>
          <w:tcPr>
            <w:tcW w:w="630" w:type="pct"/>
            <w:gridSpan w:val="2"/>
            <w:tcBorders>
              <w:top w:val="nil"/>
              <w:left w:val="nil"/>
              <w:bottom w:val="single" w:sz="4" w:space="0" w:color="auto"/>
              <w:right w:val="single" w:sz="4" w:space="0" w:color="auto"/>
            </w:tcBorders>
            <w:shd w:val="clear" w:color="auto" w:fill="auto"/>
            <w:vAlign w:val="center"/>
          </w:tcPr>
          <w:p w14:paraId="4FDAC837" w14:textId="77777777" w:rsidR="004833A4" w:rsidRPr="001208D1" w:rsidRDefault="004833A4" w:rsidP="00284687">
            <w:pPr>
              <w:jc w:val="center"/>
              <w:rPr>
                <w:b/>
                <w:bCs/>
                <w:color w:val="000000"/>
              </w:rPr>
            </w:pPr>
            <w:r w:rsidRPr="001208D1">
              <w:rPr>
                <w:b/>
                <w:bCs/>
                <w:color w:val="000000"/>
              </w:rPr>
              <w:t>x</w:t>
            </w:r>
          </w:p>
        </w:tc>
        <w:tc>
          <w:tcPr>
            <w:tcW w:w="546" w:type="pct"/>
            <w:tcBorders>
              <w:top w:val="nil"/>
              <w:left w:val="nil"/>
              <w:bottom w:val="single" w:sz="4" w:space="0" w:color="auto"/>
              <w:right w:val="single" w:sz="4" w:space="0" w:color="auto"/>
            </w:tcBorders>
            <w:shd w:val="clear" w:color="auto" w:fill="auto"/>
            <w:noWrap/>
            <w:vAlign w:val="center"/>
          </w:tcPr>
          <w:p w14:paraId="173FBE8C" w14:textId="77777777" w:rsidR="004833A4" w:rsidRPr="001208D1" w:rsidRDefault="004833A4" w:rsidP="00284687">
            <w:pPr>
              <w:jc w:val="center"/>
              <w:rPr>
                <w:b/>
                <w:bCs/>
                <w:color w:val="000000"/>
              </w:rPr>
            </w:pPr>
            <w:r w:rsidRPr="001208D1">
              <w:rPr>
                <w:b/>
                <w:bCs/>
                <w:color w:val="000000"/>
              </w:rPr>
              <w:t>Y</w:t>
            </w:r>
          </w:p>
        </w:tc>
      </w:tr>
      <w:tr w:rsidR="004833A4" w:rsidRPr="001208D1" w14:paraId="10A0A121" w14:textId="77777777" w:rsidTr="00CD081E">
        <w:trPr>
          <w:trHeight w:val="690"/>
        </w:trPr>
        <w:tc>
          <w:tcPr>
            <w:tcW w:w="3251" w:type="pct"/>
            <w:tcBorders>
              <w:top w:val="nil"/>
              <w:left w:val="single" w:sz="4" w:space="0" w:color="auto"/>
              <w:bottom w:val="single" w:sz="4" w:space="0" w:color="auto"/>
              <w:right w:val="single" w:sz="4" w:space="0" w:color="auto"/>
            </w:tcBorders>
            <w:shd w:val="clear" w:color="auto" w:fill="auto"/>
            <w:noWrap/>
            <w:vAlign w:val="center"/>
          </w:tcPr>
          <w:p w14:paraId="0C812A9E" w14:textId="77777777" w:rsidR="004833A4" w:rsidRPr="001208D1" w:rsidRDefault="004833A4" w:rsidP="00284687">
            <w:pPr>
              <w:rPr>
                <w:color w:val="000000"/>
              </w:rPr>
            </w:pPr>
            <w:r w:rsidRPr="001208D1">
              <w:rPr>
                <w:b/>
                <w:bCs/>
                <w:color w:val="000000"/>
              </w:rPr>
              <w:t xml:space="preserve">Powertrain Control Module calibration part number and checksum </w:t>
            </w:r>
          </w:p>
        </w:tc>
        <w:tc>
          <w:tcPr>
            <w:tcW w:w="573" w:type="pct"/>
            <w:tcBorders>
              <w:top w:val="nil"/>
              <w:left w:val="nil"/>
              <w:bottom w:val="single" w:sz="4" w:space="0" w:color="auto"/>
              <w:right w:val="single" w:sz="4" w:space="0" w:color="auto"/>
            </w:tcBorders>
            <w:shd w:val="clear" w:color="auto" w:fill="auto"/>
            <w:vAlign w:val="center"/>
          </w:tcPr>
          <w:p w14:paraId="524CB741" w14:textId="34655311" w:rsidR="004833A4" w:rsidRPr="001208D1" w:rsidRDefault="004833A4" w:rsidP="00284687">
            <w:pPr>
              <w:rPr>
                <w:b/>
                <w:bCs/>
                <w:color w:val="000000"/>
              </w:rPr>
            </w:pPr>
          </w:p>
        </w:tc>
        <w:tc>
          <w:tcPr>
            <w:tcW w:w="630" w:type="pct"/>
            <w:gridSpan w:val="2"/>
            <w:tcBorders>
              <w:top w:val="nil"/>
              <w:left w:val="nil"/>
              <w:bottom w:val="single" w:sz="4" w:space="0" w:color="auto"/>
              <w:right w:val="single" w:sz="4" w:space="0" w:color="auto"/>
            </w:tcBorders>
            <w:shd w:val="clear" w:color="auto" w:fill="auto"/>
            <w:noWrap/>
            <w:vAlign w:val="center"/>
          </w:tcPr>
          <w:p w14:paraId="641F19DE" w14:textId="77777777" w:rsidR="004833A4" w:rsidRPr="001208D1" w:rsidRDefault="004833A4" w:rsidP="00284687">
            <w:pPr>
              <w:jc w:val="center"/>
              <w:rPr>
                <w:b/>
                <w:bCs/>
                <w:color w:val="000000"/>
              </w:rPr>
            </w:pPr>
            <w:r w:rsidRPr="001208D1">
              <w:rPr>
                <w:b/>
                <w:bCs/>
                <w:color w:val="000000"/>
              </w:rPr>
              <w:t>x</w:t>
            </w:r>
          </w:p>
        </w:tc>
        <w:tc>
          <w:tcPr>
            <w:tcW w:w="546" w:type="pct"/>
            <w:tcBorders>
              <w:top w:val="nil"/>
              <w:left w:val="nil"/>
              <w:bottom w:val="single" w:sz="4" w:space="0" w:color="auto"/>
              <w:right w:val="single" w:sz="4" w:space="0" w:color="auto"/>
            </w:tcBorders>
            <w:shd w:val="clear" w:color="auto" w:fill="auto"/>
            <w:noWrap/>
            <w:vAlign w:val="center"/>
          </w:tcPr>
          <w:p w14:paraId="18305103" w14:textId="77777777" w:rsidR="004833A4" w:rsidRPr="001208D1" w:rsidRDefault="004833A4" w:rsidP="00284687">
            <w:pPr>
              <w:jc w:val="center"/>
              <w:rPr>
                <w:b/>
                <w:bCs/>
                <w:color w:val="000000"/>
              </w:rPr>
            </w:pPr>
            <w:r w:rsidRPr="001208D1">
              <w:rPr>
                <w:b/>
                <w:bCs/>
                <w:color w:val="000000"/>
              </w:rPr>
              <w:t>Y</w:t>
            </w:r>
          </w:p>
        </w:tc>
      </w:tr>
      <w:tr w:rsidR="004833A4" w:rsidRPr="001208D1" w14:paraId="58CB3017" w14:textId="77777777" w:rsidTr="00CD081E">
        <w:trPr>
          <w:trHeight w:val="690"/>
        </w:trPr>
        <w:tc>
          <w:tcPr>
            <w:tcW w:w="3251" w:type="pct"/>
            <w:tcBorders>
              <w:top w:val="nil"/>
              <w:left w:val="single" w:sz="4" w:space="0" w:color="auto"/>
              <w:bottom w:val="single" w:sz="4" w:space="0" w:color="auto"/>
              <w:right w:val="single" w:sz="4" w:space="0" w:color="auto"/>
            </w:tcBorders>
            <w:shd w:val="clear" w:color="auto" w:fill="auto"/>
            <w:noWrap/>
            <w:vAlign w:val="center"/>
          </w:tcPr>
          <w:p w14:paraId="7D523BF0" w14:textId="77777777" w:rsidR="004833A4" w:rsidRPr="001208D1" w:rsidRDefault="004833A4" w:rsidP="00284687">
            <w:pPr>
              <w:rPr>
                <w:color w:val="000000"/>
              </w:rPr>
            </w:pPr>
            <w:r w:rsidRPr="001208D1">
              <w:rPr>
                <w:b/>
                <w:bCs/>
                <w:color w:val="000000"/>
              </w:rPr>
              <w:t>OBD diagnosis (before or after the range test)</w:t>
            </w:r>
            <w:r w:rsidRPr="001208D1">
              <w:rPr>
                <w:color w:val="000000"/>
              </w:rPr>
              <w:br/>
              <w:t>Read Diagnostic Trouble Codes &amp; Print error log</w:t>
            </w:r>
          </w:p>
        </w:tc>
        <w:tc>
          <w:tcPr>
            <w:tcW w:w="573" w:type="pct"/>
            <w:tcBorders>
              <w:top w:val="nil"/>
              <w:left w:val="nil"/>
              <w:bottom w:val="single" w:sz="4" w:space="0" w:color="auto"/>
              <w:right w:val="single" w:sz="4" w:space="0" w:color="auto"/>
            </w:tcBorders>
            <w:shd w:val="clear" w:color="auto" w:fill="auto"/>
            <w:vAlign w:val="center"/>
          </w:tcPr>
          <w:p w14:paraId="56D254EE" w14:textId="2E3073FD" w:rsidR="004833A4" w:rsidRPr="001208D1" w:rsidRDefault="004833A4" w:rsidP="00284687">
            <w:pPr>
              <w:rPr>
                <w:b/>
                <w:bCs/>
                <w:color w:val="000000"/>
              </w:rPr>
            </w:pPr>
          </w:p>
        </w:tc>
        <w:tc>
          <w:tcPr>
            <w:tcW w:w="630" w:type="pct"/>
            <w:gridSpan w:val="2"/>
            <w:tcBorders>
              <w:top w:val="nil"/>
              <w:left w:val="nil"/>
              <w:bottom w:val="single" w:sz="4" w:space="0" w:color="auto"/>
              <w:right w:val="single" w:sz="4" w:space="0" w:color="auto"/>
            </w:tcBorders>
            <w:shd w:val="clear" w:color="auto" w:fill="auto"/>
            <w:vAlign w:val="center"/>
          </w:tcPr>
          <w:p w14:paraId="5E111A48" w14:textId="77777777" w:rsidR="004833A4" w:rsidRPr="001208D1" w:rsidRDefault="004833A4" w:rsidP="00284687">
            <w:pPr>
              <w:jc w:val="center"/>
              <w:rPr>
                <w:b/>
                <w:bCs/>
                <w:color w:val="000000"/>
              </w:rPr>
            </w:pPr>
            <w:r w:rsidRPr="001208D1">
              <w:rPr>
                <w:b/>
                <w:bCs/>
                <w:color w:val="000000"/>
              </w:rPr>
              <w:t>x</w:t>
            </w:r>
          </w:p>
        </w:tc>
        <w:tc>
          <w:tcPr>
            <w:tcW w:w="546" w:type="pct"/>
            <w:tcBorders>
              <w:top w:val="nil"/>
              <w:left w:val="nil"/>
              <w:bottom w:val="single" w:sz="4" w:space="0" w:color="auto"/>
              <w:right w:val="single" w:sz="4" w:space="0" w:color="auto"/>
            </w:tcBorders>
            <w:shd w:val="clear" w:color="auto" w:fill="auto"/>
            <w:noWrap/>
            <w:vAlign w:val="center"/>
          </w:tcPr>
          <w:p w14:paraId="512A249B" w14:textId="77777777" w:rsidR="004833A4" w:rsidRPr="001208D1" w:rsidRDefault="004833A4" w:rsidP="00284687">
            <w:pPr>
              <w:jc w:val="center"/>
              <w:rPr>
                <w:b/>
                <w:bCs/>
                <w:color w:val="000000"/>
              </w:rPr>
            </w:pPr>
          </w:p>
        </w:tc>
      </w:tr>
      <w:tr w:rsidR="004833A4" w:rsidRPr="001208D1" w14:paraId="2D17BC45" w14:textId="77777777" w:rsidTr="00CD081E">
        <w:trPr>
          <w:trHeight w:val="690"/>
        </w:trPr>
        <w:tc>
          <w:tcPr>
            <w:tcW w:w="3251" w:type="pct"/>
            <w:tcBorders>
              <w:top w:val="nil"/>
              <w:left w:val="single" w:sz="4" w:space="0" w:color="auto"/>
              <w:bottom w:val="single" w:sz="4" w:space="0" w:color="auto"/>
              <w:right w:val="single" w:sz="4" w:space="0" w:color="auto"/>
            </w:tcBorders>
            <w:shd w:val="clear" w:color="auto" w:fill="auto"/>
            <w:noWrap/>
            <w:vAlign w:val="center"/>
          </w:tcPr>
          <w:p w14:paraId="0600BDC6" w14:textId="77777777" w:rsidR="004833A4" w:rsidRPr="001208D1" w:rsidRDefault="004833A4" w:rsidP="00284687">
            <w:pPr>
              <w:rPr>
                <w:color w:val="000000"/>
              </w:rPr>
            </w:pPr>
            <w:r w:rsidRPr="001208D1">
              <w:rPr>
                <w:b/>
                <w:bCs/>
                <w:color w:val="000000"/>
              </w:rPr>
              <w:t>OBD Service Mode 09 Query (before or after the range test)</w:t>
            </w:r>
            <w:r w:rsidRPr="001208D1">
              <w:rPr>
                <w:color w:val="000000"/>
              </w:rPr>
              <w:br/>
              <w:t>Read Service Mode 09. Record the information.</w:t>
            </w:r>
          </w:p>
        </w:tc>
        <w:tc>
          <w:tcPr>
            <w:tcW w:w="573" w:type="pct"/>
            <w:tcBorders>
              <w:top w:val="nil"/>
              <w:left w:val="nil"/>
              <w:bottom w:val="single" w:sz="4" w:space="0" w:color="auto"/>
              <w:right w:val="single" w:sz="4" w:space="0" w:color="auto"/>
            </w:tcBorders>
            <w:shd w:val="clear" w:color="auto" w:fill="auto"/>
            <w:vAlign w:val="center"/>
          </w:tcPr>
          <w:p w14:paraId="657CF91E" w14:textId="13DE8F53" w:rsidR="004833A4" w:rsidRPr="001208D1" w:rsidRDefault="004833A4" w:rsidP="00284687">
            <w:pPr>
              <w:rPr>
                <w:b/>
                <w:bCs/>
                <w:color w:val="000000"/>
              </w:rPr>
            </w:pPr>
          </w:p>
        </w:tc>
        <w:tc>
          <w:tcPr>
            <w:tcW w:w="630" w:type="pct"/>
            <w:gridSpan w:val="2"/>
            <w:tcBorders>
              <w:top w:val="nil"/>
              <w:left w:val="nil"/>
              <w:bottom w:val="single" w:sz="4" w:space="0" w:color="auto"/>
              <w:right w:val="single" w:sz="4" w:space="0" w:color="auto"/>
            </w:tcBorders>
            <w:shd w:val="clear" w:color="auto" w:fill="auto"/>
            <w:vAlign w:val="center"/>
          </w:tcPr>
          <w:p w14:paraId="066DE9D7" w14:textId="77777777" w:rsidR="004833A4" w:rsidRPr="001208D1" w:rsidRDefault="004833A4" w:rsidP="00284687">
            <w:pPr>
              <w:jc w:val="center"/>
              <w:rPr>
                <w:b/>
                <w:bCs/>
                <w:color w:val="000000"/>
              </w:rPr>
            </w:pPr>
            <w:r w:rsidRPr="001208D1">
              <w:rPr>
                <w:b/>
                <w:bCs/>
                <w:color w:val="000000"/>
              </w:rPr>
              <w:t>x</w:t>
            </w:r>
          </w:p>
        </w:tc>
        <w:tc>
          <w:tcPr>
            <w:tcW w:w="546" w:type="pct"/>
            <w:tcBorders>
              <w:top w:val="nil"/>
              <w:left w:val="nil"/>
              <w:bottom w:val="single" w:sz="4" w:space="0" w:color="auto"/>
              <w:right w:val="single" w:sz="4" w:space="0" w:color="auto"/>
            </w:tcBorders>
            <w:shd w:val="clear" w:color="auto" w:fill="auto"/>
            <w:noWrap/>
            <w:vAlign w:val="center"/>
          </w:tcPr>
          <w:p w14:paraId="41B08CD6" w14:textId="77777777" w:rsidR="004833A4" w:rsidRPr="001208D1" w:rsidRDefault="004833A4" w:rsidP="00284687">
            <w:pPr>
              <w:jc w:val="center"/>
              <w:rPr>
                <w:b/>
                <w:bCs/>
                <w:color w:val="000000"/>
              </w:rPr>
            </w:pPr>
          </w:p>
        </w:tc>
      </w:tr>
      <w:tr w:rsidR="004833A4" w:rsidRPr="001208D1" w14:paraId="76EB3AE7" w14:textId="77777777" w:rsidTr="00CD081E">
        <w:trPr>
          <w:trHeight w:val="690"/>
        </w:trPr>
        <w:tc>
          <w:tcPr>
            <w:tcW w:w="3251" w:type="pct"/>
            <w:tcBorders>
              <w:top w:val="nil"/>
              <w:left w:val="single" w:sz="4" w:space="0" w:color="auto"/>
              <w:bottom w:val="single" w:sz="4" w:space="0" w:color="auto"/>
              <w:right w:val="single" w:sz="4" w:space="0" w:color="auto"/>
            </w:tcBorders>
            <w:shd w:val="clear" w:color="auto" w:fill="auto"/>
            <w:noWrap/>
            <w:vAlign w:val="center"/>
          </w:tcPr>
          <w:p w14:paraId="029E6455" w14:textId="77777777" w:rsidR="004833A4" w:rsidRPr="001208D1" w:rsidRDefault="004833A4" w:rsidP="00284687">
            <w:pPr>
              <w:rPr>
                <w:b/>
                <w:bCs/>
                <w:color w:val="000000"/>
              </w:rPr>
            </w:pPr>
            <w:r w:rsidRPr="001208D1">
              <w:rPr>
                <w:b/>
                <w:bCs/>
                <w:color w:val="000000"/>
              </w:rPr>
              <w:t>OBD mode 7 (before or after the range test)</w:t>
            </w:r>
          </w:p>
          <w:p w14:paraId="117BCC60" w14:textId="77777777" w:rsidR="004833A4" w:rsidRPr="001208D1" w:rsidRDefault="004833A4" w:rsidP="00284687">
            <w:pPr>
              <w:rPr>
                <w:color w:val="000000"/>
              </w:rPr>
            </w:pPr>
            <w:r w:rsidRPr="001208D1">
              <w:rPr>
                <w:color w:val="000000"/>
              </w:rPr>
              <w:t>Read Service Mode 07. Record the information</w:t>
            </w:r>
          </w:p>
        </w:tc>
        <w:tc>
          <w:tcPr>
            <w:tcW w:w="573" w:type="pct"/>
            <w:tcBorders>
              <w:top w:val="nil"/>
              <w:left w:val="nil"/>
              <w:bottom w:val="single" w:sz="4" w:space="0" w:color="auto"/>
              <w:right w:val="single" w:sz="4" w:space="0" w:color="auto"/>
            </w:tcBorders>
            <w:shd w:val="clear" w:color="auto" w:fill="auto"/>
            <w:vAlign w:val="center"/>
          </w:tcPr>
          <w:p w14:paraId="555C3AE5" w14:textId="77777777" w:rsidR="004833A4" w:rsidRPr="001208D1" w:rsidRDefault="004833A4" w:rsidP="00284687">
            <w:pPr>
              <w:rPr>
                <w:b/>
                <w:bCs/>
                <w:color w:val="000000"/>
              </w:rPr>
            </w:pPr>
          </w:p>
        </w:tc>
        <w:tc>
          <w:tcPr>
            <w:tcW w:w="630" w:type="pct"/>
            <w:gridSpan w:val="2"/>
            <w:tcBorders>
              <w:top w:val="nil"/>
              <w:left w:val="nil"/>
              <w:bottom w:val="single" w:sz="4" w:space="0" w:color="auto"/>
              <w:right w:val="single" w:sz="4" w:space="0" w:color="auto"/>
            </w:tcBorders>
            <w:shd w:val="clear" w:color="auto" w:fill="auto"/>
            <w:vAlign w:val="center"/>
          </w:tcPr>
          <w:p w14:paraId="4E4C40A0" w14:textId="1CCA7615" w:rsidR="004833A4" w:rsidRPr="001208D1" w:rsidRDefault="00BE1C70" w:rsidP="00284687">
            <w:pPr>
              <w:jc w:val="center"/>
              <w:rPr>
                <w:b/>
                <w:bCs/>
                <w:color w:val="000000"/>
              </w:rPr>
            </w:pPr>
            <w:r>
              <w:rPr>
                <w:b/>
                <w:bCs/>
                <w:color w:val="000000"/>
              </w:rPr>
              <w:t>[</w:t>
            </w:r>
            <w:r w:rsidR="008A18D4" w:rsidRPr="008A18D4">
              <w:rPr>
                <w:b/>
                <w:bCs/>
                <w:color w:val="000000"/>
              </w:rPr>
              <w:t>x</w:t>
            </w:r>
            <w:r>
              <w:rPr>
                <w:b/>
                <w:bCs/>
                <w:color w:val="000000"/>
              </w:rPr>
              <w:t>]</w:t>
            </w:r>
          </w:p>
        </w:tc>
        <w:tc>
          <w:tcPr>
            <w:tcW w:w="546" w:type="pct"/>
            <w:tcBorders>
              <w:top w:val="nil"/>
              <w:left w:val="nil"/>
              <w:bottom w:val="single" w:sz="4" w:space="0" w:color="auto"/>
              <w:right w:val="single" w:sz="4" w:space="0" w:color="auto"/>
            </w:tcBorders>
            <w:shd w:val="clear" w:color="auto" w:fill="auto"/>
            <w:noWrap/>
            <w:vAlign w:val="center"/>
          </w:tcPr>
          <w:p w14:paraId="5E58275E" w14:textId="77777777" w:rsidR="004833A4" w:rsidRPr="001208D1" w:rsidRDefault="004833A4" w:rsidP="00284687">
            <w:pPr>
              <w:jc w:val="center"/>
              <w:rPr>
                <w:b/>
                <w:bCs/>
                <w:color w:val="000000"/>
              </w:rPr>
            </w:pPr>
          </w:p>
        </w:tc>
      </w:tr>
      <w:tr w:rsidR="004833A4" w:rsidRPr="001208D1" w14:paraId="2BF71373" w14:textId="77777777" w:rsidTr="00CD081E">
        <w:trPr>
          <w:trHeight w:val="255"/>
        </w:trPr>
        <w:tc>
          <w:tcPr>
            <w:tcW w:w="3251" w:type="pct"/>
            <w:tcBorders>
              <w:top w:val="nil"/>
              <w:left w:val="nil"/>
              <w:bottom w:val="nil"/>
              <w:right w:val="nil"/>
            </w:tcBorders>
            <w:shd w:val="clear" w:color="auto" w:fill="auto"/>
            <w:noWrap/>
            <w:vAlign w:val="bottom"/>
            <w:hideMark/>
          </w:tcPr>
          <w:p w14:paraId="393FB67D" w14:textId="77777777" w:rsidR="004833A4" w:rsidRPr="001208D1" w:rsidRDefault="004833A4" w:rsidP="00284687">
            <w:pPr>
              <w:rPr>
                <w:color w:val="000000"/>
              </w:rPr>
            </w:pPr>
          </w:p>
        </w:tc>
        <w:tc>
          <w:tcPr>
            <w:tcW w:w="573" w:type="pct"/>
            <w:tcBorders>
              <w:top w:val="nil"/>
              <w:left w:val="nil"/>
              <w:bottom w:val="nil"/>
              <w:right w:val="nil"/>
            </w:tcBorders>
            <w:shd w:val="clear" w:color="auto" w:fill="auto"/>
            <w:noWrap/>
            <w:vAlign w:val="bottom"/>
            <w:hideMark/>
          </w:tcPr>
          <w:p w14:paraId="5C48BBF1" w14:textId="77777777" w:rsidR="004833A4" w:rsidRPr="001208D1" w:rsidRDefault="004833A4" w:rsidP="00284687">
            <w:pPr>
              <w:rPr>
                <w:color w:val="000000"/>
              </w:rPr>
            </w:pPr>
          </w:p>
        </w:tc>
        <w:tc>
          <w:tcPr>
            <w:tcW w:w="630" w:type="pct"/>
            <w:gridSpan w:val="2"/>
            <w:tcBorders>
              <w:top w:val="nil"/>
              <w:left w:val="nil"/>
              <w:bottom w:val="nil"/>
              <w:right w:val="nil"/>
            </w:tcBorders>
            <w:shd w:val="clear" w:color="auto" w:fill="auto"/>
            <w:noWrap/>
            <w:vAlign w:val="bottom"/>
            <w:hideMark/>
          </w:tcPr>
          <w:p w14:paraId="6D5EE0EB" w14:textId="77777777" w:rsidR="004833A4" w:rsidRPr="001208D1" w:rsidRDefault="004833A4" w:rsidP="00284687">
            <w:pPr>
              <w:jc w:val="center"/>
              <w:rPr>
                <w:b/>
                <w:bCs/>
                <w:color w:val="000000"/>
              </w:rPr>
            </w:pPr>
          </w:p>
        </w:tc>
        <w:tc>
          <w:tcPr>
            <w:tcW w:w="546" w:type="pct"/>
            <w:tcBorders>
              <w:top w:val="nil"/>
              <w:left w:val="nil"/>
              <w:bottom w:val="nil"/>
              <w:right w:val="nil"/>
            </w:tcBorders>
            <w:shd w:val="clear" w:color="auto" w:fill="auto"/>
            <w:noWrap/>
            <w:vAlign w:val="bottom"/>
            <w:hideMark/>
          </w:tcPr>
          <w:p w14:paraId="6BE78570" w14:textId="77777777" w:rsidR="004833A4" w:rsidRPr="001208D1" w:rsidRDefault="004833A4" w:rsidP="00284687">
            <w:pPr>
              <w:jc w:val="center"/>
              <w:rPr>
                <w:b/>
                <w:bCs/>
                <w:color w:val="000000"/>
              </w:rPr>
            </w:pPr>
          </w:p>
        </w:tc>
      </w:tr>
      <w:tr w:rsidR="004833A4" w:rsidRPr="001208D1" w14:paraId="3960D180" w14:textId="77777777" w:rsidTr="00CD081E">
        <w:trPr>
          <w:trHeight w:val="255"/>
        </w:trPr>
        <w:tc>
          <w:tcPr>
            <w:tcW w:w="3251" w:type="pct"/>
            <w:tcBorders>
              <w:top w:val="nil"/>
              <w:left w:val="nil"/>
              <w:bottom w:val="nil"/>
              <w:right w:val="nil"/>
            </w:tcBorders>
            <w:shd w:val="clear" w:color="auto" w:fill="auto"/>
            <w:noWrap/>
            <w:vAlign w:val="bottom"/>
            <w:hideMark/>
          </w:tcPr>
          <w:p w14:paraId="40B1DCB2" w14:textId="77777777" w:rsidR="004833A4" w:rsidRPr="001208D1" w:rsidRDefault="004833A4" w:rsidP="00284687">
            <w:pPr>
              <w:rPr>
                <w:color w:val="000000"/>
              </w:rPr>
            </w:pPr>
          </w:p>
        </w:tc>
        <w:tc>
          <w:tcPr>
            <w:tcW w:w="573" w:type="pct"/>
            <w:tcBorders>
              <w:top w:val="nil"/>
              <w:left w:val="nil"/>
              <w:bottom w:val="nil"/>
              <w:right w:val="nil"/>
            </w:tcBorders>
            <w:shd w:val="clear" w:color="auto" w:fill="auto"/>
            <w:noWrap/>
            <w:vAlign w:val="bottom"/>
            <w:hideMark/>
          </w:tcPr>
          <w:p w14:paraId="026C822B" w14:textId="77777777" w:rsidR="004833A4" w:rsidRPr="001208D1" w:rsidRDefault="004833A4" w:rsidP="00284687">
            <w:pPr>
              <w:rPr>
                <w:color w:val="000000"/>
              </w:rPr>
            </w:pPr>
          </w:p>
        </w:tc>
        <w:tc>
          <w:tcPr>
            <w:tcW w:w="630" w:type="pct"/>
            <w:gridSpan w:val="2"/>
            <w:tcBorders>
              <w:top w:val="nil"/>
              <w:left w:val="nil"/>
              <w:bottom w:val="nil"/>
              <w:right w:val="nil"/>
            </w:tcBorders>
            <w:shd w:val="clear" w:color="auto" w:fill="auto"/>
            <w:noWrap/>
            <w:vAlign w:val="bottom"/>
            <w:hideMark/>
          </w:tcPr>
          <w:p w14:paraId="17CA5582" w14:textId="77777777" w:rsidR="004833A4" w:rsidRPr="001208D1" w:rsidRDefault="004833A4" w:rsidP="00284687">
            <w:pPr>
              <w:jc w:val="center"/>
              <w:rPr>
                <w:b/>
                <w:bCs/>
                <w:color w:val="000000"/>
              </w:rPr>
            </w:pPr>
          </w:p>
        </w:tc>
        <w:tc>
          <w:tcPr>
            <w:tcW w:w="546" w:type="pct"/>
            <w:tcBorders>
              <w:top w:val="nil"/>
              <w:left w:val="nil"/>
              <w:bottom w:val="nil"/>
              <w:right w:val="nil"/>
            </w:tcBorders>
            <w:shd w:val="clear" w:color="auto" w:fill="auto"/>
            <w:noWrap/>
            <w:vAlign w:val="bottom"/>
            <w:hideMark/>
          </w:tcPr>
          <w:p w14:paraId="483F244F" w14:textId="77777777" w:rsidR="004833A4" w:rsidRPr="001208D1" w:rsidRDefault="004833A4" w:rsidP="00284687">
            <w:pPr>
              <w:jc w:val="center"/>
              <w:rPr>
                <w:b/>
                <w:bCs/>
                <w:color w:val="000000"/>
              </w:rPr>
            </w:pPr>
          </w:p>
        </w:tc>
      </w:tr>
    </w:tbl>
    <w:p w14:paraId="5251FD6E" w14:textId="77777777" w:rsidR="004833A4" w:rsidRPr="001208D1" w:rsidRDefault="004833A4" w:rsidP="004833A4">
      <w:pPr>
        <w:rPr>
          <w:color w:val="000000"/>
        </w:rPr>
      </w:pPr>
      <w:r w:rsidRPr="001208D1">
        <w:rPr>
          <w:b/>
          <w:bCs/>
          <w:color w:val="000000"/>
        </w:rPr>
        <w:t>Remarks for: Repair / replacement of components / part numbers</w:t>
      </w:r>
    </w:p>
    <w:p w14:paraId="2E744E50" w14:textId="77777777" w:rsidR="004833A4" w:rsidRPr="001208D1" w:rsidRDefault="004833A4" w:rsidP="004833A4">
      <w:pPr>
        <w:suppressAutoHyphens w:val="0"/>
        <w:spacing w:line="240" w:lineRule="auto"/>
        <w:rPr>
          <w:bCs/>
          <w:color w:val="000000"/>
          <w:lang w:val="en-US"/>
        </w:rPr>
      </w:pPr>
      <w:bookmarkStart w:id="46" w:name="_bookmark9"/>
      <w:bookmarkStart w:id="47" w:name="_bookmark10"/>
      <w:bookmarkEnd w:id="46"/>
      <w:bookmarkEnd w:id="47"/>
    </w:p>
    <w:p w14:paraId="3EED1560" w14:textId="77777777" w:rsidR="000E6D36" w:rsidRPr="001208D1" w:rsidRDefault="000E6D36">
      <w:pPr>
        <w:suppressAutoHyphens w:val="0"/>
        <w:spacing w:line="240" w:lineRule="auto"/>
        <w:rPr>
          <w:b/>
          <w:color w:val="000000"/>
          <w:sz w:val="28"/>
        </w:rPr>
      </w:pPr>
    </w:p>
    <w:p w14:paraId="2859D433" w14:textId="77777777" w:rsidR="005707E0" w:rsidRPr="001208D1" w:rsidRDefault="005707E0">
      <w:pPr>
        <w:suppressAutoHyphens w:val="0"/>
        <w:spacing w:line="240" w:lineRule="auto"/>
        <w:rPr>
          <w:b/>
          <w:color w:val="000000"/>
          <w:sz w:val="28"/>
        </w:rPr>
        <w:sectPr w:rsidR="005707E0" w:rsidRPr="001208D1" w:rsidSect="005707E0">
          <w:headerReference w:type="first" r:id="rId21"/>
          <w:footnotePr>
            <w:numFmt w:val="chicago"/>
            <w:numRestart w:val="eachSect"/>
          </w:footnotePr>
          <w:endnotePr>
            <w:numFmt w:val="decimal"/>
          </w:endnotePr>
          <w:pgSz w:w="11907" w:h="16840" w:code="9"/>
          <w:pgMar w:top="1418" w:right="1134" w:bottom="1134" w:left="1134" w:header="851" w:footer="567" w:gutter="0"/>
          <w:cols w:space="720"/>
          <w:docGrid w:linePitch="272"/>
        </w:sectPr>
      </w:pPr>
    </w:p>
    <w:p w14:paraId="192E7794" w14:textId="77777777" w:rsidR="00431AD7" w:rsidRPr="001208D1" w:rsidRDefault="004833A4" w:rsidP="00BB037D">
      <w:pPr>
        <w:pStyle w:val="Heading2"/>
        <w:rPr>
          <w:rFonts w:eastAsia="MS Mincho"/>
          <w:b/>
          <w:color w:val="000000"/>
          <w:sz w:val="28"/>
        </w:rPr>
      </w:pPr>
      <w:bookmarkStart w:id="48" w:name="_Toc185005417"/>
      <w:bookmarkStart w:id="49" w:name="_Toc185608278"/>
      <w:r w:rsidRPr="001208D1">
        <w:rPr>
          <w:rFonts w:eastAsia="MS Mincho"/>
          <w:b/>
          <w:color w:val="000000"/>
          <w:sz w:val="28"/>
        </w:rPr>
        <w:lastRenderedPageBreak/>
        <w:t>Annex 2</w:t>
      </w:r>
      <w:bookmarkEnd w:id="48"/>
      <w:bookmarkEnd w:id="49"/>
    </w:p>
    <w:p w14:paraId="26AE3472" w14:textId="600A16C5" w:rsidR="005842CE" w:rsidRPr="001208D1" w:rsidRDefault="0099038D" w:rsidP="0099038D">
      <w:pPr>
        <w:pStyle w:val="HChG"/>
        <w:rPr>
          <w:color w:val="000000"/>
        </w:rPr>
      </w:pPr>
      <w:r w:rsidRPr="001208D1">
        <w:rPr>
          <w:color w:val="000000"/>
        </w:rPr>
        <w:tab/>
      </w:r>
      <w:r w:rsidRPr="001208D1">
        <w:rPr>
          <w:color w:val="000000"/>
        </w:rPr>
        <w:tab/>
      </w:r>
      <w:r w:rsidR="00747B4F">
        <w:rPr>
          <w:color w:val="000000"/>
        </w:rPr>
        <w:t>[</w:t>
      </w:r>
      <w:r w:rsidR="005842CE" w:rsidRPr="001208D1">
        <w:rPr>
          <w:color w:val="000000"/>
        </w:rPr>
        <w:t>Values to be read from vehicle</w:t>
      </w:r>
      <w:r w:rsidR="00671F39" w:rsidRPr="001208D1">
        <w:rPr>
          <w:color w:val="000000"/>
        </w:rPr>
        <w:t>s</w:t>
      </w:r>
      <w:r w:rsidR="005842CE" w:rsidRPr="001208D1">
        <w:rPr>
          <w:color w:val="000000"/>
        </w:rPr>
        <w:t>:</w:t>
      </w:r>
    </w:p>
    <w:p w14:paraId="041EBE6D" w14:textId="1F1091CD" w:rsidR="005842CE" w:rsidRPr="001208D1" w:rsidRDefault="008D1DA0" w:rsidP="0031184C">
      <w:pPr>
        <w:spacing w:after="120"/>
        <w:ind w:left="2268" w:right="1134" w:hanging="1134"/>
        <w:rPr>
          <w:color w:val="000000"/>
          <w:szCs w:val="24"/>
        </w:rPr>
      </w:pPr>
      <w:r w:rsidRPr="001208D1">
        <w:rPr>
          <w:color w:val="000000"/>
          <w:szCs w:val="24"/>
        </w:rPr>
        <w:t>1.</w:t>
      </w:r>
      <w:r w:rsidRPr="001208D1">
        <w:rPr>
          <w:color w:val="000000"/>
          <w:szCs w:val="24"/>
        </w:rPr>
        <w:tab/>
      </w:r>
      <w:r w:rsidR="002D61C4" w:rsidRPr="001208D1">
        <w:rPr>
          <w:color w:val="000000"/>
          <w:szCs w:val="24"/>
        </w:rPr>
        <w:t xml:space="preserve">On board </w:t>
      </w:r>
      <w:r w:rsidR="005842CE" w:rsidRPr="001208D1">
        <w:rPr>
          <w:color w:val="000000"/>
          <w:szCs w:val="24"/>
        </w:rPr>
        <w:t>SOCE value</w:t>
      </w:r>
      <w:r w:rsidR="00907472" w:rsidRPr="001208D1">
        <w:rPr>
          <w:color w:val="000000"/>
          <w:szCs w:val="24"/>
        </w:rPr>
        <w:t xml:space="preserve"> </w:t>
      </w:r>
      <w:r w:rsidR="005A314A">
        <w:rPr>
          <w:color w:val="000000"/>
          <w:szCs w:val="24"/>
        </w:rPr>
        <w:t>[</w:t>
      </w:r>
      <w:r w:rsidR="005B5199" w:rsidRPr="001208D1">
        <w:rPr>
          <w:color w:val="000000"/>
          <w:szCs w:val="24"/>
          <w:lang w:val="en-US"/>
        </w:rPr>
        <w:t>%</w:t>
      </w:r>
      <w:r w:rsidR="005A314A">
        <w:rPr>
          <w:color w:val="000000"/>
          <w:szCs w:val="24"/>
          <w:lang w:val="en-US"/>
        </w:rPr>
        <w:t>]</w:t>
      </w:r>
    </w:p>
    <w:p w14:paraId="2A7C1A3D" w14:textId="32B27DA9" w:rsidR="006A58E2" w:rsidRPr="001208D1" w:rsidRDefault="00EB4246" w:rsidP="37D398F2">
      <w:pPr>
        <w:spacing w:after="120"/>
        <w:ind w:left="2268" w:right="1134" w:hanging="1134"/>
        <w:rPr>
          <w:color w:val="000000"/>
        </w:rPr>
      </w:pPr>
      <w:r w:rsidRPr="37D398F2">
        <w:rPr>
          <w:color w:val="000000" w:themeColor="text1"/>
        </w:rPr>
        <w:t>2</w:t>
      </w:r>
      <w:r w:rsidR="008D1DA0" w:rsidRPr="37D398F2">
        <w:rPr>
          <w:color w:val="000000" w:themeColor="text1"/>
        </w:rPr>
        <w:t>.</w:t>
      </w:r>
      <w:r>
        <w:tab/>
      </w:r>
      <w:r w:rsidR="005842CE" w:rsidRPr="37D398F2">
        <w:rPr>
          <w:color w:val="000000" w:themeColor="text1"/>
        </w:rPr>
        <w:t>Odometer</w:t>
      </w:r>
      <w:r w:rsidR="008604AC" w:rsidRPr="37D398F2">
        <w:rPr>
          <w:color w:val="000000" w:themeColor="text1"/>
        </w:rPr>
        <w:t xml:space="preserve"> (i.e. distance driven by the vehicle</w:t>
      </w:r>
      <w:proofErr w:type="gramStart"/>
      <w:r w:rsidR="008604AC" w:rsidRPr="37D398F2">
        <w:rPr>
          <w:color w:val="000000" w:themeColor="text1"/>
        </w:rPr>
        <w:t>)</w:t>
      </w:r>
      <w:r w:rsidR="00A245C4">
        <w:rPr>
          <w:color w:val="000000" w:themeColor="text1"/>
        </w:rPr>
        <w:t>[</w:t>
      </w:r>
      <w:proofErr w:type="gramEnd"/>
      <w:r w:rsidR="005842CE" w:rsidRPr="37D398F2">
        <w:rPr>
          <w:color w:val="000000" w:themeColor="text1"/>
        </w:rPr>
        <w:t>km</w:t>
      </w:r>
      <w:r w:rsidR="00A245C4">
        <w:rPr>
          <w:color w:val="000000" w:themeColor="text1"/>
        </w:rPr>
        <w:t>]</w:t>
      </w:r>
    </w:p>
    <w:p w14:paraId="76076A4D" w14:textId="77777777" w:rsidR="0089524C" w:rsidRPr="001208D1" w:rsidRDefault="00EB4246" w:rsidP="0031184C">
      <w:pPr>
        <w:spacing w:after="120"/>
        <w:ind w:left="2268" w:right="1134" w:hanging="1134"/>
        <w:rPr>
          <w:color w:val="000000"/>
          <w:szCs w:val="24"/>
        </w:rPr>
      </w:pPr>
      <w:r w:rsidRPr="001208D1">
        <w:rPr>
          <w:color w:val="000000"/>
          <w:szCs w:val="24"/>
        </w:rPr>
        <w:t>3</w:t>
      </w:r>
      <w:r w:rsidR="008D1DA0" w:rsidRPr="001208D1">
        <w:rPr>
          <w:color w:val="000000"/>
          <w:szCs w:val="24"/>
        </w:rPr>
        <w:t>.</w:t>
      </w:r>
      <w:r w:rsidR="008D1DA0" w:rsidRPr="001208D1">
        <w:rPr>
          <w:color w:val="000000"/>
          <w:szCs w:val="24"/>
        </w:rPr>
        <w:tab/>
      </w:r>
      <w:r w:rsidR="000D0CDC" w:rsidRPr="001208D1">
        <w:rPr>
          <w:color w:val="000000"/>
          <w:szCs w:val="24"/>
        </w:rPr>
        <w:t>Date of manufacture of the vehicle</w:t>
      </w:r>
    </w:p>
    <w:p w14:paraId="70A59B3E" w14:textId="59B61ECB" w:rsidR="005842CE" w:rsidRPr="001208D1" w:rsidRDefault="0067512C" w:rsidP="0031184C">
      <w:pPr>
        <w:spacing w:after="120"/>
        <w:ind w:left="2268" w:right="1134" w:hanging="1134"/>
        <w:rPr>
          <w:color w:val="000000"/>
          <w:szCs w:val="24"/>
        </w:rPr>
      </w:pPr>
      <w:r>
        <w:rPr>
          <w:color w:val="000000"/>
          <w:szCs w:val="24"/>
        </w:rPr>
        <w:t>4</w:t>
      </w:r>
      <w:r w:rsidR="008D1DA0" w:rsidRPr="001208D1">
        <w:rPr>
          <w:color w:val="000000"/>
          <w:szCs w:val="24"/>
        </w:rPr>
        <w:t>.</w:t>
      </w:r>
      <w:r w:rsidR="008D1DA0" w:rsidRPr="001208D1">
        <w:rPr>
          <w:color w:val="000000"/>
          <w:szCs w:val="24"/>
        </w:rPr>
        <w:tab/>
      </w:r>
      <w:r w:rsidR="005F2321" w:rsidRPr="001208D1">
        <w:rPr>
          <w:color w:val="000000"/>
          <w:szCs w:val="24"/>
        </w:rPr>
        <w:t xml:space="preserve">Elapsed time since last </w:t>
      </w:r>
      <w:r w:rsidR="00EA199C" w:rsidRPr="001208D1">
        <w:rPr>
          <w:color w:val="000000"/>
          <w:szCs w:val="24"/>
        </w:rPr>
        <w:t>charged by more than 50</w:t>
      </w:r>
      <w:r w:rsidR="003723A0" w:rsidRPr="001208D1">
        <w:rPr>
          <w:color w:val="000000"/>
          <w:szCs w:val="24"/>
        </w:rPr>
        <w:t> per cent</w:t>
      </w:r>
      <w:r w:rsidR="00EA199C" w:rsidRPr="001208D1">
        <w:rPr>
          <w:color w:val="000000"/>
          <w:szCs w:val="24"/>
        </w:rPr>
        <w:t xml:space="preserve"> </w:t>
      </w:r>
      <w:r w:rsidR="00BE6164">
        <w:rPr>
          <w:color w:val="000000"/>
          <w:szCs w:val="24"/>
        </w:rPr>
        <w:t xml:space="preserve">state of charge </w:t>
      </w:r>
      <w:r w:rsidR="00EA199C" w:rsidRPr="001208D1">
        <w:rPr>
          <w:color w:val="000000"/>
          <w:szCs w:val="24"/>
        </w:rPr>
        <w:t xml:space="preserve">swing </w:t>
      </w:r>
      <w:r w:rsidR="005842CE" w:rsidRPr="001208D1">
        <w:rPr>
          <w:color w:val="000000"/>
          <w:szCs w:val="24"/>
        </w:rPr>
        <w:t>[</w:t>
      </w:r>
      <w:r w:rsidR="005A314A">
        <w:rPr>
          <w:color w:val="000000"/>
          <w:szCs w:val="24"/>
        </w:rPr>
        <w:t>d</w:t>
      </w:r>
      <w:r w:rsidR="005A314A" w:rsidRPr="001208D1">
        <w:rPr>
          <w:color w:val="000000"/>
          <w:szCs w:val="24"/>
        </w:rPr>
        <w:t>ays</w:t>
      </w:r>
      <w:r w:rsidR="005842CE" w:rsidRPr="001208D1">
        <w:rPr>
          <w:color w:val="000000"/>
          <w:szCs w:val="24"/>
        </w:rPr>
        <w:t>]</w:t>
      </w:r>
    </w:p>
    <w:p w14:paraId="1C418D11" w14:textId="333542E6" w:rsidR="00D833D7" w:rsidRDefault="0067512C" w:rsidP="0031184C">
      <w:pPr>
        <w:spacing w:after="120"/>
        <w:ind w:left="2268" w:right="1134" w:hanging="1134"/>
        <w:rPr>
          <w:color w:val="000000"/>
          <w:szCs w:val="24"/>
        </w:rPr>
      </w:pPr>
      <w:r>
        <w:rPr>
          <w:color w:val="000000"/>
          <w:szCs w:val="24"/>
        </w:rPr>
        <w:t>5</w:t>
      </w:r>
      <w:r w:rsidR="0001744D" w:rsidRPr="001208D1">
        <w:rPr>
          <w:color w:val="000000"/>
          <w:szCs w:val="24"/>
        </w:rPr>
        <w:t>.</w:t>
      </w:r>
      <w:r w:rsidR="0001744D" w:rsidRPr="001208D1">
        <w:rPr>
          <w:color w:val="000000"/>
          <w:szCs w:val="24"/>
        </w:rPr>
        <w:tab/>
      </w:r>
      <w:r w:rsidR="00D833D7" w:rsidRPr="001208D1">
        <w:rPr>
          <w:color w:val="000000"/>
          <w:szCs w:val="24"/>
        </w:rPr>
        <w:t>Average battery temperature while propulsion system is active, during charging and (if equipped) during non-usage of the vehicles (i.e. non-propulsion system active, non-charging)</w:t>
      </w:r>
    </w:p>
    <w:p w14:paraId="49E038C2" w14:textId="77777777" w:rsidR="00A174F9" w:rsidRDefault="00860F22" w:rsidP="0031184C">
      <w:pPr>
        <w:spacing w:after="120"/>
        <w:ind w:left="2268" w:right="1134" w:hanging="1134"/>
        <w:rPr>
          <w:color w:val="000000"/>
          <w:szCs w:val="24"/>
        </w:rPr>
      </w:pPr>
      <w:r w:rsidRPr="00A174F9">
        <w:rPr>
          <w:strike/>
          <w:color w:val="000000"/>
          <w:szCs w:val="24"/>
        </w:rPr>
        <w:t>Maximum, minimum, average ambient temperature</w:t>
      </w:r>
      <w:r w:rsidR="007411A5" w:rsidRPr="00A174F9">
        <w:rPr>
          <w:strike/>
          <w:color w:val="000000"/>
          <w:szCs w:val="24"/>
        </w:rPr>
        <w:t>*</w:t>
      </w:r>
      <w:r w:rsidRPr="00A174F9">
        <w:rPr>
          <w:strike/>
          <w:color w:val="000000"/>
          <w:szCs w:val="24"/>
        </w:rPr>
        <w:t xml:space="preserve"> the vehicle was exposed to</w:t>
      </w:r>
      <w:r w:rsidR="000D0CDC" w:rsidRPr="00A174F9">
        <w:rPr>
          <w:strike/>
          <w:color w:val="000000"/>
          <w:szCs w:val="24"/>
        </w:rPr>
        <w:t xml:space="preserve"> during its lifetime</w:t>
      </w:r>
    </w:p>
    <w:p w14:paraId="2CFC4637" w14:textId="39EE3B66" w:rsidR="0067512C" w:rsidRPr="001208D1" w:rsidRDefault="0067512C" w:rsidP="0031184C">
      <w:pPr>
        <w:spacing w:after="120"/>
        <w:ind w:left="2268" w:right="1134" w:hanging="1134"/>
        <w:rPr>
          <w:color w:val="000000"/>
          <w:szCs w:val="24"/>
        </w:rPr>
      </w:pPr>
      <w:r>
        <w:rPr>
          <w:color w:val="000000"/>
          <w:szCs w:val="24"/>
        </w:rPr>
        <w:t>6</w:t>
      </w:r>
      <w:r w:rsidRPr="001208D1">
        <w:rPr>
          <w:color w:val="000000"/>
          <w:szCs w:val="24"/>
        </w:rPr>
        <w:t>.</w:t>
      </w:r>
      <w:r w:rsidRPr="001208D1">
        <w:rPr>
          <w:color w:val="000000"/>
          <w:szCs w:val="24"/>
        </w:rPr>
        <w:tab/>
        <w:t>Total distance (</w:t>
      </w:r>
      <w:r w:rsidRPr="0031184C">
        <w:rPr>
          <w:color w:val="000000"/>
          <w:szCs w:val="24"/>
        </w:rPr>
        <w:t>sum of the distance driven as reported by the odometer and the virtual distance)</w:t>
      </w:r>
      <w:r w:rsidRPr="001208D1">
        <w:rPr>
          <w:color w:val="000000"/>
          <w:szCs w:val="24"/>
        </w:rPr>
        <w:t xml:space="preserve"> [km], if applicable</w:t>
      </w:r>
    </w:p>
    <w:p w14:paraId="651E787B" w14:textId="7E3EF71F" w:rsidR="0067512C" w:rsidRPr="001208D1" w:rsidRDefault="0067512C" w:rsidP="0031184C">
      <w:pPr>
        <w:spacing w:after="120"/>
        <w:ind w:left="2268" w:right="1134" w:hanging="1134"/>
        <w:rPr>
          <w:color w:val="000000"/>
          <w:szCs w:val="24"/>
        </w:rPr>
      </w:pPr>
      <w:r>
        <w:rPr>
          <w:color w:val="000000"/>
          <w:szCs w:val="24"/>
        </w:rPr>
        <w:t>7</w:t>
      </w:r>
      <w:r w:rsidRPr="001208D1">
        <w:rPr>
          <w:color w:val="000000"/>
          <w:szCs w:val="24"/>
        </w:rPr>
        <w:t>.</w:t>
      </w:r>
      <w:r w:rsidRPr="001208D1">
        <w:rPr>
          <w:color w:val="000000"/>
          <w:szCs w:val="24"/>
        </w:rPr>
        <w:tab/>
        <w:t xml:space="preserve">Virtual distance </w:t>
      </w:r>
      <w:r w:rsidR="00686162">
        <w:rPr>
          <w:color w:val="000000"/>
          <w:szCs w:val="24"/>
        </w:rPr>
        <w:t>[km]</w:t>
      </w:r>
      <w:r w:rsidRPr="001208D1">
        <w:rPr>
          <w:color w:val="000000"/>
          <w:szCs w:val="24"/>
        </w:rPr>
        <w:t>, if applicable</w:t>
      </w:r>
    </w:p>
    <w:p w14:paraId="5D00F1FB" w14:textId="6ED19026" w:rsidR="0067512C" w:rsidRPr="001208D1" w:rsidRDefault="0067512C" w:rsidP="0031184C">
      <w:pPr>
        <w:spacing w:after="120"/>
        <w:ind w:left="2268" w:right="1134" w:hanging="1134"/>
        <w:rPr>
          <w:color w:val="000000"/>
          <w:szCs w:val="24"/>
        </w:rPr>
      </w:pPr>
      <w:r>
        <w:rPr>
          <w:color w:val="000000"/>
          <w:szCs w:val="24"/>
        </w:rPr>
        <w:t>8</w:t>
      </w:r>
      <w:r w:rsidRPr="001208D1">
        <w:rPr>
          <w:color w:val="000000"/>
          <w:szCs w:val="24"/>
        </w:rPr>
        <w:t>.</w:t>
      </w:r>
      <w:r w:rsidRPr="001208D1">
        <w:rPr>
          <w:color w:val="000000"/>
          <w:szCs w:val="24"/>
        </w:rPr>
        <w:tab/>
        <w:t xml:space="preserve">Total </w:t>
      </w:r>
      <w:r>
        <w:rPr>
          <w:color w:val="000000"/>
          <w:szCs w:val="24"/>
        </w:rPr>
        <w:t xml:space="preserve">energy throughput </w:t>
      </w:r>
      <w:r w:rsidRPr="001208D1">
        <w:rPr>
          <w:color w:val="000000"/>
          <w:szCs w:val="24"/>
        </w:rPr>
        <w:t>in V2X and/or PTO</w:t>
      </w:r>
      <w:r>
        <w:rPr>
          <w:color w:val="000000"/>
          <w:szCs w:val="24"/>
        </w:rPr>
        <w:t xml:space="preserve"> and/or </w:t>
      </w:r>
      <w:r w:rsidRPr="0031184C">
        <w:rPr>
          <w:color w:val="000000"/>
          <w:szCs w:val="24"/>
        </w:rPr>
        <w:t>non-traction purposes</w:t>
      </w:r>
      <w:r w:rsidRPr="001208D1">
        <w:rPr>
          <w:color w:val="000000"/>
          <w:szCs w:val="24"/>
        </w:rPr>
        <w:t xml:space="preserve"> [kWh], if applicable</w:t>
      </w:r>
    </w:p>
    <w:p w14:paraId="7B246A21" w14:textId="3CD78721" w:rsidR="005F2321" w:rsidRPr="001208D1" w:rsidRDefault="00EB4246" w:rsidP="0031184C">
      <w:pPr>
        <w:spacing w:after="120"/>
        <w:ind w:left="2268" w:right="1134" w:hanging="1134"/>
        <w:rPr>
          <w:color w:val="000000"/>
          <w:szCs w:val="24"/>
        </w:rPr>
      </w:pPr>
      <w:r w:rsidRPr="001208D1">
        <w:rPr>
          <w:color w:val="000000"/>
          <w:szCs w:val="24"/>
        </w:rPr>
        <w:t>9</w:t>
      </w:r>
      <w:r w:rsidR="005F2321" w:rsidRPr="001208D1">
        <w:rPr>
          <w:color w:val="000000"/>
          <w:szCs w:val="24"/>
        </w:rPr>
        <w:t>.</w:t>
      </w:r>
      <w:r w:rsidR="005F2321" w:rsidRPr="001208D1">
        <w:rPr>
          <w:color w:val="000000"/>
          <w:szCs w:val="24"/>
        </w:rPr>
        <w:tab/>
      </w:r>
      <w:r w:rsidR="00EC4A06">
        <w:rPr>
          <w:color w:val="000000"/>
          <w:szCs w:val="24"/>
        </w:rPr>
        <w:t>Total e</w:t>
      </w:r>
      <w:r w:rsidR="00EC4A06" w:rsidRPr="001208D1">
        <w:rPr>
          <w:color w:val="000000"/>
          <w:szCs w:val="24"/>
        </w:rPr>
        <w:t xml:space="preserve">nergy </w:t>
      </w:r>
      <w:r w:rsidR="005F2321" w:rsidRPr="001208D1">
        <w:rPr>
          <w:color w:val="000000"/>
          <w:szCs w:val="24"/>
        </w:rPr>
        <w:t>throughput</w:t>
      </w:r>
      <w:r w:rsidR="00C4547E" w:rsidRPr="001208D1">
        <w:rPr>
          <w:color w:val="000000"/>
          <w:szCs w:val="24"/>
        </w:rPr>
        <w:t xml:space="preserve"> [kWh]</w:t>
      </w:r>
    </w:p>
    <w:p w14:paraId="3F086DBF" w14:textId="339D894A" w:rsidR="005F2321" w:rsidRPr="00A174F9" w:rsidRDefault="00EB4246" w:rsidP="0031184C">
      <w:pPr>
        <w:spacing w:after="120"/>
        <w:ind w:left="2268" w:right="1134" w:hanging="1134"/>
        <w:rPr>
          <w:strike/>
          <w:color w:val="000000"/>
          <w:szCs w:val="24"/>
        </w:rPr>
      </w:pPr>
      <w:r w:rsidRPr="00A174F9">
        <w:rPr>
          <w:strike/>
          <w:color w:val="000000"/>
          <w:szCs w:val="24"/>
        </w:rPr>
        <w:t>10</w:t>
      </w:r>
      <w:r w:rsidR="005F2321" w:rsidRPr="00A174F9">
        <w:rPr>
          <w:strike/>
          <w:color w:val="000000"/>
          <w:szCs w:val="24"/>
        </w:rPr>
        <w:t xml:space="preserve">. </w:t>
      </w:r>
      <w:r w:rsidR="005F2321" w:rsidRPr="00A174F9">
        <w:rPr>
          <w:strike/>
          <w:color w:val="000000"/>
          <w:szCs w:val="24"/>
        </w:rPr>
        <w:tab/>
        <w:t>Capacity throughput</w:t>
      </w:r>
    </w:p>
    <w:p w14:paraId="416718AB" w14:textId="1C756A55" w:rsidR="005F2321" w:rsidRPr="00D41787" w:rsidRDefault="00F730B3" w:rsidP="794E4C63">
      <w:pPr>
        <w:spacing w:after="120"/>
        <w:ind w:left="2268" w:right="1134" w:hanging="1134"/>
        <w:rPr>
          <w:strike/>
          <w:color w:val="000000"/>
        </w:rPr>
      </w:pPr>
      <w:r w:rsidRPr="00D41787">
        <w:rPr>
          <w:strike/>
          <w:color w:val="000000" w:themeColor="text1"/>
        </w:rPr>
        <w:t>10</w:t>
      </w:r>
      <w:r w:rsidR="005F2321" w:rsidRPr="00D41787">
        <w:rPr>
          <w:strike/>
          <w:color w:val="000000" w:themeColor="text1"/>
        </w:rPr>
        <w:t>.</w:t>
      </w:r>
      <w:r w:rsidR="005F2321" w:rsidRPr="00D41787">
        <w:rPr>
          <w:strike/>
        </w:rPr>
        <w:tab/>
      </w:r>
      <w:r w:rsidR="005F2321" w:rsidRPr="00D41787">
        <w:rPr>
          <w:strike/>
          <w:color w:val="000000" w:themeColor="text1"/>
        </w:rPr>
        <w:t xml:space="preserve">Total time of use of the battery </w:t>
      </w:r>
    </w:p>
    <w:p w14:paraId="7F7D5826" w14:textId="471BB38F" w:rsidR="00B53F08" w:rsidRPr="001208D1" w:rsidRDefault="00D41787" w:rsidP="0031184C">
      <w:pPr>
        <w:spacing w:after="120"/>
        <w:ind w:left="2268" w:right="1134" w:hanging="1134"/>
        <w:rPr>
          <w:color w:val="000000"/>
          <w:szCs w:val="24"/>
        </w:rPr>
      </w:pPr>
      <w:r>
        <w:rPr>
          <w:color w:val="000000"/>
          <w:szCs w:val="24"/>
        </w:rPr>
        <w:t>10</w:t>
      </w:r>
      <w:r w:rsidR="00B53F08" w:rsidRPr="001208D1">
        <w:rPr>
          <w:color w:val="000000"/>
          <w:szCs w:val="24"/>
        </w:rPr>
        <w:t>.</w:t>
      </w:r>
      <w:r w:rsidR="00B46861" w:rsidRPr="001208D1">
        <w:rPr>
          <w:color w:val="000000"/>
          <w:szCs w:val="24"/>
        </w:rPr>
        <w:tab/>
      </w:r>
      <w:r w:rsidR="00B53F08" w:rsidRPr="001208D1">
        <w:rPr>
          <w:color w:val="000000"/>
          <w:szCs w:val="24"/>
        </w:rPr>
        <w:t>Total discharge energy while driving</w:t>
      </w:r>
      <w:r w:rsidR="00B50AC8">
        <w:rPr>
          <w:color w:val="000000"/>
          <w:szCs w:val="24"/>
        </w:rPr>
        <w:t xml:space="preserve"> (propulsion system)</w:t>
      </w:r>
      <w:r w:rsidR="00B53F08" w:rsidRPr="001208D1">
        <w:rPr>
          <w:color w:val="000000"/>
          <w:szCs w:val="24"/>
        </w:rPr>
        <w:t xml:space="preserve"> [kWh]</w:t>
      </w:r>
    </w:p>
    <w:p w14:paraId="0F244103" w14:textId="77777777" w:rsidR="0001744D" w:rsidRDefault="0001744D" w:rsidP="00B76F8F">
      <w:pPr>
        <w:spacing w:after="120"/>
        <w:ind w:left="1701" w:right="1134" w:hanging="567"/>
        <w:rPr>
          <w:strike/>
          <w:color w:val="000000"/>
          <w:szCs w:val="24"/>
        </w:rPr>
      </w:pPr>
      <w:r w:rsidRPr="001208D1">
        <w:rPr>
          <w:i/>
          <w:iCs/>
          <w:strike/>
          <w:color w:val="000000"/>
          <w:szCs w:val="24"/>
        </w:rPr>
        <w:t>Note:</w:t>
      </w:r>
      <w:r w:rsidRPr="001208D1">
        <w:rPr>
          <w:strike/>
          <w:color w:val="000000"/>
          <w:szCs w:val="24"/>
        </w:rPr>
        <w:t xml:space="preserve"> </w:t>
      </w:r>
      <w:r w:rsidR="00246602" w:rsidRPr="001208D1">
        <w:rPr>
          <w:strike/>
          <w:color w:val="000000"/>
          <w:szCs w:val="24"/>
        </w:rPr>
        <w:t>* ambient temperature to be read as daily averages</w:t>
      </w:r>
    </w:p>
    <w:p w14:paraId="7E186233" w14:textId="087C282E" w:rsidR="00747B4F" w:rsidRDefault="00747B4F" w:rsidP="00B76F8F">
      <w:pPr>
        <w:spacing w:after="120"/>
        <w:ind w:left="1701" w:right="1134" w:hanging="567"/>
        <w:rPr>
          <w:color w:val="000000"/>
        </w:rPr>
      </w:pPr>
      <w:r w:rsidRPr="00BE1C70">
        <w:rPr>
          <w:color w:val="000000"/>
        </w:rPr>
        <w:t>]</w:t>
      </w:r>
    </w:p>
    <w:p w14:paraId="205D8A0E" w14:textId="1A0E9553" w:rsidR="00C92DDF" w:rsidRDefault="00C92DDF">
      <w:pPr>
        <w:suppressAutoHyphens w:val="0"/>
        <w:spacing w:line="240" w:lineRule="auto"/>
        <w:rPr>
          <w:color w:val="000000"/>
        </w:rPr>
      </w:pPr>
      <w:r>
        <w:rPr>
          <w:color w:val="000000"/>
        </w:rPr>
        <w:br w:type="page"/>
      </w:r>
    </w:p>
    <w:p w14:paraId="3C834FCB" w14:textId="77777777" w:rsidR="00C92DDF" w:rsidRPr="00BE1C70" w:rsidRDefault="00C92DDF" w:rsidP="00B76F8F">
      <w:pPr>
        <w:spacing w:after="120"/>
        <w:ind w:left="1701" w:right="1134" w:hanging="567"/>
        <w:rPr>
          <w:color w:val="000000"/>
          <w:szCs w:val="24"/>
        </w:rPr>
      </w:pPr>
    </w:p>
    <w:p w14:paraId="0C17DFC9" w14:textId="77777777" w:rsidR="00DD3AFF" w:rsidRPr="001208D1" w:rsidRDefault="00DD3AFF" w:rsidP="008A527A">
      <w:pPr>
        <w:pStyle w:val="Heading2"/>
        <w:rPr>
          <w:rFonts w:eastAsia="MS Mincho"/>
          <w:b/>
          <w:color w:val="000000"/>
          <w:sz w:val="28"/>
        </w:rPr>
      </w:pPr>
      <w:bookmarkStart w:id="50" w:name="_Toc185005418"/>
      <w:bookmarkStart w:id="51" w:name="_Toc185608279"/>
      <w:r w:rsidRPr="001208D1">
        <w:rPr>
          <w:rFonts w:eastAsia="MS Mincho"/>
          <w:b/>
          <w:color w:val="000000"/>
          <w:sz w:val="28"/>
        </w:rPr>
        <w:t>Annex 3</w:t>
      </w:r>
      <w:bookmarkEnd w:id="50"/>
      <w:bookmarkEnd w:id="51"/>
    </w:p>
    <w:p w14:paraId="0AF0E6BB" w14:textId="23040474" w:rsidR="00DD3AFF" w:rsidRPr="001208D1" w:rsidRDefault="0099038D" w:rsidP="00B90BF7">
      <w:pPr>
        <w:pStyle w:val="HChG"/>
        <w:jc w:val="both"/>
        <w:rPr>
          <w:rFonts w:eastAsia="MS Mincho"/>
          <w:color w:val="000000"/>
        </w:rPr>
      </w:pPr>
      <w:r w:rsidRPr="001208D1">
        <w:rPr>
          <w:rFonts w:eastAsia="MS Mincho"/>
          <w:color w:val="000000"/>
        </w:rPr>
        <w:tab/>
      </w:r>
      <w:r w:rsidRPr="001208D1">
        <w:rPr>
          <w:rFonts w:eastAsia="MS Mincho"/>
          <w:color w:val="000000"/>
        </w:rPr>
        <w:tab/>
      </w:r>
      <w:r w:rsidR="002D566D" w:rsidRPr="001208D1">
        <w:rPr>
          <w:rFonts w:eastAsia="MS Mincho"/>
          <w:color w:val="000000"/>
        </w:rPr>
        <w:t>Test</w:t>
      </w:r>
      <w:r w:rsidR="00F37252" w:rsidRPr="001208D1">
        <w:rPr>
          <w:rFonts w:eastAsia="MS Mincho"/>
          <w:color w:val="000000"/>
        </w:rPr>
        <w:t xml:space="preserve"> procedure</w:t>
      </w:r>
      <w:r w:rsidR="00AE6229">
        <w:rPr>
          <w:rFonts w:eastAsia="MS Mincho"/>
          <w:color w:val="000000"/>
        </w:rPr>
        <w:t>s</w:t>
      </w:r>
      <w:r w:rsidR="00F37252" w:rsidRPr="001208D1">
        <w:rPr>
          <w:rFonts w:eastAsia="MS Mincho"/>
          <w:color w:val="000000"/>
        </w:rPr>
        <w:t xml:space="preserve"> </w:t>
      </w:r>
      <w:r w:rsidR="00AE6229">
        <w:rPr>
          <w:rFonts w:eastAsia="MS Mincho"/>
          <w:color w:val="000000"/>
        </w:rPr>
        <w:t xml:space="preserve">for </w:t>
      </w:r>
      <w:r w:rsidR="00C45DD9">
        <w:rPr>
          <w:rFonts w:eastAsia="MS Mincho"/>
          <w:color w:val="000000"/>
        </w:rPr>
        <w:t xml:space="preserve">the </w:t>
      </w:r>
      <w:r w:rsidR="00AE6229">
        <w:rPr>
          <w:rFonts w:eastAsia="MS Mincho"/>
          <w:color w:val="000000"/>
        </w:rPr>
        <w:t xml:space="preserve">UBE determination </w:t>
      </w:r>
      <w:r w:rsidR="00F37252" w:rsidRPr="001208D1">
        <w:rPr>
          <w:rFonts w:eastAsia="MS Mincho"/>
          <w:color w:val="000000"/>
        </w:rPr>
        <w:t xml:space="preserve">and </w:t>
      </w:r>
      <w:r w:rsidR="00B90BF7" w:rsidRPr="001208D1">
        <w:rPr>
          <w:rFonts w:eastAsia="MS Mincho"/>
          <w:color w:val="000000"/>
        </w:rPr>
        <w:t xml:space="preserve">performance </w:t>
      </w:r>
      <w:r w:rsidR="00F37252" w:rsidRPr="001208D1">
        <w:rPr>
          <w:rFonts w:eastAsia="MS Mincho"/>
          <w:color w:val="000000"/>
        </w:rPr>
        <w:t>parameters</w:t>
      </w:r>
    </w:p>
    <w:p w14:paraId="56D05D10" w14:textId="77777777" w:rsidR="00DD3AFF" w:rsidRPr="001208D1" w:rsidRDefault="00DD3AFF" w:rsidP="00E23696">
      <w:pPr>
        <w:keepNext/>
        <w:tabs>
          <w:tab w:val="right" w:pos="851"/>
        </w:tabs>
        <w:spacing w:after="120"/>
        <w:ind w:left="2268" w:hanging="1134"/>
        <w:outlineLvl w:val="2"/>
        <w:rPr>
          <w:rFonts w:eastAsia="MS Mincho"/>
          <w:color w:val="000000"/>
        </w:rPr>
      </w:pPr>
      <w:bookmarkStart w:id="52" w:name="_Toc185005419"/>
      <w:bookmarkStart w:id="53" w:name="_Toc185608280"/>
      <w:r w:rsidRPr="001208D1">
        <w:rPr>
          <w:rFonts w:eastAsia="MS Mincho"/>
          <w:color w:val="000000"/>
        </w:rPr>
        <w:t>1.</w:t>
      </w:r>
      <w:r w:rsidRPr="001208D1">
        <w:rPr>
          <w:rFonts w:eastAsia="MS Mincho"/>
          <w:color w:val="000000"/>
        </w:rPr>
        <w:tab/>
        <w:t>General</w:t>
      </w:r>
      <w:bookmarkEnd w:id="52"/>
      <w:bookmarkEnd w:id="53"/>
    </w:p>
    <w:p w14:paraId="128F1372" w14:textId="77777777" w:rsidR="00DD3AFF" w:rsidRPr="001208D1" w:rsidRDefault="00DD3AFF" w:rsidP="00E23696">
      <w:pPr>
        <w:spacing w:after="120"/>
        <w:ind w:left="2259" w:right="1134" w:firstLine="9"/>
        <w:jc w:val="both"/>
        <w:rPr>
          <w:rFonts w:eastAsia="MS Mincho"/>
          <w:color w:val="000000"/>
          <w:szCs w:val="24"/>
        </w:rPr>
      </w:pPr>
      <w:r w:rsidRPr="001208D1">
        <w:rPr>
          <w:rFonts w:eastAsia="MS Mincho"/>
          <w:color w:val="000000"/>
          <w:szCs w:val="24"/>
        </w:rPr>
        <w:t xml:space="preserve">For the calculation of </w:t>
      </w:r>
      <w:r w:rsidR="009C380B" w:rsidRPr="001208D1">
        <w:rPr>
          <w:rFonts w:eastAsia="MS Mincho"/>
          <w:color w:val="000000"/>
          <w:szCs w:val="24"/>
        </w:rPr>
        <w:t xml:space="preserve">the </w:t>
      </w:r>
      <w:proofErr w:type="spellStart"/>
      <w:r w:rsidRPr="001208D1">
        <w:rPr>
          <w:rFonts w:eastAsia="MS Mincho"/>
          <w:color w:val="000000"/>
          <w:szCs w:val="24"/>
        </w:rPr>
        <w:t>SOCE</w:t>
      </w:r>
      <w:r w:rsidRPr="001208D1">
        <w:rPr>
          <w:rFonts w:eastAsia="MS Mincho"/>
          <w:color w:val="000000"/>
          <w:szCs w:val="24"/>
          <w:vertAlign w:val="subscript"/>
        </w:rPr>
        <w:t>measured</w:t>
      </w:r>
      <w:proofErr w:type="spellEnd"/>
      <w:r w:rsidR="00C974D0" w:rsidRPr="001208D1">
        <w:rPr>
          <w:rFonts w:eastAsia="MS Mincho"/>
          <w:color w:val="000000"/>
          <w:szCs w:val="24"/>
        </w:rPr>
        <w:t xml:space="preserve">, </w:t>
      </w:r>
      <w:r w:rsidRPr="001208D1">
        <w:rPr>
          <w:rFonts w:eastAsia="MS Mincho"/>
          <w:color w:val="000000"/>
          <w:szCs w:val="24"/>
        </w:rPr>
        <w:t>according to paragraph</w:t>
      </w:r>
      <w:r w:rsidR="00606E60" w:rsidRPr="001208D1">
        <w:rPr>
          <w:rFonts w:eastAsia="MS Mincho"/>
          <w:color w:val="000000"/>
          <w:szCs w:val="24"/>
        </w:rPr>
        <w:t> </w:t>
      </w:r>
      <w:r w:rsidRPr="001208D1">
        <w:rPr>
          <w:rFonts w:eastAsia="MS Mincho"/>
          <w:color w:val="000000"/>
          <w:szCs w:val="24"/>
        </w:rPr>
        <w:t xml:space="preserve">6.3.2. of this GTR, the measured and certified values of usable battery energy (UBE) </w:t>
      </w:r>
      <w:r w:rsidR="00F37252" w:rsidRPr="001208D1">
        <w:rPr>
          <w:rFonts w:eastAsia="MS Mincho"/>
          <w:color w:val="000000"/>
          <w:szCs w:val="24"/>
        </w:rPr>
        <w:t>for HD</w:t>
      </w:r>
      <w:r w:rsidR="00F40E59" w:rsidRPr="001208D1">
        <w:rPr>
          <w:rFonts w:eastAsia="MS Mincho"/>
          <w:color w:val="000000"/>
          <w:szCs w:val="24"/>
        </w:rPr>
        <w:t>-P</w:t>
      </w:r>
      <w:r w:rsidR="00F37252" w:rsidRPr="001208D1">
        <w:rPr>
          <w:rFonts w:eastAsia="MS Mincho"/>
          <w:color w:val="000000"/>
          <w:szCs w:val="24"/>
        </w:rPr>
        <w:t xml:space="preserve">EVs and </w:t>
      </w:r>
      <w:r w:rsidR="00F40E59" w:rsidRPr="001208D1">
        <w:rPr>
          <w:rFonts w:eastAsia="MS Mincho"/>
          <w:color w:val="000000"/>
          <w:szCs w:val="24"/>
        </w:rPr>
        <w:t>HD-</w:t>
      </w:r>
      <w:r w:rsidR="00F37252" w:rsidRPr="001208D1">
        <w:rPr>
          <w:rFonts w:eastAsia="MS Mincho"/>
          <w:color w:val="000000"/>
          <w:szCs w:val="24"/>
        </w:rPr>
        <w:t>OVC-H</w:t>
      </w:r>
      <w:r w:rsidR="00F40E59" w:rsidRPr="001208D1">
        <w:rPr>
          <w:rFonts w:eastAsia="MS Mincho"/>
          <w:color w:val="000000"/>
          <w:szCs w:val="24"/>
        </w:rPr>
        <w:t>E</w:t>
      </w:r>
      <w:r w:rsidR="00F37252" w:rsidRPr="001208D1">
        <w:rPr>
          <w:rFonts w:eastAsia="MS Mincho"/>
          <w:color w:val="000000"/>
          <w:szCs w:val="24"/>
        </w:rPr>
        <w:t xml:space="preserve">Vs </w:t>
      </w:r>
      <w:r w:rsidRPr="001208D1">
        <w:rPr>
          <w:rFonts w:eastAsia="MS Mincho"/>
          <w:color w:val="000000"/>
          <w:szCs w:val="24"/>
        </w:rPr>
        <w:t>are required:</w:t>
      </w:r>
    </w:p>
    <w:p w14:paraId="15E9ADB8" w14:textId="77777777" w:rsidR="00DD3AFF" w:rsidRPr="001208D1" w:rsidRDefault="007947AA" w:rsidP="00E23696">
      <w:pPr>
        <w:widowControl w:val="0"/>
        <w:suppressAutoHyphens w:val="0"/>
        <w:spacing w:after="120"/>
        <w:ind w:left="2988" w:right="1134" w:hanging="360"/>
        <w:jc w:val="both"/>
        <w:rPr>
          <w:rFonts w:eastAsia="MS Mincho"/>
          <w:color w:val="000000"/>
          <w:kern w:val="2"/>
          <w:vertAlign w:val="subscript"/>
          <w:lang w:eastAsia="ja-JP"/>
        </w:rPr>
      </w:pPr>
      <w:r w:rsidRPr="001208D1">
        <w:rPr>
          <w:rFonts w:ascii="Wingdings" w:eastAsia="MS Mincho" w:hAnsi="Wingdings" w:cs="Wingdings"/>
          <w:color w:val="000000"/>
          <w:kern w:val="2"/>
          <w:lang w:eastAsia="ja-JP"/>
        </w:rPr>
        <w:t></w:t>
      </w:r>
      <w:r w:rsidRPr="001208D1">
        <w:rPr>
          <w:rFonts w:ascii="Wingdings" w:eastAsia="MS Mincho" w:hAnsi="Wingdings" w:cs="Wingdings"/>
          <w:color w:val="000000"/>
          <w:kern w:val="2"/>
          <w:lang w:eastAsia="ja-JP"/>
        </w:rPr>
        <w:tab/>
      </w:r>
      <w:proofErr w:type="spellStart"/>
      <w:r w:rsidR="00DD3AFF" w:rsidRPr="001208D1">
        <w:rPr>
          <w:rFonts w:eastAsia="MS Mincho"/>
          <w:color w:val="000000"/>
          <w:kern w:val="2"/>
          <w:lang w:eastAsia="ja-JP"/>
        </w:rPr>
        <w:t>UBE</w:t>
      </w:r>
      <w:r w:rsidR="00DD3AFF" w:rsidRPr="001208D1">
        <w:rPr>
          <w:rFonts w:eastAsia="MS Mincho"/>
          <w:color w:val="000000"/>
          <w:kern w:val="2"/>
          <w:vertAlign w:val="subscript"/>
          <w:lang w:eastAsia="ja-JP"/>
        </w:rPr>
        <w:t>measured</w:t>
      </w:r>
      <w:proofErr w:type="spellEnd"/>
      <w:r w:rsidR="00DD3AFF" w:rsidRPr="001208D1">
        <w:rPr>
          <w:rFonts w:eastAsia="MS Mincho"/>
          <w:color w:val="000000"/>
          <w:kern w:val="2"/>
          <w:vertAlign w:val="subscript"/>
          <w:lang w:eastAsia="ja-JP"/>
        </w:rPr>
        <w:t xml:space="preserve"> </w:t>
      </w:r>
      <w:r w:rsidR="00DD3AFF" w:rsidRPr="001208D1">
        <w:rPr>
          <w:rFonts w:eastAsia="MS Mincho"/>
          <w:color w:val="000000"/>
          <w:kern w:val="2"/>
          <w:lang w:eastAsia="ja-JP"/>
        </w:rPr>
        <w:t xml:space="preserve">and </w:t>
      </w:r>
      <w:proofErr w:type="spellStart"/>
      <w:r w:rsidR="00DD3AFF" w:rsidRPr="001208D1">
        <w:rPr>
          <w:rFonts w:eastAsia="MS Mincho"/>
          <w:color w:val="000000"/>
          <w:kern w:val="2"/>
          <w:lang w:eastAsia="ja-JP"/>
        </w:rPr>
        <w:t>UBE</w:t>
      </w:r>
      <w:r w:rsidR="00DD3AFF" w:rsidRPr="001208D1">
        <w:rPr>
          <w:rFonts w:eastAsia="MS Mincho"/>
          <w:color w:val="000000"/>
          <w:kern w:val="2"/>
          <w:vertAlign w:val="subscript"/>
          <w:lang w:eastAsia="ja-JP"/>
        </w:rPr>
        <w:t>certified</w:t>
      </w:r>
      <w:proofErr w:type="spellEnd"/>
    </w:p>
    <w:p w14:paraId="506F1A35" w14:textId="7893FA10" w:rsidR="00200CA4" w:rsidRDefault="00DD3AFF" w:rsidP="00E23696">
      <w:pPr>
        <w:spacing w:after="120"/>
        <w:ind w:left="2259" w:right="1134" w:firstLine="9"/>
        <w:jc w:val="both"/>
        <w:rPr>
          <w:rFonts w:eastAsia="MS Mincho"/>
          <w:color w:val="000000"/>
          <w:szCs w:val="24"/>
        </w:rPr>
      </w:pPr>
      <w:r w:rsidRPr="001208D1">
        <w:rPr>
          <w:rFonts w:eastAsia="MS Mincho"/>
          <w:color w:val="000000"/>
          <w:szCs w:val="24"/>
        </w:rPr>
        <w:t xml:space="preserve">This </w:t>
      </w:r>
      <w:r w:rsidR="00964AD5" w:rsidRPr="001208D1">
        <w:rPr>
          <w:rFonts w:eastAsia="MS Mincho"/>
          <w:color w:val="000000"/>
          <w:szCs w:val="24"/>
        </w:rPr>
        <w:t>a</w:t>
      </w:r>
      <w:r w:rsidRPr="001208D1">
        <w:rPr>
          <w:rFonts w:eastAsia="MS Mincho"/>
          <w:color w:val="000000"/>
          <w:szCs w:val="24"/>
        </w:rPr>
        <w:t xml:space="preserve">nnex describes the </w:t>
      </w:r>
      <w:r w:rsidR="009D14AD" w:rsidRPr="001208D1">
        <w:rPr>
          <w:rFonts w:eastAsia="MS Mincho"/>
          <w:color w:val="000000"/>
          <w:szCs w:val="24"/>
        </w:rPr>
        <w:t>procedure</w:t>
      </w:r>
      <w:r w:rsidR="008663E2">
        <w:rPr>
          <w:rFonts w:eastAsia="MS Mincho"/>
          <w:color w:val="000000"/>
          <w:szCs w:val="24"/>
        </w:rPr>
        <w:t>s</w:t>
      </w:r>
      <w:r w:rsidR="009D14AD" w:rsidRPr="001208D1">
        <w:rPr>
          <w:rFonts w:eastAsia="MS Mincho"/>
          <w:color w:val="000000"/>
          <w:szCs w:val="24"/>
        </w:rPr>
        <w:t xml:space="preserve"> for determining</w:t>
      </w:r>
      <w:r w:rsidRPr="001208D1">
        <w:rPr>
          <w:rFonts w:eastAsia="MS Mincho"/>
          <w:color w:val="000000"/>
          <w:szCs w:val="24"/>
        </w:rPr>
        <w:t xml:space="preserve"> these parameters</w:t>
      </w:r>
      <w:r w:rsidR="009F2D10" w:rsidRPr="001208D1">
        <w:rPr>
          <w:rFonts w:eastAsia="MS Mincho"/>
          <w:color w:val="000000"/>
        </w:rPr>
        <w:t>,</w:t>
      </w:r>
      <w:r w:rsidRPr="001208D1">
        <w:rPr>
          <w:rFonts w:eastAsia="MS Mincho"/>
          <w:color w:val="000000"/>
        </w:rPr>
        <w:t xml:space="preserve"> </w:t>
      </w:r>
      <w:r w:rsidRPr="001208D1">
        <w:rPr>
          <w:rFonts w:eastAsia="MS Mincho"/>
          <w:color w:val="000000"/>
          <w:szCs w:val="24"/>
        </w:rPr>
        <w:t>in paragraph 2</w:t>
      </w:r>
      <w:r w:rsidR="00B0584F" w:rsidRPr="001208D1">
        <w:rPr>
          <w:rFonts w:eastAsia="MS Mincho"/>
          <w:color w:val="000000"/>
          <w:szCs w:val="24"/>
        </w:rPr>
        <w:t>.</w:t>
      </w:r>
      <w:r w:rsidR="00B90BF7" w:rsidRPr="001208D1">
        <w:rPr>
          <w:rFonts w:eastAsia="MS Mincho"/>
          <w:color w:val="000000"/>
          <w:szCs w:val="24"/>
        </w:rPr>
        <w:t xml:space="preserve"> </w:t>
      </w:r>
      <w:r w:rsidRPr="001208D1">
        <w:rPr>
          <w:rFonts w:eastAsia="MS Mincho"/>
          <w:color w:val="000000"/>
          <w:szCs w:val="24"/>
        </w:rPr>
        <w:t>and gives guidance on which measurements need to be performed</w:t>
      </w:r>
      <w:r w:rsidR="008C1F46" w:rsidRPr="001208D1">
        <w:rPr>
          <w:rFonts w:eastAsia="MS Mincho"/>
          <w:color w:val="000000"/>
          <w:szCs w:val="24"/>
        </w:rPr>
        <w:t xml:space="preserve"> on </w:t>
      </w:r>
      <w:r w:rsidRPr="001208D1">
        <w:rPr>
          <w:rFonts w:eastAsia="MS Mincho"/>
          <w:color w:val="000000"/>
          <w:szCs w:val="24"/>
        </w:rPr>
        <w:t>a vehicle selected in the Part A verification procedure.</w:t>
      </w:r>
    </w:p>
    <w:p w14:paraId="0F6C772A" w14:textId="77777777" w:rsidR="00E43177" w:rsidRDefault="00E43177" w:rsidP="00E23696">
      <w:pPr>
        <w:spacing w:after="120"/>
        <w:ind w:left="2259" w:right="1134" w:firstLine="9"/>
        <w:jc w:val="both"/>
        <w:rPr>
          <w:rFonts w:eastAsia="MS Mincho"/>
          <w:color w:val="000000"/>
          <w:szCs w:val="24"/>
        </w:rPr>
      </w:pPr>
      <w:r>
        <w:rPr>
          <w:rFonts w:eastAsia="MS Mincho"/>
          <w:color w:val="000000"/>
          <w:szCs w:val="24"/>
        </w:rPr>
        <w:t>[</w:t>
      </w:r>
    </w:p>
    <w:p w14:paraId="3B55A34F" w14:textId="738BAC25" w:rsidR="00B27388" w:rsidRDefault="000F798D" w:rsidP="00E23696">
      <w:pPr>
        <w:keepNext/>
        <w:tabs>
          <w:tab w:val="right" w:pos="851"/>
        </w:tabs>
        <w:spacing w:after="120"/>
        <w:ind w:left="2268" w:hanging="1134"/>
        <w:outlineLvl w:val="2"/>
        <w:rPr>
          <w:color w:val="000000"/>
        </w:rPr>
      </w:pPr>
      <w:bookmarkStart w:id="54" w:name="_Toc185005420"/>
      <w:bookmarkStart w:id="55" w:name="_Toc185608281"/>
      <w:r w:rsidRPr="00B27388">
        <w:rPr>
          <w:color w:val="000000"/>
        </w:rPr>
        <w:t>1.1.</w:t>
      </w:r>
      <w:r w:rsidRPr="00B27388">
        <w:rPr>
          <w:color w:val="000000"/>
        </w:rPr>
        <w:tab/>
        <w:t>Vehicle selection</w:t>
      </w:r>
      <w:bookmarkEnd w:id="54"/>
      <w:bookmarkEnd w:id="55"/>
      <w:r w:rsidRPr="00B27388">
        <w:rPr>
          <w:color w:val="000000"/>
        </w:rPr>
        <w:t xml:space="preserve"> </w:t>
      </w:r>
    </w:p>
    <w:p w14:paraId="59B2966D" w14:textId="238729C2" w:rsidR="000F798D" w:rsidRPr="008A12E1" w:rsidRDefault="00B27388" w:rsidP="008B4C78">
      <w:pPr>
        <w:keepNext/>
        <w:spacing w:after="120"/>
        <w:ind w:left="2248" w:right="1089" w:hanging="1114"/>
        <w:jc w:val="both"/>
        <w:rPr>
          <w:iCs/>
          <w:color w:val="000000"/>
        </w:rPr>
      </w:pPr>
      <w:r w:rsidRPr="008A12E1">
        <w:rPr>
          <w:iCs/>
          <w:color w:val="000000"/>
        </w:rPr>
        <w:t>1.1.1</w:t>
      </w:r>
      <w:r w:rsidR="00E23696">
        <w:rPr>
          <w:iCs/>
          <w:color w:val="000000"/>
        </w:rPr>
        <w:t>.</w:t>
      </w:r>
      <w:r w:rsidRPr="008A12E1">
        <w:rPr>
          <w:iCs/>
          <w:color w:val="000000"/>
        </w:rPr>
        <w:tab/>
        <w:t xml:space="preserve">Vehicle selection </w:t>
      </w:r>
      <w:r w:rsidR="009B43D3" w:rsidRPr="008A12E1">
        <w:rPr>
          <w:iCs/>
          <w:color w:val="000000"/>
        </w:rPr>
        <w:t xml:space="preserve">during </w:t>
      </w:r>
      <w:r w:rsidR="00D453C3" w:rsidRPr="008A12E1">
        <w:rPr>
          <w:iCs/>
          <w:color w:val="000000"/>
        </w:rPr>
        <w:t>certification</w:t>
      </w:r>
    </w:p>
    <w:p w14:paraId="7F6D38D0" w14:textId="5813C5C3" w:rsidR="000F798D" w:rsidRPr="00B764E4" w:rsidRDefault="00F21D31" w:rsidP="008B4C78">
      <w:pPr>
        <w:spacing w:after="120"/>
        <w:ind w:left="2268" w:right="1089"/>
        <w:jc w:val="both"/>
        <w:rPr>
          <w:sz w:val="24"/>
          <w:szCs w:val="24"/>
          <w:lang w:val="en-US" w:eastAsia="en-GB"/>
        </w:rPr>
      </w:pPr>
      <w:r>
        <w:rPr>
          <w:color w:val="000000"/>
        </w:rPr>
        <w:t>The s</w:t>
      </w:r>
      <w:r w:rsidR="00D453C3">
        <w:rPr>
          <w:color w:val="000000"/>
        </w:rPr>
        <w:t xml:space="preserve">election of </w:t>
      </w:r>
      <w:r>
        <w:rPr>
          <w:color w:val="000000"/>
        </w:rPr>
        <w:t>the</w:t>
      </w:r>
      <w:r w:rsidR="00D453C3" w:rsidRPr="001208D1">
        <w:rPr>
          <w:color w:val="000000"/>
        </w:rPr>
        <w:t xml:space="preserve"> </w:t>
      </w:r>
      <w:r w:rsidR="000F798D" w:rsidRPr="001208D1">
        <w:rPr>
          <w:color w:val="000000"/>
        </w:rPr>
        <w:t xml:space="preserve">vehicle </w:t>
      </w:r>
      <w:r w:rsidR="00D453C3">
        <w:rPr>
          <w:color w:val="000000"/>
        </w:rPr>
        <w:t>configuration</w:t>
      </w:r>
      <w:r w:rsidR="00D453C3" w:rsidRPr="001208D1">
        <w:rPr>
          <w:color w:val="000000"/>
        </w:rPr>
        <w:t xml:space="preserve"> </w:t>
      </w:r>
      <w:r w:rsidR="000F798D" w:rsidRPr="001208D1">
        <w:rPr>
          <w:color w:val="000000"/>
        </w:rPr>
        <w:t xml:space="preserve">during </w:t>
      </w:r>
      <w:r w:rsidR="00D453C3">
        <w:rPr>
          <w:color w:val="000000"/>
        </w:rPr>
        <w:t>certification</w:t>
      </w:r>
      <w:r w:rsidR="000F798D" w:rsidRPr="001208D1">
        <w:rPr>
          <w:color w:val="000000"/>
        </w:rPr>
        <w:t xml:space="preserve"> to verify the SOCE monitor shall be a vehicle corresponding to the lowest energy demand configuration within Part B family.</w:t>
      </w:r>
    </w:p>
    <w:p w14:paraId="5D01A1CA" w14:textId="77777777" w:rsidR="00050FC3" w:rsidRPr="00050FC3" w:rsidRDefault="006E1035" w:rsidP="008B4C78">
      <w:pPr>
        <w:keepNext/>
        <w:spacing w:after="120"/>
        <w:ind w:left="2268" w:right="1089" w:hanging="1134"/>
        <w:jc w:val="both"/>
        <w:rPr>
          <w:color w:val="000000"/>
        </w:rPr>
      </w:pPr>
      <w:r w:rsidRPr="00D453C3">
        <w:rPr>
          <w:iCs/>
          <w:color w:val="000000"/>
        </w:rPr>
        <w:t>1.1.</w:t>
      </w:r>
      <w:r w:rsidR="00B27388" w:rsidRPr="00D453C3">
        <w:rPr>
          <w:iCs/>
          <w:color w:val="000000"/>
        </w:rPr>
        <w:t>2</w:t>
      </w:r>
      <w:r w:rsidR="00E23696">
        <w:rPr>
          <w:iCs/>
          <w:color w:val="000000"/>
        </w:rPr>
        <w:t>.</w:t>
      </w:r>
      <w:r w:rsidRPr="00D453C3">
        <w:rPr>
          <w:iCs/>
          <w:color w:val="000000"/>
        </w:rPr>
        <w:tab/>
        <w:t xml:space="preserve">Vehicle </w:t>
      </w:r>
      <w:r w:rsidR="009B43D3" w:rsidRPr="00D453C3">
        <w:rPr>
          <w:iCs/>
          <w:color w:val="000000"/>
        </w:rPr>
        <w:t>selection</w:t>
      </w:r>
      <w:r w:rsidR="009B43D3">
        <w:rPr>
          <w:iCs/>
          <w:color w:val="000000"/>
        </w:rPr>
        <w:t xml:space="preserve"> during Part A verification</w:t>
      </w:r>
    </w:p>
    <w:p w14:paraId="4B59836C" w14:textId="463FE21E" w:rsidR="009E3FF2" w:rsidRDefault="000F798D" w:rsidP="00050FC3">
      <w:pPr>
        <w:spacing w:after="120"/>
        <w:ind w:left="2261" w:right="1138"/>
        <w:jc w:val="both"/>
        <w:rPr>
          <w:color w:val="000000"/>
        </w:rPr>
      </w:pPr>
      <w:r w:rsidRPr="00050FC3">
        <w:rPr>
          <w:color w:val="000000"/>
        </w:rPr>
        <w:t xml:space="preserve">The vehicle selected during </w:t>
      </w:r>
      <w:r w:rsidRPr="00050FC3">
        <w:rPr>
          <w:rFonts w:hint="eastAsia"/>
          <w:color w:val="000000"/>
        </w:rPr>
        <w:t>Par</w:t>
      </w:r>
      <w:r w:rsidRPr="00050FC3">
        <w:rPr>
          <w:color w:val="000000"/>
        </w:rPr>
        <w:t>t</w:t>
      </w:r>
      <w:r w:rsidRPr="00050FC3">
        <w:rPr>
          <w:rFonts w:hint="eastAsia"/>
          <w:color w:val="000000"/>
        </w:rPr>
        <w:t xml:space="preserve"> A verification</w:t>
      </w:r>
      <w:r w:rsidRPr="00050FC3">
        <w:rPr>
          <w:color w:val="000000"/>
        </w:rPr>
        <w:t xml:space="preserve"> shall be randomly selected. In the case in which the number of tests is less than the number of Part B </w:t>
      </w:r>
      <w:r w:rsidR="003C1152">
        <w:rPr>
          <w:color w:val="000000"/>
        </w:rPr>
        <w:t>families</w:t>
      </w:r>
      <w:r w:rsidRPr="00050FC3">
        <w:rPr>
          <w:color w:val="000000"/>
        </w:rPr>
        <w:t>, then more than one vehicle selection is not allowed from the same Part B family. In the case in which the number of tests is equal to or greater than the number of Part B families, then at least one vehicle shall be selected from each Part B family.</w:t>
      </w:r>
      <w:r w:rsidR="009E3FF2">
        <w:rPr>
          <w:color w:val="000000"/>
        </w:rPr>
        <w:t>]</w:t>
      </w:r>
    </w:p>
    <w:p w14:paraId="33701C3B" w14:textId="18E10357" w:rsidR="002B55E7" w:rsidRPr="00050FC3" w:rsidRDefault="00050FC3" w:rsidP="00E23696">
      <w:pPr>
        <w:keepNext/>
        <w:tabs>
          <w:tab w:val="right" w:pos="851"/>
        </w:tabs>
        <w:spacing w:after="120"/>
        <w:ind w:left="2268" w:hanging="1134"/>
        <w:outlineLvl w:val="2"/>
        <w:rPr>
          <w:rFonts w:eastAsia="MS Mincho"/>
          <w:color w:val="000000"/>
        </w:rPr>
      </w:pPr>
      <w:bookmarkStart w:id="56" w:name="_Toc185005421"/>
      <w:bookmarkStart w:id="57" w:name="_Toc185608282"/>
      <w:r w:rsidRPr="00B27388">
        <w:rPr>
          <w:color w:val="000000"/>
        </w:rPr>
        <w:t>1.</w:t>
      </w:r>
      <w:r>
        <w:rPr>
          <w:color w:val="000000"/>
        </w:rPr>
        <w:t>2</w:t>
      </w:r>
      <w:r w:rsidRPr="00B27388">
        <w:rPr>
          <w:color w:val="000000"/>
        </w:rPr>
        <w:t>.</w:t>
      </w:r>
      <w:r w:rsidRPr="00B27388">
        <w:rPr>
          <w:color w:val="000000"/>
        </w:rPr>
        <w:tab/>
      </w:r>
      <w:bookmarkStart w:id="58" w:name="_Ref498589659"/>
      <w:r w:rsidR="002B55E7" w:rsidRPr="00050FC3">
        <w:rPr>
          <w:rFonts w:eastAsia="MS Mincho"/>
          <w:color w:val="000000"/>
        </w:rPr>
        <w:t>Measurement</w:t>
      </w:r>
      <w:bookmarkEnd w:id="58"/>
      <w:r w:rsidR="00745965" w:rsidRPr="00050FC3">
        <w:rPr>
          <w:rFonts w:eastAsia="MS Mincho"/>
          <w:color w:val="000000"/>
        </w:rPr>
        <w:t xml:space="preserve"> requirements</w:t>
      </w:r>
      <w:bookmarkEnd w:id="56"/>
      <w:bookmarkEnd w:id="57"/>
    </w:p>
    <w:p w14:paraId="6EF7DA6C" w14:textId="5BA24EF2" w:rsidR="002B55E7" w:rsidRDefault="002B55E7" w:rsidP="00E23696">
      <w:pPr>
        <w:spacing w:after="120"/>
        <w:ind w:left="2261" w:right="1138"/>
        <w:jc w:val="both"/>
        <w:rPr>
          <w:color w:val="000000"/>
        </w:rPr>
      </w:pPr>
      <w:r w:rsidRPr="001208D1">
        <w:rPr>
          <w:color w:val="000000"/>
        </w:rPr>
        <w:t>Measurement devices shall be of certified accuracy</w:t>
      </w:r>
      <w:r w:rsidR="00146BD5">
        <w:rPr>
          <w:color w:val="000000"/>
        </w:rPr>
        <w:t>,</w:t>
      </w:r>
      <w:r w:rsidRPr="001208D1">
        <w:rPr>
          <w:color w:val="000000"/>
        </w:rPr>
        <w:t xml:space="preserve"> as shown in </w:t>
      </w:r>
      <w:r w:rsidRPr="001208D1">
        <w:rPr>
          <w:bCs/>
          <w:color w:val="000000"/>
          <w:lang w:eastAsia="de-DE"/>
        </w:rPr>
        <w:t xml:space="preserve">Table </w:t>
      </w:r>
      <w:r w:rsidR="005B5C35" w:rsidRPr="001208D1">
        <w:rPr>
          <w:bCs/>
          <w:color w:val="000000"/>
          <w:lang w:eastAsia="de-DE"/>
        </w:rPr>
        <w:t>A3/</w:t>
      </w:r>
      <w:r w:rsidR="00DA0E05" w:rsidRPr="001208D1">
        <w:rPr>
          <w:bCs/>
          <w:noProof/>
          <w:color w:val="000000"/>
          <w:lang w:eastAsia="de-DE"/>
        </w:rPr>
        <w:t>1</w:t>
      </w:r>
      <w:r w:rsidR="00146BD5">
        <w:rPr>
          <w:bCs/>
          <w:noProof/>
          <w:color w:val="000000"/>
          <w:lang w:eastAsia="de-DE"/>
        </w:rPr>
        <w:t>,</w:t>
      </w:r>
      <w:r w:rsidRPr="001208D1">
        <w:rPr>
          <w:color w:val="000000"/>
        </w:rPr>
        <w:t xml:space="preserve"> traceable to an approved regional or international standard.</w:t>
      </w:r>
    </w:p>
    <w:p w14:paraId="189F2F5B" w14:textId="5112622B" w:rsidR="00807339" w:rsidRPr="001208D1" w:rsidRDefault="00807339" w:rsidP="00E23696">
      <w:pPr>
        <w:spacing w:after="120"/>
        <w:ind w:left="2261" w:right="1138"/>
        <w:jc w:val="both"/>
        <w:rPr>
          <w:color w:val="000000"/>
        </w:rPr>
      </w:pPr>
      <w:r w:rsidRPr="001208D1">
        <w:rPr>
          <w:color w:val="000000"/>
        </w:rPr>
        <w:t xml:space="preserve">All the items in </w:t>
      </w:r>
      <w:r w:rsidRPr="001208D1">
        <w:rPr>
          <w:bCs/>
          <w:color w:val="000000"/>
          <w:lang w:eastAsia="de-DE"/>
        </w:rPr>
        <w:t>Table A3/</w:t>
      </w:r>
      <w:r w:rsidRPr="001208D1">
        <w:rPr>
          <w:bCs/>
          <w:noProof/>
          <w:color w:val="000000"/>
          <w:lang w:eastAsia="de-DE"/>
        </w:rPr>
        <w:t>1</w:t>
      </w:r>
      <w:r w:rsidRPr="001208D1">
        <w:rPr>
          <w:color w:val="000000"/>
        </w:rPr>
        <w:t xml:space="preserve">, unless specified otherwise in the table, shall be measured and recorded at a frequency </w:t>
      </w:r>
      <w:r w:rsidR="00197DD9">
        <w:rPr>
          <w:color w:val="000000"/>
        </w:rPr>
        <w:t>of</w:t>
      </w:r>
      <w:r w:rsidRPr="001208D1">
        <w:rPr>
          <w:color w:val="000000"/>
        </w:rPr>
        <w:t xml:space="preserve"> 20 Hz.</w:t>
      </w:r>
    </w:p>
    <w:p w14:paraId="222CB0D5" w14:textId="27889A78" w:rsidR="00C92DDF" w:rsidRPr="001208D1" w:rsidRDefault="00DA0E05" w:rsidP="00C92DDF">
      <w:pPr>
        <w:spacing w:after="120"/>
        <w:ind w:left="2261" w:right="1138"/>
        <w:jc w:val="both"/>
        <w:rPr>
          <w:color w:val="000000"/>
        </w:rPr>
      </w:pPr>
      <w:r w:rsidRPr="001208D1">
        <w:rPr>
          <w:color w:val="000000"/>
        </w:rPr>
        <w:t xml:space="preserve">The </w:t>
      </w:r>
      <w:r w:rsidR="00653D94">
        <w:rPr>
          <w:color w:val="000000"/>
        </w:rPr>
        <w:t>item</w:t>
      </w:r>
      <w:r w:rsidRPr="001208D1">
        <w:rPr>
          <w:color w:val="000000"/>
        </w:rPr>
        <w:t xml:space="preserve"> </w:t>
      </w:r>
      <w:r w:rsidR="005C0AA5">
        <w:rPr>
          <w:color w:val="000000"/>
        </w:rPr>
        <w:t>‘</w:t>
      </w:r>
      <w:r w:rsidRPr="001208D1">
        <w:rPr>
          <w:color w:val="000000"/>
        </w:rPr>
        <w:t>room</w:t>
      </w:r>
      <w:r w:rsidR="00BD3630">
        <w:rPr>
          <w:color w:val="000000"/>
          <w:lang w:eastAsia="ja-JP"/>
        </w:rPr>
        <w:t>/</w:t>
      </w:r>
      <w:r w:rsidR="002E7200">
        <w:rPr>
          <w:rFonts w:hint="eastAsia"/>
          <w:color w:val="000000"/>
          <w:lang w:eastAsia="ja-JP"/>
        </w:rPr>
        <w:t>ambient</w:t>
      </w:r>
      <w:r w:rsidR="00FA5CB6">
        <w:rPr>
          <w:color w:val="000000"/>
        </w:rPr>
        <w:t xml:space="preserve"> </w:t>
      </w:r>
      <w:r w:rsidRPr="001208D1">
        <w:rPr>
          <w:color w:val="000000"/>
        </w:rPr>
        <w:t>temperature</w:t>
      </w:r>
      <w:r w:rsidR="005C0AA5">
        <w:rPr>
          <w:color w:val="000000"/>
        </w:rPr>
        <w:t>’</w:t>
      </w:r>
      <w:r w:rsidRPr="001208D1">
        <w:rPr>
          <w:color w:val="000000"/>
        </w:rPr>
        <w:t xml:space="preserve"> shall be at least recorded as single measurement activity at start of </w:t>
      </w:r>
      <w:r w:rsidR="003B07AF" w:rsidRPr="001208D1">
        <w:rPr>
          <w:color w:val="000000"/>
        </w:rPr>
        <w:t xml:space="preserve">the </w:t>
      </w:r>
      <w:r w:rsidRPr="001208D1">
        <w:rPr>
          <w:color w:val="000000"/>
        </w:rPr>
        <w:t xml:space="preserve">vehicle </w:t>
      </w:r>
      <w:r w:rsidR="003B07AF" w:rsidRPr="001208D1">
        <w:rPr>
          <w:color w:val="000000"/>
        </w:rPr>
        <w:t xml:space="preserve">battery testing </w:t>
      </w:r>
      <w:r w:rsidRPr="001208D1">
        <w:rPr>
          <w:color w:val="000000"/>
        </w:rPr>
        <w:t xml:space="preserve">and after end of </w:t>
      </w:r>
      <w:r w:rsidR="003B07AF" w:rsidRPr="001208D1">
        <w:rPr>
          <w:color w:val="000000"/>
        </w:rPr>
        <w:t xml:space="preserve">the </w:t>
      </w:r>
      <w:r w:rsidRPr="001208D1">
        <w:rPr>
          <w:color w:val="000000"/>
        </w:rPr>
        <w:t xml:space="preserve">vehicle </w:t>
      </w:r>
      <w:r w:rsidR="003B07AF" w:rsidRPr="001208D1">
        <w:rPr>
          <w:color w:val="000000"/>
        </w:rPr>
        <w:t>battery testing</w:t>
      </w:r>
      <w:r w:rsidRPr="001208D1">
        <w:rPr>
          <w:color w:val="000000"/>
        </w:rPr>
        <w:t xml:space="preserve"> </w:t>
      </w:r>
      <w:r w:rsidR="00465A7B" w:rsidRPr="001208D1">
        <w:rPr>
          <w:color w:val="000000"/>
        </w:rPr>
        <w:t>in all the test procedure</w:t>
      </w:r>
      <w:r w:rsidR="002863D1" w:rsidRPr="001208D1">
        <w:rPr>
          <w:color w:val="000000"/>
        </w:rPr>
        <w:t>s</w:t>
      </w:r>
      <w:r w:rsidR="00465A7B" w:rsidRPr="001208D1">
        <w:rPr>
          <w:color w:val="000000"/>
        </w:rPr>
        <w:t xml:space="preserve"> as described in paragraph </w:t>
      </w:r>
      <w:r w:rsidR="00EB073E">
        <w:rPr>
          <w:color w:val="000000"/>
        </w:rPr>
        <w:t>2</w:t>
      </w:r>
      <w:r w:rsidR="00465A7B" w:rsidRPr="001208D1">
        <w:rPr>
          <w:color w:val="000000"/>
        </w:rPr>
        <w:t xml:space="preserve">. of this </w:t>
      </w:r>
      <w:r w:rsidR="00BD3630">
        <w:rPr>
          <w:color w:val="000000"/>
        </w:rPr>
        <w:t>a</w:t>
      </w:r>
      <w:r w:rsidR="00BD3630" w:rsidRPr="001208D1">
        <w:rPr>
          <w:color w:val="000000"/>
        </w:rPr>
        <w:t>nnex</w:t>
      </w:r>
      <w:r w:rsidR="00465A7B" w:rsidRPr="001208D1">
        <w:rPr>
          <w:color w:val="000000"/>
        </w:rPr>
        <w:t xml:space="preserve">. </w:t>
      </w:r>
    </w:p>
    <w:p w14:paraId="529726D3" w14:textId="163D93E8" w:rsidR="002B55E7" w:rsidRPr="001208D1" w:rsidRDefault="00634FE7" w:rsidP="007B79CD">
      <w:pPr>
        <w:keepNext/>
        <w:keepLines/>
        <w:ind w:left="1134"/>
        <w:rPr>
          <w:color w:val="000000"/>
        </w:rPr>
      </w:pPr>
      <w:bookmarkStart w:id="59" w:name="_Ref498608051"/>
      <w:bookmarkStart w:id="60" w:name="_Ref498590534"/>
      <w:r>
        <w:rPr>
          <w:color w:val="000000"/>
        </w:rPr>
        <w:lastRenderedPageBreak/>
        <w:t>[</w:t>
      </w:r>
      <w:r w:rsidR="002B55E7" w:rsidRPr="001208D1">
        <w:rPr>
          <w:color w:val="000000"/>
        </w:rPr>
        <w:t>Table</w:t>
      </w:r>
      <w:r w:rsidR="00DA0E05" w:rsidRPr="001208D1">
        <w:rPr>
          <w:color w:val="000000"/>
        </w:rPr>
        <w:t xml:space="preserve"> </w:t>
      </w:r>
      <w:r w:rsidR="005B5C35" w:rsidRPr="001208D1">
        <w:rPr>
          <w:color w:val="000000"/>
        </w:rPr>
        <w:t>A3/</w:t>
      </w:r>
      <w:r w:rsidR="00DA0E05" w:rsidRPr="001208D1">
        <w:rPr>
          <w:color w:val="000000"/>
        </w:rPr>
        <w:t>1</w:t>
      </w:r>
    </w:p>
    <w:p w14:paraId="0BB9485E" w14:textId="77777777" w:rsidR="002B55E7" w:rsidRPr="001208D1" w:rsidRDefault="002B55E7" w:rsidP="007B79CD">
      <w:pPr>
        <w:keepNext/>
        <w:spacing w:after="120"/>
        <w:ind w:left="1134" w:right="1134"/>
        <w:jc w:val="both"/>
        <w:rPr>
          <w:color w:val="000000"/>
          <w:szCs w:val="24"/>
        </w:rPr>
      </w:pPr>
      <w:r w:rsidRPr="001208D1">
        <w:rPr>
          <w:b/>
          <w:bCs/>
          <w:color w:val="000000"/>
        </w:rPr>
        <w:t>Measurement items and required accuracy</w:t>
      </w:r>
    </w:p>
    <w:tbl>
      <w:tblPr>
        <w:tblW w:w="7946" w:type="dxa"/>
        <w:tblInd w:w="1092" w:type="dxa"/>
        <w:tblLayout w:type="fixed"/>
        <w:tblCellMar>
          <w:left w:w="0" w:type="dxa"/>
          <w:right w:w="0" w:type="dxa"/>
        </w:tblCellMar>
        <w:tblLook w:val="01E0" w:firstRow="1" w:lastRow="1" w:firstColumn="1" w:lastColumn="1" w:noHBand="0" w:noVBand="0"/>
      </w:tblPr>
      <w:tblGrid>
        <w:gridCol w:w="1789"/>
        <w:gridCol w:w="641"/>
        <w:gridCol w:w="3753"/>
        <w:gridCol w:w="1763"/>
      </w:tblGrid>
      <w:tr w:rsidR="001208D1" w:rsidRPr="001208D1" w14:paraId="41474850" w14:textId="77777777" w:rsidTr="00C92DDF">
        <w:trPr>
          <w:tblHeader/>
        </w:trPr>
        <w:tc>
          <w:tcPr>
            <w:tcW w:w="1789" w:type="dxa"/>
            <w:tcBorders>
              <w:top w:val="single" w:sz="4" w:space="0" w:color="auto"/>
              <w:bottom w:val="single" w:sz="12" w:space="0" w:color="auto"/>
            </w:tcBorders>
            <w:shd w:val="clear" w:color="auto" w:fill="auto"/>
            <w:vAlign w:val="bottom"/>
            <w:hideMark/>
          </w:tcPr>
          <w:p w14:paraId="5E19FE36" w14:textId="0BACA243" w:rsidR="002B55E7" w:rsidRPr="001208D1" w:rsidRDefault="002B55E7" w:rsidP="007B79CD">
            <w:pPr>
              <w:keepNext/>
              <w:spacing w:before="80" w:after="80" w:line="200" w:lineRule="exact"/>
              <w:ind w:right="113"/>
              <w:rPr>
                <w:i/>
                <w:color w:val="000000"/>
                <w:sz w:val="16"/>
              </w:rPr>
            </w:pPr>
            <w:bookmarkStart w:id="61" w:name="_Hlk18397946"/>
            <w:bookmarkEnd w:id="59"/>
            <w:bookmarkEnd w:id="60"/>
            <w:r w:rsidRPr="001208D1">
              <w:rPr>
                <w:i/>
                <w:color w:val="000000"/>
                <w:sz w:val="16"/>
              </w:rPr>
              <w:t>Item</w:t>
            </w:r>
          </w:p>
        </w:tc>
        <w:tc>
          <w:tcPr>
            <w:tcW w:w="641" w:type="dxa"/>
            <w:tcBorders>
              <w:top w:val="single" w:sz="4" w:space="0" w:color="auto"/>
              <w:bottom w:val="single" w:sz="12" w:space="0" w:color="auto"/>
            </w:tcBorders>
            <w:shd w:val="clear" w:color="auto" w:fill="auto"/>
            <w:vAlign w:val="bottom"/>
            <w:hideMark/>
          </w:tcPr>
          <w:p w14:paraId="263A4312" w14:textId="77777777" w:rsidR="002B55E7" w:rsidRPr="001208D1" w:rsidRDefault="002B55E7" w:rsidP="007B79CD">
            <w:pPr>
              <w:keepNext/>
              <w:spacing w:before="80" w:after="80" w:line="200" w:lineRule="exact"/>
              <w:ind w:right="113"/>
              <w:rPr>
                <w:i/>
                <w:color w:val="000000"/>
                <w:sz w:val="16"/>
              </w:rPr>
            </w:pPr>
            <w:r w:rsidRPr="001208D1">
              <w:rPr>
                <w:i/>
                <w:color w:val="000000"/>
                <w:sz w:val="16"/>
              </w:rPr>
              <w:t>Units</w:t>
            </w:r>
          </w:p>
        </w:tc>
        <w:tc>
          <w:tcPr>
            <w:tcW w:w="3753" w:type="dxa"/>
            <w:tcBorders>
              <w:top w:val="single" w:sz="4" w:space="0" w:color="auto"/>
              <w:bottom w:val="single" w:sz="12" w:space="0" w:color="auto"/>
            </w:tcBorders>
            <w:shd w:val="clear" w:color="auto" w:fill="auto"/>
            <w:vAlign w:val="bottom"/>
            <w:hideMark/>
          </w:tcPr>
          <w:p w14:paraId="242BE122" w14:textId="77777777" w:rsidR="002B55E7" w:rsidRPr="001208D1" w:rsidRDefault="002B55E7" w:rsidP="007B79CD">
            <w:pPr>
              <w:keepNext/>
              <w:spacing w:before="80" w:after="80" w:line="200" w:lineRule="exact"/>
              <w:ind w:right="113"/>
              <w:rPr>
                <w:i/>
                <w:color w:val="000000"/>
                <w:sz w:val="16"/>
              </w:rPr>
            </w:pPr>
            <w:r w:rsidRPr="001208D1">
              <w:rPr>
                <w:i/>
                <w:color w:val="000000"/>
                <w:sz w:val="16"/>
              </w:rPr>
              <w:t>Accuracy</w:t>
            </w:r>
          </w:p>
        </w:tc>
        <w:tc>
          <w:tcPr>
            <w:tcW w:w="1763" w:type="dxa"/>
            <w:tcBorders>
              <w:top w:val="single" w:sz="4" w:space="0" w:color="auto"/>
              <w:bottom w:val="single" w:sz="12" w:space="0" w:color="auto"/>
            </w:tcBorders>
            <w:shd w:val="clear" w:color="auto" w:fill="auto"/>
            <w:vAlign w:val="bottom"/>
            <w:hideMark/>
          </w:tcPr>
          <w:p w14:paraId="426895CA" w14:textId="77777777" w:rsidR="002B55E7" w:rsidRPr="001208D1" w:rsidRDefault="002B55E7" w:rsidP="007B79CD">
            <w:pPr>
              <w:keepNext/>
              <w:spacing w:before="80" w:after="80" w:line="200" w:lineRule="exact"/>
              <w:ind w:right="113"/>
              <w:rPr>
                <w:i/>
                <w:color w:val="000000"/>
                <w:sz w:val="16"/>
              </w:rPr>
            </w:pPr>
            <w:r w:rsidRPr="001208D1">
              <w:rPr>
                <w:i/>
                <w:color w:val="000000"/>
                <w:sz w:val="16"/>
              </w:rPr>
              <w:t>Remarks</w:t>
            </w:r>
          </w:p>
        </w:tc>
      </w:tr>
      <w:tr w:rsidR="001208D1" w:rsidRPr="001208D1" w14:paraId="4A5E7FAB" w14:textId="77777777" w:rsidTr="00C92DDF">
        <w:trPr>
          <w:trHeight w:hRule="exact" w:val="113"/>
        </w:trPr>
        <w:tc>
          <w:tcPr>
            <w:tcW w:w="1789" w:type="dxa"/>
            <w:tcBorders>
              <w:top w:val="single" w:sz="12" w:space="0" w:color="auto"/>
            </w:tcBorders>
            <w:shd w:val="clear" w:color="auto" w:fill="auto"/>
          </w:tcPr>
          <w:p w14:paraId="66AE0E69" w14:textId="77777777" w:rsidR="002B55E7" w:rsidRPr="001208D1" w:rsidRDefault="002B55E7" w:rsidP="007B79CD">
            <w:pPr>
              <w:keepNext/>
              <w:spacing w:before="40" w:after="120"/>
              <w:ind w:right="113"/>
              <w:rPr>
                <w:color w:val="000000"/>
              </w:rPr>
            </w:pPr>
          </w:p>
        </w:tc>
        <w:tc>
          <w:tcPr>
            <w:tcW w:w="641" w:type="dxa"/>
            <w:tcBorders>
              <w:top w:val="single" w:sz="12" w:space="0" w:color="auto"/>
            </w:tcBorders>
            <w:shd w:val="clear" w:color="auto" w:fill="auto"/>
          </w:tcPr>
          <w:p w14:paraId="3E6BBAD2" w14:textId="77777777" w:rsidR="002B55E7" w:rsidRPr="001208D1" w:rsidRDefault="002B55E7" w:rsidP="007B79CD">
            <w:pPr>
              <w:keepNext/>
              <w:spacing w:before="40" w:after="120"/>
              <w:ind w:right="113"/>
              <w:rPr>
                <w:color w:val="000000"/>
              </w:rPr>
            </w:pPr>
          </w:p>
        </w:tc>
        <w:tc>
          <w:tcPr>
            <w:tcW w:w="3753" w:type="dxa"/>
            <w:tcBorders>
              <w:top w:val="single" w:sz="12" w:space="0" w:color="auto"/>
            </w:tcBorders>
            <w:shd w:val="clear" w:color="auto" w:fill="auto"/>
          </w:tcPr>
          <w:p w14:paraId="45EADA9D" w14:textId="77777777" w:rsidR="002B55E7" w:rsidRPr="001208D1" w:rsidRDefault="002B55E7" w:rsidP="007B79CD">
            <w:pPr>
              <w:keepNext/>
              <w:spacing w:before="40" w:after="120"/>
              <w:ind w:right="113"/>
              <w:rPr>
                <w:color w:val="000000"/>
              </w:rPr>
            </w:pPr>
          </w:p>
        </w:tc>
        <w:tc>
          <w:tcPr>
            <w:tcW w:w="1763" w:type="dxa"/>
            <w:tcBorders>
              <w:top w:val="single" w:sz="12" w:space="0" w:color="auto"/>
            </w:tcBorders>
            <w:shd w:val="clear" w:color="auto" w:fill="auto"/>
          </w:tcPr>
          <w:p w14:paraId="5DD18815" w14:textId="77777777" w:rsidR="002B55E7" w:rsidRPr="001208D1" w:rsidRDefault="002B55E7" w:rsidP="007B79CD">
            <w:pPr>
              <w:keepNext/>
              <w:spacing w:before="40" w:after="120"/>
              <w:ind w:right="113"/>
              <w:rPr>
                <w:color w:val="000000"/>
              </w:rPr>
            </w:pPr>
          </w:p>
        </w:tc>
      </w:tr>
      <w:tr w:rsidR="001208D1" w:rsidRPr="00170577" w14:paraId="3E63E06A" w14:textId="77777777" w:rsidTr="00C92DDF">
        <w:trPr>
          <w:trHeight w:val="822"/>
        </w:trPr>
        <w:tc>
          <w:tcPr>
            <w:tcW w:w="1789" w:type="dxa"/>
            <w:shd w:val="clear" w:color="auto" w:fill="auto"/>
            <w:hideMark/>
          </w:tcPr>
          <w:p w14:paraId="2654AE7F" w14:textId="77777777" w:rsidR="002B55E7" w:rsidRPr="001208D1" w:rsidRDefault="002B55E7" w:rsidP="007B79CD">
            <w:pPr>
              <w:keepNext/>
              <w:spacing w:before="40" w:after="120"/>
              <w:ind w:right="113"/>
              <w:rPr>
                <w:color w:val="000000"/>
              </w:rPr>
            </w:pPr>
            <w:r w:rsidRPr="001208D1">
              <w:rPr>
                <w:color w:val="000000"/>
              </w:rPr>
              <w:t>Electrical voltage</w:t>
            </w:r>
          </w:p>
        </w:tc>
        <w:tc>
          <w:tcPr>
            <w:tcW w:w="641" w:type="dxa"/>
            <w:shd w:val="clear" w:color="auto" w:fill="auto"/>
            <w:hideMark/>
          </w:tcPr>
          <w:p w14:paraId="19B6FCC8" w14:textId="77777777" w:rsidR="002B55E7" w:rsidRPr="00CD4C60" w:rsidRDefault="002B55E7" w:rsidP="007B79CD">
            <w:pPr>
              <w:keepNext/>
              <w:spacing w:before="40" w:after="120"/>
              <w:ind w:right="113"/>
              <w:rPr>
                <w:color w:val="000000"/>
              </w:rPr>
            </w:pPr>
            <w:r w:rsidRPr="00CD4C60">
              <w:rPr>
                <w:color w:val="000000"/>
              </w:rPr>
              <w:t>V</w:t>
            </w:r>
          </w:p>
        </w:tc>
        <w:tc>
          <w:tcPr>
            <w:tcW w:w="3753" w:type="dxa"/>
            <w:shd w:val="clear" w:color="auto" w:fill="auto"/>
            <w:hideMark/>
          </w:tcPr>
          <w:p w14:paraId="2F5449E1" w14:textId="3B9EAC22" w:rsidR="002B55E7" w:rsidRPr="00CD4C60" w:rsidRDefault="00133BA7" w:rsidP="007B79CD">
            <w:pPr>
              <w:keepNext/>
              <w:spacing w:before="40" w:after="120"/>
              <w:ind w:right="113"/>
              <w:rPr>
                <w:color w:val="000000"/>
              </w:rPr>
            </w:pPr>
            <w:r w:rsidRPr="00CD4C60">
              <w:rPr>
                <w:color w:val="000000"/>
              </w:rPr>
              <w:t>±0.3 % FSD or ±1 % of reading</w:t>
            </w:r>
          </w:p>
        </w:tc>
        <w:tc>
          <w:tcPr>
            <w:tcW w:w="1763" w:type="dxa"/>
            <w:shd w:val="clear" w:color="auto" w:fill="auto"/>
          </w:tcPr>
          <w:p w14:paraId="4FA314DA" w14:textId="51E8E16B" w:rsidR="003773B7" w:rsidRPr="00170577" w:rsidRDefault="002B55E7" w:rsidP="007B79CD">
            <w:pPr>
              <w:keepNext/>
              <w:spacing w:before="40" w:after="40"/>
              <w:ind w:right="115"/>
              <w:rPr>
                <w:color w:val="000000"/>
              </w:rPr>
            </w:pPr>
            <w:r w:rsidRPr="001208D1">
              <w:rPr>
                <w:color w:val="000000"/>
              </w:rPr>
              <w:t>Whichever is greater. Resolution 0.1 V.</w:t>
            </w:r>
            <w:r w:rsidR="00170577">
              <w:rPr>
                <w:color w:val="000000"/>
              </w:rPr>
              <w:t xml:space="preserve"> </w:t>
            </w:r>
          </w:p>
        </w:tc>
      </w:tr>
      <w:tr w:rsidR="001208D1" w:rsidRPr="001208D1" w14:paraId="111F3926" w14:textId="77777777" w:rsidTr="00C92DDF">
        <w:tc>
          <w:tcPr>
            <w:tcW w:w="1789" w:type="dxa"/>
            <w:shd w:val="clear" w:color="auto" w:fill="auto"/>
            <w:hideMark/>
          </w:tcPr>
          <w:p w14:paraId="18A50798" w14:textId="77777777" w:rsidR="002B55E7" w:rsidRPr="001208D1" w:rsidRDefault="002B55E7" w:rsidP="007B79CD">
            <w:pPr>
              <w:keepNext/>
              <w:spacing w:before="40" w:after="120"/>
              <w:ind w:right="113"/>
              <w:rPr>
                <w:color w:val="000000"/>
              </w:rPr>
            </w:pPr>
            <w:r w:rsidRPr="001208D1">
              <w:rPr>
                <w:color w:val="000000"/>
              </w:rPr>
              <w:t>Electrical current</w:t>
            </w:r>
          </w:p>
        </w:tc>
        <w:tc>
          <w:tcPr>
            <w:tcW w:w="641" w:type="dxa"/>
            <w:shd w:val="clear" w:color="auto" w:fill="auto"/>
            <w:hideMark/>
          </w:tcPr>
          <w:p w14:paraId="0E2117D5" w14:textId="77777777" w:rsidR="002B55E7" w:rsidRPr="001208D1" w:rsidRDefault="002B55E7" w:rsidP="007B79CD">
            <w:pPr>
              <w:keepNext/>
              <w:spacing w:before="40" w:after="120"/>
              <w:ind w:right="113"/>
              <w:rPr>
                <w:color w:val="000000"/>
              </w:rPr>
            </w:pPr>
            <w:r w:rsidRPr="001208D1">
              <w:rPr>
                <w:color w:val="000000"/>
              </w:rPr>
              <w:t>A</w:t>
            </w:r>
          </w:p>
        </w:tc>
        <w:tc>
          <w:tcPr>
            <w:tcW w:w="3753" w:type="dxa"/>
            <w:shd w:val="clear" w:color="auto" w:fill="auto"/>
            <w:hideMark/>
          </w:tcPr>
          <w:p w14:paraId="269BF00A" w14:textId="6116767E" w:rsidR="002B55E7" w:rsidRPr="00133BA7" w:rsidRDefault="002B55E7" w:rsidP="007B79CD">
            <w:pPr>
              <w:keepNext/>
              <w:spacing w:before="40" w:after="120"/>
              <w:ind w:right="113"/>
            </w:pPr>
            <w:r w:rsidRPr="001208D1">
              <w:rPr>
                <w:color w:val="000000"/>
              </w:rPr>
              <w:t>±0.3 % FSD or ±1 % of reading</w:t>
            </w:r>
          </w:p>
        </w:tc>
        <w:tc>
          <w:tcPr>
            <w:tcW w:w="1763" w:type="dxa"/>
            <w:shd w:val="clear" w:color="auto" w:fill="auto"/>
          </w:tcPr>
          <w:p w14:paraId="4754892C" w14:textId="1D3FF161" w:rsidR="003773B7" w:rsidRPr="001208D1" w:rsidRDefault="002B55E7" w:rsidP="007B79CD">
            <w:pPr>
              <w:keepNext/>
              <w:spacing w:before="40" w:after="40"/>
              <w:ind w:right="115"/>
              <w:rPr>
                <w:color w:val="000000"/>
              </w:rPr>
            </w:pPr>
            <w:r w:rsidRPr="001208D1">
              <w:rPr>
                <w:color w:val="000000"/>
              </w:rPr>
              <w:t>Whichever is greater. Resolution 0.1 A</w:t>
            </w:r>
          </w:p>
        </w:tc>
      </w:tr>
      <w:tr w:rsidR="001208D1" w:rsidRPr="001208D1" w14:paraId="3E50C472" w14:textId="77777777" w:rsidTr="00C92DDF">
        <w:tc>
          <w:tcPr>
            <w:tcW w:w="1789" w:type="dxa"/>
            <w:shd w:val="clear" w:color="auto" w:fill="auto"/>
            <w:hideMark/>
          </w:tcPr>
          <w:p w14:paraId="75E02A50" w14:textId="592CCCFF" w:rsidR="002B55E7" w:rsidRPr="001208D1" w:rsidRDefault="002B55E7" w:rsidP="007B79CD">
            <w:pPr>
              <w:keepNext/>
              <w:spacing w:before="40" w:after="120"/>
              <w:ind w:right="113"/>
              <w:rPr>
                <w:color w:val="000000"/>
              </w:rPr>
            </w:pPr>
            <w:r w:rsidRPr="001208D1">
              <w:rPr>
                <w:color w:val="000000"/>
              </w:rPr>
              <w:t>Room</w:t>
            </w:r>
            <w:r w:rsidR="001D7880">
              <w:rPr>
                <w:color w:val="000000"/>
              </w:rPr>
              <w:t xml:space="preserve">/ambient </w:t>
            </w:r>
            <w:r w:rsidRPr="001208D1">
              <w:rPr>
                <w:color w:val="000000"/>
              </w:rPr>
              <w:t>temperature</w:t>
            </w:r>
          </w:p>
        </w:tc>
        <w:tc>
          <w:tcPr>
            <w:tcW w:w="641" w:type="dxa"/>
            <w:shd w:val="clear" w:color="auto" w:fill="auto"/>
            <w:hideMark/>
          </w:tcPr>
          <w:p w14:paraId="33C43227" w14:textId="77777777" w:rsidR="002B55E7" w:rsidRPr="001208D1" w:rsidRDefault="002B55E7" w:rsidP="007B79CD">
            <w:pPr>
              <w:keepNext/>
              <w:spacing w:before="40" w:after="120"/>
              <w:ind w:right="113"/>
              <w:rPr>
                <w:color w:val="000000"/>
              </w:rPr>
            </w:pPr>
            <w:r w:rsidRPr="001208D1">
              <w:rPr>
                <w:color w:val="000000"/>
              </w:rPr>
              <w:t>K</w:t>
            </w:r>
          </w:p>
        </w:tc>
        <w:tc>
          <w:tcPr>
            <w:tcW w:w="3753" w:type="dxa"/>
            <w:shd w:val="clear" w:color="auto" w:fill="auto"/>
            <w:hideMark/>
          </w:tcPr>
          <w:p w14:paraId="08C4DC03" w14:textId="6D25493B" w:rsidR="002B55E7" w:rsidRPr="001208D1" w:rsidRDefault="002B55E7" w:rsidP="007B79CD">
            <w:pPr>
              <w:keepNext/>
              <w:spacing w:before="40" w:after="120"/>
              <w:ind w:right="113"/>
              <w:rPr>
                <w:color w:val="000000"/>
              </w:rPr>
            </w:pPr>
            <w:r w:rsidRPr="001208D1">
              <w:rPr>
                <w:color w:val="000000"/>
              </w:rPr>
              <w:t>±1 °C, with a measurement frequency of at least 0.</w:t>
            </w:r>
            <w:r w:rsidR="00DE34C3">
              <w:rPr>
                <w:color w:val="000000"/>
              </w:rPr>
              <w:t>033</w:t>
            </w:r>
            <w:r w:rsidR="00DE34C3" w:rsidRPr="001208D1">
              <w:rPr>
                <w:color w:val="000000"/>
              </w:rPr>
              <w:t xml:space="preserve"> </w:t>
            </w:r>
            <w:r w:rsidRPr="001208D1">
              <w:rPr>
                <w:color w:val="000000"/>
              </w:rPr>
              <w:t>Hz</w:t>
            </w:r>
          </w:p>
        </w:tc>
        <w:tc>
          <w:tcPr>
            <w:tcW w:w="1763" w:type="dxa"/>
            <w:shd w:val="clear" w:color="auto" w:fill="auto"/>
          </w:tcPr>
          <w:p w14:paraId="03390A67" w14:textId="0D3DEC5A" w:rsidR="002B55E7" w:rsidRPr="001208D1" w:rsidRDefault="002B55E7" w:rsidP="007B79CD">
            <w:pPr>
              <w:keepNext/>
              <w:spacing w:before="40" w:after="120"/>
              <w:ind w:right="113"/>
              <w:rPr>
                <w:color w:val="000000"/>
              </w:rPr>
            </w:pPr>
          </w:p>
        </w:tc>
      </w:tr>
      <w:tr w:rsidR="001208D1" w:rsidRPr="001208D1" w14:paraId="197F05D2" w14:textId="77777777" w:rsidTr="00C92DDF">
        <w:tc>
          <w:tcPr>
            <w:tcW w:w="1789" w:type="dxa"/>
            <w:shd w:val="clear" w:color="auto" w:fill="auto"/>
            <w:hideMark/>
          </w:tcPr>
          <w:p w14:paraId="3B8D17A4" w14:textId="77777777" w:rsidR="002B55E7" w:rsidRPr="001208D1" w:rsidRDefault="002B55E7" w:rsidP="00A6302C">
            <w:pPr>
              <w:spacing w:before="40" w:after="120"/>
              <w:ind w:right="113"/>
              <w:rPr>
                <w:color w:val="000000"/>
              </w:rPr>
            </w:pPr>
            <w:r w:rsidRPr="001208D1">
              <w:rPr>
                <w:color w:val="000000"/>
              </w:rPr>
              <w:t>Time</w:t>
            </w:r>
          </w:p>
        </w:tc>
        <w:tc>
          <w:tcPr>
            <w:tcW w:w="641" w:type="dxa"/>
            <w:shd w:val="clear" w:color="auto" w:fill="auto"/>
            <w:hideMark/>
          </w:tcPr>
          <w:p w14:paraId="2ED0D156" w14:textId="77777777" w:rsidR="002B55E7" w:rsidRPr="001208D1" w:rsidRDefault="002B55E7" w:rsidP="00A6302C">
            <w:pPr>
              <w:spacing w:before="40" w:after="120"/>
              <w:ind w:right="113"/>
              <w:rPr>
                <w:color w:val="000000"/>
              </w:rPr>
            </w:pPr>
            <w:r w:rsidRPr="001208D1">
              <w:rPr>
                <w:color w:val="000000"/>
              </w:rPr>
              <w:t>s</w:t>
            </w:r>
          </w:p>
        </w:tc>
        <w:tc>
          <w:tcPr>
            <w:tcW w:w="3753" w:type="dxa"/>
            <w:shd w:val="clear" w:color="auto" w:fill="auto"/>
            <w:hideMark/>
          </w:tcPr>
          <w:p w14:paraId="1BFB9328" w14:textId="77777777" w:rsidR="002B55E7" w:rsidRPr="001208D1" w:rsidRDefault="002B55E7" w:rsidP="00A6302C">
            <w:pPr>
              <w:spacing w:before="40" w:after="120"/>
              <w:ind w:right="113"/>
              <w:rPr>
                <w:color w:val="000000"/>
              </w:rPr>
            </w:pPr>
            <w:r w:rsidRPr="001208D1">
              <w:rPr>
                <w:color w:val="000000"/>
              </w:rPr>
              <w:t xml:space="preserve">± 10 </w:t>
            </w:r>
            <w:proofErr w:type="spellStart"/>
            <w:r w:rsidRPr="001208D1">
              <w:rPr>
                <w:color w:val="000000"/>
              </w:rPr>
              <w:t>ms</w:t>
            </w:r>
            <w:proofErr w:type="spellEnd"/>
            <w:r w:rsidRPr="001208D1">
              <w:rPr>
                <w:color w:val="000000"/>
              </w:rPr>
              <w:t xml:space="preserve">; min. precision and resolution: 10 </w:t>
            </w:r>
            <w:proofErr w:type="spellStart"/>
            <w:r w:rsidRPr="001208D1">
              <w:rPr>
                <w:color w:val="000000"/>
              </w:rPr>
              <w:t>ms</w:t>
            </w:r>
            <w:proofErr w:type="spellEnd"/>
          </w:p>
        </w:tc>
        <w:tc>
          <w:tcPr>
            <w:tcW w:w="1763" w:type="dxa"/>
            <w:shd w:val="clear" w:color="auto" w:fill="auto"/>
          </w:tcPr>
          <w:p w14:paraId="1D4920E0" w14:textId="5F12FD19" w:rsidR="002B55E7" w:rsidRPr="001208D1" w:rsidRDefault="002B55E7" w:rsidP="00386FCE">
            <w:pPr>
              <w:spacing w:before="40" w:after="120"/>
              <w:ind w:right="113"/>
              <w:rPr>
                <w:color w:val="000000"/>
              </w:rPr>
            </w:pPr>
          </w:p>
        </w:tc>
      </w:tr>
      <w:tr w:rsidR="00EC69C2" w:rsidRPr="00EC69C2" w14:paraId="12254EB6" w14:textId="76DBDDF1" w:rsidTr="00C92DDF">
        <w:tc>
          <w:tcPr>
            <w:tcW w:w="1789" w:type="dxa"/>
            <w:shd w:val="clear" w:color="auto" w:fill="auto"/>
          </w:tcPr>
          <w:p w14:paraId="45BDD3DA" w14:textId="3180CC26" w:rsidR="00EC69C2" w:rsidRPr="001D771D" w:rsidRDefault="00EC69C2" w:rsidP="00A6302C">
            <w:pPr>
              <w:spacing w:before="40" w:after="120"/>
              <w:ind w:right="113"/>
              <w:rPr>
                <w:color w:val="000000"/>
                <w:szCs w:val="22"/>
              </w:rPr>
            </w:pPr>
            <w:r w:rsidRPr="001D771D">
              <w:rPr>
                <w:color w:val="000000"/>
                <w:szCs w:val="22"/>
              </w:rPr>
              <w:t>Vehicle speed</w:t>
            </w:r>
          </w:p>
        </w:tc>
        <w:tc>
          <w:tcPr>
            <w:tcW w:w="641" w:type="dxa"/>
            <w:shd w:val="clear" w:color="auto" w:fill="auto"/>
          </w:tcPr>
          <w:p w14:paraId="1E7519E7" w14:textId="35249C2E" w:rsidR="00EC69C2" w:rsidRPr="001D771D" w:rsidRDefault="00EC69C2" w:rsidP="00A6302C">
            <w:pPr>
              <w:spacing w:before="40" w:after="120"/>
              <w:ind w:right="113"/>
              <w:rPr>
                <w:color w:val="000000"/>
                <w:szCs w:val="22"/>
              </w:rPr>
            </w:pPr>
            <w:r w:rsidRPr="001D771D">
              <w:rPr>
                <w:color w:val="000000"/>
                <w:szCs w:val="22"/>
              </w:rPr>
              <w:t>km/h</w:t>
            </w:r>
          </w:p>
        </w:tc>
        <w:tc>
          <w:tcPr>
            <w:tcW w:w="3753" w:type="dxa"/>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2332"/>
            </w:tblGrid>
            <w:tr w:rsidR="00EC69C2" w:rsidRPr="001D771D" w14:paraId="29F55F78" w14:textId="77777777">
              <w:trPr>
                <w:trHeight w:val="401"/>
              </w:trPr>
              <w:tc>
                <w:tcPr>
                  <w:tcW w:w="2332" w:type="dxa"/>
                </w:tcPr>
                <w:p w14:paraId="0D70583A" w14:textId="61C54739" w:rsidR="00EC69C2" w:rsidRPr="001D771D" w:rsidRDefault="00290FE0" w:rsidP="00290FE0">
                  <w:pPr>
                    <w:suppressAutoHyphens w:val="0"/>
                    <w:autoSpaceDE w:val="0"/>
                    <w:autoSpaceDN w:val="0"/>
                    <w:adjustRightInd w:val="0"/>
                    <w:spacing w:line="240" w:lineRule="auto"/>
                    <w:rPr>
                      <w:color w:val="000000"/>
                      <w:szCs w:val="22"/>
                      <w:lang w:val="en-US" w:eastAsia="en-GB"/>
                    </w:rPr>
                  </w:pPr>
                  <w:r w:rsidRPr="001D771D">
                    <w:rPr>
                      <w:color w:val="000000"/>
                      <w:szCs w:val="22"/>
                      <w:lang w:val="en-US" w:eastAsia="en-GB"/>
                    </w:rPr>
                    <w:t xml:space="preserve">The total trip distance shall deviate by no more than 4 % </w:t>
                  </w:r>
                  <w:r w:rsidR="00187927" w:rsidRPr="001D771D">
                    <w:rPr>
                      <w:color w:val="000000"/>
                      <w:szCs w:val="22"/>
                      <w:lang w:val="en-US" w:eastAsia="en-GB"/>
                    </w:rPr>
                    <w:t>from the reference distance</w:t>
                  </w:r>
                </w:p>
              </w:tc>
            </w:tr>
          </w:tbl>
          <w:p w14:paraId="0D6F863E" w14:textId="77777777" w:rsidR="00EC69C2" w:rsidRPr="001D771D" w:rsidRDefault="00EC69C2" w:rsidP="00A6302C">
            <w:pPr>
              <w:spacing w:before="40" w:after="120"/>
              <w:ind w:right="113"/>
              <w:rPr>
                <w:color w:val="000000"/>
                <w:szCs w:val="22"/>
              </w:rPr>
            </w:pPr>
          </w:p>
        </w:tc>
        <w:tc>
          <w:tcPr>
            <w:tcW w:w="1763" w:type="dxa"/>
            <w:shd w:val="clear" w:color="auto" w:fill="auto"/>
          </w:tcPr>
          <w:p w14:paraId="13E20064" w14:textId="77777777" w:rsidR="00EC69C2" w:rsidRPr="001D771D" w:rsidRDefault="00EC69C2" w:rsidP="00EC69C2">
            <w:pPr>
              <w:suppressAutoHyphens w:val="0"/>
              <w:autoSpaceDE w:val="0"/>
              <w:autoSpaceDN w:val="0"/>
              <w:adjustRightInd w:val="0"/>
              <w:spacing w:line="240" w:lineRule="auto"/>
              <w:rPr>
                <w:color w:val="000000"/>
                <w:szCs w:val="22"/>
                <w:lang w:val="en-US" w:eastAsia="en-GB"/>
              </w:rPr>
            </w:pPr>
          </w:p>
          <w:tbl>
            <w:tblPr>
              <w:tblW w:w="0" w:type="auto"/>
              <w:tblBorders>
                <w:top w:val="nil"/>
                <w:left w:val="nil"/>
                <w:bottom w:val="nil"/>
                <w:right w:val="nil"/>
              </w:tblBorders>
              <w:tblLayout w:type="fixed"/>
              <w:tblLook w:val="0000" w:firstRow="0" w:lastRow="0" w:firstColumn="0" w:lastColumn="0" w:noHBand="0" w:noVBand="0"/>
            </w:tblPr>
            <w:tblGrid>
              <w:gridCol w:w="1668"/>
            </w:tblGrid>
            <w:tr w:rsidR="00EC69C2" w:rsidRPr="001D771D" w14:paraId="0852903E" w14:textId="77777777">
              <w:trPr>
                <w:trHeight w:val="281"/>
              </w:trPr>
              <w:tc>
                <w:tcPr>
                  <w:tcW w:w="1668" w:type="dxa"/>
                </w:tcPr>
                <w:p w14:paraId="6035BAF7" w14:textId="60E3FFAF" w:rsidR="00EC69C2" w:rsidRPr="001D771D" w:rsidRDefault="00866FE8" w:rsidP="00386FCE">
                  <w:pPr>
                    <w:suppressAutoHyphens w:val="0"/>
                    <w:autoSpaceDE w:val="0"/>
                    <w:autoSpaceDN w:val="0"/>
                    <w:adjustRightInd w:val="0"/>
                    <w:spacing w:line="240" w:lineRule="auto"/>
                    <w:rPr>
                      <w:color w:val="000000"/>
                      <w:szCs w:val="22"/>
                      <w:lang w:val="en-US" w:eastAsia="en-GB"/>
                    </w:rPr>
                  </w:pPr>
                  <w:r>
                    <w:rPr>
                      <w:color w:val="000000"/>
                      <w:szCs w:val="22"/>
                      <w:lang w:val="en-US" w:eastAsia="en-GB"/>
                    </w:rPr>
                    <w:t>GNSS</w:t>
                  </w:r>
                  <w:r w:rsidR="00EC69C2" w:rsidRPr="001D771D">
                    <w:rPr>
                      <w:color w:val="000000"/>
                      <w:szCs w:val="22"/>
                      <w:lang w:val="en-US" w:eastAsia="en-GB"/>
                    </w:rPr>
                    <w:t xml:space="preserve"> or Sensor or </w:t>
                  </w:r>
                  <w:r w:rsidR="00386FCE">
                    <w:rPr>
                      <w:color w:val="000000"/>
                      <w:szCs w:val="22"/>
                      <w:lang w:val="en-US" w:eastAsia="en-GB"/>
                    </w:rPr>
                    <w:t>ECU</w:t>
                  </w:r>
                </w:p>
              </w:tc>
            </w:tr>
          </w:tbl>
          <w:p w14:paraId="0A7DAB67" w14:textId="77777777" w:rsidR="00EC69C2" w:rsidRPr="001D771D" w:rsidRDefault="00EC69C2" w:rsidP="00A6302C">
            <w:pPr>
              <w:spacing w:before="40" w:after="120"/>
              <w:ind w:right="113"/>
              <w:rPr>
                <w:color w:val="000000"/>
                <w:szCs w:val="22"/>
              </w:rPr>
            </w:pPr>
          </w:p>
        </w:tc>
      </w:tr>
    </w:tbl>
    <w:bookmarkEnd w:id="61"/>
    <w:p w14:paraId="3AFBE46F" w14:textId="38B15CBB" w:rsidR="009E3FF2" w:rsidRPr="001208D1" w:rsidRDefault="00634FE7" w:rsidP="009D1A32">
      <w:pPr>
        <w:spacing w:after="120"/>
        <w:ind w:left="1134"/>
        <w:rPr>
          <w:color w:val="000000"/>
        </w:rPr>
      </w:pPr>
      <w:r>
        <w:rPr>
          <w:color w:val="000000"/>
        </w:rPr>
        <w:t>]</w:t>
      </w:r>
    </w:p>
    <w:p w14:paraId="53E8B71E" w14:textId="1C6D49E0" w:rsidR="00B21B85" w:rsidRPr="001208D1" w:rsidRDefault="001208D1" w:rsidP="00A70E9F">
      <w:pPr>
        <w:keepNext/>
        <w:tabs>
          <w:tab w:val="right" w:pos="851"/>
        </w:tabs>
        <w:spacing w:after="120"/>
        <w:ind w:left="2268" w:hanging="1134"/>
        <w:outlineLvl w:val="2"/>
        <w:rPr>
          <w:rFonts w:eastAsia="MS Mincho"/>
          <w:color w:val="000000"/>
        </w:rPr>
      </w:pPr>
      <w:bookmarkStart w:id="62" w:name="_Toc185005422"/>
      <w:bookmarkStart w:id="63" w:name="_Toc185608283"/>
      <w:r w:rsidRPr="001208D1">
        <w:rPr>
          <w:rFonts w:eastAsia="MS Mincho"/>
          <w:color w:val="000000"/>
        </w:rPr>
        <w:t>2</w:t>
      </w:r>
      <w:r w:rsidR="002B55E7" w:rsidRPr="001208D1">
        <w:rPr>
          <w:rFonts w:eastAsia="MS Mincho"/>
          <w:color w:val="000000"/>
        </w:rPr>
        <w:t>.</w:t>
      </w:r>
      <w:r w:rsidR="002B55E7" w:rsidRPr="001208D1">
        <w:rPr>
          <w:rFonts w:eastAsia="MS Mincho"/>
          <w:color w:val="000000"/>
        </w:rPr>
        <w:tab/>
        <w:t>Test procedure</w:t>
      </w:r>
      <w:r w:rsidR="008663E2">
        <w:rPr>
          <w:rFonts w:eastAsia="MS Mincho"/>
          <w:color w:val="000000"/>
        </w:rPr>
        <w:t>s</w:t>
      </w:r>
      <w:bookmarkEnd w:id="62"/>
      <w:bookmarkEnd w:id="63"/>
      <w:r w:rsidR="00856157" w:rsidRPr="001208D1">
        <w:rPr>
          <w:rFonts w:eastAsia="MS Mincho"/>
          <w:color w:val="000000"/>
        </w:rPr>
        <w:t xml:space="preserve"> </w:t>
      </w:r>
    </w:p>
    <w:p w14:paraId="21C5D10B" w14:textId="16A45E1C" w:rsidR="00891F72" w:rsidRPr="001208D1" w:rsidRDefault="00C45DD9" w:rsidP="00A70E9F">
      <w:pPr>
        <w:spacing w:after="120"/>
        <w:ind w:left="2261" w:right="1138"/>
        <w:jc w:val="both"/>
        <w:rPr>
          <w:color w:val="000000"/>
          <w:lang w:val="en-US"/>
        </w:rPr>
      </w:pPr>
      <w:r>
        <w:rPr>
          <w:color w:val="000000"/>
          <w:lang w:val="en-US"/>
        </w:rPr>
        <w:t xml:space="preserve">Table A3/2 </w:t>
      </w:r>
      <w:r>
        <w:rPr>
          <w:color w:val="000000"/>
        </w:rPr>
        <w:t>summarises</w:t>
      </w:r>
      <w:r>
        <w:rPr>
          <w:color w:val="000000"/>
          <w:lang w:val="en-US"/>
        </w:rPr>
        <w:t xml:space="preserve"> the different test procedures for the UBE determination: Method 1a, Method 1b and Method 2. </w:t>
      </w:r>
    </w:p>
    <w:p w14:paraId="10967135" w14:textId="54D87D3E" w:rsidR="00102229" w:rsidRPr="001208D1" w:rsidRDefault="00F244BC" w:rsidP="00A70E9F">
      <w:pPr>
        <w:spacing w:after="120"/>
        <w:ind w:left="2261" w:right="1138"/>
        <w:jc w:val="both"/>
        <w:rPr>
          <w:rFonts w:eastAsia="MS Mincho"/>
          <w:color w:val="000000"/>
        </w:rPr>
      </w:pPr>
      <w:r w:rsidRPr="001208D1">
        <w:rPr>
          <w:rStyle w:val="ui-provider"/>
          <w:color w:val="000000"/>
        </w:rPr>
        <w:t xml:space="preserve">The test method using </w:t>
      </w:r>
      <w:r w:rsidR="00B10AD8">
        <w:rPr>
          <w:rStyle w:val="ui-provider"/>
          <w:color w:val="000000"/>
        </w:rPr>
        <w:t xml:space="preserve">a </w:t>
      </w:r>
      <w:r w:rsidRPr="001208D1">
        <w:rPr>
          <w:rStyle w:val="ui-provider"/>
          <w:color w:val="000000"/>
        </w:rPr>
        <w:t>HD</w:t>
      </w:r>
      <w:r w:rsidR="008A59A0">
        <w:rPr>
          <w:rStyle w:val="ui-provider"/>
          <w:color w:val="000000"/>
        </w:rPr>
        <w:t>V</w:t>
      </w:r>
      <w:r w:rsidRPr="001208D1">
        <w:rPr>
          <w:rStyle w:val="ui-provider"/>
          <w:color w:val="000000"/>
        </w:rPr>
        <w:t xml:space="preserve"> chassis dynamometer</w:t>
      </w:r>
      <w:r w:rsidR="002B1378" w:rsidRPr="001208D1">
        <w:rPr>
          <w:rStyle w:val="ui-provider"/>
          <w:color w:val="000000"/>
        </w:rPr>
        <w:t xml:space="preserve"> </w:t>
      </w:r>
      <w:r w:rsidRPr="001208D1">
        <w:rPr>
          <w:rStyle w:val="ui-provider"/>
          <w:color w:val="000000"/>
        </w:rPr>
        <w:t>is an</w:t>
      </w:r>
      <w:r w:rsidR="002B1378" w:rsidRPr="001208D1">
        <w:rPr>
          <w:rStyle w:val="ui-provider"/>
          <w:color w:val="000000"/>
        </w:rPr>
        <w:t xml:space="preserve"> alternative method</w:t>
      </w:r>
      <w:r w:rsidR="00BE1C70">
        <w:rPr>
          <w:rFonts w:eastAsia="MS Mincho"/>
          <w:color w:val="000000"/>
        </w:rPr>
        <w:t>.</w:t>
      </w:r>
    </w:p>
    <w:p w14:paraId="05360966" w14:textId="4687CEB3" w:rsidR="00F2490B" w:rsidRPr="00B827BA" w:rsidRDefault="00074D9A" w:rsidP="00A70E9F">
      <w:pPr>
        <w:pStyle w:val="SingleTxtG"/>
        <w:ind w:left="2261"/>
        <w:rPr>
          <w:color w:val="000000"/>
        </w:rPr>
      </w:pPr>
      <w:r>
        <w:rPr>
          <w:color w:val="000000"/>
        </w:rPr>
        <w:t>[</w:t>
      </w:r>
      <w:r w:rsidR="0030465D" w:rsidRPr="00B827BA">
        <w:rPr>
          <w:color w:val="000000"/>
        </w:rPr>
        <w:t xml:space="preserve">The same test method </w:t>
      </w:r>
      <w:r w:rsidR="00771D2D">
        <w:rPr>
          <w:color w:val="000000"/>
        </w:rPr>
        <w:t>shall</w:t>
      </w:r>
      <w:r w:rsidR="00771D2D" w:rsidRPr="00B827BA">
        <w:rPr>
          <w:color w:val="000000"/>
        </w:rPr>
        <w:t xml:space="preserve"> </w:t>
      </w:r>
      <w:r w:rsidR="0030465D" w:rsidRPr="00B827BA">
        <w:rPr>
          <w:color w:val="000000"/>
        </w:rPr>
        <w:t xml:space="preserve">be applied at </w:t>
      </w:r>
      <w:r w:rsidR="00D35508">
        <w:rPr>
          <w:color w:val="000000"/>
        </w:rPr>
        <w:t xml:space="preserve">certification </w:t>
      </w:r>
      <w:r w:rsidR="00956832" w:rsidRPr="00B827BA">
        <w:rPr>
          <w:color w:val="000000"/>
        </w:rPr>
        <w:t>to the</w:t>
      </w:r>
      <w:r w:rsidR="0052620F" w:rsidRPr="00020CFF">
        <w:rPr>
          <w:color w:val="000000"/>
        </w:rPr>
        <w:t xml:space="preserve"> </w:t>
      </w:r>
      <w:r w:rsidR="0052620F" w:rsidRPr="00B827BA">
        <w:rPr>
          <w:color w:val="000000"/>
        </w:rPr>
        <w:t xml:space="preserve">SOCE monitor family concerned </w:t>
      </w:r>
      <w:r w:rsidR="0030465D" w:rsidRPr="00B827BA">
        <w:rPr>
          <w:color w:val="000000"/>
        </w:rPr>
        <w:t>and during in-service testing</w:t>
      </w:r>
      <w:r w:rsidR="002E2C45" w:rsidRPr="00B827BA">
        <w:rPr>
          <w:color w:val="000000"/>
        </w:rPr>
        <w:t xml:space="preserve"> Part A</w:t>
      </w:r>
      <w:r w:rsidR="00020CFF">
        <w:rPr>
          <w:color w:val="000000"/>
        </w:rPr>
        <w:t xml:space="preserve"> verification</w:t>
      </w:r>
      <w:r w:rsidR="0077342D" w:rsidRPr="00B827BA">
        <w:rPr>
          <w:color w:val="000000"/>
        </w:rPr>
        <w:t>, if applicable</w:t>
      </w:r>
      <w:r>
        <w:rPr>
          <w:color w:val="000000"/>
        </w:rPr>
        <w:t xml:space="preserve"> and </w:t>
      </w:r>
      <w:r w:rsidR="00020CFF">
        <w:rPr>
          <w:color w:val="000000"/>
        </w:rPr>
        <w:t xml:space="preserve">in accordance </w:t>
      </w:r>
      <w:r w:rsidR="00E23D6C">
        <w:rPr>
          <w:color w:val="000000"/>
        </w:rPr>
        <w:t xml:space="preserve">with </w:t>
      </w:r>
      <w:r>
        <w:rPr>
          <w:color w:val="000000"/>
        </w:rPr>
        <w:t xml:space="preserve">regional </w:t>
      </w:r>
      <w:r w:rsidR="00020CFF">
        <w:rPr>
          <w:color w:val="000000"/>
        </w:rPr>
        <w:t xml:space="preserve">provisions, </w:t>
      </w:r>
      <w:r w:rsidR="00020CFF" w:rsidRPr="00020CFF">
        <w:rPr>
          <w:color w:val="000000"/>
        </w:rPr>
        <w:t>unless there is an agreement between the regional authority and the manufacturer.</w:t>
      </w:r>
      <w:r w:rsidR="0077342D" w:rsidRPr="00B827BA">
        <w:rPr>
          <w:color w:val="000000"/>
        </w:rPr>
        <w:t>]</w:t>
      </w:r>
    </w:p>
    <w:p w14:paraId="6AA7048D" w14:textId="7465C75E" w:rsidR="001208D1" w:rsidRPr="001208D1" w:rsidRDefault="0037275F" w:rsidP="001208D1">
      <w:pPr>
        <w:ind w:left="2261" w:right="1138"/>
        <w:jc w:val="both"/>
        <w:rPr>
          <w:rFonts w:eastAsia="MS Mincho"/>
          <w:color w:val="000000"/>
        </w:rPr>
      </w:pPr>
      <w:r w:rsidRPr="001208D1">
        <w:rPr>
          <w:rFonts w:eastAsia="MS Mincho"/>
          <w:color w:val="000000"/>
        </w:rPr>
        <w:t>Table A3</w:t>
      </w:r>
      <w:r w:rsidR="001208D1" w:rsidRPr="001208D1">
        <w:rPr>
          <w:rFonts w:eastAsia="MS Mincho"/>
          <w:color w:val="000000"/>
        </w:rPr>
        <w:t>/</w:t>
      </w:r>
      <w:r w:rsidR="001C28A9" w:rsidRPr="001208D1">
        <w:rPr>
          <w:rFonts w:eastAsia="MS Mincho"/>
          <w:color w:val="000000"/>
        </w:rPr>
        <w:t xml:space="preserve">2 </w:t>
      </w:r>
    </w:p>
    <w:p w14:paraId="02772004" w14:textId="08746694" w:rsidR="002B1378" w:rsidRPr="001208D1" w:rsidRDefault="0037275F" w:rsidP="009D5677">
      <w:pPr>
        <w:spacing w:after="120"/>
        <w:ind w:left="2262" w:right="1140"/>
        <w:jc w:val="both"/>
        <w:rPr>
          <w:rFonts w:eastAsia="MS Mincho"/>
          <w:b/>
          <w:color w:val="000000"/>
        </w:rPr>
      </w:pPr>
      <w:r w:rsidRPr="001208D1">
        <w:rPr>
          <w:rFonts w:eastAsia="MS Mincho"/>
          <w:b/>
          <w:color w:val="000000"/>
        </w:rPr>
        <w:t>Testing methods</w:t>
      </w:r>
      <w:r w:rsidR="00201E3B" w:rsidRPr="00201E3B">
        <w:rPr>
          <w:rFonts w:eastAsia="MS Mincho"/>
          <w:b/>
          <w:color w:val="000000"/>
        </w:rPr>
        <w:t xml:space="preserve"> for UBE determination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85"/>
        <w:gridCol w:w="2829"/>
        <w:gridCol w:w="2407"/>
        <w:gridCol w:w="2408"/>
      </w:tblGrid>
      <w:tr w:rsidR="0037275F" w:rsidRPr="001208D1" w14:paraId="2C0D65C6" w14:textId="77777777" w:rsidTr="00272558">
        <w:tc>
          <w:tcPr>
            <w:tcW w:w="9629" w:type="dxa"/>
            <w:gridSpan w:val="4"/>
            <w:shd w:val="clear" w:color="auto" w:fill="auto"/>
          </w:tcPr>
          <w:p w14:paraId="2F13F792" w14:textId="2042E624" w:rsidR="0037275F" w:rsidRPr="001208D1" w:rsidRDefault="00ED6660" w:rsidP="007D522E">
            <w:pPr>
              <w:jc w:val="center"/>
              <w:rPr>
                <w:b/>
                <w:bCs/>
                <w:color w:val="000000"/>
                <w:lang w:val="en-IE"/>
              </w:rPr>
            </w:pPr>
            <w:r w:rsidRPr="00ED6660">
              <w:rPr>
                <w:b/>
                <w:bCs/>
                <w:color w:val="000000"/>
                <w:lang w:val="en-IE"/>
              </w:rPr>
              <w:t>Testing methods for UBE determination</w:t>
            </w:r>
          </w:p>
        </w:tc>
      </w:tr>
      <w:tr w:rsidR="002A7996" w:rsidRPr="001208D1" w14:paraId="492EBF26" w14:textId="77777777" w:rsidTr="00BE1C70">
        <w:tc>
          <w:tcPr>
            <w:tcW w:w="1985" w:type="dxa"/>
            <w:shd w:val="clear" w:color="auto" w:fill="auto"/>
          </w:tcPr>
          <w:p w14:paraId="6D5167B3" w14:textId="77777777" w:rsidR="0037275F" w:rsidRPr="001208D1" w:rsidRDefault="0037275F" w:rsidP="0037275F">
            <w:pPr>
              <w:rPr>
                <w:b/>
                <w:bCs/>
                <w:color w:val="000000"/>
                <w:lang w:val="en-IE"/>
              </w:rPr>
            </w:pPr>
          </w:p>
        </w:tc>
        <w:tc>
          <w:tcPr>
            <w:tcW w:w="2829" w:type="dxa"/>
            <w:shd w:val="clear" w:color="auto" w:fill="auto"/>
          </w:tcPr>
          <w:p w14:paraId="67043649" w14:textId="77777777" w:rsidR="0037275F" w:rsidRPr="001208D1" w:rsidRDefault="0037275F" w:rsidP="0037275F">
            <w:pPr>
              <w:rPr>
                <w:b/>
                <w:bCs/>
                <w:color w:val="000000"/>
                <w:lang w:val="en-IE"/>
              </w:rPr>
            </w:pPr>
            <w:r w:rsidRPr="001208D1">
              <w:rPr>
                <w:b/>
                <w:bCs/>
                <w:color w:val="000000"/>
                <w:lang w:val="en-IE"/>
              </w:rPr>
              <w:t>Method 1a</w:t>
            </w:r>
          </w:p>
        </w:tc>
        <w:tc>
          <w:tcPr>
            <w:tcW w:w="2407" w:type="dxa"/>
            <w:shd w:val="clear" w:color="auto" w:fill="auto"/>
          </w:tcPr>
          <w:p w14:paraId="27A37CE4" w14:textId="77777777" w:rsidR="0037275F" w:rsidRPr="001208D1" w:rsidRDefault="0037275F" w:rsidP="0037275F">
            <w:pPr>
              <w:rPr>
                <w:b/>
                <w:bCs/>
                <w:color w:val="000000"/>
                <w:highlight w:val="red"/>
                <w:lang w:val="en-IE"/>
              </w:rPr>
            </w:pPr>
            <w:r w:rsidRPr="001208D1">
              <w:rPr>
                <w:b/>
                <w:bCs/>
                <w:color w:val="000000"/>
                <w:lang w:val="en-IE"/>
              </w:rPr>
              <w:t>Method 1b</w:t>
            </w:r>
          </w:p>
        </w:tc>
        <w:tc>
          <w:tcPr>
            <w:tcW w:w="2408" w:type="dxa"/>
            <w:shd w:val="clear" w:color="auto" w:fill="auto"/>
          </w:tcPr>
          <w:p w14:paraId="45FAFFA9" w14:textId="77777777" w:rsidR="0037275F" w:rsidRPr="001208D1" w:rsidRDefault="0037275F" w:rsidP="0037275F">
            <w:pPr>
              <w:rPr>
                <w:b/>
                <w:bCs/>
                <w:color w:val="000000"/>
                <w:lang w:val="en-IE"/>
              </w:rPr>
            </w:pPr>
            <w:r w:rsidRPr="001208D1">
              <w:rPr>
                <w:b/>
                <w:bCs/>
                <w:color w:val="000000"/>
                <w:lang w:val="en-IE"/>
              </w:rPr>
              <w:t>Method 2</w:t>
            </w:r>
          </w:p>
        </w:tc>
      </w:tr>
      <w:tr w:rsidR="002A7996" w:rsidRPr="001208D1" w14:paraId="4BF102BC" w14:textId="77777777" w:rsidTr="00BE1C70">
        <w:tc>
          <w:tcPr>
            <w:tcW w:w="1985" w:type="dxa"/>
            <w:shd w:val="clear" w:color="auto" w:fill="auto"/>
          </w:tcPr>
          <w:p w14:paraId="2167FCF5" w14:textId="77777777" w:rsidR="0037275F" w:rsidRPr="001208D1" w:rsidRDefault="0037275F" w:rsidP="0037275F">
            <w:pPr>
              <w:rPr>
                <w:b/>
                <w:bCs/>
                <w:color w:val="000000"/>
                <w:lang w:val="en-IE"/>
              </w:rPr>
            </w:pPr>
            <w:r w:rsidRPr="001208D1">
              <w:rPr>
                <w:b/>
                <w:bCs/>
                <w:color w:val="000000"/>
                <w:lang w:val="en-IE"/>
              </w:rPr>
              <w:t>Description</w:t>
            </w:r>
          </w:p>
        </w:tc>
        <w:tc>
          <w:tcPr>
            <w:tcW w:w="2829" w:type="dxa"/>
            <w:shd w:val="clear" w:color="auto" w:fill="auto"/>
          </w:tcPr>
          <w:p w14:paraId="5842BE8A" w14:textId="28B09BB5" w:rsidR="0037275F" w:rsidRPr="001208D1" w:rsidRDefault="00F21D31" w:rsidP="0037275F">
            <w:pPr>
              <w:rPr>
                <w:color w:val="000000"/>
                <w:lang w:val="en-IE"/>
              </w:rPr>
            </w:pPr>
            <w:r w:rsidRPr="00F21D31">
              <w:rPr>
                <w:color w:val="000000"/>
                <w:lang w:val="en-IE"/>
              </w:rPr>
              <w:t xml:space="preserve">Discharge by driving on a test track </w:t>
            </w:r>
            <w:r w:rsidR="00CD4C60">
              <w:rPr>
                <w:color w:val="000000"/>
                <w:lang w:val="en-IE"/>
              </w:rPr>
              <w:t>using</w:t>
            </w:r>
            <w:r w:rsidR="00CD4C60" w:rsidRPr="00F21D31">
              <w:rPr>
                <w:color w:val="000000"/>
                <w:lang w:val="en-IE"/>
              </w:rPr>
              <w:t xml:space="preserve"> </w:t>
            </w:r>
            <w:r w:rsidRPr="00F21D31">
              <w:rPr>
                <w:color w:val="000000"/>
                <w:lang w:val="en-IE"/>
              </w:rPr>
              <w:t>characteristic regional speeds</w:t>
            </w:r>
            <w:r>
              <w:rPr>
                <w:color w:val="000000"/>
                <w:lang w:val="en-IE"/>
              </w:rPr>
              <w:t xml:space="preserve"> with tolerances</w:t>
            </w:r>
          </w:p>
          <w:p w14:paraId="1394A38E" w14:textId="77777777" w:rsidR="0037275F" w:rsidRDefault="0037275F" w:rsidP="0037275F">
            <w:pPr>
              <w:rPr>
                <w:color w:val="000000"/>
                <w:lang w:val="en-IE"/>
              </w:rPr>
            </w:pPr>
          </w:p>
          <w:p w14:paraId="65E9F089" w14:textId="77777777" w:rsidR="00BE1C70" w:rsidRPr="001208D1" w:rsidRDefault="00BE1C70" w:rsidP="0037275F">
            <w:pPr>
              <w:rPr>
                <w:color w:val="000000"/>
                <w:lang w:val="en-IE"/>
              </w:rPr>
            </w:pPr>
          </w:p>
          <w:p w14:paraId="485335E2" w14:textId="0F14004A" w:rsidR="0037275F" w:rsidRPr="001208D1" w:rsidRDefault="0037275F" w:rsidP="0037275F">
            <w:pPr>
              <w:rPr>
                <w:color w:val="000000"/>
                <w:lang w:val="en-IE"/>
              </w:rPr>
            </w:pPr>
            <w:r w:rsidRPr="001208D1">
              <w:rPr>
                <w:color w:val="000000"/>
                <w:lang w:val="en-IE"/>
              </w:rPr>
              <w:t xml:space="preserve">And </w:t>
            </w:r>
            <w:r w:rsidR="000E7305">
              <w:rPr>
                <w:color w:val="000000"/>
                <w:lang w:val="en-IE"/>
              </w:rPr>
              <w:t xml:space="preserve">then </w:t>
            </w:r>
            <w:r w:rsidRPr="001208D1">
              <w:rPr>
                <w:color w:val="000000"/>
                <w:lang w:val="en-IE"/>
              </w:rPr>
              <w:t>charge</w:t>
            </w:r>
          </w:p>
        </w:tc>
        <w:tc>
          <w:tcPr>
            <w:tcW w:w="2407" w:type="dxa"/>
            <w:shd w:val="clear" w:color="auto" w:fill="auto"/>
          </w:tcPr>
          <w:p w14:paraId="3B46FAE4" w14:textId="6A225438" w:rsidR="0037275F" w:rsidRPr="001208D1" w:rsidRDefault="0037275F" w:rsidP="0037275F">
            <w:pPr>
              <w:rPr>
                <w:color w:val="000000"/>
                <w:lang w:val="en-IE"/>
              </w:rPr>
            </w:pPr>
            <w:r w:rsidRPr="001208D1">
              <w:rPr>
                <w:color w:val="000000"/>
                <w:lang w:val="en-IE"/>
              </w:rPr>
              <w:t xml:space="preserve">Discharge by driving on the road </w:t>
            </w:r>
            <w:r w:rsidR="00CD4C60">
              <w:rPr>
                <w:color w:val="000000"/>
                <w:lang w:val="en-IE"/>
              </w:rPr>
              <w:t>using</w:t>
            </w:r>
            <w:r w:rsidR="00CD4C60" w:rsidRPr="001208D1">
              <w:rPr>
                <w:color w:val="000000"/>
                <w:lang w:val="en-IE"/>
              </w:rPr>
              <w:t xml:space="preserve"> </w:t>
            </w:r>
            <w:r w:rsidRPr="001208D1">
              <w:rPr>
                <w:color w:val="000000"/>
                <w:lang w:val="en-IE"/>
              </w:rPr>
              <w:t>average speed</w:t>
            </w:r>
            <w:r w:rsidR="00870131">
              <w:rPr>
                <w:color w:val="000000"/>
                <w:lang w:val="en-IE"/>
              </w:rPr>
              <w:t>s</w:t>
            </w:r>
            <w:r w:rsidRPr="001208D1">
              <w:rPr>
                <w:color w:val="000000"/>
                <w:lang w:val="en-IE"/>
              </w:rPr>
              <w:t xml:space="preserve"> </w:t>
            </w:r>
            <w:r w:rsidR="00870131">
              <w:rPr>
                <w:color w:val="000000"/>
                <w:lang w:val="en-IE"/>
              </w:rPr>
              <w:t>[</w:t>
            </w:r>
            <w:r w:rsidRPr="00870131">
              <w:rPr>
                <w:strike/>
                <w:color w:val="000000"/>
                <w:lang w:val="en-IE"/>
              </w:rPr>
              <w:t>with higher tolerances</w:t>
            </w:r>
            <w:r w:rsidR="00BE1C70">
              <w:rPr>
                <w:strike/>
                <w:color w:val="000000"/>
                <w:lang w:val="en-IE"/>
              </w:rPr>
              <w:t xml:space="preserve"> </w:t>
            </w:r>
            <w:r w:rsidR="002C58E3">
              <w:rPr>
                <w:strike/>
                <w:color w:val="000000"/>
                <w:lang w:val="en-IE"/>
              </w:rPr>
              <w:t>compared to Method 1a</w:t>
            </w:r>
            <w:r w:rsidR="00870131" w:rsidRPr="00006E77">
              <w:rPr>
                <w:color w:val="000000"/>
                <w:lang w:val="en-IE"/>
              </w:rPr>
              <w:t>]</w:t>
            </w:r>
          </w:p>
          <w:p w14:paraId="2D13C3DD" w14:textId="77777777" w:rsidR="0037275F" w:rsidRPr="001208D1" w:rsidRDefault="0037275F" w:rsidP="0037275F">
            <w:pPr>
              <w:rPr>
                <w:color w:val="000000"/>
                <w:lang w:val="en-IE"/>
              </w:rPr>
            </w:pPr>
          </w:p>
          <w:p w14:paraId="6A4DB040" w14:textId="386B42EF" w:rsidR="0037275F" w:rsidRPr="001208D1" w:rsidRDefault="0037275F" w:rsidP="0037275F">
            <w:pPr>
              <w:rPr>
                <w:color w:val="000000"/>
                <w:lang w:val="en-IE"/>
              </w:rPr>
            </w:pPr>
            <w:r w:rsidRPr="001208D1">
              <w:rPr>
                <w:color w:val="000000"/>
                <w:lang w:val="en-IE"/>
              </w:rPr>
              <w:t xml:space="preserve">And </w:t>
            </w:r>
            <w:r w:rsidR="000E7305">
              <w:rPr>
                <w:color w:val="000000"/>
                <w:lang w:val="en-IE"/>
              </w:rPr>
              <w:t xml:space="preserve">then </w:t>
            </w:r>
            <w:r w:rsidRPr="001208D1">
              <w:rPr>
                <w:color w:val="000000"/>
                <w:lang w:val="en-IE"/>
              </w:rPr>
              <w:t>charge</w:t>
            </w:r>
          </w:p>
        </w:tc>
        <w:tc>
          <w:tcPr>
            <w:tcW w:w="2408" w:type="dxa"/>
            <w:shd w:val="clear" w:color="auto" w:fill="auto"/>
          </w:tcPr>
          <w:p w14:paraId="4FEE920E" w14:textId="3EE1F362" w:rsidR="0037275F" w:rsidRDefault="005668BD" w:rsidP="00093D46">
            <w:pPr>
              <w:rPr>
                <w:color w:val="000000"/>
                <w:lang w:val="en-IE"/>
              </w:rPr>
            </w:pPr>
            <w:r w:rsidRPr="001208D1">
              <w:rPr>
                <w:color w:val="000000"/>
                <w:lang w:val="en-IE"/>
              </w:rPr>
              <w:t>D</w:t>
            </w:r>
            <w:r w:rsidR="0037275F" w:rsidRPr="001208D1">
              <w:rPr>
                <w:color w:val="000000"/>
                <w:lang w:val="en-IE"/>
              </w:rPr>
              <w:t xml:space="preserve">ischarging </w:t>
            </w:r>
            <w:r w:rsidR="00272558">
              <w:rPr>
                <w:color w:val="000000"/>
                <w:lang w:val="en-IE"/>
              </w:rPr>
              <w:t>using</w:t>
            </w:r>
            <w:r w:rsidR="00272558" w:rsidRPr="001208D1">
              <w:rPr>
                <w:color w:val="000000"/>
                <w:lang w:val="en-IE"/>
              </w:rPr>
              <w:t xml:space="preserve"> </w:t>
            </w:r>
            <w:r w:rsidR="0037275F" w:rsidRPr="001208D1">
              <w:rPr>
                <w:color w:val="000000"/>
                <w:lang w:val="en-IE"/>
              </w:rPr>
              <w:t xml:space="preserve">a bidirectional power </w:t>
            </w:r>
            <w:r w:rsidR="0081078E" w:rsidRPr="001208D1">
              <w:rPr>
                <w:color w:val="000000"/>
                <w:lang w:val="en-IE"/>
              </w:rPr>
              <w:t>supply</w:t>
            </w:r>
            <w:r w:rsidR="005D0B8E">
              <w:rPr>
                <w:color w:val="000000"/>
                <w:lang w:val="en-IE"/>
              </w:rPr>
              <w:t xml:space="preserve"> </w:t>
            </w:r>
          </w:p>
          <w:p w14:paraId="0E660984" w14:textId="77777777" w:rsidR="00093D46" w:rsidRDefault="00093D46" w:rsidP="00093D46">
            <w:pPr>
              <w:rPr>
                <w:color w:val="000000"/>
                <w:lang w:val="en-IE"/>
              </w:rPr>
            </w:pPr>
          </w:p>
          <w:p w14:paraId="23AB9997" w14:textId="77777777" w:rsidR="002C58E3" w:rsidRDefault="002C58E3" w:rsidP="00093D46">
            <w:pPr>
              <w:rPr>
                <w:color w:val="000000"/>
                <w:lang w:val="en-IE"/>
              </w:rPr>
            </w:pPr>
          </w:p>
          <w:p w14:paraId="092FF65F" w14:textId="77777777" w:rsidR="00093D46" w:rsidRDefault="00093D46" w:rsidP="00093D46">
            <w:pPr>
              <w:rPr>
                <w:color w:val="000000"/>
                <w:lang w:val="en-IE"/>
              </w:rPr>
            </w:pPr>
          </w:p>
          <w:p w14:paraId="4EAC882D" w14:textId="14CC88F2" w:rsidR="0037275F" w:rsidRPr="001208D1" w:rsidRDefault="00093D46" w:rsidP="00BE1C70">
            <w:pPr>
              <w:rPr>
                <w:color w:val="000000"/>
                <w:lang w:val="en-IE"/>
              </w:rPr>
            </w:pPr>
            <w:r w:rsidRPr="001208D1">
              <w:rPr>
                <w:color w:val="000000"/>
                <w:lang w:val="en-IE"/>
              </w:rPr>
              <w:t xml:space="preserve">And </w:t>
            </w:r>
            <w:r>
              <w:rPr>
                <w:color w:val="000000"/>
                <w:lang w:val="en-IE"/>
              </w:rPr>
              <w:t xml:space="preserve">then </w:t>
            </w:r>
            <w:r w:rsidRPr="001208D1">
              <w:rPr>
                <w:color w:val="000000"/>
                <w:lang w:val="en-IE"/>
              </w:rPr>
              <w:t>charge</w:t>
            </w:r>
            <w:r w:rsidR="005D0B8E">
              <w:rPr>
                <w:color w:val="000000"/>
                <w:lang w:val="en-IE"/>
              </w:rPr>
              <w:t xml:space="preserve"> </w:t>
            </w:r>
          </w:p>
        </w:tc>
      </w:tr>
      <w:tr w:rsidR="00BE1C70" w:rsidRPr="001208D1" w14:paraId="0BF1FBB9" w14:textId="77777777" w:rsidTr="00BE1C70">
        <w:tc>
          <w:tcPr>
            <w:tcW w:w="1985" w:type="dxa"/>
            <w:shd w:val="clear" w:color="auto" w:fill="auto"/>
          </w:tcPr>
          <w:p w14:paraId="7802CA2C" w14:textId="514043BF" w:rsidR="00BE1C70" w:rsidRPr="001208D1" w:rsidRDefault="00BE1C70" w:rsidP="0037275F">
            <w:pPr>
              <w:rPr>
                <w:b/>
                <w:bCs/>
                <w:color w:val="000000"/>
                <w:lang w:val="en-IE"/>
              </w:rPr>
            </w:pPr>
            <w:r w:rsidRPr="001208D1">
              <w:rPr>
                <w:b/>
                <w:bCs/>
                <w:color w:val="000000"/>
                <w:lang w:val="en-IE"/>
              </w:rPr>
              <w:t>Alternative Method</w:t>
            </w:r>
          </w:p>
        </w:tc>
        <w:tc>
          <w:tcPr>
            <w:tcW w:w="7644" w:type="dxa"/>
            <w:gridSpan w:val="3"/>
            <w:shd w:val="clear" w:color="auto" w:fill="auto"/>
          </w:tcPr>
          <w:p w14:paraId="1E12FF0F" w14:textId="78676CA7" w:rsidR="00BE1C70" w:rsidRPr="001208D1" w:rsidRDefault="00BE1C70" w:rsidP="007D522E">
            <w:pPr>
              <w:jc w:val="center"/>
              <w:rPr>
                <w:color w:val="000000"/>
                <w:lang w:val="en-IE"/>
              </w:rPr>
            </w:pPr>
          </w:p>
          <w:p w14:paraId="3C22D81F" w14:textId="16EFD8BE" w:rsidR="00BE1C70" w:rsidRDefault="00BE1C70" w:rsidP="00BE1C70">
            <w:pPr>
              <w:jc w:val="center"/>
              <w:rPr>
                <w:color w:val="000000"/>
                <w:lang w:val="en-IE"/>
              </w:rPr>
            </w:pPr>
            <w:r>
              <w:rPr>
                <w:color w:val="000000"/>
                <w:lang w:val="en-IE"/>
              </w:rPr>
              <w:t>Discharge using c</w:t>
            </w:r>
            <w:r w:rsidRPr="00CD4C60">
              <w:rPr>
                <w:color w:val="000000"/>
                <w:lang w:val="en-IE"/>
              </w:rPr>
              <w:t>onstant and transient cycles test method by using a HD</w:t>
            </w:r>
            <w:r>
              <w:rPr>
                <w:color w:val="000000"/>
                <w:lang w:val="en-IE"/>
              </w:rPr>
              <w:t>V</w:t>
            </w:r>
            <w:r w:rsidRPr="00CD4C60">
              <w:rPr>
                <w:color w:val="000000"/>
                <w:lang w:val="en-IE"/>
              </w:rPr>
              <w:t xml:space="preserve"> chassis dynamometer</w:t>
            </w:r>
            <w:r w:rsidRPr="00CD4C60" w:rsidDel="00CD4C60">
              <w:rPr>
                <w:color w:val="000000"/>
                <w:lang w:val="en-IE"/>
              </w:rPr>
              <w:t xml:space="preserve"> </w:t>
            </w:r>
          </w:p>
          <w:p w14:paraId="1FC9F1B5" w14:textId="77777777" w:rsidR="00BE1C70" w:rsidRDefault="00BE1C70" w:rsidP="00BE1C70">
            <w:pPr>
              <w:jc w:val="center"/>
              <w:rPr>
                <w:color w:val="000000"/>
                <w:lang w:val="en-IE"/>
              </w:rPr>
            </w:pPr>
          </w:p>
          <w:p w14:paraId="0F214F75" w14:textId="214A7B6E" w:rsidR="00BE1C70" w:rsidRPr="001208D1" w:rsidRDefault="00BE1C70" w:rsidP="00BE1C70">
            <w:pPr>
              <w:jc w:val="center"/>
              <w:rPr>
                <w:color w:val="000000"/>
                <w:lang w:val="en-IE"/>
              </w:rPr>
            </w:pPr>
            <w:r w:rsidRPr="001208D1">
              <w:rPr>
                <w:color w:val="000000"/>
                <w:lang w:val="en-IE"/>
              </w:rPr>
              <w:t xml:space="preserve">And </w:t>
            </w:r>
            <w:r>
              <w:rPr>
                <w:color w:val="000000"/>
                <w:lang w:val="en-IE"/>
              </w:rPr>
              <w:t xml:space="preserve">then </w:t>
            </w:r>
            <w:r w:rsidRPr="001208D1">
              <w:rPr>
                <w:color w:val="000000"/>
                <w:lang w:val="en-IE"/>
              </w:rPr>
              <w:t>charge</w:t>
            </w:r>
          </w:p>
        </w:tc>
      </w:tr>
    </w:tbl>
    <w:p w14:paraId="6846F771" w14:textId="77777777" w:rsidR="0047799C" w:rsidRDefault="0047799C" w:rsidP="00A00EF8">
      <w:pPr>
        <w:spacing w:after="120"/>
        <w:ind w:left="2261" w:right="1138"/>
        <w:jc w:val="both"/>
        <w:rPr>
          <w:rFonts w:eastAsia="MS Mincho"/>
          <w:color w:val="000000"/>
        </w:rPr>
      </w:pPr>
    </w:p>
    <w:p w14:paraId="49BC9940" w14:textId="546B9E87" w:rsidR="00BB0184" w:rsidRDefault="00116EA1" w:rsidP="00B10AD8">
      <w:pPr>
        <w:keepNext/>
        <w:tabs>
          <w:tab w:val="right" w:pos="851"/>
        </w:tabs>
        <w:spacing w:after="120"/>
        <w:ind w:left="2268" w:right="1134" w:hanging="1134"/>
        <w:outlineLvl w:val="2"/>
        <w:rPr>
          <w:color w:val="000000"/>
        </w:rPr>
      </w:pPr>
      <w:bookmarkStart w:id="64" w:name="_Toc185005423"/>
      <w:bookmarkStart w:id="65" w:name="_Toc185608284"/>
      <w:r>
        <w:rPr>
          <w:color w:val="000000"/>
        </w:rPr>
        <w:t>2</w:t>
      </w:r>
      <w:r w:rsidR="00BB0184" w:rsidRPr="001208D1">
        <w:rPr>
          <w:color w:val="000000"/>
        </w:rPr>
        <w:t>.1.</w:t>
      </w:r>
      <w:r w:rsidR="00BB0184" w:rsidRPr="001208D1">
        <w:rPr>
          <w:color w:val="000000"/>
        </w:rPr>
        <w:tab/>
        <w:t>Method 1a</w:t>
      </w:r>
      <w:r w:rsidR="00EE5C37">
        <w:rPr>
          <w:color w:val="000000"/>
        </w:rPr>
        <w:t>:</w:t>
      </w:r>
      <w:r w:rsidR="00BB0184" w:rsidRPr="001208D1">
        <w:rPr>
          <w:color w:val="000000"/>
        </w:rPr>
        <w:t xml:space="preserve"> </w:t>
      </w:r>
      <w:r w:rsidR="00BB0184" w:rsidRPr="001208D1">
        <w:rPr>
          <w:rFonts w:eastAsia="MS Mincho"/>
          <w:color w:val="000000"/>
        </w:rPr>
        <w:t xml:space="preserve">Discharge </w:t>
      </w:r>
      <w:r w:rsidR="00926248">
        <w:rPr>
          <w:rFonts w:eastAsia="MS Mincho"/>
          <w:color w:val="000000"/>
        </w:rPr>
        <w:t xml:space="preserve">by driving </w:t>
      </w:r>
      <w:r w:rsidR="00BB0184" w:rsidRPr="001208D1">
        <w:rPr>
          <w:rFonts w:eastAsia="MS Mincho"/>
          <w:color w:val="000000"/>
        </w:rPr>
        <w:t xml:space="preserve">on </w:t>
      </w:r>
      <w:r w:rsidR="00926248">
        <w:rPr>
          <w:rFonts w:eastAsia="MS Mincho"/>
          <w:color w:val="000000"/>
        </w:rPr>
        <w:t xml:space="preserve">a </w:t>
      </w:r>
      <w:r w:rsidR="00BB0184" w:rsidRPr="001208D1">
        <w:rPr>
          <w:rFonts w:eastAsia="MS Mincho"/>
          <w:color w:val="000000"/>
        </w:rPr>
        <w:t xml:space="preserve">test </w:t>
      </w:r>
      <w:r w:rsidR="00926248" w:rsidRPr="001208D1">
        <w:rPr>
          <w:rFonts w:eastAsia="MS Mincho"/>
          <w:color w:val="000000"/>
        </w:rPr>
        <w:t>track</w:t>
      </w:r>
      <w:r w:rsidR="00926248">
        <w:rPr>
          <w:rFonts w:eastAsia="MS Mincho"/>
          <w:color w:val="000000"/>
        </w:rPr>
        <w:t xml:space="preserve"> </w:t>
      </w:r>
      <w:r w:rsidR="00922242">
        <w:rPr>
          <w:rFonts w:eastAsia="MS Mincho"/>
          <w:color w:val="000000"/>
        </w:rPr>
        <w:t xml:space="preserve">using </w:t>
      </w:r>
      <w:r w:rsidR="00926248" w:rsidRPr="001208D1">
        <w:rPr>
          <w:color w:val="000000"/>
        </w:rPr>
        <w:t>characteristic regional speeds</w:t>
      </w:r>
      <w:bookmarkEnd w:id="64"/>
      <w:bookmarkEnd w:id="65"/>
    </w:p>
    <w:p w14:paraId="47DE4ECA" w14:textId="1345E5E9" w:rsidR="006C7A38" w:rsidRPr="001208D1" w:rsidRDefault="006C7A38" w:rsidP="008E0281">
      <w:pPr>
        <w:pStyle w:val="SingleTxtG"/>
        <w:ind w:left="2261"/>
        <w:rPr>
          <w:rFonts w:eastAsia="MS Mincho"/>
          <w:color w:val="000000"/>
        </w:rPr>
      </w:pPr>
      <w:r w:rsidRPr="001208D1">
        <w:rPr>
          <w:color w:val="000000"/>
          <w:lang w:val="en-US"/>
        </w:rPr>
        <w:t xml:space="preserve">In Method 1a the battery shall be depleted by driving the vehicle on </w:t>
      </w:r>
      <w:r w:rsidR="004F4F7E">
        <w:rPr>
          <w:color w:val="000000"/>
          <w:lang w:val="en-US"/>
        </w:rPr>
        <w:t xml:space="preserve">a </w:t>
      </w:r>
      <w:r w:rsidRPr="001208D1">
        <w:rPr>
          <w:color w:val="000000"/>
          <w:lang w:val="en-US"/>
        </w:rPr>
        <w:t xml:space="preserve">test track as specified in </w:t>
      </w:r>
      <w:r>
        <w:rPr>
          <w:color w:val="000000"/>
          <w:lang w:val="en-US"/>
        </w:rPr>
        <w:t xml:space="preserve">this </w:t>
      </w:r>
      <w:r w:rsidRPr="001208D1">
        <w:rPr>
          <w:color w:val="000000"/>
          <w:lang w:val="en-US"/>
        </w:rPr>
        <w:t>paragraph</w:t>
      </w:r>
      <w:r w:rsidR="00C2411F">
        <w:rPr>
          <w:color w:val="000000"/>
          <w:lang w:val="en-US"/>
        </w:rPr>
        <w:t>.</w:t>
      </w:r>
      <w:r w:rsidRPr="001208D1">
        <w:rPr>
          <w:color w:val="000000"/>
          <w:lang w:val="en-US"/>
        </w:rPr>
        <w:t xml:space="preserve"> </w:t>
      </w:r>
    </w:p>
    <w:p w14:paraId="635005DD" w14:textId="0835490F" w:rsidR="00390665" w:rsidRPr="001208D1" w:rsidRDefault="00116EA1" w:rsidP="004A149E">
      <w:pPr>
        <w:keepNext/>
        <w:spacing w:after="120"/>
        <w:ind w:left="2268" w:hanging="1144"/>
        <w:rPr>
          <w:color w:val="000000"/>
        </w:rPr>
      </w:pPr>
      <w:r>
        <w:rPr>
          <w:color w:val="000000"/>
        </w:rPr>
        <w:t>2</w:t>
      </w:r>
      <w:r w:rsidR="00390665" w:rsidRPr="001208D1">
        <w:rPr>
          <w:color w:val="000000"/>
        </w:rPr>
        <w:t>.1.</w:t>
      </w:r>
      <w:r w:rsidR="001A541A" w:rsidRPr="001208D1">
        <w:rPr>
          <w:color w:val="000000"/>
        </w:rPr>
        <w:t>1.</w:t>
      </w:r>
      <w:r w:rsidR="00390665" w:rsidRPr="001208D1">
        <w:rPr>
          <w:color w:val="000000"/>
        </w:rPr>
        <w:tab/>
        <w:t>General</w:t>
      </w:r>
      <w:r w:rsidR="00941947" w:rsidRPr="001208D1">
        <w:rPr>
          <w:color w:val="000000"/>
        </w:rPr>
        <w:t xml:space="preserve"> test requirements</w:t>
      </w:r>
    </w:p>
    <w:p w14:paraId="177E1243" w14:textId="3A12C256" w:rsidR="00390665" w:rsidRPr="001208D1" w:rsidRDefault="00C2411F" w:rsidP="004A149E">
      <w:pPr>
        <w:spacing w:after="120"/>
        <w:ind w:left="2261" w:right="1138"/>
        <w:jc w:val="both"/>
        <w:rPr>
          <w:strike/>
          <w:color w:val="000000"/>
          <w:lang w:val="en-US"/>
        </w:rPr>
      </w:pPr>
      <w:r>
        <w:rPr>
          <w:color w:val="000000"/>
          <w:lang w:val="en-US"/>
        </w:rPr>
        <w:t xml:space="preserve">The vehicle shall be driven on a test track </w:t>
      </w:r>
      <w:r w:rsidR="00390665" w:rsidRPr="001208D1">
        <w:rPr>
          <w:color w:val="000000"/>
          <w:lang w:val="en-US"/>
        </w:rPr>
        <w:t xml:space="preserve">at standard </w:t>
      </w:r>
      <w:r w:rsidR="00303A61" w:rsidRPr="001208D1">
        <w:rPr>
          <w:color w:val="000000"/>
          <w:lang w:val="en-US"/>
        </w:rPr>
        <w:t xml:space="preserve">constant </w:t>
      </w:r>
      <w:r w:rsidR="00390665" w:rsidRPr="001208D1">
        <w:rPr>
          <w:color w:val="000000"/>
          <w:lang w:val="en-US"/>
        </w:rPr>
        <w:t>average speed</w:t>
      </w:r>
      <w:r w:rsidR="00A97C21" w:rsidRPr="001208D1">
        <w:rPr>
          <w:color w:val="000000"/>
          <w:lang w:val="en-US"/>
        </w:rPr>
        <w:t>s</w:t>
      </w:r>
      <w:r w:rsidR="00390665" w:rsidRPr="001208D1">
        <w:rPr>
          <w:color w:val="000000"/>
          <w:lang w:val="en-US"/>
        </w:rPr>
        <w:t xml:space="preserve"> </w:t>
      </w:r>
      <w:r w:rsidR="00E9264D" w:rsidRPr="001208D1">
        <w:rPr>
          <w:color w:val="000000"/>
          <w:lang w:val="en-US"/>
        </w:rPr>
        <w:t xml:space="preserve">with </w:t>
      </w:r>
      <w:r w:rsidR="005668BD" w:rsidRPr="001208D1">
        <w:rPr>
          <w:color w:val="000000"/>
          <w:lang w:val="en-US"/>
        </w:rPr>
        <w:t xml:space="preserve">a </w:t>
      </w:r>
      <w:r w:rsidR="00E9264D" w:rsidRPr="001208D1">
        <w:rPr>
          <w:color w:val="000000"/>
          <w:lang w:val="en-US"/>
        </w:rPr>
        <w:t xml:space="preserve">tolerance </w:t>
      </w:r>
      <w:r w:rsidR="00390665" w:rsidRPr="001208D1">
        <w:rPr>
          <w:color w:val="000000"/>
          <w:lang w:val="en-US"/>
        </w:rPr>
        <w:t xml:space="preserve">as specified in paragraph </w:t>
      </w:r>
      <w:r w:rsidR="005163C5">
        <w:rPr>
          <w:color w:val="000000"/>
        </w:rPr>
        <w:t>2</w:t>
      </w:r>
      <w:r w:rsidR="005163C5" w:rsidRPr="001208D1">
        <w:rPr>
          <w:color w:val="000000"/>
        </w:rPr>
        <w:t>.1.</w:t>
      </w:r>
      <w:r w:rsidR="005163C5">
        <w:rPr>
          <w:color w:val="000000"/>
        </w:rPr>
        <w:t>2</w:t>
      </w:r>
      <w:r w:rsidR="005163C5" w:rsidRPr="001208D1">
        <w:rPr>
          <w:color w:val="000000"/>
        </w:rPr>
        <w:t>.</w:t>
      </w:r>
      <w:r w:rsidR="005163C5">
        <w:rPr>
          <w:color w:val="000000"/>
        </w:rPr>
        <w:t>7</w:t>
      </w:r>
      <w:r w:rsidR="005163C5" w:rsidRPr="001208D1">
        <w:rPr>
          <w:color w:val="000000"/>
        </w:rPr>
        <w:t>.</w:t>
      </w:r>
    </w:p>
    <w:p w14:paraId="5A8F6171" w14:textId="704F5E15" w:rsidR="00390665" w:rsidRPr="001208D1" w:rsidRDefault="00390665" w:rsidP="004A149E">
      <w:pPr>
        <w:pStyle w:val="SingleTxtG"/>
        <w:ind w:left="2261"/>
        <w:rPr>
          <w:color w:val="000000"/>
        </w:rPr>
      </w:pPr>
      <w:r w:rsidRPr="001208D1">
        <w:rPr>
          <w:color w:val="000000"/>
        </w:rPr>
        <w:lastRenderedPageBreak/>
        <w:t>The manufacture</w:t>
      </w:r>
      <w:r w:rsidR="00AA3930">
        <w:rPr>
          <w:color w:val="000000"/>
        </w:rPr>
        <w:t>r</w:t>
      </w:r>
      <w:r w:rsidRPr="001208D1">
        <w:rPr>
          <w:color w:val="000000"/>
        </w:rPr>
        <w:t xml:space="preserve"> shall guarantee that all the traction batteries installed on the vehicle are engaged during the test to determine the Usable Battery Energy (UBE) certified and measured.</w:t>
      </w:r>
    </w:p>
    <w:p w14:paraId="59A69215" w14:textId="0FEF3792" w:rsidR="00633864" w:rsidRPr="001208D1" w:rsidRDefault="00625762" w:rsidP="004A149E">
      <w:pPr>
        <w:spacing w:after="120"/>
        <w:ind w:leftChars="1150" w:left="2300" w:right="1138"/>
        <w:jc w:val="both"/>
        <w:rPr>
          <w:color w:val="000000"/>
        </w:rPr>
      </w:pPr>
      <w:r>
        <w:rPr>
          <w:color w:val="000000"/>
        </w:rPr>
        <w:t>[</w:t>
      </w:r>
      <w:r w:rsidR="00941947" w:rsidRPr="001208D1">
        <w:rPr>
          <w:color w:val="000000"/>
        </w:rPr>
        <w:t xml:space="preserve">The test track road surface </w:t>
      </w:r>
      <w:r w:rsidR="00941947" w:rsidRPr="000B0F86">
        <w:rPr>
          <w:strike/>
          <w:color w:val="000000"/>
        </w:rPr>
        <w:t>shall be clean and its texture and composition</w:t>
      </w:r>
      <w:r w:rsidR="00941947" w:rsidRPr="001208D1">
        <w:rPr>
          <w:color w:val="000000"/>
        </w:rPr>
        <w:t xml:space="preserve"> shall be representative of current urban and highway road surfaces, </w:t>
      </w:r>
      <w:r w:rsidR="00F73EBC">
        <w:rPr>
          <w:color w:val="000000"/>
        </w:rPr>
        <w:t xml:space="preserve">according to </w:t>
      </w:r>
      <w:r w:rsidR="00F73EBC" w:rsidRPr="001208D1">
        <w:rPr>
          <w:color w:val="000000"/>
          <w:lang w:val="en-US"/>
        </w:rPr>
        <w:t>regional regulations</w:t>
      </w:r>
      <w:r w:rsidR="001E071C">
        <w:rPr>
          <w:color w:val="000000"/>
          <w:lang w:val="en-US"/>
        </w:rPr>
        <w:t>.</w:t>
      </w:r>
      <w:r>
        <w:rPr>
          <w:color w:val="000000"/>
          <w:lang w:val="en-US"/>
        </w:rPr>
        <w:t>]</w:t>
      </w:r>
    </w:p>
    <w:p w14:paraId="14590DF5" w14:textId="2ED33D5A" w:rsidR="00633864" w:rsidRPr="001208D1" w:rsidRDefault="00544D30" w:rsidP="004A149E">
      <w:pPr>
        <w:spacing w:after="120"/>
        <w:ind w:left="538" w:right="1138" w:firstLine="562"/>
        <w:jc w:val="both"/>
        <w:rPr>
          <w:color w:val="000000"/>
        </w:rPr>
      </w:pPr>
      <w:r>
        <w:rPr>
          <w:color w:val="000000"/>
        </w:rPr>
        <w:t>2</w:t>
      </w:r>
      <w:r w:rsidR="00633864" w:rsidRPr="001208D1">
        <w:rPr>
          <w:color w:val="000000"/>
        </w:rPr>
        <w:t>.1.1.1</w:t>
      </w:r>
      <w:r w:rsidR="006F3462">
        <w:rPr>
          <w:color w:val="000000"/>
        </w:rPr>
        <w:t>.</w:t>
      </w:r>
      <w:r w:rsidR="00633864" w:rsidRPr="001208D1">
        <w:rPr>
          <w:color w:val="000000"/>
        </w:rPr>
        <w:tab/>
        <w:t xml:space="preserve">Determine vehicle speed </w:t>
      </w:r>
    </w:p>
    <w:p w14:paraId="42F26DF1" w14:textId="3C376DE1" w:rsidR="00C315AF" w:rsidRDefault="00633864" w:rsidP="004A149E">
      <w:pPr>
        <w:spacing w:after="120"/>
        <w:ind w:left="2250" w:right="1138" w:hanging="2"/>
        <w:jc w:val="both"/>
        <w:rPr>
          <w:color w:val="000000"/>
        </w:rPr>
      </w:pPr>
      <w:r w:rsidRPr="00544D30">
        <w:rPr>
          <w:color w:val="000000"/>
        </w:rPr>
        <w:t xml:space="preserve">Vehicle speed shall be determined by at least one </w:t>
      </w:r>
      <w:r w:rsidR="00B7744A">
        <w:rPr>
          <w:color w:val="000000"/>
        </w:rPr>
        <w:t>of the following</w:t>
      </w:r>
      <w:r w:rsidRPr="00544D30">
        <w:rPr>
          <w:color w:val="000000"/>
        </w:rPr>
        <w:t xml:space="preserve"> methods:</w:t>
      </w:r>
    </w:p>
    <w:p w14:paraId="46677031" w14:textId="034BBF39" w:rsidR="00E708F0" w:rsidRPr="00544D30" w:rsidRDefault="00633864" w:rsidP="004A149E">
      <w:pPr>
        <w:spacing w:after="120"/>
        <w:ind w:left="2835" w:right="1138" w:hanging="587"/>
        <w:jc w:val="both"/>
        <w:rPr>
          <w:color w:val="000000"/>
        </w:rPr>
      </w:pPr>
      <w:r w:rsidRPr="00544D30">
        <w:rPr>
          <w:color w:val="000000"/>
        </w:rPr>
        <w:t>(a)</w:t>
      </w:r>
      <w:r w:rsidR="004A149E">
        <w:rPr>
          <w:color w:val="000000"/>
        </w:rPr>
        <w:tab/>
      </w:r>
      <w:r w:rsidRPr="00544D30">
        <w:rPr>
          <w:color w:val="000000"/>
        </w:rPr>
        <w:t xml:space="preserve">a </w:t>
      </w:r>
      <w:r w:rsidR="00866FE8">
        <w:rPr>
          <w:color w:val="000000"/>
        </w:rPr>
        <w:t>GNSS</w:t>
      </w:r>
      <w:r w:rsidRPr="00544D30">
        <w:rPr>
          <w:color w:val="000000"/>
        </w:rPr>
        <w:t xml:space="preserve">; if vehicle speed is determined by a </w:t>
      </w:r>
      <w:r w:rsidR="00866FE8">
        <w:rPr>
          <w:color w:val="000000"/>
        </w:rPr>
        <w:t>GNSS</w:t>
      </w:r>
      <w:r w:rsidRPr="00544D30">
        <w:rPr>
          <w:color w:val="000000"/>
        </w:rPr>
        <w:t xml:space="preserve">, the total trip </w:t>
      </w:r>
      <w:r w:rsidR="00B7744A">
        <w:rPr>
          <w:color w:val="000000"/>
        </w:rPr>
        <w:t xml:space="preserve">distance shall </w:t>
      </w:r>
      <w:r w:rsidR="00E708F0" w:rsidRPr="00544D30">
        <w:rPr>
          <w:color w:val="000000"/>
        </w:rPr>
        <w:t>be checked</w:t>
      </w:r>
      <w:r w:rsidRPr="00544D30">
        <w:rPr>
          <w:color w:val="000000"/>
        </w:rPr>
        <w:t xml:space="preserve"> </w:t>
      </w:r>
      <w:r w:rsidR="00E708F0" w:rsidRPr="00544D30">
        <w:rPr>
          <w:color w:val="000000"/>
          <w:lang w:val="en-US"/>
        </w:rPr>
        <w:t xml:space="preserve">by calculating and comparing the total trip distance with reference measurements obtained from either a sensor, the validated ECU or, alternatively, from a digital road network or topographic map. It is mandatory to correct </w:t>
      </w:r>
      <w:r w:rsidR="00866FE8">
        <w:rPr>
          <w:color w:val="000000"/>
          <w:lang w:val="en-US"/>
        </w:rPr>
        <w:t>GNSS</w:t>
      </w:r>
      <w:r w:rsidR="00E708F0" w:rsidRPr="00544D30">
        <w:rPr>
          <w:color w:val="000000"/>
          <w:lang w:val="en-US"/>
        </w:rPr>
        <w:t xml:space="preserve"> data for obvious errors, e.g., by applying a dead reckoning sensor, prior to the consistency check. The original and uncorrected data file shall be retained and any corrected data shall be marked. The corrected data shall not exceed an uninterrupted time period of 120</w:t>
      </w:r>
      <w:r w:rsidR="004A149E">
        <w:rPr>
          <w:color w:val="000000"/>
          <w:lang w:val="en-US"/>
        </w:rPr>
        <w:t> </w:t>
      </w:r>
      <w:r w:rsidR="00E708F0" w:rsidRPr="00544D30">
        <w:rPr>
          <w:color w:val="000000"/>
          <w:lang w:val="en-US"/>
        </w:rPr>
        <w:t>s or a total of 300</w:t>
      </w:r>
      <w:r w:rsidR="004A149E">
        <w:rPr>
          <w:color w:val="000000"/>
          <w:lang w:val="en-US"/>
        </w:rPr>
        <w:t> </w:t>
      </w:r>
      <w:r w:rsidR="00E708F0" w:rsidRPr="00544D30">
        <w:rPr>
          <w:color w:val="000000"/>
          <w:lang w:val="en-US"/>
        </w:rPr>
        <w:t xml:space="preserve">s. The total trip distance as calculated from the corrected </w:t>
      </w:r>
      <w:r w:rsidR="00866FE8">
        <w:rPr>
          <w:color w:val="000000"/>
          <w:lang w:val="en-US"/>
        </w:rPr>
        <w:t>GNSS</w:t>
      </w:r>
      <w:r w:rsidR="00E708F0" w:rsidRPr="00544D30">
        <w:rPr>
          <w:color w:val="000000"/>
          <w:lang w:val="en-US"/>
        </w:rPr>
        <w:t xml:space="preserve"> data shall deviate by no more than </w:t>
      </w:r>
      <w:r w:rsidR="00570C5A">
        <w:rPr>
          <w:color w:val="000000"/>
          <w:lang w:val="en-US"/>
        </w:rPr>
        <w:t>4 per cent</w:t>
      </w:r>
      <w:r w:rsidR="00E708F0" w:rsidRPr="00544D30">
        <w:rPr>
          <w:color w:val="000000"/>
          <w:lang w:val="en-US"/>
        </w:rPr>
        <w:t xml:space="preserve"> from the reference. If the </w:t>
      </w:r>
      <w:r w:rsidR="00866FE8">
        <w:rPr>
          <w:color w:val="000000"/>
          <w:lang w:val="en-US"/>
        </w:rPr>
        <w:t>GNSS</w:t>
      </w:r>
      <w:r w:rsidR="00E708F0" w:rsidRPr="00544D30">
        <w:rPr>
          <w:color w:val="000000"/>
          <w:lang w:val="en-US"/>
        </w:rPr>
        <w:t xml:space="preserve"> data do not meet these requirements and no other reliable speed source is available, the test results shall be voided</w:t>
      </w:r>
    </w:p>
    <w:p w14:paraId="5D4E17FB" w14:textId="2080F009" w:rsidR="00633864" w:rsidRPr="00544D30" w:rsidRDefault="00B7744A" w:rsidP="004A149E">
      <w:pPr>
        <w:spacing w:after="120"/>
        <w:ind w:left="2835" w:right="1138" w:hanging="587"/>
        <w:jc w:val="both"/>
        <w:rPr>
          <w:color w:val="000000"/>
        </w:rPr>
      </w:pPr>
      <w:r>
        <w:rPr>
          <w:color w:val="000000"/>
        </w:rPr>
        <w:t>(b)</w:t>
      </w:r>
      <w:r w:rsidR="004A149E">
        <w:rPr>
          <w:color w:val="000000"/>
        </w:rPr>
        <w:tab/>
      </w:r>
      <w:r>
        <w:rPr>
          <w:color w:val="000000"/>
        </w:rPr>
        <w:t xml:space="preserve">a sensor (e.g., optical or micro-wave </w:t>
      </w:r>
      <w:r w:rsidR="00633864" w:rsidRPr="00544D30">
        <w:rPr>
          <w:color w:val="000000"/>
        </w:rPr>
        <w:t>sensor);</w:t>
      </w:r>
      <w:r>
        <w:rPr>
          <w:color w:val="000000"/>
        </w:rPr>
        <w:t xml:space="preserve"> if vehicle speed is determined by a </w:t>
      </w:r>
      <w:r w:rsidR="00633864" w:rsidRPr="00544D30">
        <w:rPr>
          <w:color w:val="000000"/>
        </w:rPr>
        <w:t xml:space="preserve">sensor, </w:t>
      </w:r>
      <w:r>
        <w:rPr>
          <w:color w:val="000000"/>
        </w:rPr>
        <w:t xml:space="preserve">the speed </w:t>
      </w:r>
      <w:r w:rsidR="00633864" w:rsidRPr="00544D30">
        <w:rPr>
          <w:color w:val="000000"/>
        </w:rPr>
        <w:t>measurem</w:t>
      </w:r>
      <w:r>
        <w:rPr>
          <w:color w:val="000000"/>
        </w:rPr>
        <w:t xml:space="preserve">ents shall comply with the accuracy </w:t>
      </w:r>
      <w:r w:rsidR="00BD63FC" w:rsidRPr="00544D30">
        <w:rPr>
          <w:color w:val="000000"/>
        </w:rPr>
        <w:t>requirements of ±1</w:t>
      </w:r>
      <w:r w:rsidR="00D16961">
        <w:rPr>
          <w:color w:val="000000"/>
        </w:rPr>
        <w:t>.</w:t>
      </w:r>
      <w:r w:rsidR="00BD63FC" w:rsidRPr="00544D30">
        <w:rPr>
          <w:color w:val="000000"/>
        </w:rPr>
        <w:t>0km/h absolute</w:t>
      </w:r>
      <w:r w:rsidR="00633864" w:rsidRPr="00544D30">
        <w:rPr>
          <w:color w:val="000000"/>
        </w:rPr>
        <w:t xml:space="preserve">, </w:t>
      </w:r>
      <w:r>
        <w:rPr>
          <w:color w:val="000000"/>
        </w:rPr>
        <w:t>or alternatively, the</w:t>
      </w:r>
      <w:r w:rsidR="008F1B95">
        <w:rPr>
          <w:color w:val="000000"/>
        </w:rPr>
        <w:t xml:space="preserve"> </w:t>
      </w:r>
      <w:r>
        <w:rPr>
          <w:color w:val="000000"/>
        </w:rPr>
        <w:t xml:space="preserve">total trip distance </w:t>
      </w:r>
      <w:r w:rsidR="00633864" w:rsidRPr="00544D30">
        <w:rPr>
          <w:color w:val="000000"/>
        </w:rPr>
        <w:t>det</w:t>
      </w:r>
      <w:r>
        <w:rPr>
          <w:color w:val="000000"/>
        </w:rPr>
        <w:t>ermined by the sensor shall be compared with</w:t>
      </w:r>
      <w:r w:rsidR="00633864" w:rsidRPr="00544D30">
        <w:rPr>
          <w:color w:val="000000"/>
        </w:rPr>
        <w:t xml:space="preserve"> </w:t>
      </w:r>
      <w:r>
        <w:rPr>
          <w:color w:val="000000"/>
        </w:rPr>
        <w:t xml:space="preserve">a reference distance </w:t>
      </w:r>
      <w:r w:rsidR="00633864" w:rsidRPr="00544D30">
        <w:rPr>
          <w:color w:val="000000"/>
        </w:rPr>
        <w:t>obtained from</w:t>
      </w:r>
      <w:r>
        <w:rPr>
          <w:color w:val="000000"/>
        </w:rPr>
        <w:t xml:space="preserve"> a digital road </w:t>
      </w:r>
      <w:r w:rsidR="00633864" w:rsidRPr="00544D30">
        <w:rPr>
          <w:color w:val="000000"/>
        </w:rPr>
        <w:t>netwo</w:t>
      </w:r>
      <w:r>
        <w:rPr>
          <w:color w:val="000000"/>
        </w:rPr>
        <w:t xml:space="preserve">rk or topographic map. The total trip distance </w:t>
      </w:r>
      <w:r w:rsidR="00633864" w:rsidRPr="00544D30">
        <w:rPr>
          <w:color w:val="000000"/>
        </w:rPr>
        <w:t>determined by the sensor</w:t>
      </w:r>
      <w:r>
        <w:rPr>
          <w:color w:val="000000"/>
        </w:rPr>
        <w:t xml:space="preserve"> shall deviate by no more than 4 </w:t>
      </w:r>
      <w:r w:rsidR="00570C5A">
        <w:rPr>
          <w:color w:val="000000"/>
        </w:rPr>
        <w:t>per cent</w:t>
      </w:r>
      <w:r>
        <w:rPr>
          <w:color w:val="000000"/>
        </w:rPr>
        <w:t xml:space="preserve"> from the reference </w:t>
      </w:r>
      <w:r w:rsidR="00633864" w:rsidRPr="00544D30">
        <w:rPr>
          <w:color w:val="000000"/>
        </w:rPr>
        <w:t>distance.</w:t>
      </w:r>
    </w:p>
    <w:p w14:paraId="3C038659" w14:textId="00607FD8" w:rsidR="00633864" w:rsidRPr="00544D30" w:rsidRDefault="00B7744A" w:rsidP="004A149E">
      <w:pPr>
        <w:spacing w:after="120"/>
        <w:ind w:left="2835" w:right="1138" w:hanging="587"/>
        <w:jc w:val="both"/>
        <w:rPr>
          <w:color w:val="000000"/>
        </w:rPr>
      </w:pPr>
      <w:r>
        <w:rPr>
          <w:color w:val="000000"/>
        </w:rPr>
        <w:t>(c)</w:t>
      </w:r>
      <w:r w:rsidR="004A149E">
        <w:rPr>
          <w:color w:val="000000"/>
        </w:rPr>
        <w:tab/>
      </w:r>
      <w:r>
        <w:rPr>
          <w:color w:val="000000"/>
        </w:rPr>
        <w:t xml:space="preserve">the ECU; </w:t>
      </w:r>
      <w:r w:rsidR="00633864" w:rsidRPr="00544D30">
        <w:rPr>
          <w:color w:val="000000"/>
        </w:rPr>
        <w:t>if</w:t>
      </w:r>
      <w:r>
        <w:rPr>
          <w:color w:val="000000"/>
        </w:rPr>
        <w:t xml:space="preserve"> vehicle speed</w:t>
      </w:r>
      <w:r w:rsidR="00BD63FC" w:rsidRPr="00544D30">
        <w:rPr>
          <w:color w:val="000000"/>
        </w:rPr>
        <w:t xml:space="preserve"> </w:t>
      </w:r>
      <w:r>
        <w:rPr>
          <w:color w:val="000000"/>
        </w:rPr>
        <w:t>is determined by the ECU, the total</w:t>
      </w:r>
      <w:r w:rsidR="00633864" w:rsidRPr="00544D30">
        <w:rPr>
          <w:color w:val="000000"/>
        </w:rPr>
        <w:t xml:space="preserve"> trip</w:t>
      </w:r>
      <w:r w:rsidR="00830745">
        <w:rPr>
          <w:color w:val="000000"/>
        </w:rPr>
        <w:t xml:space="preserve"> </w:t>
      </w:r>
      <w:r>
        <w:rPr>
          <w:color w:val="000000"/>
        </w:rPr>
        <w:t>distance as determined by the EC can be</w:t>
      </w:r>
      <w:r w:rsidR="00633864" w:rsidRPr="00544D30">
        <w:rPr>
          <w:color w:val="000000"/>
        </w:rPr>
        <w:t xml:space="preserve"> compare</w:t>
      </w:r>
      <w:r>
        <w:rPr>
          <w:color w:val="000000"/>
        </w:rPr>
        <w:t>d with a reference distance obtained from a digital road</w:t>
      </w:r>
      <w:r w:rsidR="00633864" w:rsidRPr="00544D30">
        <w:rPr>
          <w:color w:val="000000"/>
        </w:rPr>
        <w:t xml:space="preserve"> network</w:t>
      </w:r>
      <w:r>
        <w:rPr>
          <w:color w:val="000000"/>
        </w:rPr>
        <w:t xml:space="preserve"> or topographic map. The total tri</w:t>
      </w:r>
      <w:r w:rsidR="006B5B1F">
        <w:rPr>
          <w:color w:val="000000"/>
        </w:rPr>
        <w:t>p</w:t>
      </w:r>
      <w:r>
        <w:rPr>
          <w:color w:val="000000"/>
        </w:rPr>
        <w:t xml:space="preserve"> distance </w:t>
      </w:r>
      <w:r w:rsidR="00633864" w:rsidRPr="00544D30">
        <w:rPr>
          <w:color w:val="000000"/>
        </w:rPr>
        <w:t>determined</w:t>
      </w:r>
      <w:r>
        <w:rPr>
          <w:color w:val="000000"/>
        </w:rPr>
        <w:t xml:space="preserve"> by the </w:t>
      </w:r>
      <w:r w:rsidR="00633864" w:rsidRPr="00544D30">
        <w:rPr>
          <w:color w:val="000000"/>
        </w:rPr>
        <w:t>ECU sha</w:t>
      </w:r>
      <w:r>
        <w:rPr>
          <w:color w:val="000000"/>
        </w:rPr>
        <w:t xml:space="preserve">ll deviate by no </w:t>
      </w:r>
      <w:r w:rsidR="00830745">
        <w:rPr>
          <w:color w:val="000000"/>
        </w:rPr>
        <w:t>more</w:t>
      </w:r>
      <w:r>
        <w:rPr>
          <w:color w:val="000000"/>
        </w:rPr>
        <w:t xml:space="preserve"> than </w:t>
      </w:r>
      <w:r w:rsidR="00570C5A">
        <w:rPr>
          <w:color w:val="000000"/>
        </w:rPr>
        <w:t>4 per cent</w:t>
      </w:r>
      <w:r w:rsidR="00830745">
        <w:rPr>
          <w:color w:val="000000"/>
        </w:rPr>
        <w:t xml:space="preserve"> from</w:t>
      </w:r>
      <w:r>
        <w:rPr>
          <w:color w:val="000000"/>
        </w:rPr>
        <w:t xml:space="preserve"> the</w:t>
      </w:r>
      <w:r w:rsidR="00633864" w:rsidRPr="00544D30">
        <w:rPr>
          <w:color w:val="000000"/>
        </w:rPr>
        <w:t xml:space="preserve"> reference</w:t>
      </w:r>
      <w:r w:rsidR="00BD63FC" w:rsidRPr="00544D30">
        <w:rPr>
          <w:color w:val="000000"/>
        </w:rPr>
        <w:t>.</w:t>
      </w:r>
    </w:p>
    <w:p w14:paraId="52D5490F" w14:textId="758B9B7D" w:rsidR="00C315AF" w:rsidRPr="00C315AF" w:rsidRDefault="00C315AF" w:rsidP="004A149E">
      <w:pPr>
        <w:pStyle w:val="Default"/>
        <w:spacing w:after="120" w:line="240" w:lineRule="atLeast"/>
        <w:ind w:left="2268"/>
        <w:rPr>
          <w:rFonts w:ascii="Times New Roman" w:hAnsi="Times New Roman" w:cs="Times New Roman"/>
          <w:sz w:val="20"/>
          <w:szCs w:val="20"/>
          <w:lang w:val="en-GB"/>
        </w:rPr>
      </w:pPr>
      <w:r w:rsidRPr="00C315AF">
        <w:rPr>
          <w:rFonts w:ascii="Times New Roman" w:hAnsi="Times New Roman" w:cs="Times New Roman"/>
          <w:sz w:val="20"/>
          <w:szCs w:val="20"/>
          <w:lang w:val="en-GB"/>
        </w:rPr>
        <w:t xml:space="preserve">Vehicle speed determined by the </w:t>
      </w:r>
      <w:r w:rsidR="00866FE8">
        <w:rPr>
          <w:rFonts w:ascii="Times New Roman" w:hAnsi="Times New Roman" w:cs="Times New Roman"/>
          <w:sz w:val="20"/>
          <w:szCs w:val="20"/>
          <w:lang w:val="en-GB"/>
        </w:rPr>
        <w:t>GNSS</w:t>
      </w:r>
      <w:r w:rsidRPr="00C315AF">
        <w:rPr>
          <w:rFonts w:ascii="Times New Roman" w:hAnsi="Times New Roman" w:cs="Times New Roman"/>
          <w:sz w:val="20"/>
          <w:szCs w:val="20"/>
          <w:lang w:val="en-GB"/>
        </w:rPr>
        <w:t xml:space="preserve"> is considered the favourable option.</w:t>
      </w:r>
    </w:p>
    <w:p w14:paraId="790EE4C2" w14:textId="5E66E11B" w:rsidR="00941947" w:rsidRPr="001208D1" w:rsidRDefault="00544D30" w:rsidP="004A149E">
      <w:pPr>
        <w:pStyle w:val="SingleTxtG"/>
        <w:ind w:leftChars="550" w:left="2300" w:hangingChars="600" w:hanging="1200"/>
        <w:rPr>
          <w:color w:val="000000"/>
        </w:rPr>
      </w:pPr>
      <w:r>
        <w:rPr>
          <w:color w:val="000000"/>
        </w:rPr>
        <w:t>2</w:t>
      </w:r>
      <w:r w:rsidR="00941947" w:rsidRPr="001208D1">
        <w:rPr>
          <w:color w:val="000000"/>
        </w:rPr>
        <w:t>.1.1.</w:t>
      </w:r>
      <w:r>
        <w:rPr>
          <w:color w:val="000000"/>
        </w:rPr>
        <w:t>2</w:t>
      </w:r>
      <w:r w:rsidR="006F3462">
        <w:rPr>
          <w:color w:val="000000"/>
        </w:rPr>
        <w:t>.</w:t>
      </w:r>
      <w:r w:rsidR="00941947" w:rsidRPr="001208D1">
        <w:rPr>
          <w:color w:val="000000"/>
        </w:rPr>
        <w:tab/>
        <w:t>Test room</w:t>
      </w:r>
    </w:p>
    <w:p w14:paraId="4B6AEB06" w14:textId="6D5100B4" w:rsidR="00941947" w:rsidRDefault="00941947" w:rsidP="004A149E">
      <w:pPr>
        <w:spacing w:after="120"/>
        <w:ind w:leftChars="1150" w:left="2300" w:right="1138"/>
        <w:jc w:val="both"/>
        <w:rPr>
          <w:color w:val="000000"/>
        </w:rPr>
      </w:pPr>
      <w:r w:rsidRPr="001208D1">
        <w:rPr>
          <w:color w:val="000000"/>
        </w:rPr>
        <w:t xml:space="preserve">If a test room is required to perform </w:t>
      </w:r>
      <w:r w:rsidR="008E59E0">
        <w:rPr>
          <w:color w:val="000000"/>
        </w:rPr>
        <w:t>the pre-condition</w:t>
      </w:r>
      <w:r w:rsidR="00802BB5">
        <w:rPr>
          <w:color w:val="000000"/>
        </w:rPr>
        <w:t xml:space="preserve">, soak </w:t>
      </w:r>
      <w:r w:rsidR="008E59E0">
        <w:rPr>
          <w:color w:val="000000"/>
        </w:rPr>
        <w:t>and charge</w:t>
      </w:r>
      <w:r w:rsidRPr="001208D1">
        <w:rPr>
          <w:color w:val="000000"/>
        </w:rPr>
        <w:t xml:space="preserve"> as described in paragraph</w:t>
      </w:r>
      <w:r w:rsidR="00015555">
        <w:rPr>
          <w:color w:val="000000"/>
        </w:rPr>
        <w:t>s</w:t>
      </w:r>
      <w:r w:rsidR="00346CAC">
        <w:rPr>
          <w:color w:val="000000"/>
        </w:rPr>
        <w:t xml:space="preserve"> </w:t>
      </w:r>
      <w:r w:rsidR="00544D30">
        <w:rPr>
          <w:color w:val="000000"/>
        </w:rPr>
        <w:t>2</w:t>
      </w:r>
      <w:r w:rsidRPr="001208D1">
        <w:rPr>
          <w:color w:val="000000"/>
        </w:rPr>
        <w:t>.1.</w:t>
      </w:r>
      <w:r w:rsidR="006A1FED">
        <w:rPr>
          <w:color w:val="000000"/>
        </w:rPr>
        <w:t>2.</w:t>
      </w:r>
      <w:r w:rsidRPr="001208D1">
        <w:rPr>
          <w:color w:val="000000"/>
        </w:rPr>
        <w:t>5</w:t>
      </w:r>
      <w:r w:rsidR="006A1FED">
        <w:rPr>
          <w:color w:val="000000"/>
        </w:rPr>
        <w:t>.</w:t>
      </w:r>
      <w:r w:rsidRPr="001208D1">
        <w:rPr>
          <w:color w:val="000000"/>
        </w:rPr>
        <w:t xml:space="preserve"> to </w:t>
      </w:r>
      <w:r w:rsidR="00544D30">
        <w:rPr>
          <w:color w:val="000000"/>
        </w:rPr>
        <w:t>2</w:t>
      </w:r>
      <w:r w:rsidRPr="001208D1">
        <w:rPr>
          <w:color w:val="000000"/>
        </w:rPr>
        <w:t>.1.</w:t>
      </w:r>
      <w:r w:rsidR="006A1FED">
        <w:rPr>
          <w:color w:val="000000"/>
        </w:rPr>
        <w:t>2</w:t>
      </w:r>
      <w:r w:rsidRPr="001208D1">
        <w:rPr>
          <w:color w:val="000000"/>
        </w:rPr>
        <w:t>.</w:t>
      </w:r>
      <w:r w:rsidR="00802026">
        <w:rPr>
          <w:color w:val="000000"/>
        </w:rPr>
        <w:t>6</w:t>
      </w:r>
      <w:r w:rsidR="006A1FED">
        <w:rPr>
          <w:color w:val="000000"/>
        </w:rPr>
        <w:t>.</w:t>
      </w:r>
      <w:r w:rsidR="006A1FED" w:rsidRPr="001208D1">
        <w:rPr>
          <w:color w:val="000000"/>
        </w:rPr>
        <w:t xml:space="preserve"> </w:t>
      </w:r>
      <w:r w:rsidR="00E30139" w:rsidRPr="001208D1">
        <w:rPr>
          <w:color w:val="000000"/>
        </w:rPr>
        <w:t>and depicted in Figure A3/1</w:t>
      </w:r>
      <w:r w:rsidRPr="001208D1">
        <w:rPr>
          <w:color w:val="000000"/>
        </w:rPr>
        <w:t xml:space="preserve">, the test cell shall have a temperature set point of </w:t>
      </w:r>
      <w:r w:rsidR="00802BB5" w:rsidRPr="001208D1">
        <w:rPr>
          <w:color w:val="000000"/>
        </w:rPr>
        <w:t>2</w:t>
      </w:r>
      <w:r w:rsidR="00802BB5">
        <w:rPr>
          <w:color w:val="000000"/>
        </w:rPr>
        <w:t>5</w:t>
      </w:r>
      <w:r w:rsidRPr="001208D1">
        <w:rPr>
          <w:color w:val="000000"/>
        </w:rPr>
        <w:t xml:space="preserve"> °C</w:t>
      </w:r>
      <w:r w:rsidR="007C32B2">
        <w:rPr>
          <w:color w:val="000000"/>
        </w:rPr>
        <w:t xml:space="preserve"> </w:t>
      </w:r>
      <w:r w:rsidR="007C32B2" w:rsidRPr="007C32B2">
        <w:rPr>
          <w:color w:val="000000"/>
        </w:rPr>
        <w:t xml:space="preserve">and shall not deviate by more than </w:t>
      </w:r>
      <w:r w:rsidR="009152B9" w:rsidRPr="001208D1">
        <w:rPr>
          <w:color w:val="000000"/>
        </w:rPr>
        <w:t>±</w:t>
      </w:r>
      <w:r w:rsidR="007C32B2" w:rsidRPr="007C32B2">
        <w:rPr>
          <w:color w:val="000000"/>
        </w:rPr>
        <w:t xml:space="preserve"> 5 </w:t>
      </w:r>
      <w:r w:rsidR="00482659" w:rsidRPr="001208D1">
        <w:rPr>
          <w:color w:val="000000"/>
        </w:rPr>
        <w:t>°C</w:t>
      </w:r>
      <w:r w:rsidR="007C32B2" w:rsidRPr="007C32B2">
        <w:rPr>
          <w:color w:val="000000"/>
        </w:rPr>
        <w:t xml:space="preserve"> during the test</w:t>
      </w:r>
      <w:r w:rsidRPr="001208D1">
        <w:rPr>
          <w:color w:val="000000"/>
        </w:rPr>
        <w:t xml:space="preserve">. </w:t>
      </w:r>
    </w:p>
    <w:p w14:paraId="09C15D17" w14:textId="44C8A144" w:rsidR="00510095" w:rsidRPr="001208D1" w:rsidRDefault="00510095" w:rsidP="00510095">
      <w:pPr>
        <w:pStyle w:val="SingleTxtG"/>
        <w:ind w:leftChars="550" w:left="2300" w:hangingChars="600" w:hanging="1200"/>
        <w:rPr>
          <w:color w:val="000000"/>
        </w:rPr>
      </w:pPr>
      <w:r>
        <w:rPr>
          <w:color w:val="000000"/>
        </w:rPr>
        <w:t>2.1.1.3.</w:t>
      </w:r>
      <w:r>
        <w:rPr>
          <w:color w:val="000000"/>
        </w:rPr>
        <w:tab/>
        <w:t>Reserved</w:t>
      </w:r>
    </w:p>
    <w:p w14:paraId="4A7642A6" w14:textId="2B98995D" w:rsidR="00941947" w:rsidRPr="001208D1" w:rsidRDefault="00544D30" w:rsidP="004A149E">
      <w:pPr>
        <w:pStyle w:val="SingleTxtG"/>
        <w:ind w:leftChars="550" w:left="2300" w:hangingChars="600" w:hanging="1200"/>
        <w:rPr>
          <w:color w:val="000000"/>
        </w:rPr>
      </w:pPr>
      <w:r>
        <w:rPr>
          <w:color w:val="000000"/>
        </w:rPr>
        <w:t>2</w:t>
      </w:r>
      <w:r w:rsidR="00941947" w:rsidRPr="001208D1">
        <w:rPr>
          <w:color w:val="000000"/>
        </w:rPr>
        <w:t>.</w:t>
      </w:r>
      <w:r w:rsidR="00941947" w:rsidRPr="00A02126">
        <w:rPr>
          <w:color w:val="000000"/>
        </w:rPr>
        <w:t>1.1.</w:t>
      </w:r>
      <w:r w:rsidRPr="00A02126">
        <w:rPr>
          <w:color w:val="000000"/>
        </w:rPr>
        <w:t>4</w:t>
      </w:r>
      <w:r w:rsidR="006F3462" w:rsidRPr="00A02126">
        <w:rPr>
          <w:color w:val="000000"/>
        </w:rPr>
        <w:t>.</w:t>
      </w:r>
      <w:r w:rsidR="00941947" w:rsidRPr="001208D1">
        <w:rPr>
          <w:color w:val="000000"/>
        </w:rPr>
        <w:tab/>
        <w:t>Soak area</w:t>
      </w:r>
    </w:p>
    <w:p w14:paraId="575636BB" w14:textId="2C595C22" w:rsidR="00745965" w:rsidRPr="001208D1" w:rsidRDefault="00941947" w:rsidP="004A149E">
      <w:pPr>
        <w:spacing w:after="120"/>
        <w:ind w:leftChars="1134" w:left="2268" w:right="1138"/>
        <w:jc w:val="both"/>
        <w:rPr>
          <w:color w:val="000000"/>
        </w:rPr>
      </w:pPr>
      <w:r w:rsidRPr="001208D1">
        <w:rPr>
          <w:color w:val="000000"/>
        </w:rPr>
        <w:t xml:space="preserve">The temperature of the soak area shall be maintained at </w:t>
      </w:r>
      <w:r w:rsidR="00D966D2" w:rsidRPr="001208D1">
        <w:rPr>
          <w:color w:val="000000"/>
        </w:rPr>
        <w:t>2</w:t>
      </w:r>
      <w:r w:rsidR="00D966D2">
        <w:rPr>
          <w:color w:val="000000"/>
        </w:rPr>
        <w:t>5</w:t>
      </w:r>
      <w:r w:rsidR="00D966D2" w:rsidRPr="001208D1">
        <w:rPr>
          <w:color w:val="000000"/>
        </w:rPr>
        <w:t xml:space="preserve"> </w:t>
      </w:r>
      <w:r w:rsidRPr="001208D1">
        <w:rPr>
          <w:color w:val="000000"/>
        </w:rPr>
        <w:t>°C ±5 °C</w:t>
      </w:r>
      <w:r w:rsidR="00E30139" w:rsidRPr="001208D1">
        <w:rPr>
          <w:color w:val="000000"/>
        </w:rPr>
        <w:t>, if applicable.</w:t>
      </w:r>
    </w:p>
    <w:p w14:paraId="704B1007" w14:textId="47568DE5" w:rsidR="00CE2E43" w:rsidRPr="001208D1" w:rsidRDefault="006F3462" w:rsidP="004A149E">
      <w:pPr>
        <w:pStyle w:val="SingleTxtG"/>
        <w:ind w:leftChars="567" w:left="2268" w:hangingChars="567" w:hanging="1134"/>
        <w:rPr>
          <w:color w:val="000000"/>
        </w:rPr>
      </w:pPr>
      <w:r>
        <w:rPr>
          <w:color w:val="000000"/>
        </w:rPr>
        <w:t>2</w:t>
      </w:r>
      <w:r w:rsidR="00CE2E43" w:rsidRPr="001208D1">
        <w:rPr>
          <w:color w:val="000000"/>
        </w:rPr>
        <w:t>.1.1.</w:t>
      </w:r>
      <w:r w:rsidR="006E1035">
        <w:rPr>
          <w:color w:val="000000"/>
        </w:rPr>
        <w:t>5</w:t>
      </w:r>
      <w:r>
        <w:rPr>
          <w:color w:val="000000"/>
        </w:rPr>
        <w:t>.</w:t>
      </w:r>
      <w:r w:rsidR="00CE2E43" w:rsidRPr="001208D1">
        <w:rPr>
          <w:color w:val="000000"/>
        </w:rPr>
        <w:tab/>
        <w:t>Required information</w:t>
      </w:r>
    </w:p>
    <w:p w14:paraId="0AB2BF87" w14:textId="51985AFB" w:rsidR="00CE2E43" w:rsidRDefault="00CE2E43" w:rsidP="004A149E">
      <w:pPr>
        <w:spacing w:after="120"/>
        <w:ind w:left="2261" w:right="1138"/>
        <w:jc w:val="both"/>
        <w:rPr>
          <w:color w:val="000000"/>
        </w:rPr>
      </w:pPr>
      <w:r w:rsidRPr="001208D1">
        <w:rPr>
          <w:color w:val="000000"/>
        </w:rPr>
        <w:t xml:space="preserve">The manufacturer shall provide </w:t>
      </w:r>
      <w:r w:rsidR="00A33225">
        <w:rPr>
          <w:color w:val="000000"/>
        </w:rPr>
        <w:t xml:space="preserve">the </w:t>
      </w:r>
      <w:r w:rsidRPr="001208D1">
        <w:rPr>
          <w:color w:val="000000"/>
        </w:rPr>
        <w:t>information required to conduct the test procedure.</w:t>
      </w:r>
    </w:p>
    <w:p w14:paraId="62B77FAF" w14:textId="2364851C" w:rsidR="00CE2E43" w:rsidRDefault="00CE2E43" w:rsidP="004A149E">
      <w:pPr>
        <w:spacing w:after="120"/>
        <w:ind w:left="2268" w:right="1138"/>
        <w:rPr>
          <w:color w:val="000000"/>
        </w:rPr>
      </w:pPr>
      <w:r w:rsidRPr="001208D1">
        <w:rPr>
          <w:color w:val="000000"/>
        </w:rPr>
        <w:t xml:space="preserve">The </w:t>
      </w:r>
      <w:r w:rsidR="008E404B" w:rsidRPr="001208D1">
        <w:rPr>
          <w:color w:val="000000"/>
        </w:rPr>
        <w:t xml:space="preserve">manufacturer shall specify if </w:t>
      </w:r>
      <w:r w:rsidR="00E21901" w:rsidRPr="001208D1">
        <w:rPr>
          <w:color w:val="000000"/>
        </w:rPr>
        <w:t xml:space="preserve">a testing </w:t>
      </w:r>
      <w:r w:rsidR="006A521A">
        <w:rPr>
          <w:color w:val="000000"/>
        </w:rPr>
        <w:t xml:space="preserve">pure electric </w:t>
      </w:r>
      <w:r w:rsidR="00E21901" w:rsidRPr="001208D1">
        <w:rPr>
          <w:color w:val="000000"/>
        </w:rPr>
        <w:t>operation</w:t>
      </w:r>
      <w:r w:rsidRPr="001208D1">
        <w:rPr>
          <w:color w:val="000000"/>
        </w:rPr>
        <w:t xml:space="preserve"> mode shall be set at vehicle level for performing the test</w:t>
      </w:r>
      <w:r w:rsidR="005645A8">
        <w:rPr>
          <w:color w:val="000000"/>
        </w:rPr>
        <w:t xml:space="preserve"> of</w:t>
      </w:r>
      <w:r w:rsidR="00081493">
        <w:rPr>
          <w:color w:val="000000"/>
        </w:rPr>
        <w:t xml:space="preserve"> HD-OV</w:t>
      </w:r>
      <w:r w:rsidR="00A33225">
        <w:rPr>
          <w:color w:val="000000"/>
        </w:rPr>
        <w:t>C</w:t>
      </w:r>
      <w:r w:rsidR="00081493">
        <w:rPr>
          <w:color w:val="000000"/>
        </w:rPr>
        <w:t>-HEVs</w:t>
      </w:r>
      <w:r w:rsidRPr="001208D1">
        <w:rPr>
          <w:color w:val="000000"/>
        </w:rPr>
        <w:t>.</w:t>
      </w:r>
    </w:p>
    <w:p w14:paraId="02ABE51C" w14:textId="502AE8EC" w:rsidR="005645A8" w:rsidRPr="001208D1" w:rsidRDefault="00050650" w:rsidP="004A149E">
      <w:pPr>
        <w:spacing w:after="120"/>
        <w:ind w:left="2261" w:right="1138"/>
        <w:jc w:val="both"/>
        <w:rPr>
          <w:color w:val="000000"/>
        </w:rPr>
      </w:pPr>
      <w:r>
        <w:rPr>
          <w:color w:val="000000"/>
        </w:rPr>
        <w:t>[</w:t>
      </w:r>
      <w:r w:rsidR="005645A8" w:rsidRPr="001208D1">
        <w:rPr>
          <w:color w:val="000000"/>
        </w:rPr>
        <w:t xml:space="preserve">The manufacturer shall provide the responsible authority a list of the deactivated devices and justification for the deactivation. </w:t>
      </w:r>
    </w:p>
    <w:p w14:paraId="17812350" w14:textId="77777777" w:rsidR="005645A8" w:rsidRPr="001208D1" w:rsidRDefault="005645A8" w:rsidP="004A149E">
      <w:pPr>
        <w:spacing w:after="120"/>
        <w:ind w:left="2261" w:right="1138"/>
        <w:jc w:val="both"/>
        <w:rPr>
          <w:color w:val="000000"/>
        </w:rPr>
      </w:pPr>
      <w:r w:rsidRPr="001208D1">
        <w:rPr>
          <w:color w:val="000000"/>
        </w:rPr>
        <w:lastRenderedPageBreak/>
        <w:t>The testing operation mode shall be approved by the responsible authority and the use of a testing operation mode shall be recorded.</w:t>
      </w:r>
    </w:p>
    <w:p w14:paraId="681C2187" w14:textId="1A3E1DA4" w:rsidR="005645A8" w:rsidRDefault="005645A8" w:rsidP="00C103A5">
      <w:pPr>
        <w:spacing w:after="120"/>
        <w:ind w:left="2261" w:right="1138"/>
        <w:jc w:val="both"/>
        <w:rPr>
          <w:color w:val="000000"/>
        </w:rPr>
      </w:pPr>
      <w:r w:rsidRPr="001208D1">
        <w:rPr>
          <w:color w:val="000000"/>
        </w:rPr>
        <w:t>The vehicle’s testing operation mode shall not activate, modulate, delay or deactivate the operation of any part that affects the battery energy throughput under the test conditions</w:t>
      </w:r>
      <w:r>
        <w:rPr>
          <w:color w:val="000000"/>
        </w:rPr>
        <w:t xml:space="preserve"> except for the internal battery heating-cooling system and the eventual eco mode automatically activated at the end of the depleting phase</w:t>
      </w:r>
      <w:r w:rsidRPr="001208D1">
        <w:rPr>
          <w:color w:val="000000"/>
        </w:rPr>
        <w:t>.</w:t>
      </w:r>
      <w:r w:rsidRPr="00654DF3">
        <w:rPr>
          <w:color w:val="000000"/>
        </w:rPr>
        <w:t xml:space="preserve"> </w:t>
      </w:r>
      <w:r w:rsidRPr="001208D1">
        <w:rPr>
          <w:color w:val="000000"/>
        </w:rPr>
        <w:t>The manufacturer shall provide evidence to the responsible authority</w:t>
      </w:r>
      <w:r w:rsidR="00893165">
        <w:rPr>
          <w:color w:val="000000"/>
        </w:rPr>
        <w:t>.</w:t>
      </w:r>
      <w:r>
        <w:rPr>
          <w:color w:val="000000"/>
        </w:rPr>
        <w:t>]</w:t>
      </w:r>
    </w:p>
    <w:p w14:paraId="34AA4D91" w14:textId="2019D1A1" w:rsidR="00CE2E43" w:rsidRPr="001208D1" w:rsidRDefault="006F3462" w:rsidP="004A149E">
      <w:pPr>
        <w:pStyle w:val="SingleTxtG"/>
        <w:ind w:leftChars="567" w:left="2268" w:hangingChars="567" w:hanging="1134"/>
        <w:rPr>
          <w:color w:val="000000"/>
        </w:rPr>
      </w:pPr>
      <w:r>
        <w:rPr>
          <w:color w:val="000000"/>
        </w:rPr>
        <w:t>2</w:t>
      </w:r>
      <w:r w:rsidR="00CE2E43" w:rsidRPr="001208D1">
        <w:rPr>
          <w:color w:val="000000"/>
        </w:rPr>
        <w:t>.1.1.</w:t>
      </w:r>
      <w:r w:rsidR="006E1035">
        <w:rPr>
          <w:color w:val="000000"/>
        </w:rPr>
        <w:t>6</w:t>
      </w:r>
      <w:r>
        <w:rPr>
          <w:color w:val="000000"/>
        </w:rPr>
        <w:t>.</w:t>
      </w:r>
      <w:r w:rsidR="00CE2E43" w:rsidRPr="001208D1">
        <w:rPr>
          <w:color w:val="000000"/>
        </w:rPr>
        <w:tab/>
        <w:t>Required measurements</w:t>
      </w:r>
    </w:p>
    <w:p w14:paraId="046E8A39" w14:textId="7EE5AFF6" w:rsidR="00CE2E43" w:rsidRPr="001208D1" w:rsidRDefault="00CE2E43" w:rsidP="004A149E">
      <w:pPr>
        <w:spacing w:after="120"/>
        <w:ind w:left="2261" w:right="1138"/>
        <w:jc w:val="both"/>
        <w:rPr>
          <w:color w:val="000000"/>
        </w:rPr>
      </w:pPr>
      <w:r w:rsidRPr="001208D1">
        <w:rPr>
          <w:color w:val="000000"/>
        </w:rPr>
        <w:t>The test vehicle shall be instrumented with measurement devices for measuring the necessary input values for the UBE calculation (voltage and electrical current).</w:t>
      </w:r>
      <w:r w:rsidR="0043441D" w:rsidRPr="001208D1">
        <w:rPr>
          <w:color w:val="000000"/>
        </w:rPr>
        <w:t xml:space="preserve"> The external equipment shall be powered by an </w:t>
      </w:r>
      <w:r w:rsidR="00CF42E3" w:rsidRPr="001208D1">
        <w:rPr>
          <w:color w:val="000000"/>
        </w:rPr>
        <w:t>external power</w:t>
      </w:r>
      <w:r w:rsidR="0043441D" w:rsidRPr="001208D1">
        <w:rPr>
          <w:color w:val="000000"/>
        </w:rPr>
        <w:t xml:space="preserve"> suppl</w:t>
      </w:r>
      <w:r w:rsidR="002E3306" w:rsidRPr="001208D1">
        <w:rPr>
          <w:color w:val="000000"/>
        </w:rPr>
        <w:t>y</w:t>
      </w:r>
      <w:r w:rsidR="0043441D" w:rsidRPr="001208D1">
        <w:rPr>
          <w:color w:val="000000"/>
        </w:rPr>
        <w:t>.</w:t>
      </w:r>
      <w:r w:rsidRPr="001208D1">
        <w:rPr>
          <w:color w:val="000000"/>
        </w:rPr>
        <w:t xml:space="preserve"> The discharge and charge energy shall be measured at the battery to avoid combined battery-inverter efficiency and energy losses</w:t>
      </w:r>
      <w:r w:rsidR="001A0DBD">
        <w:rPr>
          <w:color w:val="000000"/>
        </w:rPr>
        <w:t xml:space="preserve"> </w:t>
      </w:r>
      <w:r w:rsidR="001A0DBD" w:rsidRPr="001A0DBD">
        <w:rPr>
          <w:color w:val="000000"/>
        </w:rPr>
        <w:t xml:space="preserve">based on </w:t>
      </w:r>
      <w:r w:rsidR="00204132">
        <w:rPr>
          <w:color w:val="000000"/>
        </w:rPr>
        <w:t xml:space="preserve">manufacturer </w:t>
      </w:r>
      <w:r w:rsidR="001A0DBD" w:rsidRPr="001A0DBD">
        <w:rPr>
          <w:color w:val="000000"/>
        </w:rPr>
        <w:t>specifications</w:t>
      </w:r>
      <w:r w:rsidR="001A0DBD">
        <w:rPr>
          <w:color w:val="000000"/>
        </w:rPr>
        <w:t xml:space="preserve"> and as demonstrated to </w:t>
      </w:r>
      <w:r w:rsidR="00195795">
        <w:rPr>
          <w:color w:val="000000"/>
        </w:rPr>
        <w:t xml:space="preserve">the responsible </w:t>
      </w:r>
      <w:r w:rsidR="001A0DBD">
        <w:rPr>
          <w:color w:val="000000"/>
        </w:rPr>
        <w:t>authori</w:t>
      </w:r>
      <w:r w:rsidR="001A0DBD" w:rsidRPr="001A0DBD">
        <w:rPr>
          <w:color w:val="000000"/>
        </w:rPr>
        <w:t>ty</w:t>
      </w:r>
      <w:r w:rsidRPr="001208D1">
        <w:rPr>
          <w:color w:val="000000"/>
        </w:rPr>
        <w:t>.</w:t>
      </w:r>
    </w:p>
    <w:p w14:paraId="1FB95851" w14:textId="46E6CE04" w:rsidR="00CE2E43" w:rsidRPr="001208D1" w:rsidRDefault="00CE2E43" w:rsidP="004A149E">
      <w:pPr>
        <w:spacing w:after="120"/>
        <w:ind w:left="2261" w:right="1138"/>
        <w:jc w:val="both"/>
        <w:rPr>
          <w:color w:val="000000"/>
        </w:rPr>
      </w:pPr>
      <w:r w:rsidRPr="001208D1">
        <w:rPr>
          <w:color w:val="000000"/>
        </w:rPr>
        <w:t xml:space="preserve">As an alternative to </w:t>
      </w:r>
      <w:r w:rsidR="008A6AE5" w:rsidRPr="001208D1">
        <w:rPr>
          <w:color w:val="000000"/>
        </w:rPr>
        <w:t xml:space="preserve">the </w:t>
      </w:r>
      <w:r w:rsidRPr="001208D1">
        <w:rPr>
          <w:color w:val="000000"/>
        </w:rPr>
        <w:t xml:space="preserve">use of </w:t>
      </w:r>
      <w:r w:rsidR="008A6AE5" w:rsidRPr="001208D1">
        <w:rPr>
          <w:color w:val="000000"/>
        </w:rPr>
        <w:t xml:space="preserve">voltage </w:t>
      </w:r>
      <w:r w:rsidRPr="001208D1">
        <w:rPr>
          <w:color w:val="000000"/>
        </w:rPr>
        <w:t xml:space="preserve">measurement devices, use of on-board measurement data is permissible if the accuracy and frequency of these data is demonstrated to the responsible authority to meet the minimum requirements for accuracy and frequency described in </w:t>
      </w:r>
      <w:r w:rsidRPr="001208D1">
        <w:rPr>
          <w:rFonts w:hint="cs"/>
          <w:color w:val="000000"/>
          <w:cs/>
        </w:rPr>
        <w:t xml:space="preserve">paragraph </w:t>
      </w:r>
      <w:r w:rsidR="00FA6A9F">
        <w:rPr>
          <w:color w:val="000000"/>
        </w:rPr>
        <w:t>1</w:t>
      </w:r>
      <w:r w:rsidR="00C700E4">
        <w:rPr>
          <w:color w:val="000000"/>
        </w:rPr>
        <w:t>.2. of this annex</w:t>
      </w:r>
      <w:r w:rsidRPr="001208D1">
        <w:rPr>
          <w:color w:val="000000"/>
        </w:rPr>
        <w:t xml:space="preserve">. </w:t>
      </w:r>
    </w:p>
    <w:p w14:paraId="2503AB1F" w14:textId="48B88E4F" w:rsidR="006F1243" w:rsidRDefault="00CE2E43" w:rsidP="004A149E">
      <w:pPr>
        <w:spacing w:after="120"/>
        <w:ind w:left="2261" w:right="1138"/>
        <w:jc w:val="both"/>
        <w:rPr>
          <w:color w:val="000000"/>
        </w:rPr>
      </w:pPr>
      <w:r w:rsidRPr="001208D1">
        <w:rPr>
          <w:color w:val="000000"/>
        </w:rPr>
        <w:t xml:space="preserve">The on-board measurement data of the voltage can be used during the in-service testing only when the accuracy </w:t>
      </w:r>
      <w:r w:rsidR="00811A02">
        <w:rPr>
          <w:color w:val="000000"/>
        </w:rPr>
        <w:t xml:space="preserve">and frequency </w:t>
      </w:r>
      <w:r w:rsidRPr="001208D1">
        <w:rPr>
          <w:color w:val="000000"/>
        </w:rPr>
        <w:t xml:space="preserve">of on-board measurement data is confirmed during the </w:t>
      </w:r>
      <w:r w:rsidR="00195795">
        <w:rPr>
          <w:color w:val="000000"/>
        </w:rPr>
        <w:t>certification</w:t>
      </w:r>
      <w:r w:rsidR="00035586">
        <w:rPr>
          <w:color w:val="000000"/>
        </w:rPr>
        <w:t>.</w:t>
      </w:r>
      <w:r w:rsidRPr="001208D1">
        <w:rPr>
          <w:color w:val="000000"/>
        </w:rPr>
        <w:t xml:space="preserve"> </w:t>
      </w:r>
      <w:r w:rsidR="00B20B51">
        <w:rPr>
          <w:color w:val="000000"/>
        </w:rPr>
        <w:t>Safe</w:t>
      </w:r>
      <w:r w:rsidR="008E404B" w:rsidRPr="001208D1">
        <w:rPr>
          <w:color w:val="000000"/>
        </w:rPr>
        <w:t xml:space="preserve"> inspection point</w:t>
      </w:r>
      <w:r w:rsidR="00B20B51">
        <w:rPr>
          <w:color w:val="000000"/>
        </w:rPr>
        <w:t>s</w:t>
      </w:r>
      <w:r w:rsidR="008E404B" w:rsidRPr="001208D1">
        <w:rPr>
          <w:color w:val="000000"/>
        </w:rPr>
        <w:t xml:space="preserve"> </w:t>
      </w:r>
      <w:r w:rsidR="00EB073E">
        <w:rPr>
          <w:color w:val="000000"/>
        </w:rPr>
        <w:t>shall be</w:t>
      </w:r>
      <w:r w:rsidR="00EB073E" w:rsidRPr="001208D1">
        <w:rPr>
          <w:color w:val="000000"/>
        </w:rPr>
        <w:t xml:space="preserve"> </w:t>
      </w:r>
      <w:r w:rsidR="008E404B" w:rsidRPr="001208D1">
        <w:rPr>
          <w:color w:val="000000"/>
        </w:rPr>
        <w:t>made available for the direct measurement verification</w:t>
      </w:r>
      <w:r w:rsidRPr="001208D1">
        <w:rPr>
          <w:color w:val="000000"/>
        </w:rPr>
        <w:t>.</w:t>
      </w:r>
      <w:r w:rsidR="004624F4" w:rsidRPr="004624F4">
        <w:t xml:space="preserve"> </w:t>
      </w:r>
    </w:p>
    <w:p w14:paraId="5190EA6D" w14:textId="1DFB41FB" w:rsidR="00C63838" w:rsidRPr="001208D1" w:rsidRDefault="00C63838" w:rsidP="004A149E">
      <w:pPr>
        <w:pStyle w:val="SingleTxtG"/>
        <w:ind w:leftChars="567" w:left="2268" w:hangingChars="567" w:hanging="1134"/>
        <w:rPr>
          <w:color w:val="000000"/>
        </w:rPr>
      </w:pPr>
      <w:r>
        <w:rPr>
          <w:color w:val="000000"/>
        </w:rPr>
        <w:t>2</w:t>
      </w:r>
      <w:r w:rsidRPr="001208D1">
        <w:rPr>
          <w:color w:val="000000"/>
        </w:rPr>
        <w:t>.1.</w:t>
      </w:r>
      <w:r w:rsidR="008A174F">
        <w:rPr>
          <w:color w:val="000000"/>
        </w:rPr>
        <w:t>2</w:t>
      </w:r>
      <w:r w:rsidRPr="001208D1">
        <w:rPr>
          <w:color w:val="000000"/>
        </w:rPr>
        <w:t>.</w:t>
      </w:r>
      <w:r w:rsidRPr="001208D1">
        <w:rPr>
          <w:color w:val="000000"/>
        </w:rPr>
        <w:tab/>
        <w:t>Test sequence</w:t>
      </w:r>
    </w:p>
    <w:p w14:paraId="3925037D" w14:textId="4B1F0C61" w:rsidR="00C63838" w:rsidRDefault="00C63838" w:rsidP="004A149E">
      <w:pPr>
        <w:pStyle w:val="SingleTxtG"/>
        <w:ind w:leftChars="567" w:left="2268" w:hangingChars="567" w:hanging="1134"/>
        <w:rPr>
          <w:color w:val="000000"/>
        </w:rPr>
      </w:pPr>
      <w:r>
        <w:rPr>
          <w:color w:val="000000"/>
        </w:rPr>
        <w:t>2</w:t>
      </w:r>
      <w:r w:rsidRPr="001208D1">
        <w:rPr>
          <w:color w:val="000000"/>
        </w:rPr>
        <w:t>.1.</w:t>
      </w:r>
      <w:r w:rsidR="008A174F">
        <w:rPr>
          <w:color w:val="000000"/>
        </w:rPr>
        <w:t>2</w:t>
      </w:r>
      <w:r w:rsidRPr="001208D1">
        <w:rPr>
          <w:color w:val="000000"/>
        </w:rPr>
        <w:t>.1.</w:t>
      </w:r>
      <w:r w:rsidRPr="001208D1">
        <w:rPr>
          <w:color w:val="000000"/>
        </w:rPr>
        <w:tab/>
        <w:t>General</w:t>
      </w:r>
    </w:p>
    <w:p w14:paraId="37B4639B" w14:textId="777806E1" w:rsidR="009D5B9B" w:rsidRPr="006E59EC" w:rsidRDefault="00C63838" w:rsidP="004A149E">
      <w:pPr>
        <w:keepNext/>
        <w:keepLines/>
        <w:spacing w:after="120"/>
        <w:ind w:left="2250" w:right="1089"/>
        <w:jc w:val="both"/>
        <w:rPr>
          <w:color w:val="000000"/>
        </w:rPr>
      </w:pPr>
      <w:r w:rsidRPr="001208D1">
        <w:rPr>
          <w:color w:val="000000"/>
        </w:rPr>
        <w:t xml:space="preserve">The test shall be carried out in accordance with </w:t>
      </w:r>
      <w:r w:rsidRPr="001208D1">
        <w:rPr>
          <w:color w:val="000000"/>
          <w:cs/>
        </w:rPr>
        <w:t>‎‎</w:t>
      </w:r>
      <w:r w:rsidRPr="001208D1">
        <w:rPr>
          <w:rFonts w:hint="cs"/>
          <w:color w:val="000000"/>
          <w:cs/>
        </w:rPr>
        <w:t>paragraphs </w:t>
      </w:r>
      <w:r>
        <w:rPr>
          <w:color w:val="000000"/>
        </w:rPr>
        <w:t>2</w:t>
      </w:r>
      <w:r w:rsidRPr="001208D1">
        <w:rPr>
          <w:color w:val="000000"/>
        </w:rPr>
        <w:t>.1.</w:t>
      </w:r>
      <w:r w:rsidR="00BE53BB">
        <w:rPr>
          <w:color w:val="000000"/>
        </w:rPr>
        <w:t>2</w:t>
      </w:r>
      <w:r w:rsidRPr="001208D1">
        <w:rPr>
          <w:color w:val="000000"/>
        </w:rPr>
        <w:t>.</w:t>
      </w:r>
      <w:r w:rsidR="002C1312">
        <w:rPr>
          <w:color w:val="000000"/>
        </w:rPr>
        <w:t>4</w:t>
      </w:r>
      <w:r w:rsidRPr="001208D1">
        <w:rPr>
          <w:color w:val="000000"/>
        </w:rPr>
        <w:t xml:space="preserve">. to </w:t>
      </w:r>
      <w:r w:rsidRPr="001208D1">
        <w:rPr>
          <w:color w:val="000000"/>
          <w:cs/>
        </w:rPr>
        <w:t>‎</w:t>
      </w:r>
      <w:r>
        <w:rPr>
          <w:color w:val="000000"/>
        </w:rPr>
        <w:t>2</w:t>
      </w:r>
      <w:r w:rsidRPr="001208D1">
        <w:rPr>
          <w:color w:val="000000"/>
        </w:rPr>
        <w:t>.1.</w:t>
      </w:r>
      <w:r w:rsidR="00BE53BB">
        <w:rPr>
          <w:color w:val="000000"/>
        </w:rPr>
        <w:t>2</w:t>
      </w:r>
      <w:r w:rsidRPr="001208D1">
        <w:rPr>
          <w:color w:val="000000"/>
        </w:rPr>
        <w:t>.</w:t>
      </w:r>
      <w:r w:rsidR="00102A84">
        <w:rPr>
          <w:color w:val="000000"/>
        </w:rPr>
        <w:t>8</w:t>
      </w:r>
      <w:r w:rsidR="00605B20">
        <w:rPr>
          <w:color w:val="000000"/>
        </w:rPr>
        <w:t>. of this annex</w:t>
      </w:r>
      <w:r w:rsidRPr="001208D1">
        <w:rPr>
          <w:color w:val="000000"/>
        </w:rPr>
        <w:t xml:space="preserve">, (see </w:t>
      </w:r>
      <w:r w:rsidRPr="00F2490B">
        <w:rPr>
          <w:color w:val="000000"/>
        </w:rPr>
        <w:t>Figure A3/1</w:t>
      </w:r>
      <w:r w:rsidR="00F2490B" w:rsidRPr="00F2490B">
        <w:rPr>
          <w:color w:val="000000"/>
        </w:rPr>
        <w:t xml:space="preserve"> and </w:t>
      </w:r>
      <w:r w:rsidR="00F2490B" w:rsidRPr="001208D1">
        <w:rPr>
          <w:color w:val="000000"/>
        </w:rPr>
        <w:t>Figure A3/4</w:t>
      </w:r>
      <w:r w:rsidRPr="001208D1">
        <w:rPr>
          <w:color w:val="000000"/>
        </w:rPr>
        <w:t xml:space="preserve">). </w:t>
      </w:r>
      <w:r w:rsidR="001E071C">
        <w:rPr>
          <w:color w:val="000000"/>
        </w:rPr>
        <w:t xml:space="preserve">[The </w:t>
      </w:r>
      <w:r w:rsidR="009D5B9B">
        <w:rPr>
          <w:lang w:val="en-US"/>
        </w:rPr>
        <w:t>test shall be void if the break-off criterion is not reached.]</w:t>
      </w:r>
    </w:p>
    <w:p w14:paraId="00CF2B9C" w14:textId="1819C2B5" w:rsidR="00605B20" w:rsidRPr="008D537E" w:rsidRDefault="002C180C" w:rsidP="002C180C">
      <w:pPr>
        <w:spacing w:after="120"/>
        <w:ind w:left="2261" w:right="1138" w:hanging="1127"/>
        <w:jc w:val="both"/>
        <w:rPr>
          <w:color w:val="000000"/>
        </w:rPr>
      </w:pPr>
      <w:r>
        <w:rPr>
          <w:color w:val="000000"/>
        </w:rPr>
        <w:t>2.1.2.1.1.</w:t>
      </w:r>
      <w:r>
        <w:rPr>
          <w:color w:val="000000"/>
        </w:rPr>
        <w:tab/>
      </w:r>
      <w:r w:rsidR="00605B20" w:rsidRPr="001208D1">
        <w:rPr>
          <w:color w:val="000000"/>
        </w:rPr>
        <w:t xml:space="preserve">Breaks for the driver are permitted </w:t>
      </w:r>
      <w:r w:rsidR="00605B20" w:rsidRPr="001208D1">
        <w:rPr>
          <w:color w:val="000000"/>
          <w:szCs w:val="24"/>
        </w:rPr>
        <w:t>as prescribed in Table A3/</w:t>
      </w:r>
      <w:r w:rsidR="00605B20">
        <w:rPr>
          <w:color w:val="000000"/>
          <w:szCs w:val="24"/>
        </w:rPr>
        <w:t>3</w:t>
      </w:r>
      <w:r w:rsidR="00605B20" w:rsidRPr="001208D1">
        <w:rPr>
          <w:color w:val="000000"/>
          <w:szCs w:val="24"/>
        </w:rPr>
        <w:t xml:space="preserve">, but they shall be verified with </w:t>
      </w:r>
      <w:r w:rsidR="00691821">
        <w:rPr>
          <w:color w:val="000000"/>
          <w:szCs w:val="24"/>
        </w:rPr>
        <w:t>[</w:t>
      </w:r>
      <w:r w:rsidR="00AD269A">
        <w:rPr>
          <w:rStyle w:val="ui-provider"/>
        </w:rPr>
        <w:t>responsible / relevant</w:t>
      </w:r>
      <w:r w:rsidR="00605B20" w:rsidRPr="001208D1">
        <w:rPr>
          <w:rFonts w:eastAsia="MS Mincho"/>
          <w:color w:val="000000"/>
          <w:szCs w:val="24"/>
        </w:rPr>
        <w:t xml:space="preserve"> authorities</w:t>
      </w:r>
      <w:r w:rsidR="00691821">
        <w:rPr>
          <w:rFonts w:eastAsia="MS Mincho"/>
          <w:color w:val="000000"/>
          <w:szCs w:val="24"/>
        </w:rPr>
        <w:t>]</w:t>
      </w:r>
      <w:r w:rsidR="00605B20" w:rsidRPr="001208D1">
        <w:rPr>
          <w:rFonts w:eastAsia="MS Mincho"/>
          <w:color w:val="000000"/>
          <w:szCs w:val="24"/>
        </w:rPr>
        <w:t xml:space="preserve"> </w:t>
      </w:r>
      <w:r w:rsidR="00A217C4">
        <w:rPr>
          <w:rFonts w:eastAsia="MS Mincho"/>
          <w:color w:val="000000"/>
          <w:szCs w:val="24"/>
        </w:rPr>
        <w:t xml:space="preserve">so as </w:t>
      </w:r>
      <w:r w:rsidR="00605B20" w:rsidRPr="001208D1">
        <w:rPr>
          <w:color w:val="000000"/>
          <w:szCs w:val="24"/>
        </w:rPr>
        <w:t xml:space="preserve">not to </w:t>
      </w:r>
      <w:r w:rsidR="00605B20" w:rsidRPr="001208D1">
        <w:rPr>
          <w:rFonts w:eastAsia="MS Mincho"/>
          <w:color w:val="000000"/>
          <w:szCs w:val="24"/>
        </w:rPr>
        <w:t>violate local legal rules</w:t>
      </w:r>
      <w:r w:rsidR="00605B20" w:rsidRPr="001208D1">
        <w:rPr>
          <w:color w:val="000000"/>
        </w:rPr>
        <w:t xml:space="preserve">. </w:t>
      </w:r>
      <w:r w:rsidR="000153DD">
        <w:rPr>
          <w:color w:val="000000"/>
        </w:rPr>
        <w:t>[</w:t>
      </w:r>
      <w:r w:rsidR="00181E05" w:rsidRPr="008D537E">
        <w:rPr>
          <w:color w:val="000000"/>
        </w:rPr>
        <w:t>The maximum break times are set so that the battery conditioning is ma</w:t>
      </w:r>
      <w:r w:rsidR="009E4263" w:rsidRPr="008D537E">
        <w:rPr>
          <w:color w:val="000000"/>
        </w:rPr>
        <w:t>intained.</w:t>
      </w:r>
    </w:p>
    <w:p w14:paraId="42B097BF" w14:textId="2F4F5DDD" w:rsidR="009E4263" w:rsidRDefault="009E4263" w:rsidP="004A149E">
      <w:pPr>
        <w:spacing w:after="120"/>
        <w:ind w:left="2261" w:right="1138"/>
        <w:jc w:val="both"/>
        <w:rPr>
          <w:color w:val="000000"/>
        </w:rPr>
      </w:pPr>
      <w:r w:rsidRPr="001208D1">
        <w:rPr>
          <w:color w:val="000000"/>
        </w:rPr>
        <w:t>Having more than one driver is permitted</w:t>
      </w:r>
      <w:r>
        <w:rPr>
          <w:color w:val="000000"/>
        </w:rPr>
        <w:t>,</w:t>
      </w:r>
      <w:r w:rsidRPr="001208D1">
        <w:rPr>
          <w:color w:val="000000"/>
        </w:rPr>
        <w:t xml:space="preserve"> </w:t>
      </w:r>
      <w:r>
        <w:rPr>
          <w:color w:val="000000"/>
        </w:rPr>
        <w:t>however in order to maintain the conditioning of the batteries the changeover time between drivers shall not be more than that allowed for driver breaks, as specified in Table A3/3.</w:t>
      </w:r>
      <w:r w:rsidR="000153DD">
        <w:rPr>
          <w:color w:val="000000"/>
        </w:rPr>
        <w:t>]</w:t>
      </w:r>
    </w:p>
    <w:p w14:paraId="17053F3A" w14:textId="77777777" w:rsidR="00D416B2" w:rsidRPr="00887951" w:rsidRDefault="00D416B2" w:rsidP="00D416B2">
      <w:pPr>
        <w:spacing w:after="120"/>
        <w:ind w:left="2261" w:right="1138"/>
        <w:jc w:val="both"/>
        <w:rPr>
          <w:color w:val="000000"/>
        </w:rPr>
      </w:pPr>
      <w:r>
        <w:rPr>
          <w:color w:val="000000"/>
        </w:rPr>
        <w:t>[The deviations of</w:t>
      </w:r>
      <w:r w:rsidRPr="00DA55BD">
        <w:rPr>
          <w:color w:val="000000"/>
        </w:rPr>
        <w:t xml:space="preserve"> </w:t>
      </w:r>
      <w:r>
        <w:rPr>
          <w:color w:val="000000"/>
        </w:rPr>
        <w:t>the temperature of the battery</w:t>
      </w:r>
      <w:r w:rsidRPr="00DA55BD">
        <w:rPr>
          <w:color w:val="000000"/>
        </w:rPr>
        <w:t xml:space="preserve"> </w:t>
      </w:r>
      <w:r>
        <w:rPr>
          <w:color w:val="000000"/>
        </w:rPr>
        <w:t>shall be</w:t>
      </w:r>
      <w:r w:rsidRPr="00DA55BD">
        <w:rPr>
          <w:color w:val="000000"/>
        </w:rPr>
        <w:t xml:space="preserve"> lower than </w:t>
      </w:r>
      <w:r>
        <w:rPr>
          <w:color w:val="000000"/>
        </w:rPr>
        <w:t>[</w:t>
      </w:r>
      <w:r w:rsidRPr="00DA55BD">
        <w:rPr>
          <w:color w:val="000000"/>
        </w:rPr>
        <w:t xml:space="preserve">±7 </w:t>
      </w:r>
      <w:r w:rsidRPr="001208D1">
        <w:rPr>
          <w:color w:val="000000"/>
        </w:rPr>
        <w:t>°C</w:t>
      </w:r>
      <w:r>
        <w:rPr>
          <w:color w:val="000000"/>
        </w:rPr>
        <w:t xml:space="preserve">]. If this condition is not met </w:t>
      </w:r>
      <w:r>
        <w:rPr>
          <w:lang w:val="en-US"/>
        </w:rPr>
        <w:t>the test shall be repeated</w:t>
      </w:r>
      <w:r w:rsidRPr="00DA55BD">
        <w:rPr>
          <w:color w:val="000000"/>
        </w:rPr>
        <w:t>.</w:t>
      </w:r>
      <w:r>
        <w:rPr>
          <w:color w:val="000000"/>
        </w:rPr>
        <w:t>]</w:t>
      </w:r>
    </w:p>
    <w:p w14:paraId="3D6A42FE" w14:textId="77777777" w:rsidR="00C63838" w:rsidRPr="00BB0981" w:rsidRDefault="00C63838" w:rsidP="00C63838">
      <w:pPr>
        <w:keepNext/>
        <w:suppressAutoHyphens w:val="0"/>
        <w:spacing w:line="240" w:lineRule="auto"/>
        <w:ind w:left="1681" w:firstLine="567"/>
        <w:jc w:val="both"/>
        <w:rPr>
          <w:bCs/>
          <w:color w:val="000000"/>
          <w:lang w:eastAsia="de-DE"/>
        </w:rPr>
      </w:pPr>
      <w:r w:rsidRPr="00BB0981">
        <w:rPr>
          <w:bCs/>
          <w:color w:val="000000"/>
          <w:lang w:eastAsia="de-DE"/>
        </w:rPr>
        <w:t>Table A3/</w:t>
      </w:r>
      <w:r>
        <w:rPr>
          <w:bCs/>
          <w:color w:val="000000"/>
          <w:lang w:eastAsia="de-DE"/>
        </w:rPr>
        <w:t>3</w:t>
      </w:r>
    </w:p>
    <w:p w14:paraId="3098F067" w14:textId="77777777" w:rsidR="00C63838" w:rsidRPr="001208D1" w:rsidRDefault="00C63838" w:rsidP="00C63838">
      <w:pPr>
        <w:keepNext/>
        <w:suppressAutoHyphens w:val="0"/>
        <w:spacing w:after="120" w:line="240" w:lineRule="auto"/>
        <w:ind w:left="1681" w:firstLine="567"/>
        <w:jc w:val="both"/>
        <w:rPr>
          <w:color w:val="000000"/>
        </w:rPr>
      </w:pPr>
      <w:r w:rsidRPr="00BB0981">
        <w:rPr>
          <w:b/>
          <w:bCs/>
          <w:color w:val="000000"/>
          <w:lang w:eastAsia="de-DE"/>
        </w:rPr>
        <w:t xml:space="preserve">Breaks for the driver </w:t>
      </w:r>
    </w:p>
    <w:tbl>
      <w:tblPr>
        <w:tblW w:w="6429" w:type="dxa"/>
        <w:tblInd w:w="2075" w:type="dxa"/>
        <w:tblBorders>
          <w:top w:val="single" w:sz="4" w:space="0" w:color="auto"/>
          <w:bottom w:val="single" w:sz="12" w:space="0" w:color="auto"/>
        </w:tblBorders>
        <w:tblLayout w:type="fixed"/>
        <w:tblCellMar>
          <w:left w:w="0" w:type="dxa"/>
          <w:right w:w="0" w:type="dxa"/>
        </w:tblCellMar>
        <w:tblLook w:val="04A0" w:firstRow="1" w:lastRow="0" w:firstColumn="1" w:lastColumn="0" w:noHBand="0" w:noVBand="1"/>
      </w:tblPr>
      <w:tblGrid>
        <w:gridCol w:w="2880"/>
        <w:gridCol w:w="3549"/>
      </w:tblGrid>
      <w:tr w:rsidR="00C63838" w:rsidRPr="001208D1" w14:paraId="382AB97F" w14:textId="77777777" w:rsidTr="008368B8">
        <w:trPr>
          <w:tblHeader/>
        </w:trPr>
        <w:tc>
          <w:tcPr>
            <w:tcW w:w="2880" w:type="dxa"/>
            <w:tcBorders>
              <w:top w:val="single" w:sz="4" w:space="0" w:color="auto"/>
              <w:left w:val="single" w:sz="4" w:space="0" w:color="auto"/>
              <w:bottom w:val="single" w:sz="12" w:space="0" w:color="auto"/>
              <w:right w:val="single" w:sz="4" w:space="0" w:color="auto"/>
            </w:tcBorders>
            <w:shd w:val="clear" w:color="auto" w:fill="auto"/>
            <w:vAlign w:val="bottom"/>
          </w:tcPr>
          <w:p w14:paraId="764B68FF" w14:textId="77777777" w:rsidR="00C63838" w:rsidRPr="001208D1" w:rsidRDefault="00C63838" w:rsidP="008368B8">
            <w:pPr>
              <w:keepNext/>
              <w:suppressAutoHyphens w:val="0"/>
              <w:spacing w:before="80" w:after="80" w:line="200" w:lineRule="exact"/>
              <w:ind w:right="113"/>
              <w:jc w:val="center"/>
              <w:rPr>
                <w:i/>
                <w:color w:val="000000"/>
                <w:sz w:val="16"/>
                <w:szCs w:val="24"/>
              </w:rPr>
            </w:pPr>
            <w:r w:rsidRPr="001208D1">
              <w:rPr>
                <w:i/>
                <w:color w:val="000000"/>
                <w:sz w:val="16"/>
                <w:szCs w:val="24"/>
              </w:rPr>
              <w:t>Driving time (h)</w:t>
            </w:r>
          </w:p>
        </w:tc>
        <w:tc>
          <w:tcPr>
            <w:tcW w:w="3549" w:type="dxa"/>
            <w:tcBorders>
              <w:top w:val="single" w:sz="4" w:space="0" w:color="auto"/>
              <w:left w:val="single" w:sz="4" w:space="0" w:color="auto"/>
              <w:bottom w:val="single" w:sz="12" w:space="0" w:color="auto"/>
              <w:right w:val="single" w:sz="4" w:space="0" w:color="auto"/>
            </w:tcBorders>
            <w:shd w:val="clear" w:color="auto" w:fill="auto"/>
            <w:vAlign w:val="bottom"/>
          </w:tcPr>
          <w:p w14:paraId="4607E6B6" w14:textId="77777777" w:rsidR="00C63838" w:rsidRPr="001208D1" w:rsidRDefault="00C63838" w:rsidP="008368B8">
            <w:pPr>
              <w:keepNext/>
              <w:suppressAutoHyphens w:val="0"/>
              <w:spacing w:before="80" w:after="80" w:line="200" w:lineRule="exact"/>
              <w:ind w:right="113"/>
              <w:jc w:val="center"/>
              <w:rPr>
                <w:i/>
                <w:color w:val="000000"/>
                <w:sz w:val="16"/>
                <w:szCs w:val="24"/>
              </w:rPr>
            </w:pPr>
            <w:r w:rsidRPr="001208D1">
              <w:rPr>
                <w:i/>
                <w:color w:val="000000"/>
                <w:sz w:val="16"/>
                <w:szCs w:val="24"/>
              </w:rPr>
              <w:t>Maximum total break (min)</w:t>
            </w:r>
          </w:p>
        </w:tc>
      </w:tr>
      <w:tr w:rsidR="00C63838" w:rsidRPr="001208D1" w14:paraId="1FC1489D" w14:textId="77777777" w:rsidTr="008368B8">
        <w:tc>
          <w:tcPr>
            <w:tcW w:w="2880" w:type="dxa"/>
            <w:tcBorders>
              <w:top w:val="single" w:sz="12" w:space="0" w:color="auto"/>
              <w:left w:val="single" w:sz="4" w:space="0" w:color="auto"/>
              <w:bottom w:val="single" w:sz="4" w:space="0" w:color="auto"/>
              <w:right w:val="single" w:sz="4" w:space="0" w:color="auto"/>
            </w:tcBorders>
            <w:shd w:val="clear" w:color="auto" w:fill="auto"/>
          </w:tcPr>
          <w:p w14:paraId="5A1B0DC2" w14:textId="77777777" w:rsidR="00C63838" w:rsidRPr="001208D1" w:rsidRDefault="00C63838" w:rsidP="008368B8">
            <w:pPr>
              <w:keepNext/>
              <w:suppressAutoHyphens w:val="0"/>
              <w:spacing w:before="40" w:after="120" w:line="220" w:lineRule="exact"/>
              <w:ind w:right="113"/>
              <w:jc w:val="center"/>
              <w:rPr>
                <w:color w:val="000000"/>
                <w:sz w:val="18"/>
                <w:szCs w:val="18"/>
              </w:rPr>
            </w:pPr>
            <w:r w:rsidRPr="001208D1">
              <w:rPr>
                <w:color w:val="000000"/>
                <w:sz w:val="18"/>
                <w:szCs w:val="18"/>
              </w:rPr>
              <w:t xml:space="preserve">every each 1h </w:t>
            </w:r>
          </w:p>
        </w:tc>
        <w:tc>
          <w:tcPr>
            <w:tcW w:w="3549" w:type="dxa"/>
            <w:tcBorders>
              <w:top w:val="single" w:sz="12" w:space="0" w:color="auto"/>
              <w:left w:val="single" w:sz="4" w:space="0" w:color="auto"/>
              <w:bottom w:val="single" w:sz="4" w:space="0" w:color="auto"/>
              <w:right w:val="single" w:sz="4" w:space="0" w:color="auto"/>
            </w:tcBorders>
            <w:shd w:val="clear" w:color="auto" w:fill="auto"/>
          </w:tcPr>
          <w:p w14:paraId="5AEBB666" w14:textId="77777777" w:rsidR="00C63838" w:rsidRPr="001208D1" w:rsidRDefault="00C63838" w:rsidP="008368B8">
            <w:pPr>
              <w:keepNext/>
              <w:suppressAutoHyphens w:val="0"/>
              <w:spacing w:before="40" w:after="120" w:line="220" w:lineRule="exact"/>
              <w:ind w:right="113"/>
              <w:jc w:val="center"/>
              <w:rPr>
                <w:color w:val="000000"/>
                <w:sz w:val="18"/>
                <w:szCs w:val="18"/>
              </w:rPr>
            </w:pPr>
            <w:r w:rsidRPr="001208D1">
              <w:rPr>
                <w:color w:val="000000"/>
                <w:sz w:val="18"/>
                <w:szCs w:val="18"/>
              </w:rPr>
              <w:t>10</w:t>
            </w:r>
          </w:p>
        </w:tc>
      </w:tr>
      <w:tr w:rsidR="00C63838" w:rsidRPr="001208D1" w14:paraId="7C19ACF4" w14:textId="77777777" w:rsidTr="008368B8">
        <w:tc>
          <w:tcPr>
            <w:tcW w:w="2880" w:type="dxa"/>
            <w:tcBorders>
              <w:top w:val="single" w:sz="4" w:space="0" w:color="auto"/>
              <w:left w:val="single" w:sz="4" w:space="0" w:color="auto"/>
              <w:bottom w:val="single" w:sz="12" w:space="0" w:color="auto"/>
              <w:right w:val="single" w:sz="4" w:space="0" w:color="auto"/>
            </w:tcBorders>
            <w:shd w:val="clear" w:color="auto" w:fill="auto"/>
          </w:tcPr>
          <w:p w14:paraId="550B758B" w14:textId="77777777" w:rsidR="00C63838" w:rsidRPr="001208D1" w:rsidRDefault="00C63838" w:rsidP="008368B8">
            <w:pPr>
              <w:keepNext/>
              <w:suppressAutoHyphens w:val="0"/>
              <w:spacing w:before="40" w:after="120" w:line="220" w:lineRule="exact"/>
              <w:ind w:right="113"/>
              <w:jc w:val="center"/>
              <w:rPr>
                <w:color w:val="000000"/>
                <w:sz w:val="18"/>
                <w:szCs w:val="18"/>
              </w:rPr>
            </w:pPr>
            <w:r w:rsidRPr="001208D1">
              <w:rPr>
                <w:color w:val="000000"/>
                <w:sz w:val="18"/>
                <w:szCs w:val="18"/>
              </w:rPr>
              <w:t>More than 4h</w:t>
            </w:r>
          </w:p>
        </w:tc>
        <w:tc>
          <w:tcPr>
            <w:tcW w:w="3549" w:type="dxa"/>
            <w:tcBorders>
              <w:top w:val="single" w:sz="4" w:space="0" w:color="auto"/>
              <w:left w:val="single" w:sz="4" w:space="0" w:color="auto"/>
              <w:bottom w:val="single" w:sz="12" w:space="0" w:color="auto"/>
              <w:right w:val="single" w:sz="4" w:space="0" w:color="auto"/>
            </w:tcBorders>
            <w:shd w:val="clear" w:color="auto" w:fill="auto"/>
          </w:tcPr>
          <w:p w14:paraId="33A92C6A" w14:textId="77777777" w:rsidR="00C63838" w:rsidRPr="001208D1" w:rsidRDefault="00C63838" w:rsidP="008368B8">
            <w:pPr>
              <w:keepNext/>
              <w:suppressAutoHyphens w:val="0"/>
              <w:spacing w:before="40" w:after="120" w:line="220" w:lineRule="exact"/>
              <w:ind w:right="113"/>
              <w:jc w:val="center"/>
              <w:rPr>
                <w:color w:val="000000"/>
                <w:sz w:val="18"/>
                <w:szCs w:val="18"/>
              </w:rPr>
            </w:pPr>
            <w:r w:rsidRPr="001208D1">
              <w:rPr>
                <w:color w:val="000000"/>
                <w:sz w:val="18"/>
                <w:szCs w:val="18"/>
              </w:rPr>
              <w:t xml:space="preserve">Shall be based on the manufacturer’s recommendation or regional authority </w:t>
            </w:r>
          </w:p>
        </w:tc>
      </w:tr>
      <w:tr w:rsidR="00C63838" w:rsidRPr="001208D1" w14:paraId="10B82086" w14:textId="77777777" w:rsidTr="008368B8">
        <w:tc>
          <w:tcPr>
            <w:tcW w:w="6429" w:type="dxa"/>
            <w:gridSpan w:val="2"/>
            <w:tcBorders>
              <w:top w:val="single" w:sz="12" w:space="0" w:color="auto"/>
              <w:bottom w:val="nil"/>
            </w:tcBorders>
            <w:shd w:val="clear" w:color="auto" w:fill="auto"/>
          </w:tcPr>
          <w:p w14:paraId="000D13AA" w14:textId="77777777" w:rsidR="00C63838" w:rsidRPr="001208D1" w:rsidRDefault="00C63838" w:rsidP="004B5A61">
            <w:pPr>
              <w:suppressAutoHyphens w:val="0"/>
              <w:spacing w:before="40" w:after="120"/>
              <w:ind w:right="113"/>
              <w:jc w:val="both"/>
              <w:rPr>
                <w:color w:val="000000"/>
                <w:szCs w:val="24"/>
              </w:rPr>
            </w:pPr>
            <w:r w:rsidRPr="001208D1">
              <w:rPr>
                <w:i/>
                <w:color w:val="000000"/>
                <w:sz w:val="18"/>
                <w:szCs w:val="18"/>
              </w:rPr>
              <w:t xml:space="preserve">Note: </w:t>
            </w:r>
            <w:r w:rsidRPr="001208D1">
              <w:rPr>
                <w:color w:val="000000"/>
                <w:sz w:val="18"/>
                <w:szCs w:val="18"/>
              </w:rPr>
              <w:t>During a break, the powertrain shall be switched off.</w:t>
            </w:r>
          </w:p>
        </w:tc>
      </w:tr>
    </w:tbl>
    <w:p w14:paraId="274D1EAC" w14:textId="77777777" w:rsidR="005D36D5" w:rsidRDefault="002C180C" w:rsidP="004B5A61">
      <w:pPr>
        <w:spacing w:before="120" w:after="120"/>
        <w:ind w:left="2262" w:right="1140" w:hanging="1128"/>
        <w:jc w:val="both"/>
        <w:rPr>
          <w:color w:val="000000"/>
        </w:rPr>
      </w:pPr>
      <w:r>
        <w:rPr>
          <w:color w:val="000000"/>
        </w:rPr>
        <w:t>2.1.2.1.2.</w:t>
      </w:r>
      <w:r>
        <w:rPr>
          <w:color w:val="000000"/>
        </w:rPr>
        <w:tab/>
      </w:r>
      <w:r w:rsidR="00C63838" w:rsidRPr="001208D1">
        <w:rPr>
          <w:color w:val="000000"/>
        </w:rPr>
        <w:t>[The following operational metrics, if present</w:t>
      </w:r>
      <w:r w:rsidR="00976572">
        <w:rPr>
          <w:color w:val="000000"/>
        </w:rPr>
        <w:t xml:space="preserve"> and if required</w:t>
      </w:r>
      <w:r w:rsidR="00C63838" w:rsidRPr="001208D1">
        <w:rPr>
          <w:color w:val="000000"/>
        </w:rPr>
        <w:t>, shall be monitored and recorded throughout the test:</w:t>
      </w:r>
    </w:p>
    <w:p w14:paraId="32A69CCE" w14:textId="74B90C66" w:rsidR="005D36D5" w:rsidRDefault="00C63838" w:rsidP="005D36D5">
      <w:pPr>
        <w:spacing w:after="120"/>
        <w:ind w:left="2835" w:right="1140" w:hanging="567"/>
        <w:jc w:val="both"/>
        <w:rPr>
          <w:color w:val="000000"/>
        </w:rPr>
      </w:pPr>
      <w:r w:rsidRPr="001208D1">
        <w:rPr>
          <w:color w:val="000000"/>
        </w:rPr>
        <w:lastRenderedPageBreak/>
        <w:t>(a)</w:t>
      </w:r>
      <w:r w:rsidR="00C62B33">
        <w:rPr>
          <w:color w:val="000000"/>
        </w:rPr>
        <w:tab/>
      </w:r>
      <w:r w:rsidRPr="001208D1">
        <w:rPr>
          <w:color w:val="000000"/>
        </w:rPr>
        <w:t>battery temperature (</w:t>
      </w:r>
      <w:r w:rsidR="00A62621">
        <w:rPr>
          <w:color w:val="000000"/>
        </w:rPr>
        <w:t xml:space="preserve">minimum, maximum, </w:t>
      </w:r>
      <w:r w:rsidRPr="001208D1">
        <w:rPr>
          <w:color w:val="000000"/>
        </w:rPr>
        <w:t xml:space="preserve">as indicated by temperature of </w:t>
      </w:r>
      <w:r w:rsidR="007C0FAB">
        <w:rPr>
          <w:color w:val="000000"/>
        </w:rPr>
        <w:t xml:space="preserve">the </w:t>
      </w:r>
      <w:r w:rsidRPr="001208D1">
        <w:rPr>
          <w:color w:val="000000"/>
        </w:rPr>
        <w:t>battery cells, modules, or pack, as available</w:t>
      </w:r>
      <w:r w:rsidR="005D36D5" w:rsidRPr="001208D1">
        <w:rPr>
          <w:color w:val="000000"/>
        </w:rPr>
        <w:t>)</w:t>
      </w:r>
      <w:r w:rsidR="005D36D5">
        <w:rPr>
          <w:color w:val="000000"/>
        </w:rPr>
        <w:t>;</w:t>
      </w:r>
    </w:p>
    <w:p w14:paraId="4B8F0F31" w14:textId="14668732" w:rsidR="005D36D5" w:rsidRDefault="00C63838" w:rsidP="005D36D5">
      <w:pPr>
        <w:spacing w:after="120"/>
        <w:ind w:left="2835" w:right="1140" w:hanging="567"/>
        <w:jc w:val="both"/>
        <w:rPr>
          <w:color w:val="000000"/>
        </w:rPr>
      </w:pPr>
      <w:r w:rsidRPr="001208D1">
        <w:rPr>
          <w:color w:val="000000"/>
        </w:rPr>
        <w:t>(b)</w:t>
      </w:r>
      <w:r w:rsidR="00C62B33">
        <w:rPr>
          <w:color w:val="000000"/>
        </w:rPr>
        <w:tab/>
      </w:r>
      <w:r w:rsidRPr="001208D1">
        <w:rPr>
          <w:color w:val="000000"/>
        </w:rPr>
        <w:t xml:space="preserve">battery </w:t>
      </w:r>
      <w:r w:rsidR="00BE6164">
        <w:rPr>
          <w:color w:val="000000"/>
        </w:rPr>
        <w:t>state of charge</w:t>
      </w:r>
      <w:r w:rsidR="005645A8">
        <w:rPr>
          <w:color w:val="000000"/>
        </w:rPr>
        <w:t xml:space="preserve"> (SOC)</w:t>
      </w:r>
      <w:r w:rsidR="00BE6164">
        <w:rPr>
          <w:color w:val="000000"/>
        </w:rPr>
        <w:t xml:space="preserve"> </w:t>
      </w:r>
      <w:r w:rsidR="00461BA5">
        <w:rPr>
          <w:color w:val="000000"/>
        </w:rPr>
        <w:t>[</w:t>
      </w:r>
      <w:r w:rsidR="00DB7EA7">
        <w:rPr>
          <w:color w:val="000000"/>
        </w:rPr>
        <w:t>(from BMS and dashboard</w:t>
      </w:r>
      <w:r w:rsidR="005D36D5">
        <w:rPr>
          <w:color w:val="000000"/>
        </w:rPr>
        <w:t>)];</w:t>
      </w:r>
    </w:p>
    <w:p w14:paraId="144D6ACF" w14:textId="71E7EF62" w:rsidR="005D36D5" w:rsidRDefault="00C63838" w:rsidP="005D36D5">
      <w:pPr>
        <w:spacing w:after="120"/>
        <w:ind w:left="2835" w:right="1140" w:hanging="567"/>
        <w:jc w:val="both"/>
        <w:rPr>
          <w:color w:val="000000"/>
        </w:rPr>
      </w:pPr>
      <w:r w:rsidRPr="001208D1">
        <w:rPr>
          <w:color w:val="000000"/>
        </w:rPr>
        <w:t>(c)</w:t>
      </w:r>
      <w:r w:rsidR="00C62B33">
        <w:rPr>
          <w:color w:val="000000"/>
        </w:rPr>
        <w:tab/>
      </w:r>
      <w:r w:rsidRPr="001208D1">
        <w:rPr>
          <w:color w:val="000000"/>
        </w:rPr>
        <w:t>battery cooling on/off, as available</w:t>
      </w:r>
    </w:p>
    <w:p w14:paraId="3546BF9A" w14:textId="1F8C800E" w:rsidR="005D36D5" w:rsidRDefault="002B4D74" w:rsidP="005D36D5">
      <w:pPr>
        <w:spacing w:after="120"/>
        <w:ind w:left="2262" w:right="1140" w:firstLine="6"/>
        <w:jc w:val="both"/>
        <w:rPr>
          <w:color w:val="000000"/>
        </w:rPr>
      </w:pPr>
      <w:r w:rsidRPr="00461BA5">
        <w:rPr>
          <w:color w:val="000000"/>
        </w:rPr>
        <w:t>to support the verification of the conditioning of the battery, if needed</w:t>
      </w:r>
      <w:r w:rsidR="00C63838" w:rsidRPr="00461BA5">
        <w:rPr>
          <w:color w:val="000000"/>
        </w:rPr>
        <w:t>.</w:t>
      </w:r>
      <w:r w:rsidR="00C63838" w:rsidRPr="001208D1">
        <w:rPr>
          <w:color w:val="000000"/>
        </w:rPr>
        <w:t xml:space="preserve"> </w:t>
      </w:r>
    </w:p>
    <w:p w14:paraId="626EC279" w14:textId="0522BD6D" w:rsidR="00C63838" w:rsidRDefault="00C63838" w:rsidP="005D36D5">
      <w:pPr>
        <w:spacing w:after="120"/>
        <w:ind w:left="2262" w:right="1140" w:firstLine="6"/>
        <w:jc w:val="both"/>
        <w:rPr>
          <w:color w:val="000000"/>
        </w:rPr>
      </w:pPr>
      <w:r w:rsidRPr="001208D1">
        <w:rPr>
          <w:color w:val="000000"/>
        </w:rPr>
        <w:t>The manufacturer shall specify the normal operating range for each operational metric</w:t>
      </w:r>
      <w:r w:rsidR="00976572">
        <w:rPr>
          <w:color w:val="000000"/>
        </w:rPr>
        <w:t xml:space="preserve"> </w:t>
      </w:r>
      <w:r w:rsidR="00035586">
        <w:rPr>
          <w:color w:val="000000"/>
        </w:rPr>
        <w:t>[</w:t>
      </w:r>
      <w:r w:rsidR="00976572">
        <w:rPr>
          <w:color w:val="000000"/>
        </w:rPr>
        <w:t xml:space="preserve">in </w:t>
      </w:r>
      <w:r w:rsidR="00B97837">
        <w:rPr>
          <w:color w:val="000000"/>
        </w:rPr>
        <w:t xml:space="preserve">the </w:t>
      </w:r>
      <w:r w:rsidR="00976572">
        <w:rPr>
          <w:color w:val="000000"/>
        </w:rPr>
        <w:t xml:space="preserve">case </w:t>
      </w:r>
      <w:r w:rsidR="00B97837">
        <w:rPr>
          <w:color w:val="000000"/>
        </w:rPr>
        <w:t xml:space="preserve">that </w:t>
      </w:r>
      <w:r w:rsidR="00976572">
        <w:rPr>
          <w:color w:val="000000"/>
        </w:rPr>
        <w:t>the operational metrics monitoring is applied</w:t>
      </w:r>
      <w:r w:rsidRPr="001208D1">
        <w:rPr>
          <w:color w:val="000000"/>
        </w:rPr>
        <w:t>.]</w:t>
      </w:r>
    </w:p>
    <w:p w14:paraId="20C9A9E9" w14:textId="6F885F97" w:rsidR="009E3FF2" w:rsidRDefault="008D537E" w:rsidP="005D36D5">
      <w:pPr>
        <w:spacing w:after="120"/>
        <w:ind w:left="2262" w:right="1140" w:firstLine="6"/>
        <w:jc w:val="both"/>
        <w:rPr>
          <w:color w:val="000000"/>
        </w:rPr>
      </w:pPr>
      <w:r>
        <w:rPr>
          <w:color w:val="000000"/>
        </w:rPr>
        <w:t>]</w:t>
      </w:r>
    </w:p>
    <w:p w14:paraId="21C3607C" w14:textId="64773D17" w:rsidR="00CE2E43" w:rsidRPr="001208D1" w:rsidRDefault="006F3462" w:rsidP="006B5B1F">
      <w:pPr>
        <w:pStyle w:val="SingleTxtG"/>
        <w:ind w:leftChars="567" w:left="2268" w:hangingChars="567" w:hanging="1134"/>
        <w:rPr>
          <w:color w:val="000000"/>
        </w:rPr>
      </w:pPr>
      <w:r>
        <w:rPr>
          <w:color w:val="000000"/>
        </w:rPr>
        <w:t>2</w:t>
      </w:r>
      <w:r w:rsidR="00CE2E43" w:rsidRPr="001208D1">
        <w:rPr>
          <w:color w:val="000000"/>
        </w:rPr>
        <w:t>.1.</w:t>
      </w:r>
      <w:r w:rsidR="00095E71">
        <w:rPr>
          <w:color w:val="000000"/>
        </w:rPr>
        <w:t>2.2</w:t>
      </w:r>
      <w:r w:rsidR="00CE2E43" w:rsidRPr="001208D1">
        <w:rPr>
          <w:color w:val="000000"/>
        </w:rPr>
        <w:t>.</w:t>
      </w:r>
      <w:r w:rsidR="00CE2E43" w:rsidRPr="001208D1">
        <w:rPr>
          <w:color w:val="000000"/>
        </w:rPr>
        <w:tab/>
        <w:t>Preparation of vehicle</w:t>
      </w:r>
    </w:p>
    <w:p w14:paraId="5F593C4D" w14:textId="77777777" w:rsidR="0038382E" w:rsidRPr="001208D1" w:rsidRDefault="00CE2E43" w:rsidP="006B5B1F">
      <w:pPr>
        <w:spacing w:after="120"/>
        <w:ind w:left="2261" w:right="1138"/>
        <w:jc w:val="both"/>
        <w:rPr>
          <w:color w:val="000000"/>
        </w:rPr>
      </w:pPr>
      <w:r w:rsidRPr="001208D1">
        <w:rPr>
          <w:color w:val="000000"/>
        </w:rPr>
        <w:t>The vehicle shall be presented in good technical condition</w:t>
      </w:r>
      <w:r w:rsidR="0038382E" w:rsidRPr="001208D1">
        <w:rPr>
          <w:color w:val="000000"/>
        </w:rPr>
        <w:t>.</w:t>
      </w:r>
    </w:p>
    <w:p w14:paraId="18577F39" w14:textId="13C772A9" w:rsidR="00CE2E43" w:rsidRPr="001208D1" w:rsidRDefault="0038382E" w:rsidP="006B5B1F">
      <w:pPr>
        <w:spacing w:after="120"/>
        <w:ind w:left="2261" w:right="1138"/>
        <w:jc w:val="both"/>
        <w:rPr>
          <w:color w:val="000000"/>
        </w:rPr>
      </w:pPr>
      <w:r w:rsidRPr="001208D1">
        <w:rPr>
          <w:color w:val="000000"/>
        </w:rPr>
        <w:t xml:space="preserve">In </w:t>
      </w:r>
      <w:r w:rsidR="00B97837">
        <w:rPr>
          <w:color w:val="000000"/>
        </w:rPr>
        <w:t xml:space="preserve">the </w:t>
      </w:r>
      <w:r w:rsidRPr="001208D1">
        <w:rPr>
          <w:color w:val="000000"/>
        </w:rPr>
        <w:t xml:space="preserve">case of </w:t>
      </w:r>
      <w:r w:rsidR="00195795">
        <w:rPr>
          <w:color w:val="000000"/>
        </w:rPr>
        <w:t>certification</w:t>
      </w:r>
      <w:r w:rsidR="00B97837">
        <w:rPr>
          <w:color w:val="000000"/>
        </w:rPr>
        <w:t>,</w:t>
      </w:r>
      <w:r w:rsidRPr="001208D1">
        <w:rPr>
          <w:color w:val="000000"/>
        </w:rPr>
        <w:t xml:space="preserve"> the vehicle </w:t>
      </w:r>
      <w:r w:rsidR="00CE2E43" w:rsidRPr="001208D1">
        <w:rPr>
          <w:color w:val="000000"/>
        </w:rPr>
        <w:t xml:space="preserve">shall be run-in in accordance with the manufacturer’s recommendations. </w:t>
      </w:r>
    </w:p>
    <w:p w14:paraId="6FB86BD2" w14:textId="1FEBA58F" w:rsidR="00CE2E43" w:rsidRPr="001208D1" w:rsidRDefault="00CE2E43" w:rsidP="006B5B1F">
      <w:pPr>
        <w:spacing w:after="120"/>
        <w:ind w:left="2261" w:right="1138"/>
        <w:jc w:val="both"/>
        <w:rPr>
          <w:color w:val="000000"/>
        </w:rPr>
      </w:pPr>
      <w:r w:rsidRPr="001208D1">
        <w:rPr>
          <w:color w:val="000000"/>
        </w:rPr>
        <w:t xml:space="preserve">HD-PEVs </w:t>
      </w:r>
      <w:r w:rsidR="000D6FB8">
        <w:rPr>
          <w:color w:val="000000"/>
        </w:rPr>
        <w:t xml:space="preserve">and </w:t>
      </w:r>
      <w:r w:rsidR="000D6FB8" w:rsidRPr="001208D1">
        <w:rPr>
          <w:color w:val="000000"/>
        </w:rPr>
        <w:t xml:space="preserve">HD-OVC-HEVs </w:t>
      </w:r>
      <w:r w:rsidRPr="001208D1">
        <w:rPr>
          <w:color w:val="000000"/>
        </w:rPr>
        <w:t xml:space="preserve">shall have been run-in </w:t>
      </w:r>
      <w:r w:rsidR="000D6FB8">
        <w:rPr>
          <w:color w:val="000000"/>
        </w:rPr>
        <w:t xml:space="preserve">at least </w:t>
      </w:r>
      <w:r w:rsidR="005125FE" w:rsidRPr="001208D1">
        <w:rPr>
          <w:color w:val="000000"/>
        </w:rPr>
        <w:t>300</w:t>
      </w:r>
      <w:r w:rsidR="000D6FB8">
        <w:rPr>
          <w:color w:val="000000"/>
        </w:rPr>
        <w:t xml:space="preserve"> km</w:t>
      </w:r>
      <w:r w:rsidRPr="001208D1">
        <w:rPr>
          <w:color w:val="000000"/>
        </w:rPr>
        <w:t xml:space="preserve"> or one full charge distance</w:t>
      </w:r>
      <w:r w:rsidR="000D6FB8">
        <w:rPr>
          <w:color w:val="000000"/>
        </w:rPr>
        <w:t>, whichever is longer.</w:t>
      </w:r>
    </w:p>
    <w:p w14:paraId="45784A40" w14:textId="207C14AD" w:rsidR="0038382E" w:rsidRPr="001208D1" w:rsidRDefault="0038382E" w:rsidP="006B5B1F">
      <w:pPr>
        <w:spacing w:after="120"/>
        <w:ind w:left="2261" w:right="1138"/>
        <w:jc w:val="both"/>
        <w:rPr>
          <w:color w:val="000000"/>
        </w:rPr>
      </w:pPr>
      <w:r w:rsidRPr="001208D1">
        <w:rPr>
          <w:color w:val="000000"/>
        </w:rPr>
        <w:t xml:space="preserve">In </w:t>
      </w:r>
      <w:r w:rsidR="00B97837">
        <w:rPr>
          <w:color w:val="000000"/>
        </w:rPr>
        <w:t xml:space="preserve">the </w:t>
      </w:r>
      <w:r w:rsidRPr="001208D1">
        <w:rPr>
          <w:color w:val="000000"/>
        </w:rPr>
        <w:t>case of in-service conformity check</w:t>
      </w:r>
      <w:r w:rsidR="00B97837">
        <w:rPr>
          <w:color w:val="000000"/>
        </w:rPr>
        <w:t>,</w:t>
      </w:r>
      <w:r w:rsidRPr="001208D1">
        <w:rPr>
          <w:color w:val="000000"/>
        </w:rPr>
        <w:t xml:space="preserve"> the vehicle shall </w:t>
      </w:r>
      <w:r w:rsidR="001B6FC4">
        <w:rPr>
          <w:color w:val="000000"/>
        </w:rPr>
        <w:t>be subject</w:t>
      </w:r>
      <w:r w:rsidR="001B6FC4" w:rsidRPr="001208D1">
        <w:rPr>
          <w:color w:val="000000"/>
        </w:rPr>
        <w:t xml:space="preserve"> </w:t>
      </w:r>
      <w:r w:rsidRPr="001208D1">
        <w:rPr>
          <w:color w:val="000000"/>
        </w:rPr>
        <w:t>to the acceptance check criteria defined in Annex 1 of this GTR.</w:t>
      </w:r>
    </w:p>
    <w:p w14:paraId="32C55650" w14:textId="3A86C392" w:rsidR="00CE2E43" w:rsidRPr="001208D1" w:rsidRDefault="006F3462" w:rsidP="006B5B1F">
      <w:pPr>
        <w:pStyle w:val="SingleTxtG"/>
        <w:ind w:leftChars="567" w:left="2268" w:hangingChars="567" w:hanging="1134"/>
        <w:rPr>
          <w:color w:val="000000"/>
        </w:rPr>
      </w:pPr>
      <w:r>
        <w:rPr>
          <w:color w:val="000000"/>
        </w:rPr>
        <w:t>2</w:t>
      </w:r>
      <w:r w:rsidR="00CE2E43" w:rsidRPr="001208D1">
        <w:rPr>
          <w:color w:val="000000"/>
        </w:rPr>
        <w:t>.1.</w:t>
      </w:r>
      <w:r w:rsidR="00095E71">
        <w:rPr>
          <w:color w:val="000000"/>
        </w:rPr>
        <w:t>2.3</w:t>
      </w:r>
      <w:r w:rsidR="00CE2E43" w:rsidRPr="001208D1">
        <w:rPr>
          <w:color w:val="000000"/>
        </w:rPr>
        <w:t>.</w:t>
      </w:r>
      <w:r w:rsidR="00CE2E43" w:rsidRPr="001208D1">
        <w:rPr>
          <w:color w:val="000000"/>
        </w:rPr>
        <w:tab/>
        <w:t>Preparation of measurement devices</w:t>
      </w:r>
    </w:p>
    <w:p w14:paraId="578D0577" w14:textId="03B687B5" w:rsidR="00CE2E43" w:rsidRPr="001208D1" w:rsidRDefault="00CE2E43" w:rsidP="006B5B1F">
      <w:pPr>
        <w:spacing w:after="120"/>
        <w:ind w:left="2261" w:right="1138"/>
        <w:jc w:val="both"/>
        <w:rPr>
          <w:color w:val="000000"/>
          <w:lang w:val="en-US"/>
        </w:rPr>
      </w:pPr>
      <w:r w:rsidRPr="001208D1">
        <w:rPr>
          <w:color w:val="000000"/>
        </w:rPr>
        <w:t xml:space="preserve">The measurement devices shall be installed at suitable </w:t>
      </w:r>
      <w:r w:rsidR="0002644A">
        <w:rPr>
          <w:color w:val="000000"/>
        </w:rPr>
        <w:t xml:space="preserve">and safe </w:t>
      </w:r>
      <w:r w:rsidRPr="001208D1">
        <w:rPr>
          <w:color w:val="000000"/>
        </w:rPr>
        <w:t>position(s) within the vehicle.</w:t>
      </w:r>
      <w:r w:rsidR="00EC6C30" w:rsidRPr="00EC6C30">
        <w:rPr>
          <w:color w:val="000000"/>
        </w:rPr>
        <w:t xml:space="preserve"> </w:t>
      </w:r>
      <w:r w:rsidR="00EC6C30" w:rsidRPr="00E104F6">
        <w:rPr>
          <w:color w:val="000000"/>
        </w:rPr>
        <w:t xml:space="preserve">The manufacturer </w:t>
      </w:r>
      <w:r w:rsidR="00EC6C30">
        <w:rPr>
          <w:color w:val="000000"/>
        </w:rPr>
        <w:t>shall</w:t>
      </w:r>
      <w:r w:rsidR="00EC6C30" w:rsidRPr="00E104F6">
        <w:rPr>
          <w:color w:val="000000"/>
        </w:rPr>
        <w:t xml:space="preserve"> recommend</w:t>
      </w:r>
      <w:r w:rsidR="00EC6C30">
        <w:rPr>
          <w:color w:val="000000"/>
        </w:rPr>
        <w:t xml:space="preserve"> the measurement points </w:t>
      </w:r>
      <w:r w:rsidR="00EC6C30" w:rsidRPr="00E104F6">
        <w:rPr>
          <w:color w:val="000000"/>
        </w:rPr>
        <w:t>with the approval of the responsible authority and with appropriate technical justification</w:t>
      </w:r>
      <w:r w:rsidR="00EC6C30">
        <w:rPr>
          <w:color w:val="000000"/>
        </w:rPr>
        <w:t>.</w:t>
      </w:r>
      <w:r w:rsidR="00EC6C30" w:rsidRPr="00E104F6">
        <w:rPr>
          <w:color w:val="000000"/>
        </w:rPr>
        <w:t xml:space="preserve"> </w:t>
      </w:r>
    </w:p>
    <w:p w14:paraId="58178E3B" w14:textId="34945B7E" w:rsidR="00CE2E43" w:rsidRPr="001208D1" w:rsidRDefault="006F3462" w:rsidP="00CE2E43">
      <w:pPr>
        <w:pStyle w:val="SingleTxtG"/>
        <w:ind w:leftChars="567" w:left="2268" w:hangingChars="567" w:hanging="1134"/>
        <w:rPr>
          <w:color w:val="000000"/>
        </w:rPr>
      </w:pPr>
      <w:r>
        <w:rPr>
          <w:color w:val="000000"/>
        </w:rPr>
        <w:t>2</w:t>
      </w:r>
      <w:r w:rsidR="00CE2E43" w:rsidRPr="001208D1">
        <w:rPr>
          <w:color w:val="000000"/>
        </w:rPr>
        <w:t>.1.</w:t>
      </w:r>
      <w:r w:rsidR="00095E71">
        <w:rPr>
          <w:color w:val="000000"/>
        </w:rPr>
        <w:t>2.4</w:t>
      </w:r>
      <w:r w:rsidR="00CE2E43" w:rsidRPr="001208D1">
        <w:rPr>
          <w:color w:val="000000"/>
        </w:rPr>
        <w:t>.</w:t>
      </w:r>
      <w:r w:rsidR="00CE2E43" w:rsidRPr="001208D1">
        <w:rPr>
          <w:color w:val="000000"/>
        </w:rPr>
        <w:tab/>
        <w:t xml:space="preserve">Initial setting of </w:t>
      </w:r>
      <w:r w:rsidR="00B32F50">
        <w:rPr>
          <w:color w:val="000000"/>
        </w:rPr>
        <w:t>the battery</w:t>
      </w:r>
    </w:p>
    <w:p w14:paraId="1AB84BC5" w14:textId="29F5B9F9" w:rsidR="00CE2E43" w:rsidRPr="001208D1" w:rsidRDefault="00CE2E43" w:rsidP="00CE2E43">
      <w:pPr>
        <w:spacing w:after="120"/>
        <w:ind w:left="2261" w:right="1138"/>
        <w:jc w:val="both"/>
        <w:rPr>
          <w:color w:val="000000"/>
        </w:rPr>
      </w:pPr>
      <w:r w:rsidRPr="001208D1">
        <w:rPr>
          <w:color w:val="000000"/>
        </w:rPr>
        <w:t>For HD-PEVs and HD-OVC-HEVs, prior to or during vehicle soak (</w:t>
      </w:r>
      <w:r w:rsidRPr="001208D1">
        <w:rPr>
          <w:color w:val="000000"/>
          <w:cs/>
        </w:rPr>
        <w:t>‎</w:t>
      </w:r>
      <w:r w:rsidRPr="001208D1">
        <w:rPr>
          <w:rFonts w:hint="cs"/>
          <w:color w:val="000000"/>
          <w:cs/>
        </w:rPr>
        <w:t>paragraph</w:t>
      </w:r>
      <w:r w:rsidR="00C103A5">
        <w:rPr>
          <w:color w:val="000000"/>
        </w:rPr>
        <w:t>s</w:t>
      </w:r>
      <w:r w:rsidRPr="001208D1">
        <w:rPr>
          <w:rFonts w:hint="cs"/>
          <w:color w:val="000000"/>
          <w:cs/>
        </w:rPr>
        <w:t> </w:t>
      </w:r>
      <w:r w:rsidR="00BB0981">
        <w:rPr>
          <w:color w:val="000000"/>
        </w:rPr>
        <w:t>2</w:t>
      </w:r>
      <w:r w:rsidRPr="001208D1">
        <w:rPr>
          <w:color w:val="000000"/>
        </w:rPr>
        <w:t>.</w:t>
      </w:r>
      <w:r w:rsidR="00A84A03" w:rsidRPr="001208D1">
        <w:rPr>
          <w:color w:val="000000"/>
        </w:rPr>
        <w:t>1.</w:t>
      </w:r>
      <w:r w:rsidR="00C8376A">
        <w:rPr>
          <w:color w:val="000000"/>
        </w:rPr>
        <w:t>2.5</w:t>
      </w:r>
      <w:r w:rsidRPr="001208D1">
        <w:rPr>
          <w:color w:val="000000"/>
        </w:rPr>
        <w:t xml:space="preserve">. </w:t>
      </w:r>
      <w:r w:rsidR="00D16961">
        <w:rPr>
          <w:color w:val="000000"/>
        </w:rPr>
        <w:t xml:space="preserve">and 2.1.2.6. </w:t>
      </w:r>
      <w:r w:rsidRPr="001208D1">
        <w:rPr>
          <w:color w:val="000000"/>
        </w:rPr>
        <w:t xml:space="preserve">of this annex), the </w:t>
      </w:r>
      <w:r w:rsidR="00C3784E">
        <w:rPr>
          <w:color w:val="000000"/>
        </w:rPr>
        <w:t>battery</w:t>
      </w:r>
      <w:r w:rsidR="00C3784E" w:rsidRPr="001208D1">
        <w:rPr>
          <w:color w:val="000000"/>
        </w:rPr>
        <w:t xml:space="preserve"> </w:t>
      </w:r>
      <w:r w:rsidRPr="001208D1">
        <w:rPr>
          <w:color w:val="000000"/>
        </w:rPr>
        <w:t xml:space="preserve">shall be charged/discharged to an </w:t>
      </w:r>
      <w:r w:rsidR="000D6FB8">
        <w:rPr>
          <w:color w:val="000000"/>
        </w:rPr>
        <w:t>initial</w:t>
      </w:r>
      <w:r w:rsidR="00A963DD">
        <w:rPr>
          <w:color w:val="000000"/>
        </w:rPr>
        <w:t xml:space="preserve"> state of charge</w:t>
      </w:r>
      <w:r w:rsidR="00BE6164">
        <w:rPr>
          <w:color w:val="000000"/>
        </w:rPr>
        <w:t xml:space="preserve"> (SOC)</w:t>
      </w:r>
      <w:r w:rsidR="00A963DD">
        <w:rPr>
          <w:color w:val="000000"/>
        </w:rPr>
        <w:t xml:space="preserve">, as </w:t>
      </w:r>
      <w:r w:rsidR="001944BE">
        <w:rPr>
          <w:color w:val="000000"/>
        </w:rPr>
        <w:t>displayed on the monitor of the vehicle</w:t>
      </w:r>
      <w:r w:rsidR="00A963DD">
        <w:rPr>
          <w:color w:val="000000"/>
        </w:rPr>
        <w:t xml:space="preserve">, </w:t>
      </w:r>
      <w:r w:rsidR="000D6FB8">
        <w:rPr>
          <w:color w:val="000000"/>
        </w:rPr>
        <w:t xml:space="preserve">equal or less than </w:t>
      </w:r>
      <w:r w:rsidRPr="001208D1">
        <w:rPr>
          <w:color w:val="000000"/>
        </w:rPr>
        <w:t>10</w:t>
      </w:r>
      <w:r w:rsidR="00951F3C">
        <w:rPr>
          <w:color w:val="000000"/>
        </w:rPr>
        <w:t xml:space="preserve"> per cent</w:t>
      </w:r>
      <w:r w:rsidRPr="001208D1">
        <w:rPr>
          <w:color w:val="000000"/>
        </w:rPr>
        <w:t>. At the request of the manufacturer, with the approval of the responsible authority and with appropriate technical justification, the manufacturer may specify a dif</w:t>
      </w:r>
      <w:r w:rsidR="000D6FB8">
        <w:rPr>
          <w:color w:val="000000"/>
        </w:rPr>
        <w:t xml:space="preserve">ferent initial SOC of the </w:t>
      </w:r>
      <w:r w:rsidR="00B32F50">
        <w:rPr>
          <w:color w:val="000000"/>
        </w:rPr>
        <w:t>battery</w:t>
      </w:r>
      <w:r w:rsidRPr="001208D1">
        <w:rPr>
          <w:color w:val="000000"/>
        </w:rPr>
        <w:t>.</w:t>
      </w:r>
    </w:p>
    <w:p w14:paraId="40DE0246" w14:textId="05C95BDA" w:rsidR="00CE2E43" w:rsidRPr="001208D1" w:rsidRDefault="00CE2E43" w:rsidP="00CE2E43">
      <w:pPr>
        <w:spacing w:after="120"/>
        <w:ind w:left="2261" w:right="1138"/>
        <w:jc w:val="both"/>
        <w:rPr>
          <w:color w:val="000000"/>
        </w:rPr>
      </w:pPr>
      <w:r w:rsidRPr="001208D1">
        <w:rPr>
          <w:color w:val="000000"/>
        </w:rPr>
        <w:t xml:space="preserve">The </w:t>
      </w:r>
      <w:r w:rsidR="00B32F50">
        <w:rPr>
          <w:color w:val="000000"/>
        </w:rPr>
        <w:t>battery</w:t>
      </w:r>
      <w:r w:rsidR="00B32F50" w:rsidRPr="001208D1">
        <w:rPr>
          <w:color w:val="000000"/>
        </w:rPr>
        <w:t xml:space="preserve"> </w:t>
      </w:r>
      <w:r w:rsidRPr="001208D1">
        <w:rPr>
          <w:color w:val="000000"/>
        </w:rPr>
        <w:t>shall be charged/discharge</w:t>
      </w:r>
      <w:r w:rsidR="00D16961">
        <w:rPr>
          <w:color w:val="000000"/>
        </w:rPr>
        <w:t>d</w:t>
      </w:r>
      <w:r w:rsidRPr="001208D1">
        <w:rPr>
          <w:color w:val="000000"/>
        </w:rPr>
        <w:t xml:space="preserve"> to the initial SOC in accordance with the procedure specified by the manufacturer. </w:t>
      </w:r>
    </w:p>
    <w:p w14:paraId="1F9638D7" w14:textId="6EAE6CE4" w:rsidR="00CE2E43" w:rsidRPr="001208D1" w:rsidRDefault="00BB0981" w:rsidP="00CE2E43">
      <w:pPr>
        <w:pStyle w:val="SingleTxtG"/>
        <w:ind w:leftChars="567" w:left="2268" w:hangingChars="567" w:hanging="1134"/>
        <w:rPr>
          <w:color w:val="000000"/>
        </w:rPr>
      </w:pPr>
      <w:r>
        <w:rPr>
          <w:color w:val="000000"/>
        </w:rPr>
        <w:t>2</w:t>
      </w:r>
      <w:r w:rsidR="00CE2E43" w:rsidRPr="001208D1">
        <w:rPr>
          <w:color w:val="000000"/>
        </w:rPr>
        <w:t>.1.</w:t>
      </w:r>
      <w:r w:rsidR="00095E71">
        <w:rPr>
          <w:color w:val="000000"/>
        </w:rPr>
        <w:t>2.</w:t>
      </w:r>
      <w:r w:rsidR="003E7E66">
        <w:rPr>
          <w:color w:val="000000"/>
        </w:rPr>
        <w:t>5</w:t>
      </w:r>
      <w:r w:rsidR="00CE2E43" w:rsidRPr="001208D1">
        <w:rPr>
          <w:color w:val="000000"/>
        </w:rPr>
        <w:t>.</w:t>
      </w:r>
      <w:r w:rsidR="00CE2E43" w:rsidRPr="001208D1">
        <w:rPr>
          <w:color w:val="000000"/>
        </w:rPr>
        <w:tab/>
        <w:t xml:space="preserve">Vehicle </w:t>
      </w:r>
      <w:r w:rsidR="00C94240">
        <w:rPr>
          <w:color w:val="000000"/>
        </w:rPr>
        <w:t>p</w:t>
      </w:r>
      <w:r w:rsidR="005A52D9">
        <w:rPr>
          <w:color w:val="000000"/>
        </w:rPr>
        <w:t>re-conditioning</w:t>
      </w:r>
      <w:r w:rsidR="008A174F" w:rsidRPr="008E59E0">
        <w:rPr>
          <w:strike/>
          <w:color w:val="000000"/>
        </w:rPr>
        <w:t xml:space="preserve"> </w:t>
      </w:r>
    </w:p>
    <w:p w14:paraId="6F3F0DBB" w14:textId="7571D8EB" w:rsidR="00D87BE9" w:rsidRDefault="00D87BE9" w:rsidP="00D87BE9">
      <w:pPr>
        <w:spacing w:after="120"/>
        <w:ind w:left="2261" w:right="1138"/>
        <w:jc w:val="both"/>
        <w:rPr>
          <w:color w:val="000000"/>
        </w:rPr>
      </w:pPr>
      <w:r>
        <w:rPr>
          <w:color w:val="000000"/>
        </w:rPr>
        <w:t>T</w:t>
      </w:r>
      <w:r w:rsidRPr="001208D1">
        <w:rPr>
          <w:color w:val="000000"/>
        </w:rPr>
        <w:t xml:space="preserve">he </w:t>
      </w:r>
      <w:r w:rsidR="00B32F50">
        <w:rPr>
          <w:color w:val="000000"/>
        </w:rPr>
        <w:t>battery</w:t>
      </w:r>
      <w:r w:rsidR="00B32F50" w:rsidRPr="001208D1">
        <w:rPr>
          <w:color w:val="000000"/>
        </w:rPr>
        <w:t xml:space="preserve"> </w:t>
      </w:r>
      <w:r w:rsidRPr="001208D1">
        <w:rPr>
          <w:color w:val="000000"/>
        </w:rPr>
        <w:t>of the vehicle shall be discharged</w:t>
      </w:r>
      <w:r>
        <w:rPr>
          <w:color w:val="000000"/>
        </w:rPr>
        <w:t>,</w:t>
      </w:r>
      <w:r w:rsidRPr="005A52D9">
        <w:rPr>
          <w:color w:val="000000"/>
        </w:rPr>
        <w:t xml:space="preserve"> </w:t>
      </w:r>
      <w:r w:rsidRPr="001208D1">
        <w:rPr>
          <w:color w:val="000000"/>
        </w:rPr>
        <w:t xml:space="preserve">left </w:t>
      </w:r>
      <w:r w:rsidR="00D16961">
        <w:rPr>
          <w:color w:val="000000"/>
        </w:rPr>
        <w:t>stabilise</w:t>
      </w:r>
      <w:r w:rsidRPr="001208D1">
        <w:rPr>
          <w:color w:val="000000"/>
        </w:rPr>
        <w:t xml:space="preserve">d </w:t>
      </w:r>
      <w:r w:rsidRPr="005A52D9">
        <w:rPr>
          <w:color w:val="000000"/>
        </w:rPr>
        <w:t>for a minimum of 30 minutes and maximum 1h</w:t>
      </w:r>
      <w:r w:rsidRPr="001208D1">
        <w:rPr>
          <w:color w:val="000000"/>
        </w:rPr>
        <w:t xml:space="preserve"> and then fully charged </w:t>
      </w:r>
      <w:r w:rsidR="004F7989" w:rsidRPr="004F7989">
        <w:rPr>
          <w:color w:val="000000"/>
        </w:rPr>
        <w:t>at a power less than or equal to the manufacturer</w:t>
      </w:r>
      <w:r w:rsidR="001B6FC4">
        <w:rPr>
          <w:color w:val="000000"/>
        </w:rPr>
        <w:t>’</w:t>
      </w:r>
      <w:r w:rsidR="004F7989" w:rsidRPr="004F7989">
        <w:rPr>
          <w:color w:val="000000"/>
        </w:rPr>
        <w:t>s recommendation for normal charging</w:t>
      </w:r>
      <w:r w:rsidRPr="00D87BE9">
        <w:rPr>
          <w:color w:val="000000"/>
        </w:rPr>
        <w:t xml:space="preserve"> </w:t>
      </w:r>
      <w:r w:rsidRPr="005A52D9">
        <w:rPr>
          <w:color w:val="000000"/>
        </w:rPr>
        <w:t>before starting the test</w:t>
      </w:r>
      <w:r w:rsidRPr="008722C0">
        <w:rPr>
          <w:color w:val="000000"/>
        </w:rPr>
        <w:t xml:space="preserve"> </w:t>
      </w:r>
      <w:r w:rsidRPr="001208D1">
        <w:rPr>
          <w:color w:val="000000"/>
        </w:rPr>
        <w:t xml:space="preserve">as specified </w:t>
      </w:r>
      <w:r>
        <w:rPr>
          <w:color w:val="000000"/>
        </w:rPr>
        <w:t xml:space="preserve">in </w:t>
      </w:r>
      <w:r w:rsidRPr="001208D1">
        <w:rPr>
          <w:color w:val="000000"/>
        </w:rPr>
        <w:t>Figure A3/1.</w:t>
      </w:r>
    </w:p>
    <w:p w14:paraId="06884308" w14:textId="1D3126B7" w:rsidR="00467C2F" w:rsidRDefault="00AC54F4" w:rsidP="00F07DC5">
      <w:pPr>
        <w:spacing w:after="120"/>
        <w:ind w:left="2261" w:right="1138"/>
        <w:jc w:val="both"/>
        <w:rPr>
          <w:color w:val="000000"/>
        </w:rPr>
      </w:pPr>
      <w:r w:rsidRPr="00AC54F4">
        <w:rPr>
          <w:color w:val="000000"/>
        </w:rPr>
        <w:t xml:space="preserve">The manufacturer may recommend a longer stabilisation time if necessary to ensure </w:t>
      </w:r>
      <w:r w:rsidR="00D16961">
        <w:rPr>
          <w:color w:val="000000"/>
        </w:rPr>
        <w:t>stabilisation</w:t>
      </w:r>
      <w:r w:rsidRPr="00AC54F4">
        <w:rPr>
          <w:color w:val="000000"/>
        </w:rPr>
        <w:t xml:space="preserve"> of the high voltage battery.</w:t>
      </w:r>
    </w:p>
    <w:p w14:paraId="7FB75669" w14:textId="77777777" w:rsidR="001366B0" w:rsidRDefault="00936E96" w:rsidP="00F07DC5">
      <w:pPr>
        <w:spacing w:after="120"/>
        <w:ind w:left="2261" w:right="1138"/>
        <w:jc w:val="both"/>
        <w:rPr>
          <w:color w:val="000000"/>
        </w:rPr>
      </w:pPr>
      <w:r w:rsidRPr="001208D1">
        <w:rPr>
          <w:color w:val="000000"/>
        </w:rPr>
        <w:t>This first battery discharge</w:t>
      </w:r>
      <w:r w:rsidR="002625E7">
        <w:rPr>
          <w:color w:val="000000"/>
        </w:rPr>
        <w:t>,</w:t>
      </w:r>
      <w:r w:rsidRPr="001208D1">
        <w:rPr>
          <w:color w:val="000000"/>
        </w:rPr>
        <w:t xml:space="preserve"> </w:t>
      </w:r>
      <w:r w:rsidR="002625E7">
        <w:rPr>
          <w:color w:val="000000"/>
        </w:rPr>
        <w:t xml:space="preserve">referred to as pre-conditioning, </w:t>
      </w:r>
      <w:r w:rsidRPr="001208D1">
        <w:rPr>
          <w:color w:val="000000"/>
        </w:rPr>
        <w:t xml:space="preserve">shall be performed according to manufacturer's recommendation or given speed </w:t>
      </w:r>
      <w:r w:rsidR="004043AE" w:rsidRPr="000E2E7D">
        <w:rPr>
          <w:color w:val="000000"/>
        </w:rPr>
        <w:t>within the range of the characteristic regional speeds</w:t>
      </w:r>
      <w:r w:rsidR="004043AE" w:rsidRPr="001208D1">
        <w:rPr>
          <w:color w:val="000000"/>
        </w:rPr>
        <w:t xml:space="preserve"> </w:t>
      </w:r>
      <w:r w:rsidR="002625E7">
        <w:rPr>
          <w:color w:val="000000"/>
        </w:rPr>
        <w:t>without requirements on the ambient temperature</w:t>
      </w:r>
      <w:r w:rsidRPr="001208D1">
        <w:rPr>
          <w:color w:val="000000"/>
        </w:rPr>
        <w:t xml:space="preserve">. </w:t>
      </w:r>
    </w:p>
    <w:p w14:paraId="5BB85316" w14:textId="4BA94BAF" w:rsidR="00F07DC5" w:rsidRDefault="008631D5" w:rsidP="00F07DC5">
      <w:pPr>
        <w:spacing w:after="120"/>
        <w:ind w:left="2261" w:right="1138"/>
        <w:jc w:val="both"/>
        <w:rPr>
          <w:color w:val="000000"/>
        </w:rPr>
      </w:pPr>
      <w:r>
        <w:rPr>
          <w:color w:val="000000"/>
        </w:rPr>
        <w:t>[</w:t>
      </w:r>
      <w:r w:rsidR="00936E96" w:rsidRPr="001208D1">
        <w:rPr>
          <w:color w:val="000000"/>
        </w:rPr>
        <w:t xml:space="preserve">The manufacturer </w:t>
      </w:r>
      <w:r w:rsidR="001B6FC4">
        <w:rPr>
          <w:color w:val="000000"/>
        </w:rPr>
        <w:t>shall</w:t>
      </w:r>
      <w:r w:rsidR="001B6FC4" w:rsidRPr="001208D1">
        <w:rPr>
          <w:color w:val="000000"/>
        </w:rPr>
        <w:t xml:space="preserve"> </w:t>
      </w:r>
      <w:r w:rsidR="00936E96" w:rsidRPr="001208D1">
        <w:rPr>
          <w:color w:val="000000"/>
        </w:rPr>
        <w:t xml:space="preserve">guarantee that the </w:t>
      </w:r>
      <w:r w:rsidR="00B32F50">
        <w:rPr>
          <w:color w:val="000000"/>
        </w:rPr>
        <w:t>battery</w:t>
      </w:r>
      <w:r w:rsidR="00B32F50" w:rsidRPr="001208D1">
        <w:rPr>
          <w:color w:val="000000"/>
        </w:rPr>
        <w:t xml:space="preserve"> </w:t>
      </w:r>
      <w:r w:rsidR="00936E96" w:rsidRPr="001208D1">
        <w:rPr>
          <w:color w:val="000000"/>
        </w:rPr>
        <w:t>is as fully depleted as possible by the discharge test procedure</w:t>
      </w:r>
      <w:r>
        <w:rPr>
          <w:color w:val="000000"/>
        </w:rPr>
        <w:t>]</w:t>
      </w:r>
      <w:r w:rsidR="00936E96" w:rsidRPr="001208D1">
        <w:rPr>
          <w:color w:val="000000"/>
        </w:rPr>
        <w:t xml:space="preserve">. </w:t>
      </w:r>
    </w:p>
    <w:p w14:paraId="1C4F189C" w14:textId="33888D45" w:rsidR="009B2CF5" w:rsidRPr="007076F8" w:rsidRDefault="009B2CF5" w:rsidP="009B2CF5">
      <w:pPr>
        <w:spacing w:after="120"/>
        <w:ind w:left="2261" w:right="1138"/>
        <w:jc w:val="both"/>
        <w:rPr>
          <w:color w:val="000000"/>
        </w:rPr>
      </w:pPr>
      <w:r w:rsidRPr="007076F8">
        <w:rPr>
          <w:color w:val="000000"/>
        </w:rPr>
        <w:t xml:space="preserve">[During the discharge of the battery, the operational metrics (see </w:t>
      </w:r>
      <w:r w:rsidRPr="007076F8">
        <w:rPr>
          <w:color w:val="000000"/>
          <w:cs/>
        </w:rPr>
        <w:t>‎‎</w:t>
      </w:r>
      <w:r w:rsidRPr="007076F8">
        <w:rPr>
          <w:rFonts w:hint="cs"/>
          <w:color w:val="000000"/>
          <w:cs/>
        </w:rPr>
        <w:t>paragraph </w:t>
      </w:r>
      <w:r w:rsidRPr="007076F8">
        <w:rPr>
          <w:color w:val="000000"/>
        </w:rPr>
        <w:t>2.1.2.1.</w:t>
      </w:r>
      <w:r w:rsidR="001D0FE3">
        <w:rPr>
          <w:color w:val="000000"/>
        </w:rPr>
        <w:t>2.</w:t>
      </w:r>
      <w:r w:rsidRPr="007076F8">
        <w:rPr>
          <w:color w:val="000000"/>
        </w:rPr>
        <w:t xml:space="preserve"> of this annex) shall be recorded</w:t>
      </w:r>
      <w:r w:rsidR="00BB34EB" w:rsidRPr="007076F8">
        <w:rPr>
          <w:color w:val="000000"/>
        </w:rPr>
        <w:t>, if required</w:t>
      </w:r>
      <w:r w:rsidRPr="007076F8">
        <w:rPr>
          <w:color w:val="000000"/>
        </w:rPr>
        <w:t>.]</w:t>
      </w:r>
    </w:p>
    <w:p w14:paraId="6BCB17F1" w14:textId="5E407D01" w:rsidR="00CE2E43" w:rsidRPr="001208D1" w:rsidRDefault="008A174F" w:rsidP="001D0FE3">
      <w:pPr>
        <w:pStyle w:val="SingleTxtG"/>
        <w:keepNext/>
        <w:ind w:leftChars="567" w:left="2268" w:hangingChars="567" w:hanging="1134"/>
        <w:rPr>
          <w:color w:val="000000"/>
        </w:rPr>
      </w:pPr>
      <w:r>
        <w:rPr>
          <w:color w:val="000000"/>
        </w:rPr>
        <w:lastRenderedPageBreak/>
        <w:t>2</w:t>
      </w:r>
      <w:r w:rsidR="00CE2E43" w:rsidRPr="001208D1">
        <w:rPr>
          <w:color w:val="000000"/>
        </w:rPr>
        <w:t>.1.</w:t>
      </w:r>
      <w:r w:rsidR="00095E71">
        <w:rPr>
          <w:color w:val="000000"/>
        </w:rPr>
        <w:t>2.</w:t>
      </w:r>
      <w:r w:rsidR="003E7E66">
        <w:rPr>
          <w:color w:val="000000"/>
        </w:rPr>
        <w:t>6</w:t>
      </w:r>
      <w:r w:rsidR="00CE2E43" w:rsidRPr="001208D1">
        <w:rPr>
          <w:color w:val="000000"/>
        </w:rPr>
        <w:t>.</w:t>
      </w:r>
      <w:r w:rsidR="00CE2E43" w:rsidRPr="001208D1">
        <w:rPr>
          <w:color w:val="000000"/>
        </w:rPr>
        <w:tab/>
        <w:t xml:space="preserve">Vehicle </w:t>
      </w:r>
      <w:r w:rsidR="00A852C8" w:rsidRPr="001208D1">
        <w:rPr>
          <w:color w:val="000000"/>
        </w:rPr>
        <w:t>soak and</w:t>
      </w:r>
      <w:r w:rsidR="00F73FFE" w:rsidRPr="001208D1">
        <w:rPr>
          <w:color w:val="000000"/>
        </w:rPr>
        <w:t xml:space="preserve"> </w:t>
      </w:r>
      <w:r w:rsidR="00E06253" w:rsidRPr="001208D1">
        <w:rPr>
          <w:color w:val="000000"/>
        </w:rPr>
        <w:t>charge</w:t>
      </w:r>
    </w:p>
    <w:p w14:paraId="256C692F" w14:textId="26A6FB16" w:rsidR="005D7FAB" w:rsidRDefault="005D7FAB" w:rsidP="00097FE3">
      <w:pPr>
        <w:spacing w:after="120"/>
        <w:ind w:left="2268" w:right="1134"/>
        <w:jc w:val="both"/>
        <w:rPr>
          <w:color w:val="000000"/>
        </w:rPr>
      </w:pPr>
      <w:r>
        <w:rPr>
          <w:color w:val="000000"/>
        </w:rPr>
        <w:t xml:space="preserve">The soak and </w:t>
      </w:r>
      <w:r w:rsidR="00A66FB4">
        <w:rPr>
          <w:color w:val="000000"/>
        </w:rPr>
        <w:t>charge is</w:t>
      </w:r>
      <w:r>
        <w:rPr>
          <w:color w:val="000000"/>
        </w:rPr>
        <w:t xml:space="preserve"> performed in the soak area or test room if available. </w:t>
      </w:r>
    </w:p>
    <w:p w14:paraId="7C547FA0" w14:textId="6841C118" w:rsidR="00AC54F4" w:rsidRDefault="00001322" w:rsidP="00001322">
      <w:pPr>
        <w:spacing w:after="120"/>
        <w:ind w:left="2261" w:right="1138"/>
        <w:jc w:val="both"/>
        <w:rPr>
          <w:color w:val="000000"/>
        </w:rPr>
      </w:pPr>
      <w:r>
        <w:rPr>
          <w:color w:val="000000"/>
        </w:rPr>
        <w:t>If the soak and charge is performed in a soak area or test cell t</w:t>
      </w:r>
      <w:r w:rsidRPr="001208D1">
        <w:rPr>
          <w:color w:val="000000"/>
        </w:rPr>
        <w:t xml:space="preserve">he soak area </w:t>
      </w:r>
      <w:r w:rsidR="00654FDF">
        <w:rPr>
          <w:color w:val="000000"/>
        </w:rPr>
        <w:t>temperature</w:t>
      </w:r>
      <w:r w:rsidRPr="001208D1">
        <w:rPr>
          <w:color w:val="000000"/>
        </w:rPr>
        <w:t xml:space="preserve"> during</w:t>
      </w:r>
      <w:r w:rsidR="00F36A44">
        <w:rPr>
          <w:color w:val="000000"/>
        </w:rPr>
        <w:t xml:space="preserve"> soak shall be as specified in </w:t>
      </w:r>
      <w:r w:rsidRPr="00C8376A">
        <w:rPr>
          <w:rFonts w:hint="cs"/>
          <w:color w:val="000000"/>
          <w:cs/>
        </w:rPr>
        <w:t>paragraph </w:t>
      </w:r>
      <w:r w:rsidRPr="00C8376A">
        <w:rPr>
          <w:color w:val="000000"/>
        </w:rPr>
        <w:t>2.1.1.4</w:t>
      </w:r>
      <w:r w:rsidR="00AC54F4">
        <w:rPr>
          <w:color w:val="000000"/>
        </w:rPr>
        <w:t>. of this annex.</w:t>
      </w:r>
    </w:p>
    <w:p w14:paraId="03F25483" w14:textId="77777777" w:rsidR="00A641E2" w:rsidRDefault="005913F0" w:rsidP="00001322">
      <w:pPr>
        <w:spacing w:after="120"/>
        <w:ind w:left="2261" w:right="1138"/>
        <w:jc w:val="both"/>
        <w:rPr>
          <w:color w:val="000000"/>
        </w:rPr>
      </w:pPr>
      <w:r>
        <w:rPr>
          <w:color w:val="000000"/>
        </w:rPr>
        <w:t xml:space="preserve">Recording </w:t>
      </w:r>
      <w:r w:rsidR="00001322">
        <w:rPr>
          <w:color w:val="000000"/>
        </w:rPr>
        <w:t>the energy consumption for all the soak and charge duration</w:t>
      </w:r>
      <w:r>
        <w:rPr>
          <w:color w:val="000000"/>
        </w:rPr>
        <w:t xml:space="preserve"> is required</w:t>
      </w:r>
      <w:r w:rsidR="00001322">
        <w:rPr>
          <w:color w:val="000000"/>
        </w:rPr>
        <w:t xml:space="preserve">. </w:t>
      </w:r>
    </w:p>
    <w:p w14:paraId="4D3B8889" w14:textId="67214F76" w:rsidR="00001322" w:rsidRDefault="00AC54F4" w:rsidP="00001322">
      <w:pPr>
        <w:spacing w:after="120"/>
        <w:ind w:left="2261" w:right="1138"/>
        <w:jc w:val="both"/>
        <w:rPr>
          <w:color w:val="000000"/>
        </w:rPr>
      </w:pPr>
      <w:r>
        <w:rPr>
          <w:color w:val="000000"/>
        </w:rPr>
        <w:t xml:space="preserve">External </w:t>
      </w:r>
      <w:r w:rsidR="00560A3F">
        <w:rPr>
          <w:color w:val="000000"/>
        </w:rPr>
        <w:t>devices</w:t>
      </w:r>
      <w:r>
        <w:rPr>
          <w:color w:val="000000"/>
        </w:rPr>
        <w:t xml:space="preserve"> </w:t>
      </w:r>
      <w:r w:rsidR="00560A3F">
        <w:rPr>
          <w:color w:val="000000"/>
        </w:rPr>
        <w:t>that control battery temperature</w:t>
      </w:r>
      <w:r w:rsidR="00EA37A5">
        <w:rPr>
          <w:color w:val="000000"/>
        </w:rPr>
        <w:t>,</w:t>
      </w:r>
      <w:r>
        <w:rPr>
          <w:color w:val="000000"/>
        </w:rPr>
        <w:t xml:space="preserve"> </w:t>
      </w:r>
      <w:r w:rsidR="0091297E">
        <w:rPr>
          <w:color w:val="000000"/>
        </w:rPr>
        <w:t>different from charging stations</w:t>
      </w:r>
      <w:r w:rsidR="00EA37A5">
        <w:rPr>
          <w:color w:val="000000"/>
        </w:rPr>
        <w:t>,</w:t>
      </w:r>
      <w:r w:rsidR="0091297E">
        <w:rPr>
          <w:color w:val="000000"/>
        </w:rPr>
        <w:t xml:space="preserve"> </w:t>
      </w:r>
      <w:r>
        <w:rPr>
          <w:color w:val="000000"/>
        </w:rPr>
        <w:t>are not allowed.</w:t>
      </w:r>
    </w:p>
    <w:p w14:paraId="7FF1CEDA" w14:textId="141BC392" w:rsidR="00001322" w:rsidRDefault="00AC54F4" w:rsidP="00AC54F4">
      <w:pPr>
        <w:spacing w:after="120"/>
        <w:ind w:left="2261" w:right="1138"/>
        <w:jc w:val="both"/>
        <w:rPr>
          <w:color w:val="000000"/>
        </w:rPr>
      </w:pPr>
      <w:r w:rsidRPr="001208D1">
        <w:rPr>
          <w:color w:val="000000"/>
        </w:rPr>
        <w:t>The external equipment</w:t>
      </w:r>
      <w:r>
        <w:rPr>
          <w:color w:val="000000"/>
        </w:rPr>
        <w:t xml:space="preserve"> such as the charging station</w:t>
      </w:r>
      <w:r w:rsidRPr="001208D1">
        <w:rPr>
          <w:color w:val="000000"/>
        </w:rPr>
        <w:t xml:space="preserve"> shall be powered by an external power supply.</w:t>
      </w:r>
    </w:p>
    <w:p w14:paraId="19F4BCD1" w14:textId="77777777" w:rsidR="00D273B4" w:rsidRPr="001208D1" w:rsidRDefault="00D273B4" w:rsidP="00D273B4">
      <w:pPr>
        <w:spacing w:after="120"/>
        <w:ind w:left="2261" w:right="1138"/>
        <w:jc w:val="both"/>
        <w:rPr>
          <w:color w:val="000000"/>
        </w:rPr>
      </w:pPr>
      <w:r w:rsidRPr="001208D1">
        <w:rPr>
          <w:color w:val="000000"/>
        </w:rPr>
        <w:t>Measurement devices installed within the vehicle shall be warmed up as appropriate.</w:t>
      </w:r>
    </w:p>
    <w:p w14:paraId="21E5EA90" w14:textId="77777777" w:rsidR="00E16F33" w:rsidRDefault="00CE2E43" w:rsidP="00097FE3">
      <w:pPr>
        <w:spacing w:after="120"/>
        <w:ind w:left="2268" w:right="1134"/>
        <w:jc w:val="both"/>
        <w:rPr>
          <w:strike/>
          <w:color w:val="000000"/>
        </w:rPr>
      </w:pPr>
      <w:r w:rsidRPr="001208D1">
        <w:rPr>
          <w:color w:val="000000"/>
        </w:rPr>
        <w:t>The measurement devices shall start collecting data.</w:t>
      </w:r>
      <w:r w:rsidRPr="001208D1">
        <w:rPr>
          <w:color w:val="000000"/>
          <w:lang w:val="en-US"/>
        </w:rPr>
        <w:t xml:space="preserve"> </w:t>
      </w:r>
    </w:p>
    <w:p w14:paraId="72EBB1D8" w14:textId="775AE04F" w:rsidR="00887428" w:rsidRDefault="004F7989" w:rsidP="00097FE3">
      <w:pPr>
        <w:spacing w:after="120"/>
        <w:ind w:left="2268" w:right="1134"/>
        <w:jc w:val="both"/>
        <w:rPr>
          <w:color w:val="000000"/>
        </w:rPr>
      </w:pPr>
      <w:r w:rsidRPr="004F7989">
        <w:rPr>
          <w:color w:val="000000"/>
        </w:rPr>
        <w:t>The battery shall be fully charged at a power less than or equal to the manufacturer</w:t>
      </w:r>
      <w:r w:rsidR="00741694">
        <w:rPr>
          <w:color w:val="000000"/>
        </w:rPr>
        <w:t>’</w:t>
      </w:r>
      <w:r w:rsidRPr="004F7989">
        <w:rPr>
          <w:color w:val="000000"/>
        </w:rPr>
        <w:t>s recommendation for normal charging</w:t>
      </w:r>
      <w:r>
        <w:rPr>
          <w:color w:val="000000"/>
        </w:rPr>
        <w:t>.</w:t>
      </w:r>
    </w:p>
    <w:p w14:paraId="4A78F0B2" w14:textId="16AAA622" w:rsidR="00CE2E43" w:rsidRDefault="00D416B2" w:rsidP="00097FE3">
      <w:pPr>
        <w:spacing w:after="120"/>
        <w:ind w:left="2268" w:right="1134"/>
        <w:jc w:val="both"/>
        <w:rPr>
          <w:color w:val="000000"/>
        </w:rPr>
      </w:pPr>
      <w:r>
        <w:rPr>
          <w:color w:val="000000"/>
        </w:rPr>
        <w:t>[</w:t>
      </w:r>
      <w:r w:rsidR="00CE2E43" w:rsidRPr="001208D1">
        <w:rPr>
          <w:color w:val="000000"/>
        </w:rPr>
        <w:t xml:space="preserve">Record the charge current and voltage and the elapsed time required to reach the fully </w:t>
      </w:r>
      <w:r w:rsidR="00741694">
        <w:rPr>
          <w:color w:val="000000"/>
        </w:rPr>
        <w:t>charged</w:t>
      </w:r>
      <w:r w:rsidR="00741694" w:rsidRPr="001208D1">
        <w:rPr>
          <w:color w:val="000000"/>
        </w:rPr>
        <w:t xml:space="preserve"> </w:t>
      </w:r>
      <w:r w:rsidR="00CE2E43" w:rsidRPr="001208D1">
        <w:rPr>
          <w:color w:val="000000"/>
        </w:rPr>
        <w:t>battery</w:t>
      </w:r>
      <w:r>
        <w:rPr>
          <w:color w:val="000000"/>
        </w:rPr>
        <w:t>]</w:t>
      </w:r>
      <w:r w:rsidR="00CE2E43" w:rsidRPr="001208D1">
        <w:rPr>
          <w:color w:val="000000"/>
        </w:rPr>
        <w:t>.</w:t>
      </w:r>
    </w:p>
    <w:p w14:paraId="064EF812" w14:textId="5C058F58" w:rsidR="00965AE0" w:rsidRDefault="00D416B2" w:rsidP="00097FE3">
      <w:pPr>
        <w:spacing w:after="120"/>
        <w:ind w:left="2268" w:right="1134"/>
        <w:jc w:val="both"/>
        <w:rPr>
          <w:color w:val="000000"/>
        </w:rPr>
      </w:pPr>
      <w:r>
        <w:rPr>
          <w:color w:val="000000"/>
        </w:rPr>
        <w:t>[</w:t>
      </w:r>
      <w:r w:rsidR="00965AE0" w:rsidRPr="00D273B4">
        <w:rPr>
          <w:color w:val="000000"/>
        </w:rPr>
        <w:t xml:space="preserve">The vehicle shall be soaked </w:t>
      </w:r>
      <w:r w:rsidR="00F10556">
        <w:rPr>
          <w:color w:val="000000"/>
        </w:rPr>
        <w:t xml:space="preserve">and charged </w:t>
      </w:r>
      <w:r w:rsidR="00965AE0" w:rsidRPr="00D273B4">
        <w:rPr>
          <w:color w:val="000000"/>
        </w:rPr>
        <w:t xml:space="preserve">for a minimum of </w:t>
      </w:r>
      <w:r w:rsidR="00AC54F4" w:rsidRPr="00200CA4">
        <w:rPr>
          <w:color w:val="000000"/>
        </w:rPr>
        <w:t>6</w:t>
      </w:r>
      <w:r w:rsidR="00965AE0" w:rsidRPr="00D273B4">
        <w:rPr>
          <w:color w:val="000000"/>
        </w:rPr>
        <w:t xml:space="preserve"> hours</w:t>
      </w:r>
      <w:r w:rsidR="00D273B4">
        <w:rPr>
          <w:color w:val="000000"/>
        </w:rPr>
        <w:t xml:space="preserve"> and a maximum of 36</w:t>
      </w:r>
      <w:r w:rsidR="005574DA">
        <w:rPr>
          <w:color w:val="000000"/>
        </w:rPr>
        <w:t xml:space="preserve"> </w:t>
      </w:r>
      <w:r w:rsidR="00D273B4">
        <w:rPr>
          <w:color w:val="000000"/>
        </w:rPr>
        <w:t xml:space="preserve">hours </w:t>
      </w:r>
      <w:r w:rsidR="00D273B4" w:rsidRPr="00D273B4">
        <w:rPr>
          <w:color w:val="000000"/>
        </w:rPr>
        <w:t xml:space="preserve">to ensure temperature </w:t>
      </w:r>
      <w:r w:rsidR="00D16961">
        <w:rPr>
          <w:color w:val="000000"/>
        </w:rPr>
        <w:t>stabilisation</w:t>
      </w:r>
      <w:r w:rsidR="00D273B4" w:rsidRPr="00D273B4">
        <w:rPr>
          <w:color w:val="000000"/>
        </w:rPr>
        <w:t xml:space="preserve"> of the high voltage battery.</w:t>
      </w:r>
      <w:r w:rsidR="00965AE0" w:rsidRPr="00D273B4">
        <w:rPr>
          <w:color w:val="000000"/>
        </w:rPr>
        <w:t xml:space="preserve"> </w:t>
      </w:r>
    </w:p>
    <w:p w14:paraId="2E856E99" w14:textId="5C591B61" w:rsidR="004E1F6D" w:rsidRDefault="00D273B4" w:rsidP="00097FE3">
      <w:pPr>
        <w:spacing w:after="120"/>
        <w:ind w:left="2268" w:right="1134"/>
        <w:jc w:val="both"/>
        <w:rPr>
          <w:color w:val="000000"/>
        </w:rPr>
      </w:pPr>
      <w:r w:rsidRPr="008E2F90">
        <w:rPr>
          <w:color w:val="000000"/>
        </w:rPr>
        <w:t xml:space="preserve">The manufacturer may recommend </w:t>
      </w:r>
      <w:r w:rsidR="004E1F6D">
        <w:rPr>
          <w:color w:val="000000"/>
        </w:rPr>
        <w:t>a minimum time for the soak and charge</w:t>
      </w:r>
      <w:r w:rsidR="00D416B2">
        <w:rPr>
          <w:color w:val="000000"/>
        </w:rPr>
        <w:t>]</w:t>
      </w:r>
      <w:r w:rsidR="004E1F6D">
        <w:rPr>
          <w:color w:val="000000"/>
        </w:rPr>
        <w:t xml:space="preserve">. </w:t>
      </w:r>
    </w:p>
    <w:p w14:paraId="1CB6A6FF" w14:textId="4FF0B57A" w:rsidR="00CE2E43" w:rsidRPr="001208D1" w:rsidRDefault="00097FE3" w:rsidP="00097FE3">
      <w:pPr>
        <w:spacing w:after="120"/>
        <w:ind w:left="2268" w:right="1134"/>
        <w:jc w:val="both"/>
        <w:rPr>
          <w:color w:val="000000"/>
        </w:rPr>
      </w:pPr>
      <w:r>
        <w:rPr>
          <w:color w:val="000000"/>
        </w:rPr>
        <w:t xml:space="preserve">The </w:t>
      </w:r>
      <w:r w:rsidR="00CE2E43" w:rsidRPr="001208D1">
        <w:rPr>
          <w:color w:val="000000"/>
        </w:rPr>
        <w:t>end of charge criterion is reached when a fully charged</w:t>
      </w:r>
      <w:r w:rsidR="004F7989">
        <w:rPr>
          <w:color w:val="000000"/>
        </w:rPr>
        <w:t xml:space="preserve"> battery </w:t>
      </w:r>
      <w:r w:rsidR="00CE2E43" w:rsidRPr="001208D1">
        <w:rPr>
          <w:color w:val="000000"/>
        </w:rPr>
        <w:t>is detected by the on-board or external instruments.</w:t>
      </w:r>
      <w:r w:rsidR="00EA37A5" w:rsidRPr="00EA37A5">
        <w:rPr>
          <w:color w:val="000000"/>
        </w:rPr>
        <w:t xml:space="preserve"> </w:t>
      </w:r>
    </w:p>
    <w:p w14:paraId="26313F4F" w14:textId="79E37E75" w:rsidR="00CE2E43" w:rsidRPr="001208D1" w:rsidRDefault="00CE2E43" w:rsidP="00097FE3">
      <w:pPr>
        <w:spacing w:after="120"/>
        <w:ind w:left="2268" w:right="1134"/>
        <w:jc w:val="both"/>
        <w:rPr>
          <w:color w:val="000000"/>
        </w:rPr>
      </w:pPr>
      <w:r w:rsidRPr="001208D1">
        <w:rPr>
          <w:color w:val="000000"/>
        </w:rPr>
        <w:t>Fully charged battery status shall be reached. If the selected power charging does not allow</w:t>
      </w:r>
      <w:r w:rsidR="00F07EFB" w:rsidRPr="00F07EFB">
        <w:rPr>
          <w:color w:val="000000"/>
        </w:rPr>
        <w:t xml:space="preserve"> </w:t>
      </w:r>
      <w:r w:rsidR="00F07EFB" w:rsidRPr="001208D1">
        <w:rPr>
          <w:color w:val="000000"/>
        </w:rPr>
        <w:t>the full charged status of the battery</w:t>
      </w:r>
      <w:r w:rsidRPr="001208D1">
        <w:rPr>
          <w:color w:val="000000"/>
        </w:rPr>
        <w:t xml:space="preserve"> to </w:t>
      </w:r>
      <w:r w:rsidR="00F07EFB">
        <w:rPr>
          <w:color w:val="000000"/>
        </w:rPr>
        <w:t xml:space="preserve">be </w:t>
      </w:r>
      <w:r w:rsidRPr="001208D1">
        <w:rPr>
          <w:color w:val="000000"/>
        </w:rPr>
        <w:t>reach</w:t>
      </w:r>
      <w:r w:rsidR="00F07EFB">
        <w:rPr>
          <w:color w:val="000000"/>
        </w:rPr>
        <w:t>ed</w:t>
      </w:r>
      <w:r w:rsidR="00A5768A">
        <w:rPr>
          <w:color w:val="000000"/>
        </w:rPr>
        <w:t xml:space="preserve"> automatically</w:t>
      </w:r>
      <w:r w:rsidRPr="001208D1">
        <w:rPr>
          <w:color w:val="000000"/>
        </w:rPr>
        <w:t xml:space="preserve"> due to battery protection systems, it is allowed to complete the charging by applying a slower charging</w:t>
      </w:r>
      <w:r w:rsidR="00AF383E">
        <w:rPr>
          <w:color w:val="000000"/>
        </w:rPr>
        <w:t xml:space="preserve"> method</w:t>
      </w:r>
      <w:r w:rsidR="00F07EFB">
        <w:rPr>
          <w:color w:val="000000"/>
        </w:rPr>
        <w:t>,</w:t>
      </w:r>
      <w:r w:rsidRPr="001208D1">
        <w:rPr>
          <w:color w:val="000000"/>
        </w:rPr>
        <w:t xml:space="preserve"> </w:t>
      </w:r>
      <w:r w:rsidR="00654FDF" w:rsidRPr="00654FDF">
        <w:rPr>
          <w:color w:val="000000"/>
        </w:rPr>
        <w:t xml:space="preserve">unplugging and </w:t>
      </w:r>
      <w:r w:rsidR="00A8100F">
        <w:rPr>
          <w:color w:val="000000"/>
        </w:rPr>
        <w:t>th</w:t>
      </w:r>
      <w:r w:rsidR="0047462D">
        <w:rPr>
          <w:color w:val="000000"/>
        </w:rPr>
        <w:t xml:space="preserve">en </w:t>
      </w:r>
      <w:r w:rsidR="00654FDF" w:rsidRPr="00654FDF">
        <w:rPr>
          <w:color w:val="000000"/>
        </w:rPr>
        <w:t xml:space="preserve">plugging </w:t>
      </w:r>
      <w:r w:rsidR="00F07EFB">
        <w:rPr>
          <w:color w:val="000000"/>
        </w:rPr>
        <w:t xml:space="preserve">in </w:t>
      </w:r>
      <w:r w:rsidR="00654FDF" w:rsidRPr="00654FDF">
        <w:rPr>
          <w:color w:val="000000"/>
        </w:rPr>
        <w:t xml:space="preserve">again the vehicle </w:t>
      </w:r>
      <w:r w:rsidR="005C2E10">
        <w:rPr>
          <w:color w:val="000000"/>
        </w:rPr>
        <w:t>if needed</w:t>
      </w:r>
      <w:r w:rsidR="004A1DF8">
        <w:rPr>
          <w:color w:val="000000"/>
        </w:rPr>
        <w:t>,</w:t>
      </w:r>
      <w:r w:rsidR="005C2E10">
        <w:rPr>
          <w:color w:val="000000"/>
        </w:rPr>
        <w:t xml:space="preserve"> </w:t>
      </w:r>
      <w:r w:rsidR="00195107">
        <w:rPr>
          <w:color w:val="000000"/>
        </w:rPr>
        <w:t xml:space="preserve">either </w:t>
      </w:r>
      <w:r w:rsidRPr="001208D1">
        <w:rPr>
          <w:color w:val="000000"/>
        </w:rPr>
        <w:t>with</w:t>
      </w:r>
      <w:r w:rsidR="00195107">
        <w:rPr>
          <w:color w:val="000000"/>
        </w:rPr>
        <w:t xml:space="preserve"> or </w:t>
      </w:r>
      <w:r w:rsidRPr="001208D1">
        <w:rPr>
          <w:color w:val="000000"/>
        </w:rPr>
        <w:t xml:space="preserve">without </w:t>
      </w:r>
      <w:r w:rsidR="00AF383E">
        <w:rPr>
          <w:color w:val="000000"/>
        </w:rPr>
        <w:t xml:space="preserve">a </w:t>
      </w:r>
      <w:r w:rsidRPr="001208D1">
        <w:rPr>
          <w:color w:val="000000"/>
        </w:rPr>
        <w:t>waiting time between the two charg</w:t>
      </w:r>
      <w:r w:rsidR="00AD189D">
        <w:rPr>
          <w:color w:val="000000"/>
        </w:rPr>
        <w:t>es</w:t>
      </w:r>
      <w:r w:rsidRPr="001208D1">
        <w:rPr>
          <w:color w:val="000000"/>
        </w:rPr>
        <w:t>.</w:t>
      </w:r>
    </w:p>
    <w:p w14:paraId="44F42B0D" w14:textId="753CF2EF" w:rsidR="005D7FAB" w:rsidRPr="00887951" w:rsidRDefault="00D273B4" w:rsidP="00097FE3">
      <w:pPr>
        <w:spacing w:after="120"/>
        <w:ind w:left="2268" w:right="1134"/>
        <w:jc w:val="both"/>
        <w:rPr>
          <w:color w:val="000000"/>
        </w:rPr>
      </w:pPr>
      <w:r w:rsidRPr="00887951">
        <w:rPr>
          <w:color w:val="000000"/>
        </w:rPr>
        <w:t>[</w:t>
      </w:r>
      <w:r w:rsidR="005D7FAB" w:rsidRPr="00887951">
        <w:rPr>
          <w:color w:val="000000"/>
        </w:rPr>
        <w:t>The temperature of the battery shall be checked before starting the test.</w:t>
      </w:r>
    </w:p>
    <w:p w14:paraId="199234B2" w14:textId="3E9AC52F" w:rsidR="00DA55BD" w:rsidRDefault="005D7FAB" w:rsidP="00097FE3">
      <w:pPr>
        <w:spacing w:after="120"/>
        <w:ind w:left="2268" w:right="1134"/>
        <w:jc w:val="both"/>
        <w:rPr>
          <w:color w:val="000000"/>
        </w:rPr>
      </w:pPr>
      <w:r w:rsidRPr="00DA55BD">
        <w:rPr>
          <w:strike/>
          <w:color w:val="000000"/>
        </w:rPr>
        <w:t xml:space="preserve">It </w:t>
      </w:r>
      <w:r w:rsidR="006B1304" w:rsidRPr="00DA55BD">
        <w:rPr>
          <w:strike/>
          <w:color w:val="000000"/>
        </w:rPr>
        <w:t xml:space="preserve">may be allowed </w:t>
      </w:r>
      <w:r w:rsidRPr="00DA55BD">
        <w:rPr>
          <w:strike/>
          <w:color w:val="000000"/>
        </w:rPr>
        <w:t>to extend the soak and charge time to stabilise the temperature of the battery</w:t>
      </w:r>
    </w:p>
    <w:p w14:paraId="000903AE" w14:textId="7B760CCC" w:rsidR="005D7FAB" w:rsidRPr="00887951" w:rsidRDefault="00DA55BD" w:rsidP="008825AB">
      <w:pPr>
        <w:spacing w:after="120"/>
        <w:ind w:left="2261" w:right="1138"/>
        <w:jc w:val="both"/>
        <w:rPr>
          <w:color w:val="000000"/>
        </w:rPr>
      </w:pPr>
      <w:r w:rsidRPr="00DA55BD">
        <w:rPr>
          <w:color w:val="000000"/>
        </w:rPr>
        <w:t xml:space="preserve">Thermal equilibration is reached if </w:t>
      </w:r>
      <w:r w:rsidR="007C0FAB">
        <w:rPr>
          <w:color w:val="000000"/>
        </w:rPr>
        <w:t xml:space="preserve">in the last </w:t>
      </w:r>
      <w:r>
        <w:rPr>
          <w:color w:val="000000"/>
        </w:rPr>
        <w:t>1 hour the deviations of</w:t>
      </w:r>
      <w:r w:rsidRPr="00DA55BD">
        <w:rPr>
          <w:color w:val="000000"/>
        </w:rPr>
        <w:t xml:space="preserve"> </w:t>
      </w:r>
      <w:r>
        <w:rPr>
          <w:color w:val="000000"/>
        </w:rPr>
        <w:t>the temperature of the battery</w:t>
      </w:r>
      <w:r w:rsidRPr="00DA55BD">
        <w:rPr>
          <w:color w:val="000000"/>
        </w:rPr>
        <w:t xml:space="preserve"> are lower than </w:t>
      </w:r>
      <w:r w:rsidR="007C0FAB">
        <w:rPr>
          <w:color w:val="000000"/>
        </w:rPr>
        <w:t>[</w:t>
      </w:r>
      <w:r w:rsidRPr="00DA55BD">
        <w:rPr>
          <w:color w:val="000000"/>
        </w:rPr>
        <w:t xml:space="preserve">±7 </w:t>
      </w:r>
      <w:r w:rsidRPr="001208D1">
        <w:rPr>
          <w:color w:val="000000"/>
        </w:rPr>
        <w:t>°C</w:t>
      </w:r>
      <w:r w:rsidR="007C0FAB">
        <w:rPr>
          <w:color w:val="000000"/>
        </w:rPr>
        <w:t>]</w:t>
      </w:r>
      <w:r>
        <w:rPr>
          <w:color w:val="000000"/>
        </w:rPr>
        <w:t xml:space="preserve">. If this condition is not met </w:t>
      </w:r>
      <w:r>
        <w:rPr>
          <w:lang w:val="en-US"/>
        </w:rPr>
        <w:t>the soak and charge shall be repeated</w:t>
      </w:r>
      <w:r w:rsidRPr="00DA55BD">
        <w:rPr>
          <w:color w:val="000000"/>
        </w:rPr>
        <w:t>.</w:t>
      </w:r>
      <w:r>
        <w:rPr>
          <w:color w:val="000000"/>
        </w:rPr>
        <w:t>]</w:t>
      </w:r>
    </w:p>
    <w:p w14:paraId="41FF6A9C" w14:textId="05640042" w:rsidR="005D7FAB" w:rsidRPr="001208D1" w:rsidRDefault="00D273B4" w:rsidP="00097FE3">
      <w:pPr>
        <w:spacing w:after="120"/>
        <w:ind w:left="2268" w:right="1134"/>
        <w:jc w:val="both"/>
        <w:rPr>
          <w:color w:val="000000"/>
        </w:rPr>
      </w:pPr>
      <w:r>
        <w:rPr>
          <w:color w:val="000000"/>
        </w:rPr>
        <w:t xml:space="preserve">If the soak and charge is performed in a soak area, </w:t>
      </w:r>
      <w:r w:rsidR="005D7FAB" w:rsidRPr="001208D1">
        <w:rPr>
          <w:color w:val="000000"/>
        </w:rPr>
        <w:t>the vehicle shall not receive unjustified exposure to temperatures</w:t>
      </w:r>
      <w:r w:rsidR="00C56947">
        <w:rPr>
          <w:color w:val="000000"/>
        </w:rPr>
        <w:t xml:space="preserve"> </w:t>
      </w:r>
      <w:r w:rsidR="008825AB" w:rsidRPr="001208D1">
        <w:rPr>
          <w:color w:val="000000"/>
        </w:rPr>
        <w:t xml:space="preserve">other </w:t>
      </w:r>
      <w:r w:rsidR="00C56947">
        <w:rPr>
          <w:color w:val="000000"/>
        </w:rPr>
        <w:t>than 25</w:t>
      </w:r>
      <w:r w:rsidR="00F0063B">
        <w:rPr>
          <w:color w:val="000000"/>
        </w:rPr>
        <w:t xml:space="preserve"> </w:t>
      </w:r>
      <w:r w:rsidR="00F0063B" w:rsidRPr="001208D1">
        <w:rPr>
          <w:color w:val="000000"/>
        </w:rPr>
        <w:t>°C ±5 °C</w:t>
      </w:r>
      <w:r w:rsidR="008825AB">
        <w:rPr>
          <w:color w:val="000000"/>
        </w:rPr>
        <w:t>,</w:t>
      </w:r>
      <w:r w:rsidR="005D7FAB" w:rsidRPr="001208D1">
        <w:rPr>
          <w:color w:val="000000"/>
        </w:rPr>
        <w:t xml:space="preserve"> but if that is unavoidable this time should in any case be limited to a maximum of [10] minutes.</w:t>
      </w:r>
    </w:p>
    <w:p w14:paraId="0089D6C5" w14:textId="2A74F59D" w:rsidR="00C56947" w:rsidRPr="001208D1" w:rsidRDefault="00965AE0" w:rsidP="00097FE3">
      <w:pPr>
        <w:spacing w:after="120"/>
        <w:ind w:left="2268" w:right="1134"/>
        <w:jc w:val="both"/>
        <w:rPr>
          <w:color w:val="000000"/>
        </w:rPr>
      </w:pPr>
      <w:r w:rsidRPr="00A66FB4">
        <w:rPr>
          <w:color w:val="000000"/>
        </w:rPr>
        <w:t>[To monitor the operating metrics and perform additional conditioning as necessary is allowed to maintain the operating metrics within the normal operating temperature ranges].</w:t>
      </w:r>
      <w:r w:rsidRPr="001208D1">
        <w:rPr>
          <w:color w:val="000000"/>
        </w:rPr>
        <w:t xml:space="preserve"> </w:t>
      </w:r>
    </w:p>
    <w:p w14:paraId="4F1221E8" w14:textId="71985CE8" w:rsidR="00CE2E43" w:rsidRPr="001208D1" w:rsidRDefault="008A174F" w:rsidP="00097FE3">
      <w:pPr>
        <w:pStyle w:val="SingleTxtG"/>
        <w:keepNext/>
        <w:ind w:leftChars="567" w:left="2268" w:rightChars="567" w:hanging="1134"/>
        <w:rPr>
          <w:color w:val="000000"/>
        </w:rPr>
      </w:pPr>
      <w:r>
        <w:rPr>
          <w:color w:val="000000"/>
        </w:rPr>
        <w:t>2</w:t>
      </w:r>
      <w:r w:rsidR="00CE2E43" w:rsidRPr="001208D1">
        <w:rPr>
          <w:color w:val="000000"/>
        </w:rPr>
        <w:t>.1.</w:t>
      </w:r>
      <w:r w:rsidR="00095E71">
        <w:rPr>
          <w:color w:val="000000"/>
        </w:rPr>
        <w:t>2</w:t>
      </w:r>
      <w:r w:rsidR="00CE2E43" w:rsidRPr="001208D1">
        <w:rPr>
          <w:color w:val="000000"/>
        </w:rPr>
        <w:t>.</w:t>
      </w:r>
      <w:r w:rsidR="003E7E66">
        <w:rPr>
          <w:color w:val="000000"/>
        </w:rPr>
        <w:t>7</w:t>
      </w:r>
      <w:r w:rsidR="00CE2E43" w:rsidRPr="001208D1">
        <w:rPr>
          <w:color w:val="000000"/>
        </w:rPr>
        <w:t>.</w:t>
      </w:r>
      <w:r w:rsidR="00CE2E43" w:rsidRPr="001208D1">
        <w:rPr>
          <w:color w:val="000000"/>
        </w:rPr>
        <w:tab/>
      </w:r>
      <w:r w:rsidR="0030445C" w:rsidRPr="001208D1">
        <w:rPr>
          <w:color w:val="000000"/>
        </w:rPr>
        <w:t xml:space="preserve">Method </w:t>
      </w:r>
      <w:r w:rsidR="00774C7D" w:rsidRPr="001208D1">
        <w:rPr>
          <w:color w:val="000000"/>
        </w:rPr>
        <w:t>1a test</w:t>
      </w:r>
      <w:r w:rsidR="0030445C" w:rsidRPr="001208D1">
        <w:rPr>
          <w:color w:val="000000"/>
        </w:rPr>
        <w:t xml:space="preserve"> </w:t>
      </w:r>
    </w:p>
    <w:p w14:paraId="73E3A079" w14:textId="7DA5ECAA" w:rsidR="00430F25" w:rsidRPr="001208D1" w:rsidRDefault="00CE2E43" w:rsidP="00C91F42">
      <w:pPr>
        <w:spacing w:after="120"/>
        <w:ind w:left="2261" w:right="1138"/>
        <w:jc w:val="both"/>
        <w:rPr>
          <w:color w:val="000000"/>
        </w:rPr>
      </w:pPr>
      <w:r w:rsidRPr="001208D1">
        <w:rPr>
          <w:color w:val="000000"/>
        </w:rPr>
        <w:t xml:space="preserve">The actual test run shall start within a period of </w:t>
      </w:r>
      <w:r w:rsidR="00450484" w:rsidRPr="001208D1">
        <w:rPr>
          <w:color w:val="000000"/>
        </w:rPr>
        <w:t>1</w:t>
      </w:r>
      <w:r w:rsidRPr="001208D1">
        <w:rPr>
          <w:color w:val="000000"/>
        </w:rPr>
        <w:t xml:space="preserve"> hour after </w:t>
      </w:r>
      <w:r w:rsidR="00B27B65" w:rsidRPr="001208D1">
        <w:rPr>
          <w:color w:val="000000"/>
        </w:rPr>
        <w:t xml:space="preserve">the disconnection of </w:t>
      </w:r>
      <w:r w:rsidR="00C645EA" w:rsidRPr="001208D1">
        <w:rPr>
          <w:color w:val="000000"/>
        </w:rPr>
        <w:t>the vehicle from the grid</w:t>
      </w:r>
      <w:r w:rsidRPr="001208D1">
        <w:rPr>
          <w:color w:val="000000"/>
        </w:rPr>
        <w:t xml:space="preserve">, otherwise the preconditioning </w:t>
      </w:r>
      <w:r w:rsidR="00450484" w:rsidRPr="001208D1">
        <w:rPr>
          <w:color w:val="000000"/>
        </w:rPr>
        <w:t xml:space="preserve">and </w:t>
      </w:r>
      <w:r w:rsidR="00B27B65" w:rsidRPr="001208D1">
        <w:rPr>
          <w:color w:val="000000"/>
        </w:rPr>
        <w:t xml:space="preserve">charge </w:t>
      </w:r>
      <w:r w:rsidRPr="001208D1">
        <w:rPr>
          <w:color w:val="000000"/>
        </w:rPr>
        <w:t xml:space="preserve">shall be repeated. </w:t>
      </w:r>
    </w:p>
    <w:p w14:paraId="7E903651" w14:textId="6504D1F9" w:rsidR="00A307CA" w:rsidRDefault="00A307CA" w:rsidP="00A307CA">
      <w:pPr>
        <w:spacing w:after="120"/>
        <w:ind w:left="2261" w:right="1138"/>
        <w:jc w:val="both"/>
        <w:rPr>
          <w:color w:val="000000"/>
        </w:rPr>
      </w:pPr>
      <w:r w:rsidRPr="001208D1">
        <w:rPr>
          <w:color w:val="000000"/>
        </w:rPr>
        <w:t xml:space="preserve">The test shall be carried out </w:t>
      </w:r>
      <w:r w:rsidR="0053326B" w:rsidRPr="001208D1">
        <w:rPr>
          <w:color w:val="000000"/>
        </w:rPr>
        <w:t xml:space="preserve">on a test track </w:t>
      </w:r>
      <w:r w:rsidR="00CB3EBB">
        <w:rPr>
          <w:color w:val="000000"/>
        </w:rPr>
        <w:t>using</w:t>
      </w:r>
      <w:r w:rsidR="00CB3EBB" w:rsidRPr="001208D1">
        <w:rPr>
          <w:color w:val="000000"/>
        </w:rPr>
        <w:t xml:space="preserve"> </w:t>
      </w:r>
      <w:r w:rsidRPr="001208D1">
        <w:rPr>
          <w:color w:val="000000"/>
        </w:rPr>
        <w:t>the regional characteristic speed</w:t>
      </w:r>
      <w:r w:rsidR="005668BD" w:rsidRPr="001208D1">
        <w:rPr>
          <w:color w:val="000000"/>
        </w:rPr>
        <w:t>s</w:t>
      </w:r>
      <w:r w:rsidRPr="001208D1">
        <w:rPr>
          <w:color w:val="000000"/>
        </w:rPr>
        <w:t xml:space="preserve"> and payload per </w:t>
      </w:r>
      <w:r w:rsidR="008460BF" w:rsidRPr="001208D1">
        <w:rPr>
          <w:color w:val="000000"/>
        </w:rPr>
        <w:t xml:space="preserve">Gross Vehicle </w:t>
      </w:r>
      <w:r w:rsidR="00AA4479">
        <w:rPr>
          <w:color w:val="000000"/>
        </w:rPr>
        <w:t>Mass</w:t>
      </w:r>
      <w:r w:rsidR="00AA4479" w:rsidRPr="001208D1">
        <w:rPr>
          <w:color w:val="000000"/>
        </w:rPr>
        <w:t xml:space="preserve"> </w:t>
      </w:r>
      <w:r w:rsidR="008460BF" w:rsidRPr="001208D1">
        <w:rPr>
          <w:color w:val="000000"/>
        </w:rPr>
        <w:t>(</w:t>
      </w:r>
      <w:r w:rsidR="00AA4479" w:rsidRPr="001208D1">
        <w:rPr>
          <w:color w:val="000000"/>
        </w:rPr>
        <w:t>GV</w:t>
      </w:r>
      <w:r w:rsidR="00AA4479">
        <w:rPr>
          <w:color w:val="000000"/>
        </w:rPr>
        <w:t>M</w:t>
      </w:r>
      <w:r w:rsidR="008460BF" w:rsidRPr="001208D1">
        <w:rPr>
          <w:color w:val="000000"/>
        </w:rPr>
        <w:t xml:space="preserve">) </w:t>
      </w:r>
      <w:r w:rsidRPr="001208D1">
        <w:rPr>
          <w:color w:val="000000"/>
        </w:rPr>
        <w:t>and</w:t>
      </w:r>
      <w:r w:rsidR="008460BF" w:rsidRPr="001208D1">
        <w:rPr>
          <w:color w:val="000000"/>
        </w:rPr>
        <w:t xml:space="preserve"> Gross </w:t>
      </w:r>
      <w:r w:rsidR="00AA4479">
        <w:rPr>
          <w:color w:val="000000"/>
        </w:rPr>
        <w:t>Train Mass</w:t>
      </w:r>
      <w:r w:rsidRPr="001208D1">
        <w:rPr>
          <w:color w:val="000000"/>
        </w:rPr>
        <w:t xml:space="preserve"> </w:t>
      </w:r>
      <w:r w:rsidR="008460BF" w:rsidRPr="001208D1">
        <w:rPr>
          <w:color w:val="000000"/>
        </w:rPr>
        <w:lastRenderedPageBreak/>
        <w:t>(</w:t>
      </w:r>
      <w:r w:rsidR="00D10D1E" w:rsidRPr="001208D1">
        <w:rPr>
          <w:color w:val="000000"/>
        </w:rPr>
        <w:t>G</w:t>
      </w:r>
      <w:r w:rsidR="00D10D1E">
        <w:rPr>
          <w:color w:val="000000"/>
        </w:rPr>
        <w:t>TM</w:t>
      </w:r>
      <w:r w:rsidR="008460BF" w:rsidRPr="001208D1">
        <w:rPr>
          <w:color w:val="000000"/>
        </w:rPr>
        <w:t>)</w:t>
      </w:r>
      <w:r w:rsidR="0053326B" w:rsidRPr="001208D1">
        <w:rPr>
          <w:color w:val="000000"/>
        </w:rPr>
        <w:t xml:space="preserve"> in agreement with the responsible authorities</w:t>
      </w:r>
      <w:r w:rsidRPr="001208D1">
        <w:rPr>
          <w:color w:val="000000"/>
        </w:rPr>
        <w:t>.</w:t>
      </w:r>
      <w:r w:rsidR="00076729" w:rsidRPr="00076729">
        <w:t xml:space="preserve"> </w:t>
      </w:r>
      <w:r w:rsidR="00076729">
        <w:t>[</w:t>
      </w:r>
      <w:r w:rsidR="00076729" w:rsidRPr="00076729">
        <w:rPr>
          <w:color w:val="000000"/>
        </w:rPr>
        <w:t xml:space="preserve">The payload shall not exceed </w:t>
      </w:r>
      <w:r w:rsidR="00076729">
        <w:rPr>
          <w:color w:val="000000"/>
        </w:rPr>
        <w:t>[</w:t>
      </w:r>
      <w:r w:rsidR="00076729" w:rsidRPr="00076729">
        <w:rPr>
          <w:color w:val="000000"/>
        </w:rPr>
        <w:t>xx</w:t>
      </w:r>
      <w:r w:rsidR="00076729">
        <w:rPr>
          <w:color w:val="000000"/>
        </w:rPr>
        <w:t>]</w:t>
      </w:r>
      <w:r w:rsidR="00FC19D0">
        <w:rPr>
          <w:color w:val="000000"/>
        </w:rPr>
        <w:t>per cent</w:t>
      </w:r>
      <w:r w:rsidR="00076729" w:rsidRPr="00076729">
        <w:rPr>
          <w:color w:val="000000"/>
        </w:rPr>
        <w:t xml:space="preserve"> of the GVM/GTM</w:t>
      </w:r>
      <w:r w:rsidR="00076729">
        <w:rPr>
          <w:color w:val="000000"/>
        </w:rPr>
        <w:t>]</w:t>
      </w:r>
      <w:r w:rsidR="00076729" w:rsidRPr="00076729">
        <w:rPr>
          <w:color w:val="000000"/>
        </w:rPr>
        <w:t>.</w:t>
      </w:r>
    </w:p>
    <w:p w14:paraId="66E02D26" w14:textId="75502BA0" w:rsidR="00C43CCA" w:rsidRDefault="00C43CCA" w:rsidP="00A307CA">
      <w:pPr>
        <w:spacing w:after="120"/>
        <w:ind w:left="2261" w:right="1138"/>
        <w:jc w:val="both"/>
        <w:rPr>
          <w:color w:val="000000"/>
        </w:rPr>
      </w:pPr>
      <w:r>
        <w:rPr>
          <w:color w:val="000000"/>
        </w:rPr>
        <w:t xml:space="preserve">[The same </w:t>
      </w:r>
      <w:r w:rsidR="000259D0" w:rsidRPr="001208D1">
        <w:rPr>
          <w:color w:val="000000"/>
        </w:rPr>
        <w:t xml:space="preserve">regional characteristic </w:t>
      </w:r>
      <w:r w:rsidR="005C2E99">
        <w:rPr>
          <w:color w:val="000000"/>
        </w:rPr>
        <w:t xml:space="preserve">vehicle </w:t>
      </w:r>
      <w:r>
        <w:rPr>
          <w:color w:val="000000"/>
        </w:rPr>
        <w:t xml:space="preserve">speed used for certification </w:t>
      </w:r>
      <w:r w:rsidR="005D3B13">
        <w:rPr>
          <w:color w:val="000000"/>
        </w:rPr>
        <w:t xml:space="preserve">may </w:t>
      </w:r>
      <w:r>
        <w:rPr>
          <w:color w:val="000000"/>
        </w:rPr>
        <w:t>be used if applicable</w:t>
      </w:r>
      <w:r w:rsidR="00DD37D3">
        <w:rPr>
          <w:color w:val="000000"/>
        </w:rPr>
        <w:t xml:space="preserve">, and in accordance with regional provisions, </w:t>
      </w:r>
      <w:r w:rsidR="00DD37D3" w:rsidRPr="00020CFF">
        <w:rPr>
          <w:color w:val="000000"/>
        </w:rPr>
        <w:t>unless there is an agreement between the regional authority and the manufacturer</w:t>
      </w:r>
      <w:r w:rsidR="00CB3EBB">
        <w:rPr>
          <w:color w:val="000000"/>
        </w:rPr>
        <w:t>.</w:t>
      </w:r>
      <w:r>
        <w:rPr>
          <w:color w:val="000000"/>
        </w:rPr>
        <w:t>]</w:t>
      </w:r>
    </w:p>
    <w:p w14:paraId="7D80C512" w14:textId="38CA680A" w:rsidR="004F2787" w:rsidRPr="001208D1" w:rsidRDefault="005668BD" w:rsidP="004F2787">
      <w:pPr>
        <w:spacing w:after="120"/>
        <w:ind w:left="2261" w:right="1138"/>
        <w:jc w:val="both"/>
        <w:rPr>
          <w:color w:val="000000"/>
        </w:rPr>
      </w:pPr>
      <w:r w:rsidRPr="001208D1">
        <w:rPr>
          <w:color w:val="000000"/>
        </w:rPr>
        <w:t xml:space="preserve">The battery shall be discharged </w:t>
      </w:r>
      <w:r w:rsidR="005B6271">
        <w:rPr>
          <w:rFonts w:hint="eastAsia"/>
          <w:color w:val="000000"/>
          <w:lang w:eastAsia="ja-JP"/>
        </w:rPr>
        <w:t xml:space="preserve">preferably </w:t>
      </w:r>
      <w:r w:rsidR="00076729">
        <w:rPr>
          <w:color w:val="000000"/>
        </w:rPr>
        <w:t>using</w:t>
      </w:r>
      <w:r w:rsidR="00076729" w:rsidRPr="001208D1">
        <w:rPr>
          <w:color w:val="000000"/>
        </w:rPr>
        <w:t xml:space="preserve"> </w:t>
      </w:r>
      <w:r w:rsidR="00515269" w:rsidRPr="001208D1">
        <w:rPr>
          <w:color w:val="000000"/>
        </w:rPr>
        <w:t xml:space="preserve">a </w:t>
      </w:r>
      <w:r w:rsidR="00F9792F" w:rsidRPr="001208D1">
        <w:rPr>
          <w:color w:val="000000"/>
        </w:rPr>
        <w:t xml:space="preserve">constant speed within </w:t>
      </w:r>
      <w:r w:rsidR="004F2787" w:rsidRPr="001208D1">
        <w:rPr>
          <w:color w:val="000000"/>
        </w:rPr>
        <w:t xml:space="preserve">the range of the characteristic regional speeds up to a battery </w:t>
      </w:r>
      <w:r w:rsidR="00BE6164">
        <w:rPr>
          <w:color w:val="000000"/>
        </w:rPr>
        <w:t xml:space="preserve">state of charge (SOC), as reported by the vehicle, </w:t>
      </w:r>
      <w:r w:rsidR="004F2787" w:rsidRPr="001208D1">
        <w:rPr>
          <w:color w:val="000000"/>
        </w:rPr>
        <w:t>equal or less</w:t>
      </w:r>
      <w:r w:rsidR="00F9792F" w:rsidRPr="001208D1">
        <w:rPr>
          <w:color w:val="000000"/>
        </w:rPr>
        <w:t xml:space="preserve"> to</w:t>
      </w:r>
      <w:r w:rsidR="004F2787" w:rsidRPr="001208D1">
        <w:rPr>
          <w:color w:val="000000"/>
        </w:rPr>
        <w:t xml:space="preserve"> 10</w:t>
      </w:r>
      <w:r w:rsidR="00EE5C37">
        <w:rPr>
          <w:color w:val="000000"/>
        </w:rPr>
        <w:t xml:space="preserve"> per cent</w:t>
      </w:r>
      <w:r w:rsidR="004F2787" w:rsidRPr="001208D1">
        <w:rPr>
          <w:color w:val="000000"/>
        </w:rPr>
        <w:t>.</w:t>
      </w:r>
    </w:p>
    <w:p w14:paraId="50154949" w14:textId="02A408DD" w:rsidR="00073366" w:rsidRDefault="0053326B" w:rsidP="00073366">
      <w:pPr>
        <w:spacing w:after="120"/>
        <w:ind w:left="2261" w:right="1138"/>
        <w:jc w:val="both"/>
        <w:rPr>
          <w:color w:val="000000"/>
        </w:rPr>
      </w:pPr>
      <w:r w:rsidRPr="001208D1">
        <w:rPr>
          <w:color w:val="000000"/>
        </w:rPr>
        <w:t>In t</w:t>
      </w:r>
      <w:r w:rsidR="004F2787" w:rsidRPr="001208D1">
        <w:rPr>
          <w:color w:val="000000"/>
        </w:rPr>
        <w:t xml:space="preserve">he </w:t>
      </w:r>
      <w:r w:rsidRPr="001208D1">
        <w:rPr>
          <w:color w:val="000000"/>
        </w:rPr>
        <w:t>remaining</w:t>
      </w:r>
      <w:r w:rsidR="004F2787" w:rsidRPr="001208D1">
        <w:rPr>
          <w:color w:val="000000"/>
        </w:rPr>
        <w:t xml:space="preserve"> part of the </w:t>
      </w:r>
      <w:r w:rsidRPr="001208D1">
        <w:rPr>
          <w:color w:val="000000"/>
        </w:rPr>
        <w:t xml:space="preserve">depleting test the battery </w:t>
      </w:r>
      <w:r w:rsidR="004F2787" w:rsidRPr="001208D1">
        <w:rPr>
          <w:color w:val="000000"/>
        </w:rPr>
        <w:t xml:space="preserve">shall be </w:t>
      </w:r>
      <w:r w:rsidRPr="001208D1">
        <w:rPr>
          <w:color w:val="000000"/>
        </w:rPr>
        <w:t xml:space="preserve">discharged with a target constant speed </w:t>
      </w:r>
      <w:r w:rsidR="00CB3EBB">
        <w:rPr>
          <w:color w:val="000000"/>
        </w:rPr>
        <w:t>[</w:t>
      </w:r>
      <w:r w:rsidR="00320371">
        <w:rPr>
          <w:color w:val="000000"/>
        </w:rPr>
        <w:t>and a payload</w:t>
      </w:r>
      <w:r w:rsidR="00CB3EBB">
        <w:rPr>
          <w:color w:val="000000"/>
        </w:rPr>
        <w:t>]</w:t>
      </w:r>
      <w:r w:rsidR="00320371">
        <w:rPr>
          <w:color w:val="000000"/>
        </w:rPr>
        <w:t xml:space="preserve"> </w:t>
      </w:r>
      <w:r w:rsidRPr="001208D1">
        <w:rPr>
          <w:color w:val="000000"/>
        </w:rPr>
        <w:t xml:space="preserve">per Gross Vehicle </w:t>
      </w:r>
      <w:r w:rsidR="00F2074A">
        <w:rPr>
          <w:color w:val="000000"/>
        </w:rPr>
        <w:t>Mass (GVM)</w:t>
      </w:r>
      <w:r w:rsidRPr="001208D1">
        <w:rPr>
          <w:color w:val="000000"/>
        </w:rPr>
        <w:t xml:space="preserve"> and Gross </w:t>
      </w:r>
      <w:r w:rsidR="00F2074A">
        <w:rPr>
          <w:color w:val="000000"/>
        </w:rPr>
        <w:t>Train Mass</w:t>
      </w:r>
      <w:r w:rsidRPr="001208D1">
        <w:rPr>
          <w:color w:val="000000"/>
        </w:rPr>
        <w:t xml:space="preserve"> (</w:t>
      </w:r>
      <w:r w:rsidR="00F2074A" w:rsidRPr="001208D1">
        <w:rPr>
          <w:color w:val="000000"/>
        </w:rPr>
        <w:t>G</w:t>
      </w:r>
      <w:r w:rsidR="00F2074A">
        <w:rPr>
          <w:color w:val="000000"/>
        </w:rPr>
        <w:t>TM</w:t>
      </w:r>
      <w:r w:rsidRPr="001208D1">
        <w:rPr>
          <w:color w:val="000000"/>
        </w:rPr>
        <w:t>)</w:t>
      </w:r>
      <w:r w:rsidR="005F6CAA">
        <w:rPr>
          <w:color w:val="000000"/>
        </w:rPr>
        <w:t xml:space="preserve"> </w:t>
      </w:r>
      <w:r w:rsidRPr="001208D1">
        <w:rPr>
          <w:color w:val="000000"/>
        </w:rPr>
        <w:t xml:space="preserve">in agreement with the responsible authorities with a speed tolerance of ± </w:t>
      </w:r>
      <w:r w:rsidR="00076729">
        <w:rPr>
          <w:color w:val="000000"/>
        </w:rPr>
        <w:t>[</w:t>
      </w:r>
      <w:r w:rsidRPr="001208D1">
        <w:rPr>
          <w:color w:val="000000"/>
        </w:rPr>
        <w:t>7km/h</w:t>
      </w:r>
      <w:r w:rsidR="00076729">
        <w:rPr>
          <w:color w:val="000000"/>
        </w:rPr>
        <w:t>]</w:t>
      </w:r>
      <w:r w:rsidR="00487455" w:rsidRPr="001208D1">
        <w:rPr>
          <w:color w:val="000000"/>
        </w:rPr>
        <w:t xml:space="preserve"> according to </w:t>
      </w:r>
      <w:r w:rsidR="000225B7">
        <w:rPr>
          <w:color w:val="000000"/>
        </w:rPr>
        <w:t xml:space="preserve">the </w:t>
      </w:r>
      <w:r w:rsidR="00487455" w:rsidRPr="001208D1">
        <w:rPr>
          <w:color w:val="000000"/>
        </w:rPr>
        <w:t>specification</w:t>
      </w:r>
      <w:r w:rsidR="000225B7">
        <w:rPr>
          <w:color w:val="000000"/>
        </w:rPr>
        <w:t>s</w:t>
      </w:r>
      <w:r w:rsidR="00487455" w:rsidRPr="001208D1">
        <w:rPr>
          <w:color w:val="000000"/>
        </w:rPr>
        <w:t xml:space="preserve"> of </w:t>
      </w:r>
      <w:r w:rsidR="00487455" w:rsidRPr="00C8376A">
        <w:rPr>
          <w:color w:val="000000"/>
        </w:rPr>
        <w:t xml:space="preserve">paragraph </w:t>
      </w:r>
      <w:r w:rsidR="00C8376A" w:rsidRPr="00C8376A">
        <w:rPr>
          <w:color w:val="000000"/>
        </w:rPr>
        <w:t>2</w:t>
      </w:r>
      <w:r w:rsidR="00487455" w:rsidRPr="00C8376A">
        <w:rPr>
          <w:color w:val="000000"/>
        </w:rPr>
        <w:t>.1.1.1</w:t>
      </w:r>
      <w:r w:rsidR="00816068">
        <w:rPr>
          <w:color w:val="000000"/>
        </w:rPr>
        <w:t>.</w:t>
      </w:r>
      <w:r w:rsidR="00487455" w:rsidRPr="001208D1">
        <w:rPr>
          <w:color w:val="000000"/>
        </w:rPr>
        <w:t xml:space="preserve"> of this </w:t>
      </w:r>
      <w:r w:rsidR="000A3F47">
        <w:rPr>
          <w:color w:val="000000"/>
        </w:rPr>
        <w:t>annex</w:t>
      </w:r>
      <w:r w:rsidR="00487455" w:rsidRPr="001208D1">
        <w:rPr>
          <w:color w:val="000000"/>
        </w:rPr>
        <w:t>.</w:t>
      </w:r>
    </w:p>
    <w:p w14:paraId="54856648" w14:textId="3F031AF1" w:rsidR="0057049F" w:rsidRDefault="0057049F" w:rsidP="0057049F">
      <w:pPr>
        <w:spacing w:after="120"/>
        <w:ind w:left="2261" w:right="1138"/>
        <w:jc w:val="both"/>
      </w:pPr>
      <w:r>
        <w:rPr>
          <w:color w:val="000000"/>
        </w:rPr>
        <w:t>[</w:t>
      </w:r>
      <w:r w:rsidR="00320371" w:rsidRPr="001208D1">
        <w:rPr>
          <w:color w:val="000000"/>
        </w:rPr>
        <w:t xml:space="preserve">In the remaining part of the depleting test </w:t>
      </w:r>
      <w:r w:rsidR="00320371">
        <w:rPr>
          <w:color w:val="000000"/>
        </w:rPr>
        <w:t>t</w:t>
      </w:r>
      <w:r w:rsidR="00320371">
        <w:t>he</w:t>
      </w:r>
      <w:r>
        <w:t xml:space="preserve"> minimum </w:t>
      </w:r>
      <w:r w:rsidR="00320371">
        <w:t xml:space="preserve">speed </w:t>
      </w:r>
      <w:r>
        <w:t>shall be [40] km/h].</w:t>
      </w:r>
    </w:p>
    <w:p w14:paraId="6009F39D" w14:textId="46641CDB" w:rsidR="00CB3EBB" w:rsidRPr="00174324" w:rsidRDefault="00CB3EBB" w:rsidP="00CB3EBB">
      <w:pPr>
        <w:spacing w:after="120"/>
        <w:ind w:left="2261" w:right="1138"/>
        <w:jc w:val="both"/>
        <w:rPr>
          <w:color w:val="000000"/>
        </w:rPr>
      </w:pPr>
      <w:r w:rsidRPr="00174324">
        <w:rPr>
          <w:color w:val="000000"/>
        </w:rPr>
        <w:t xml:space="preserve">[The same </w:t>
      </w:r>
      <w:r>
        <w:rPr>
          <w:color w:val="000000"/>
        </w:rPr>
        <w:t>target constant</w:t>
      </w:r>
      <w:r w:rsidRPr="00174324">
        <w:rPr>
          <w:color w:val="000000"/>
        </w:rPr>
        <w:t xml:space="preserve"> speed sh</w:t>
      </w:r>
      <w:r>
        <w:rPr>
          <w:color w:val="000000"/>
        </w:rPr>
        <w:t>all</w:t>
      </w:r>
      <w:r w:rsidRPr="00174324">
        <w:rPr>
          <w:color w:val="000000"/>
        </w:rPr>
        <w:t xml:space="preserve"> be used during </w:t>
      </w:r>
      <w:r>
        <w:rPr>
          <w:color w:val="000000"/>
        </w:rPr>
        <w:t>certification</w:t>
      </w:r>
      <w:r w:rsidRPr="00174324">
        <w:rPr>
          <w:color w:val="000000"/>
        </w:rPr>
        <w:t xml:space="preserve"> and in-service testing</w:t>
      </w:r>
      <w:r>
        <w:rPr>
          <w:color w:val="000000"/>
        </w:rPr>
        <w:t xml:space="preserve"> </w:t>
      </w:r>
      <w:r w:rsidRPr="00A81046">
        <w:rPr>
          <w:strike/>
          <w:color w:val="000000"/>
        </w:rPr>
        <w:t>or in the case this is not possible the target speed shall be in a range of …+ /- the reference target speed at certification</w:t>
      </w:r>
      <w:r w:rsidR="00135152">
        <w:rPr>
          <w:color w:val="000000"/>
        </w:rPr>
        <w:t xml:space="preserve">, </w:t>
      </w:r>
      <w:r w:rsidR="00135152" w:rsidRPr="00020CFF">
        <w:rPr>
          <w:color w:val="000000"/>
        </w:rPr>
        <w:t>unless there is an agreement between the regional authority and the manufacturer</w:t>
      </w:r>
      <w:r w:rsidRPr="00174324">
        <w:rPr>
          <w:color w:val="000000"/>
        </w:rPr>
        <w:t>].</w:t>
      </w:r>
    </w:p>
    <w:p w14:paraId="09235454" w14:textId="3D8EBB07" w:rsidR="003166A1" w:rsidRPr="001208D1" w:rsidRDefault="00272990" w:rsidP="005365F7">
      <w:pPr>
        <w:spacing w:after="120"/>
        <w:ind w:left="2261" w:right="1138"/>
        <w:jc w:val="both"/>
        <w:rPr>
          <w:color w:val="000000"/>
        </w:rPr>
      </w:pPr>
      <w:r w:rsidRPr="001208D1">
        <w:rPr>
          <w:rFonts w:eastAsia="SimSun"/>
          <w:color w:val="000000"/>
          <w:lang w:val="en-US" w:eastAsia="zh-CN"/>
        </w:rPr>
        <w:t>During the test, the speed can be controlled manually or by cruise control system</w:t>
      </w:r>
      <w:r w:rsidR="006B03CC">
        <w:rPr>
          <w:rFonts w:eastAsia="SimSun"/>
          <w:color w:val="000000"/>
          <w:lang w:val="en-US" w:eastAsia="zh-CN"/>
        </w:rPr>
        <w:t xml:space="preserve"> if available.</w:t>
      </w:r>
    </w:p>
    <w:p w14:paraId="76331A74" w14:textId="12EC356E" w:rsidR="007A4750" w:rsidRPr="001208D1" w:rsidRDefault="00073366" w:rsidP="00CE2E43">
      <w:pPr>
        <w:spacing w:after="120"/>
        <w:ind w:left="2261" w:right="1138"/>
        <w:jc w:val="both"/>
        <w:rPr>
          <w:color w:val="000000"/>
        </w:rPr>
      </w:pPr>
      <w:r w:rsidRPr="001208D1">
        <w:rPr>
          <w:color w:val="000000"/>
        </w:rPr>
        <w:t>The acceleration and decel</w:t>
      </w:r>
      <w:r w:rsidR="00272941" w:rsidRPr="001208D1">
        <w:rPr>
          <w:color w:val="000000"/>
        </w:rPr>
        <w:t>era</w:t>
      </w:r>
      <w:r w:rsidRPr="001208D1">
        <w:rPr>
          <w:color w:val="000000"/>
        </w:rPr>
        <w:t xml:space="preserve">tion during vehicle speed change shall be smooth and </w:t>
      </w:r>
      <w:r w:rsidR="007056EF">
        <w:rPr>
          <w:color w:val="000000"/>
        </w:rPr>
        <w:t xml:space="preserve">it </w:t>
      </w:r>
      <w:r w:rsidR="00A91DA6">
        <w:rPr>
          <w:color w:val="000000"/>
        </w:rPr>
        <w:t xml:space="preserve">is recommended to be </w:t>
      </w:r>
      <w:r w:rsidRPr="001208D1">
        <w:rPr>
          <w:color w:val="000000"/>
        </w:rPr>
        <w:t>accomplished within the range ±1</w:t>
      </w:r>
      <w:r w:rsidR="001A22AF">
        <w:rPr>
          <w:color w:val="000000"/>
        </w:rPr>
        <w:t> </w:t>
      </w:r>
      <w:r w:rsidRPr="001208D1">
        <w:rPr>
          <w:color w:val="000000"/>
        </w:rPr>
        <w:t>km/h/sec</w:t>
      </w:r>
      <w:r w:rsidR="00E9403C">
        <w:rPr>
          <w:color w:val="000000"/>
        </w:rPr>
        <w:t>.</w:t>
      </w:r>
    </w:p>
    <w:p w14:paraId="4E3D60A7" w14:textId="77777777" w:rsidR="00FC309B" w:rsidRDefault="00FC309B" w:rsidP="00FC309B">
      <w:pPr>
        <w:spacing w:after="120"/>
        <w:ind w:left="2261" w:right="1138"/>
        <w:jc w:val="both"/>
        <w:rPr>
          <w:color w:val="000000"/>
        </w:rPr>
      </w:pPr>
      <w:r w:rsidRPr="001208D1">
        <w:rPr>
          <w:color w:val="000000"/>
        </w:rPr>
        <w:t xml:space="preserve">The end of discharge criterion is reached when the break-off criterion is met. </w:t>
      </w:r>
    </w:p>
    <w:p w14:paraId="13FC8317" w14:textId="4EC8DEB9" w:rsidR="00973939" w:rsidRDefault="00973939" w:rsidP="00973939">
      <w:pPr>
        <w:spacing w:after="120"/>
        <w:ind w:left="2261" w:right="1138"/>
        <w:jc w:val="both"/>
        <w:rPr>
          <w:color w:val="000000"/>
        </w:rPr>
      </w:pPr>
      <w:r>
        <w:rPr>
          <w:color w:val="000000"/>
        </w:rPr>
        <w:t xml:space="preserve">[The equivalence with the certification test </w:t>
      </w:r>
      <w:r w:rsidR="0059113D">
        <w:rPr>
          <w:color w:val="000000"/>
        </w:rPr>
        <w:t>m</w:t>
      </w:r>
      <w:r>
        <w:rPr>
          <w:color w:val="000000"/>
        </w:rPr>
        <w:t xml:space="preserve">ethod and break-off criterion shall be </w:t>
      </w:r>
      <w:r w:rsidR="0059113D">
        <w:rPr>
          <w:color w:val="000000"/>
        </w:rPr>
        <w:t>demonstrated</w:t>
      </w:r>
      <w:r>
        <w:rPr>
          <w:color w:val="000000"/>
        </w:rPr>
        <w:t xml:space="preserve"> to the responsible authority.]</w:t>
      </w:r>
    </w:p>
    <w:p w14:paraId="23B1BC50" w14:textId="769521A6" w:rsidR="00FC309B" w:rsidRDefault="00FC309B" w:rsidP="00FC309B">
      <w:pPr>
        <w:spacing w:after="120"/>
        <w:ind w:left="2261" w:right="1138"/>
        <w:jc w:val="both"/>
        <w:rPr>
          <w:color w:val="000000"/>
        </w:rPr>
      </w:pPr>
      <w:r>
        <w:rPr>
          <w:color w:val="000000"/>
        </w:rPr>
        <w:t xml:space="preserve">In </w:t>
      </w:r>
      <w:r w:rsidR="00B97837">
        <w:rPr>
          <w:color w:val="000000"/>
        </w:rPr>
        <w:t xml:space="preserve">the </w:t>
      </w:r>
      <w:r>
        <w:rPr>
          <w:color w:val="000000"/>
        </w:rPr>
        <w:t xml:space="preserve">case of HD-PEV, </w:t>
      </w:r>
      <w:r w:rsidRPr="001208D1">
        <w:rPr>
          <w:color w:val="000000"/>
        </w:rPr>
        <w:t>the break-off criterion is reached when</w:t>
      </w:r>
      <w:r w:rsidRPr="00AF71E4">
        <w:rPr>
          <w:color w:val="000000"/>
        </w:rPr>
        <w:t xml:space="preserve"> the vehicle exceeds the driving speed tolerance </w:t>
      </w:r>
      <w:r>
        <w:rPr>
          <w:color w:val="000000"/>
        </w:rPr>
        <w:t xml:space="preserve">or experiences a driving power cut </w:t>
      </w:r>
      <w:r w:rsidRPr="00AF71E4">
        <w:rPr>
          <w:color w:val="000000"/>
        </w:rPr>
        <w:t>for 4 consecutive seconds or more</w:t>
      </w:r>
      <w:r>
        <w:rPr>
          <w:color w:val="000000"/>
        </w:rPr>
        <w:t>.</w:t>
      </w:r>
    </w:p>
    <w:p w14:paraId="77CEB412" w14:textId="2C8D72B0" w:rsidR="00E016E4" w:rsidRDefault="00E016E4" w:rsidP="00FC309B">
      <w:pPr>
        <w:spacing w:after="120"/>
        <w:ind w:left="2261" w:right="1138"/>
        <w:jc w:val="both"/>
        <w:rPr>
          <w:color w:val="000000"/>
        </w:rPr>
      </w:pPr>
      <w:r>
        <w:rPr>
          <w:color w:val="000000"/>
        </w:rPr>
        <w:t>T</w:t>
      </w:r>
      <w:r w:rsidRPr="00E016E4">
        <w:rPr>
          <w:color w:val="000000"/>
        </w:rPr>
        <w:t xml:space="preserve">he last part of the </w:t>
      </w:r>
      <w:r w:rsidR="003E303D">
        <w:rPr>
          <w:color w:val="000000"/>
        </w:rPr>
        <w:t xml:space="preserve">depleting </w:t>
      </w:r>
      <w:r w:rsidRPr="00E016E4">
        <w:rPr>
          <w:color w:val="000000"/>
        </w:rPr>
        <w:t>test</w:t>
      </w:r>
      <w:r w:rsidR="00857D90">
        <w:rPr>
          <w:color w:val="000000"/>
        </w:rPr>
        <w:t xml:space="preserve"> </w:t>
      </w:r>
      <w:r w:rsidR="00D41B2C">
        <w:rPr>
          <w:color w:val="000000"/>
        </w:rPr>
        <w:t>may</w:t>
      </w:r>
      <w:r w:rsidR="00857D90">
        <w:rPr>
          <w:color w:val="000000"/>
        </w:rPr>
        <w:t xml:space="preserve"> be agreed with the relevant authority</w:t>
      </w:r>
      <w:r w:rsidR="003E303D">
        <w:rPr>
          <w:color w:val="000000"/>
        </w:rPr>
        <w:t xml:space="preserve"> </w:t>
      </w:r>
      <w:r w:rsidR="00076729">
        <w:rPr>
          <w:color w:val="000000"/>
        </w:rPr>
        <w:t>[</w:t>
      </w:r>
      <w:r w:rsidR="003E303D">
        <w:rPr>
          <w:color w:val="000000"/>
        </w:rPr>
        <w:t>for safety related aspects</w:t>
      </w:r>
      <w:r w:rsidR="00076729">
        <w:rPr>
          <w:color w:val="000000"/>
        </w:rPr>
        <w:t>]</w:t>
      </w:r>
      <w:r w:rsidR="00857D90">
        <w:rPr>
          <w:color w:val="000000"/>
        </w:rPr>
        <w:t>.</w:t>
      </w:r>
    </w:p>
    <w:p w14:paraId="1532E090" w14:textId="16F14B82" w:rsidR="00591BDD" w:rsidRPr="001208D1" w:rsidRDefault="00591BDD" w:rsidP="00591BDD">
      <w:pPr>
        <w:spacing w:after="120"/>
        <w:ind w:left="2261" w:right="1138"/>
        <w:jc w:val="both"/>
        <w:rPr>
          <w:color w:val="000000"/>
        </w:rPr>
      </w:pPr>
      <w:r w:rsidRPr="001208D1">
        <w:rPr>
          <w:color w:val="000000"/>
        </w:rPr>
        <w:t xml:space="preserve">[In </w:t>
      </w:r>
      <w:r w:rsidR="00B97837">
        <w:rPr>
          <w:color w:val="000000"/>
        </w:rPr>
        <w:t xml:space="preserve">the </w:t>
      </w:r>
      <w:r w:rsidRPr="001208D1">
        <w:rPr>
          <w:color w:val="000000"/>
        </w:rPr>
        <w:t xml:space="preserve">case of HD-OVC-HEVs </w:t>
      </w:r>
      <w:r>
        <w:rPr>
          <w:strike/>
          <w:color w:val="000000"/>
        </w:rPr>
        <w:t>t</w:t>
      </w:r>
      <w:r w:rsidRPr="001208D1">
        <w:rPr>
          <w:color w:val="000000"/>
        </w:rPr>
        <w:t>he break-off criterion is reached when</w:t>
      </w:r>
    </w:p>
    <w:p w14:paraId="6052AF60" w14:textId="4C1D9C83" w:rsidR="00591BDD" w:rsidRDefault="00591BDD" w:rsidP="00591BDD">
      <w:pPr>
        <w:spacing w:after="120"/>
        <w:ind w:left="2261" w:right="1138"/>
        <w:jc w:val="both"/>
        <w:rPr>
          <w:rFonts w:eastAsia="SimSun"/>
          <w:color w:val="000000"/>
          <w:lang w:val="en-US" w:eastAsia="zh-CN"/>
        </w:rPr>
      </w:pPr>
      <w:r w:rsidRPr="00E64371">
        <w:rPr>
          <w:rFonts w:eastAsia="SimSun"/>
          <w:color w:val="000000"/>
          <w:lang w:val="en-US" w:eastAsia="zh-CN"/>
        </w:rPr>
        <w:t>[</w:t>
      </w:r>
      <w:proofErr w:type="gramStart"/>
      <w:r w:rsidRPr="00E64371">
        <w:rPr>
          <w:rFonts w:eastAsia="SimSun"/>
          <w:color w:val="000000"/>
          <w:lang w:val="en-US" w:eastAsia="zh-CN"/>
        </w:rPr>
        <w:t>in</w:t>
      </w:r>
      <w:proofErr w:type="gramEnd"/>
      <w:r w:rsidRPr="00E64371">
        <w:rPr>
          <w:rFonts w:eastAsia="SimSun"/>
          <w:color w:val="000000"/>
          <w:lang w:val="en-US" w:eastAsia="zh-CN"/>
        </w:rPr>
        <w:t xml:space="preserve"> the last </w:t>
      </w:r>
      <w:r>
        <w:rPr>
          <w:rFonts w:eastAsia="SimSun"/>
          <w:color w:val="000000"/>
          <w:lang w:val="en-US" w:eastAsia="zh-CN"/>
        </w:rPr>
        <w:t xml:space="preserve">part of the test over a distance </w:t>
      </w:r>
      <w:r w:rsidRPr="00E64371">
        <w:rPr>
          <w:rFonts w:eastAsia="SimSun"/>
          <w:color w:val="000000"/>
          <w:lang w:val="en-US" w:eastAsia="zh-CN"/>
        </w:rPr>
        <w:t>∆km</w:t>
      </w:r>
      <w:r>
        <w:rPr>
          <w:rFonts w:eastAsia="SimSun"/>
          <w:color w:val="000000"/>
          <w:lang w:val="en-US" w:eastAsia="zh-CN"/>
        </w:rPr>
        <w:t xml:space="preserve"> equivalent to [5] per cent of the total available energy of the battery, </w:t>
      </w:r>
      <w:r w:rsidRPr="00E64371">
        <w:rPr>
          <w:rFonts w:eastAsia="SimSun"/>
          <w:color w:val="000000"/>
          <w:lang w:val="en-US" w:eastAsia="zh-CN"/>
        </w:rPr>
        <w:t>the |∆</w:t>
      </w:r>
      <w:proofErr w:type="spellStart"/>
      <w:r w:rsidRPr="00E64371">
        <w:rPr>
          <w:rFonts w:eastAsia="SimSun"/>
          <w:color w:val="000000"/>
          <w:lang w:val="en-US" w:eastAsia="zh-CN"/>
        </w:rPr>
        <w:t>E</w:t>
      </w:r>
      <w:r w:rsidRPr="00E64371">
        <w:rPr>
          <w:rFonts w:eastAsia="SimSun"/>
          <w:color w:val="000000"/>
          <w:vertAlign w:val="subscript"/>
          <w:lang w:val="en-US" w:eastAsia="zh-CN"/>
        </w:rPr>
        <w:t>REESS,∆km</w:t>
      </w:r>
      <w:proofErr w:type="spellEnd"/>
      <w:r w:rsidRPr="00E64371">
        <w:rPr>
          <w:rFonts w:eastAsia="SimSun"/>
          <w:color w:val="000000"/>
          <w:lang w:val="en-US" w:eastAsia="zh-CN"/>
        </w:rPr>
        <w:t xml:space="preserve">|/∆km is equal to or less than </w:t>
      </w:r>
      <w:r>
        <w:rPr>
          <w:rFonts w:eastAsia="SimSun"/>
          <w:color w:val="000000"/>
          <w:lang w:val="en-US" w:eastAsia="zh-CN"/>
        </w:rPr>
        <w:t>[</w:t>
      </w:r>
      <w:r>
        <w:rPr>
          <w:rFonts w:eastAsia="SimSun"/>
          <w:color w:val="000000"/>
          <w:lang w:eastAsia="zh-CN"/>
        </w:rPr>
        <w:t>3]</w:t>
      </w:r>
      <w:r w:rsidRPr="00E64371">
        <w:rPr>
          <w:rFonts w:eastAsia="SimSun"/>
          <w:color w:val="000000"/>
          <w:lang w:val="en-US" w:eastAsia="zh-CN"/>
        </w:rPr>
        <w:t xml:space="preserve"> per cent of the cumulative UBE/(total distance travelled - ∆km) (energy consumption before the last ∆km).</w:t>
      </w:r>
    </w:p>
    <w:p w14:paraId="3C63A174" w14:textId="1E7473EC" w:rsidR="008E4F8B" w:rsidRDefault="003A126F" w:rsidP="008E4F8B">
      <w:pPr>
        <w:spacing w:after="120"/>
        <w:ind w:left="2261" w:right="1138"/>
        <w:jc w:val="both"/>
        <w:rPr>
          <w:rFonts w:eastAsia="SimSun"/>
          <w:color w:val="000000"/>
          <w:lang w:val="en-US" w:eastAsia="zh-CN"/>
        </w:rPr>
      </w:pPr>
      <m:oMath>
        <m:f>
          <m:fPr>
            <m:ctrlPr>
              <w:rPr>
                <w:rFonts w:ascii="Cambria Math" w:eastAsia="SimSun" w:hAnsi="Cambria Math"/>
                <w:i/>
                <w:iCs/>
                <w:color w:val="000000"/>
                <w:lang w:eastAsia="zh-CN"/>
              </w:rPr>
            </m:ctrlPr>
          </m:fPr>
          <m:num>
            <m:sSub>
              <m:sSubPr>
                <m:ctrlPr>
                  <w:rPr>
                    <w:rFonts w:ascii="Cambria Math" w:eastAsia="SimSun" w:hAnsi="Cambria Math"/>
                    <w:i/>
                    <w:iCs/>
                    <w:color w:val="000000"/>
                    <w:lang w:eastAsia="zh-CN"/>
                  </w:rPr>
                </m:ctrlPr>
              </m:sSubPr>
              <m:e>
                <m:r>
                  <m:rPr>
                    <m:sty m:val="p"/>
                  </m:rPr>
                  <w:rPr>
                    <w:rFonts w:ascii="Cambria Math" w:eastAsia="SimSun" w:hAnsi="Cambria Math"/>
                    <w:color w:val="000000"/>
                    <w:lang w:eastAsia="zh-CN"/>
                  </w:rPr>
                  <m:t>∆E</m:t>
                </m:r>
              </m:e>
              <m:sub>
                <m:r>
                  <m:rPr>
                    <m:sty m:val="p"/>
                  </m:rPr>
                  <w:rPr>
                    <w:rFonts w:ascii="Cambria Math" w:eastAsia="SimSun" w:hAnsi="Cambria Math"/>
                    <w:color w:val="000000"/>
                    <w:lang w:eastAsia="zh-CN"/>
                  </w:rPr>
                  <m:t>REESS,∆km</m:t>
                </m:r>
              </m:sub>
            </m:sSub>
          </m:num>
          <m:den>
            <m:r>
              <w:rPr>
                <w:rFonts w:ascii="Cambria Math" w:eastAsia="SimSun" w:hAnsi="Cambria Math"/>
                <w:color w:val="000000"/>
                <w:lang w:eastAsia="zh-CN"/>
              </w:rPr>
              <m:t>∆km</m:t>
            </m:r>
          </m:den>
        </m:f>
        <m:r>
          <w:rPr>
            <w:rFonts w:ascii="Cambria Math" w:eastAsia="SimSun" w:hAnsi="Cambria Math"/>
            <w:color w:val="000000"/>
            <w:lang w:eastAsia="zh-CN"/>
          </w:rPr>
          <m:t xml:space="preserve">≤[3%] </m:t>
        </m:r>
        <m:f>
          <m:fPr>
            <m:ctrlPr>
              <w:rPr>
                <w:rFonts w:ascii="Cambria Math" w:eastAsia="SimSun" w:hAnsi="Cambria Math"/>
                <w:i/>
                <w:iCs/>
                <w:color w:val="000000"/>
                <w:lang w:eastAsia="zh-CN"/>
              </w:rPr>
            </m:ctrlPr>
          </m:fPr>
          <m:num>
            <m:sSub>
              <m:sSubPr>
                <m:ctrlPr>
                  <w:rPr>
                    <w:rFonts w:ascii="Cambria Math" w:eastAsia="SimSun" w:hAnsi="Cambria Math"/>
                    <w:i/>
                    <w:iCs/>
                    <w:color w:val="000000"/>
                    <w:lang w:eastAsia="zh-CN"/>
                  </w:rPr>
                </m:ctrlPr>
              </m:sSubPr>
              <m:e>
                <m:r>
                  <w:rPr>
                    <w:rFonts w:ascii="Cambria Math" w:eastAsia="SimSun" w:hAnsi="Cambria Math"/>
                    <w:color w:val="000000"/>
                    <w:lang w:eastAsia="zh-CN"/>
                  </w:rPr>
                  <m:t>U</m:t>
                </m:r>
                <m:r>
                  <w:rPr>
                    <w:rFonts w:ascii="Cambria Math" w:eastAsia="SimSun" w:hAnsi="Cambria Math"/>
                    <w:color w:val="000000"/>
                    <w:lang w:eastAsia="zh-CN"/>
                  </w:rPr>
                  <m:t>BE</m:t>
                </m:r>
              </m:e>
              <m:sub>
                <m:r>
                  <w:rPr>
                    <w:rFonts w:ascii="Cambria Math" w:eastAsia="SimSun" w:hAnsi="Cambria Math"/>
                    <w:color w:val="000000"/>
                    <w:lang w:eastAsia="zh-CN"/>
                  </w:rPr>
                  <m:t>cumulative</m:t>
                </m:r>
              </m:sub>
            </m:sSub>
          </m:num>
          <m:den>
            <m:r>
              <w:rPr>
                <w:rFonts w:ascii="Cambria Math" w:eastAsia="SimSun" w:hAnsi="Cambria Math"/>
                <w:color w:val="000000"/>
                <w:lang w:eastAsia="zh-CN"/>
              </w:rPr>
              <m:t>total distance- ∆km</m:t>
            </m:r>
          </m:den>
        </m:f>
        <m:r>
          <w:rPr>
            <w:rFonts w:ascii="Cambria Math" w:eastAsia="SimSun" w:hAnsi="Cambria Math"/>
            <w:color w:val="000000"/>
            <w:lang w:eastAsia="zh-CN"/>
          </w:rPr>
          <m:t xml:space="preserve"> </m:t>
        </m:r>
      </m:oMath>
      <w:r w:rsidR="008E4F8B">
        <w:rPr>
          <w:rFonts w:eastAsia="SimSun"/>
          <w:iCs/>
          <w:color w:val="000000"/>
          <w:lang w:eastAsia="zh-CN"/>
        </w:rPr>
        <w:t xml:space="preserve"> </w:t>
      </w:r>
      <w:r w:rsidR="008E4F8B" w:rsidRPr="00E64371">
        <w:rPr>
          <w:rFonts w:eastAsia="SimSun"/>
          <w:color w:val="000000"/>
          <w:lang w:val="en-US" w:eastAsia="zh-CN"/>
        </w:rPr>
        <w:t>]</w:t>
      </w:r>
    </w:p>
    <w:p w14:paraId="5535A293" w14:textId="77777777" w:rsidR="008E4F8B" w:rsidRDefault="008E4F8B" w:rsidP="008E4F8B">
      <w:pPr>
        <w:spacing w:after="120"/>
        <w:ind w:left="2261" w:right="1138"/>
        <w:jc w:val="both"/>
        <w:rPr>
          <w:rFonts w:eastAsia="SimSun"/>
          <w:color w:val="000000"/>
          <w:lang w:val="en-US" w:eastAsia="zh-CN"/>
        </w:rPr>
      </w:pPr>
      <w:r w:rsidRPr="00560850">
        <w:rPr>
          <w:rFonts w:eastAsia="SimSun"/>
          <w:color w:val="000000"/>
          <w:lang w:val="en-US" w:eastAsia="zh-CN"/>
        </w:rPr>
        <w:t>where:</w:t>
      </w:r>
    </w:p>
    <w:p w14:paraId="05AACD87" w14:textId="7F48371D" w:rsidR="008E4F8B" w:rsidRPr="00560850" w:rsidRDefault="008E4F8B" w:rsidP="00E371F7">
      <w:pPr>
        <w:spacing w:after="120"/>
        <w:ind w:left="3969" w:right="1138" w:hanging="1708"/>
        <w:jc w:val="both"/>
        <w:rPr>
          <w:rFonts w:eastAsia="SimSun"/>
          <w:color w:val="000000"/>
          <w:lang w:val="en-US" w:eastAsia="zh-CN"/>
        </w:rPr>
      </w:pPr>
      <w:r w:rsidRPr="00E64371">
        <w:rPr>
          <w:rFonts w:eastAsia="SimSun"/>
          <w:color w:val="000000"/>
          <w:lang w:val="en-US" w:eastAsia="zh-CN"/>
        </w:rPr>
        <w:t>∆km</w:t>
      </w:r>
      <w:r>
        <w:rPr>
          <w:rFonts w:eastAsia="SimSun"/>
          <w:color w:val="000000"/>
          <w:lang w:val="en-US" w:eastAsia="zh-CN"/>
        </w:rPr>
        <w:tab/>
        <w:t xml:space="preserve">distance equivalent to [5] per cent of the total available energy of the battery </w:t>
      </w:r>
      <w:r w:rsidRPr="00E64371">
        <w:rPr>
          <w:rFonts w:eastAsia="SimSun"/>
          <w:color w:val="000000"/>
          <w:lang w:val="en-US" w:eastAsia="zh-CN"/>
        </w:rPr>
        <w:t xml:space="preserve">in the last </w:t>
      </w:r>
      <w:r>
        <w:rPr>
          <w:rFonts w:eastAsia="SimSun"/>
          <w:color w:val="000000"/>
          <w:lang w:val="en-US" w:eastAsia="zh-CN"/>
        </w:rPr>
        <w:t>part of the test</w:t>
      </w:r>
    </w:p>
    <w:p w14:paraId="049B6BA5" w14:textId="70D79445" w:rsidR="008E4F8B" w:rsidRPr="00560850" w:rsidRDefault="003A126F" w:rsidP="00E371F7">
      <w:pPr>
        <w:spacing w:after="120"/>
        <w:ind w:left="3969" w:right="1138" w:hanging="1708"/>
        <w:jc w:val="both"/>
        <w:rPr>
          <w:rFonts w:eastAsia="SimSun"/>
          <w:iCs/>
          <w:color w:val="000000"/>
          <w:lang w:eastAsia="zh-CN"/>
        </w:rPr>
      </w:pPr>
      <m:oMath>
        <m:sSub>
          <m:sSubPr>
            <m:ctrlPr>
              <w:rPr>
                <w:rFonts w:ascii="Cambria Math" w:eastAsia="SimSun" w:hAnsi="Cambria Math"/>
                <w:i/>
                <w:iCs/>
                <w:color w:val="000000"/>
                <w:lang w:eastAsia="zh-CN"/>
              </w:rPr>
            </m:ctrlPr>
          </m:sSubPr>
          <m:e>
            <m:r>
              <m:rPr>
                <m:sty m:val="p"/>
              </m:rPr>
              <w:rPr>
                <w:rFonts w:ascii="Cambria Math" w:eastAsia="SimSun" w:hAnsi="Cambria Math"/>
                <w:color w:val="000000"/>
                <w:lang w:eastAsia="zh-CN"/>
              </w:rPr>
              <m:t>∆E</m:t>
            </m:r>
          </m:e>
          <m:sub>
            <m:r>
              <m:rPr>
                <m:sty m:val="p"/>
              </m:rPr>
              <w:rPr>
                <w:rFonts w:ascii="Cambria Math" w:eastAsia="SimSun" w:hAnsi="Cambria Math"/>
                <w:color w:val="000000"/>
                <w:lang w:eastAsia="zh-CN"/>
              </w:rPr>
              <m:t>REESS,∆km</m:t>
            </m:r>
          </m:sub>
        </m:sSub>
      </m:oMath>
      <w:r w:rsidR="008E4F8B">
        <w:rPr>
          <w:rFonts w:eastAsia="SimSun"/>
          <w:iCs/>
          <w:color w:val="000000"/>
          <w:lang w:eastAsia="zh-CN"/>
        </w:rPr>
        <w:tab/>
      </w:r>
      <w:r w:rsidR="008E4F8B" w:rsidRPr="00560850">
        <w:rPr>
          <w:rFonts w:eastAsia="SimSun"/>
          <w:iCs/>
          <w:color w:val="000000"/>
          <w:lang w:eastAsia="zh-CN"/>
        </w:rPr>
        <w:t>is the measured electric energy change of the battery</w:t>
      </w:r>
      <w:r w:rsidR="008E4F8B">
        <w:rPr>
          <w:rFonts w:eastAsia="SimSun"/>
          <w:iCs/>
          <w:color w:val="000000"/>
          <w:lang w:eastAsia="zh-CN"/>
        </w:rPr>
        <w:t>,</w:t>
      </w:r>
      <w:r w:rsidR="008E4F8B" w:rsidRPr="00560850">
        <w:rPr>
          <w:rFonts w:eastAsia="SimSun"/>
          <w:iCs/>
          <w:color w:val="000000"/>
          <w:lang w:eastAsia="zh-CN"/>
        </w:rPr>
        <w:t xml:space="preserve"> </w:t>
      </w:r>
      <w:r w:rsidR="008E4F8B" w:rsidRPr="00560850">
        <w:rPr>
          <w:rFonts w:eastAsia="SimSun"/>
          <w:color w:val="000000"/>
          <w:lang w:val="en-US" w:eastAsia="zh-CN"/>
        </w:rPr>
        <w:t xml:space="preserve">over </w:t>
      </w:r>
      <w:r w:rsidR="008E4F8B">
        <w:rPr>
          <w:rFonts w:eastAsia="SimSun"/>
          <w:color w:val="000000"/>
          <w:lang w:val="en-US" w:eastAsia="zh-CN"/>
        </w:rPr>
        <w:t xml:space="preserve">the </w:t>
      </w:r>
      <w:r w:rsidR="008E4F8B" w:rsidRPr="00560850">
        <w:rPr>
          <w:rFonts w:eastAsia="SimSun"/>
          <w:color w:val="000000"/>
          <w:lang w:val="en-US" w:eastAsia="zh-CN"/>
        </w:rPr>
        <w:t>distance ∆km</w:t>
      </w:r>
      <w:r w:rsidR="008E4F8B">
        <w:rPr>
          <w:rFonts w:eastAsia="SimSun"/>
          <w:color w:val="000000"/>
          <w:lang w:val="en-US" w:eastAsia="zh-CN"/>
        </w:rPr>
        <w:t>,</w:t>
      </w:r>
      <w:r w:rsidR="008E4F8B" w:rsidRPr="00560850">
        <w:rPr>
          <w:rFonts w:eastAsia="SimSun"/>
          <w:iCs/>
          <w:color w:val="000000"/>
          <w:lang w:eastAsia="zh-CN"/>
        </w:rPr>
        <w:t xml:space="preserve"> defined as</w:t>
      </w:r>
      <m:oMath>
        <m:r>
          <m:rPr>
            <m:sty m:val="p"/>
          </m:rPr>
          <w:rPr>
            <w:rFonts w:ascii="Cambria Math" w:hAnsi="Cambria Math"/>
            <w:color w:val="000000"/>
          </w:rPr>
          <m:t xml:space="preserve"> </m:t>
        </m:r>
        <m:nary>
          <m:naryPr>
            <m:chr m:val="∑"/>
            <m:limLoc m:val="undOvr"/>
            <m:ctrlPr>
              <w:rPr>
                <w:rFonts w:ascii="Cambria Math" w:hAnsi="Cambria Math"/>
                <w:color w:val="000000"/>
              </w:rPr>
            </m:ctrlPr>
          </m:naryPr>
          <m:sub>
            <m:r>
              <m:rPr>
                <m:sty m:val="p"/>
              </m:rPr>
              <w:rPr>
                <w:rFonts w:ascii="Cambria Math" w:hAnsi="Cambria Math"/>
                <w:color w:val="000000"/>
              </w:rPr>
              <m:t>i=1</m:t>
            </m:r>
          </m:sub>
          <m:sup>
            <m:r>
              <m:rPr>
                <m:sty m:val="p"/>
              </m:rPr>
              <w:rPr>
                <w:rFonts w:ascii="Cambria Math" w:hAnsi="Cambria Math"/>
                <w:color w:val="000000"/>
              </w:rPr>
              <m:t>n</m:t>
            </m:r>
          </m:sup>
          <m:e>
            <m:sSub>
              <m:sSubPr>
                <m:ctrlPr>
                  <w:rPr>
                    <w:rFonts w:ascii="Cambria Math" w:hAnsi="Cambria Math"/>
                    <w:color w:val="000000"/>
                  </w:rPr>
                </m:ctrlPr>
              </m:sSubPr>
              <m:e>
                <m:r>
                  <m:rPr>
                    <m:sty m:val="p"/>
                  </m:rPr>
                  <w:rPr>
                    <w:rFonts w:ascii="Cambria Math" w:hAnsi="Cambria Math"/>
                    <w:color w:val="000000"/>
                  </w:rPr>
                  <m:t>∆E</m:t>
                </m:r>
              </m:e>
              <m:sub>
                <m:r>
                  <m:rPr>
                    <m:sty m:val="p"/>
                  </m:rPr>
                  <w:rPr>
                    <w:rFonts w:ascii="Cambria Math" w:hAnsi="Cambria Math"/>
                    <w:color w:val="000000"/>
                  </w:rPr>
                  <m:t>REESS,i,∆km</m:t>
                </m:r>
              </m:sub>
            </m:sSub>
          </m:e>
        </m:nary>
      </m:oMath>
      <w:r w:rsidR="008E4F8B" w:rsidRPr="00560850">
        <w:rPr>
          <w:rFonts w:eastAsia="SimSun"/>
          <w:color w:val="000000"/>
        </w:rPr>
        <w:t>, Wh</w:t>
      </w:r>
    </w:p>
    <w:p w14:paraId="597D43E0" w14:textId="00F29D76" w:rsidR="008E4F8B" w:rsidRPr="00560850" w:rsidRDefault="008E4F8B" w:rsidP="009C3B6D">
      <w:pPr>
        <w:spacing w:after="60"/>
        <w:ind w:left="3949" w:right="1134" w:hanging="1701"/>
        <w:jc w:val="both"/>
        <w:rPr>
          <w:color w:val="000000"/>
        </w:rPr>
      </w:pPr>
      <w:r w:rsidRPr="00560850">
        <w:rPr>
          <w:color w:val="000000"/>
        </w:rPr>
        <w:fldChar w:fldCharType="begin"/>
      </w:r>
      <w:r w:rsidRPr="00560850">
        <w:rPr>
          <w:color w:val="000000"/>
        </w:rPr>
        <w:instrText xml:space="preserve"> QUOTE </w:instrText>
      </w:r>
      <m:oMath>
        <m:r>
          <m:rPr>
            <m:sty m:val="p"/>
          </m:rPr>
          <w:rPr>
            <w:rFonts w:ascii="Cambria Math" w:hAnsi="Cambria Math"/>
            <w:color w:val="000000"/>
          </w:rPr>
          <m:t>∆</m:t>
        </m:r>
        <m:sSub>
          <m:sSubPr>
            <m:ctrlPr>
              <w:rPr>
                <w:rFonts w:ascii="Cambria Math" w:hAnsi="Cambria Math"/>
                <w:i/>
                <w:color w:val="000000"/>
                <w:lang w:eastAsia="ja-JP"/>
              </w:rPr>
            </m:ctrlPr>
          </m:sSubPr>
          <m:e>
            <m:r>
              <m:rPr>
                <m:sty m:val="p"/>
              </m:rPr>
              <w:rPr>
                <w:rFonts w:ascii="Cambria Math" w:hAnsi="Cambria Math"/>
                <w:color w:val="000000"/>
                <w:lang w:eastAsia="ja-JP"/>
              </w:rPr>
              <m:t>E</m:t>
            </m:r>
          </m:e>
          <m:sub>
            <m:r>
              <m:rPr>
                <m:sty m:val="p"/>
              </m:rPr>
              <w:rPr>
                <w:rFonts w:ascii="Cambria Math" w:hAnsi="Cambria Math"/>
                <w:color w:val="000000"/>
                <w:lang w:eastAsia="ja-JP"/>
              </w:rPr>
              <m:t>REESS</m:t>
            </m:r>
            <m:r>
              <m:rPr>
                <m:sty m:val="p"/>
              </m:rPr>
              <w:rPr>
                <w:rFonts w:ascii="Cambria Math" w:hAnsi="Cambria Math"/>
                <w:color w:val="000000"/>
              </w:rPr>
              <m:t>,</m:t>
            </m:r>
            <m:r>
              <m:rPr>
                <m:sty m:val="p"/>
              </m:rPr>
              <w:rPr>
                <w:rFonts w:ascii="Cambria Math" w:hAnsi="Cambria Math"/>
                <w:color w:val="000000"/>
                <w:lang w:eastAsia="ja-JP"/>
              </w:rPr>
              <m:t>i</m:t>
            </m:r>
          </m:sub>
        </m:sSub>
      </m:oMath>
      <w:r w:rsidRPr="00560850">
        <w:rPr>
          <w:color w:val="000000"/>
        </w:rPr>
        <w:instrText xml:space="preserve"> </w:instrText>
      </w:r>
      <w:r w:rsidRPr="00560850">
        <w:rPr>
          <w:color w:val="000000"/>
        </w:rPr>
        <w:fldChar w:fldCharType="end"/>
      </w:r>
      <w:r w:rsidRPr="00560850">
        <w:rPr>
          <w:color w:val="000000"/>
        </w:rPr>
        <w:fldChar w:fldCharType="begin"/>
      </w:r>
      <w:r w:rsidRPr="00560850">
        <w:rPr>
          <w:color w:val="000000"/>
        </w:rPr>
        <w:instrText xml:space="preserve"> QUOTE </w:instrText>
      </w:r>
      <m:oMath>
        <m:r>
          <m:rPr>
            <m:sty m:val="p"/>
          </m:rPr>
          <w:rPr>
            <w:rFonts w:ascii="Cambria Math" w:hAnsi="Cambria Math"/>
            <w:color w:val="000000"/>
          </w:rPr>
          <m:t>∆</m:t>
        </m:r>
        <m:sSub>
          <m:sSubPr>
            <m:ctrlPr>
              <w:rPr>
                <w:rFonts w:ascii="Cambria Math" w:hAnsi="Cambria Math"/>
                <w:i/>
                <w:color w:val="000000"/>
                <w:lang w:eastAsia="ja-JP"/>
              </w:rPr>
            </m:ctrlPr>
          </m:sSubPr>
          <m:e>
            <m:r>
              <m:rPr>
                <m:sty m:val="p"/>
              </m:rPr>
              <w:rPr>
                <w:rFonts w:ascii="Cambria Math" w:hAnsi="Cambria Math"/>
                <w:color w:val="000000"/>
                <w:lang w:eastAsia="ja-JP"/>
              </w:rPr>
              <m:t>E</m:t>
            </m:r>
          </m:e>
          <m:sub>
            <m:r>
              <m:rPr>
                <m:sty m:val="p"/>
              </m:rPr>
              <w:rPr>
                <w:rFonts w:ascii="Cambria Math" w:hAnsi="Cambria Math"/>
                <w:color w:val="000000"/>
                <w:lang w:eastAsia="ja-JP"/>
              </w:rPr>
              <m:t>REESS</m:t>
            </m:r>
            <m:r>
              <m:rPr>
                <m:sty m:val="p"/>
              </m:rPr>
              <w:rPr>
                <w:rFonts w:ascii="Cambria Math" w:hAnsi="Cambria Math"/>
                <w:color w:val="000000"/>
              </w:rPr>
              <m:t>,</m:t>
            </m:r>
            <m:r>
              <m:rPr>
                <m:sty m:val="p"/>
              </m:rPr>
              <w:rPr>
                <w:rFonts w:ascii="Cambria Math" w:hAnsi="Cambria Math"/>
                <w:color w:val="000000"/>
                <w:lang w:eastAsia="ja-JP"/>
              </w:rPr>
              <m:t>i</m:t>
            </m:r>
          </m:sub>
        </m:sSub>
      </m:oMath>
      <w:r w:rsidRPr="00560850">
        <w:rPr>
          <w:color w:val="000000"/>
        </w:rPr>
        <w:instrText xml:space="preserve"> </w:instrText>
      </w:r>
      <w:r w:rsidRPr="00560850">
        <w:rPr>
          <w:color w:val="000000"/>
        </w:rPr>
        <w:fldChar w:fldCharType="end"/>
      </w:r>
      <m:oMath>
        <m:r>
          <w:rPr>
            <w:rFonts w:ascii="Cambria Math" w:hAnsi="Cambria Math"/>
            <w:color w:val="000000"/>
          </w:rPr>
          <m:t>∆</m:t>
        </m:r>
        <m:sSub>
          <m:sSubPr>
            <m:ctrlPr>
              <w:rPr>
                <w:rFonts w:ascii="Cambria Math" w:hAnsi="Cambria Math"/>
                <w:i/>
                <w:color w:val="000000"/>
                <w:lang w:eastAsia="ja-JP"/>
              </w:rPr>
            </m:ctrlPr>
          </m:sSubPr>
          <m:e>
            <m:r>
              <w:rPr>
                <w:rFonts w:ascii="Cambria Math" w:hAnsi="Cambria Math"/>
                <w:color w:val="000000"/>
                <w:lang w:eastAsia="ja-JP"/>
              </w:rPr>
              <m:t>E</m:t>
            </m:r>
          </m:e>
          <m:sub>
            <m:r>
              <w:rPr>
                <w:rFonts w:ascii="Cambria Math" w:hAnsi="Cambria Math"/>
                <w:color w:val="000000"/>
                <w:lang w:eastAsia="ja-JP"/>
              </w:rPr>
              <m:t>REESS</m:t>
            </m:r>
            <m:r>
              <w:rPr>
                <w:rFonts w:ascii="Cambria Math" w:hAnsi="Cambria Math"/>
                <w:color w:val="000000"/>
              </w:rPr>
              <m:t>,</m:t>
            </m:r>
            <m:r>
              <w:rPr>
                <w:rFonts w:ascii="Cambria Math" w:hAnsi="Cambria Math"/>
                <w:color w:val="000000"/>
                <w:lang w:eastAsia="ja-JP"/>
              </w:rPr>
              <m:t>i</m:t>
            </m:r>
            <m:r>
              <m:rPr>
                <m:sty m:val="p"/>
              </m:rPr>
              <w:rPr>
                <w:rFonts w:ascii="Cambria Math" w:hAnsi="Cambria Math"/>
                <w:color w:val="000000"/>
              </w:rPr>
              <m:t>,∆km</m:t>
            </m:r>
          </m:sub>
        </m:sSub>
      </m:oMath>
      <w:r w:rsidRPr="00560850">
        <w:rPr>
          <w:color w:val="000000"/>
        </w:rPr>
        <w:tab/>
        <w:t xml:space="preserve">is the measured electric energy change of battery i, </w:t>
      </w:r>
      <w:r w:rsidRPr="00560850">
        <w:rPr>
          <w:rFonts w:eastAsia="SimSun"/>
          <w:color w:val="000000"/>
          <w:lang w:val="en-US" w:eastAsia="zh-CN"/>
        </w:rPr>
        <w:t xml:space="preserve">over </w:t>
      </w:r>
      <w:r>
        <w:rPr>
          <w:rFonts w:eastAsia="SimSun"/>
          <w:color w:val="000000"/>
          <w:lang w:val="en-US" w:eastAsia="zh-CN"/>
        </w:rPr>
        <w:t>the</w:t>
      </w:r>
      <w:r w:rsidRPr="00560850">
        <w:rPr>
          <w:rFonts w:eastAsia="SimSun"/>
          <w:color w:val="000000"/>
          <w:lang w:val="en-US" w:eastAsia="zh-CN"/>
        </w:rPr>
        <w:t xml:space="preserve"> distance ∆km</w:t>
      </w:r>
      <w:r>
        <w:rPr>
          <w:rFonts w:eastAsia="SimSun"/>
          <w:color w:val="000000"/>
          <w:lang w:val="en-US" w:eastAsia="zh-CN"/>
        </w:rPr>
        <w:t xml:space="preserve">, </w:t>
      </w:r>
      <w:proofErr w:type="spellStart"/>
      <w:r w:rsidRPr="00560850">
        <w:rPr>
          <w:color w:val="000000"/>
        </w:rPr>
        <w:t>Wh</w:t>
      </w:r>
      <w:proofErr w:type="spellEnd"/>
      <w:r w:rsidRPr="00560850">
        <w:rPr>
          <w:color w:val="000000"/>
        </w:rPr>
        <w:t>;</w:t>
      </w:r>
    </w:p>
    <w:p w14:paraId="35A1C549" w14:textId="77777777" w:rsidR="008E4F8B" w:rsidRPr="00560850" w:rsidRDefault="008E4F8B" w:rsidP="009C3B6D">
      <w:pPr>
        <w:tabs>
          <w:tab w:val="left" w:pos="8647"/>
        </w:tabs>
        <w:spacing w:after="60"/>
        <w:ind w:left="3949" w:right="283" w:hanging="1701"/>
        <w:jc w:val="both"/>
        <w:rPr>
          <w:color w:val="000000"/>
        </w:rPr>
      </w:pPr>
      <w:proofErr w:type="spellStart"/>
      <w:r w:rsidRPr="00560850">
        <w:rPr>
          <w:color w:val="000000"/>
        </w:rPr>
        <w:t>i</w:t>
      </w:r>
      <w:proofErr w:type="spellEnd"/>
      <w:r w:rsidRPr="00560850">
        <w:rPr>
          <w:color w:val="000000"/>
        </w:rPr>
        <w:tab/>
        <w:t>is the index number of the considered battery;</w:t>
      </w:r>
    </w:p>
    <w:p w14:paraId="1A1A645A" w14:textId="77777777" w:rsidR="008E4F8B" w:rsidRPr="00560850" w:rsidRDefault="008E4F8B" w:rsidP="009C3B6D">
      <w:pPr>
        <w:tabs>
          <w:tab w:val="left" w:pos="8647"/>
        </w:tabs>
        <w:spacing w:after="60"/>
        <w:ind w:left="3949" w:right="283" w:hanging="1701"/>
        <w:jc w:val="both"/>
        <w:rPr>
          <w:color w:val="000000"/>
        </w:rPr>
      </w:pPr>
      <w:r w:rsidRPr="00560850">
        <w:rPr>
          <w:color w:val="000000"/>
        </w:rPr>
        <w:t>n</w:t>
      </w:r>
      <w:r w:rsidRPr="00560850">
        <w:rPr>
          <w:color w:val="000000"/>
        </w:rPr>
        <w:tab/>
        <w:t>is the total number of batteries;</w:t>
      </w:r>
    </w:p>
    <w:p w14:paraId="01889A94" w14:textId="77777777" w:rsidR="008E4F8B" w:rsidRPr="00560850" w:rsidRDefault="008E4F8B" w:rsidP="009C3B6D">
      <w:pPr>
        <w:tabs>
          <w:tab w:val="left" w:pos="8647"/>
        </w:tabs>
        <w:spacing w:after="60"/>
        <w:ind w:left="2246" w:right="283"/>
        <w:jc w:val="both"/>
        <w:rPr>
          <w:color w:val="000000"/>
        </w:rPr>
      </w:pPr>
      <w:r w:rsidRPr="00560850">
        <w:rPr>
          <w:color w:val="000000"/>
        </w:rPr>
        <w:t>and:</w:t>
      </w:r>
    </w:p>
    <w:p w14:paraId="709ED6FC" w14:textId="77777777" w:rsidR="008E4F8B" w:rsidRPr="00560850" w:rsidRDefault="003A126F" w:rsidP="009C3B6D">
      <w:pPr>
        <w:tabs>
          <w:tab w:val="left" w:pos="8647"/>
        </w:tabs>
        <w:spacing w:after="60"/>
        <w:ind w:left="2194" w:right="283"/>
        <w:jc w:val="both"/>
        <w:rPr>
          <w:color w:val="000000"/>
        </w:rPr>
      </w:pPr>
      <m:oMathPara>
        <m:oMathParaPr>
          <m:jc m:val="center"/>
        </m:oMathParaPr>
        <m:oMath>
          <m:sSub>
            <m:sSubPr>
              <m:ctrlPr>
                <w:rPr>
                  <w:rFonts w:ascii="Cambria Math" w:hAnsi="Cambria Math"/>
                  <w:color w:val="000000"/>
                </w:rPr>
              </m:ctrlPr>
            </m:sSubPr>
            <m:e>
              <m:r>
                <m:rPr>
                  <m:sty m:val="p"/>
                </m:rPr>
                <w:rPr>
                  <w:rFonts w:ascii="Cambria Math" w:hAnsi="Cambria Math"/>
                  <w:color w:val="000000"/>
                </w:rPr>
                <m:t>∆E</m:t>
              </m:r>
            </m:e>
            <m:sub>
              <m:r>
                <m:rPr>
                  <m:sty m:val="p"/>
                </m:rPr>
                <w:rPr>
                  <w:rFonts w:ascii="Cambria Math" w:hAnsi="Cambria Math"/>
                  <w:color w:val="000000"/>
                </w:rPr>
                <m:t>REESS,i,∆km</m:t>
              </m:r>
            </m:sub>
          </m:sSub>
          <m:r>
            <m:rPr>
              <m:sty m:val="p"/>
            </m:rPr>
            <w:rPr>
              <w:rFonts w:ascii="Cambria Math" w:hAnsi="Cambria Math"/>
              <w:color w:val="000000"/>
            </w:rPr>
            <m:t xml:space="preserve">= </m:t>
          </m:r>
          <m:f>
            <m:fPr>
              <m:ctrlPr>
                <w:rPr>
                  <w:rFonts w:ascii="Cambria Math" w:hAnsi="Cambria Math"/>
                  <w:color w:val="000000"/>
                </w:rPr>
              </m:ctrlPr>
            </m:fPr>
            <m:num>
              <m:r>
                <m:rPr>
                  <m:sty m:val="p"/>
                </m:rPr>
                <w:rPr>
                  <w:rFonts w:ascii="Cambria Math" w:hAnsi="Cambria Math"/>
                  <w:color w:val="000000"/>
                </w:rPr>
                <m:t>1</m:t>
              </m:r>
            </m:num>
            <m:den>
              <m:r>
                <m:rPr>
                  <m:sty m:val="p"/>
                </m:rPr>
                <w:rPr>
                  <w:rFonts w:ascii="Cambria Math" w:hAnsi="Cambria Math"/>
                  <w:color w:val="000000"/>
                </w:rPr>
                <m:t>3600</m:t>
              </m:r>
            </m:den>
          </m:f>
          <m:r>
            <w:rPr>
              <w:rFonts w:ascii="Cambria Math" w:hAnsi="Cambria Math"/>
              <w:color w:val="000000"/>
            </w:rPr>
            <m:t>×</m:t>
          </m:r>
          <m:nary>
            <m:naryPr>
              <m:limLoc m:val="undOvr"/>
              <m:ctrlPr>
                <w:rPr>
                  <w:rFonts w:ascii="Cambria Math" w:hAnsi="Cambria Math"/>
                  <w:color w:val="000000"/>
                </w:rPr>
              </m:ctrlPr>
            </m:naryPr>
            <m:sub>
              <m:sSub>
                <m:sSubPr>
                  <m:ctrlPr>
                    <w:rPr>
                      <w:rFonts w:ascii="Cambria Math" w:hAnsi="Cambria Math"/>
                      <w:color w:val="000000"/>
                    </w:rPr>
                  </m:ctrlPr>
                </m:sSubPr>
                <m:e>
                  <m:r>
                    <m:rPr>
                      <m:sty m:val="p"/>
                    </m:rPr>
                    <w:rPr>
                      <w:rFonts w:ascii="Cambria Math" w:hAnsi="Cambria Math"/>
                      <w:color w:val="000000"/>
                    </w:rPr>
                    <m:t>t</m:t>
                  </m:r>
                </m:e>
                <m:sub>
                  <m:r>
                    <m:rPr>
                      <m:sty m:val="p"/>
                    </m:rPr>
                    <w:rPr>
                      <w:rFonts w:ascii="Cambria Math" w:hAnsi="Cambria Math"/>
                      <w:color w:val="000000"/>
                    </w:rPr>
                    <m:t>0,</m:t>
                  </m:r>
                  <m:r>
                    <m:rPr>
                      <m:sty m:val="p"/>
                    </m:rPr>
                    <w:rPr>
                      <w:rFonts w:ascii="Cambria Math" w:eastAsia="SimSun" w:hAnsi="Cambria Math"/>
                      <w:color w:val="000000"/>
                      <w:lang w:val="en-US" w:eastAsia="zh-CN"/>
                    </w:rPr>
                    <m:t>∆km</m:t>
                  </m:r>
                </m:sub>
              </m:sSub>
            </m:sub>
            <m:sup>
              <m:sSub>
                <m:sSubPr>
                  <m:ctrlPr>
                    <w:rPr>
                      <w:rFonts w:ascii="Cambria Math" w:hAnsi="Cambria Math"/>
                      <w:color w:val="000000"/>
                    </w:rPr>
                  </m:ctrlPr>
                </m:sSubPr>
                <m:e>
                  <m:r>
                    <m:rPr>
                      <m:sty m:val="p"/>
                    </m:rPr>
                    <w:rPr>
                      <w:rFonts w:ascii="Cambria Math" w:hAnsi="Cambria Math"/>
                      <w:color w:val="000000"/>
                    </w:rPr>
                    <m:t>t</m:t>
                  </m:r>
                </m:e>
                <m:sub>
                  <m:r>
                    <m:rPr>
                      <m:sty m:val="p"/>
                    </m:rPr>
                    <w:rPr>
                      <w:rFonts w:ascii="Cambria Math" w:hAnsi="Cambria Math"/>
                      <w:color w:val="000000"/>
                    </w:rPr>
                    <m:t>end,</m:t>
                  </m:r>
                  <m:r>
                    <m:rPr>
                      <m:sty m:val="p"/>
                    </m:rPr>
                    <w:rPr>
                      <w:rFonts w:ascii="Cambria Math" w:eastAsia="SimSun" w:hAnsi="Cambria Math"/>
                      <w:color w:val="000000"/>
                      <w:lang w:val="en-US" w:eastAsia="zh-CN"/>
                    </w:rPr>
                    <m:t>∆km</m:t>
                  </m:r>
                </m:sub>
              </m:sSub>
            </m:sup>
            <m:e>
              <m:sSub>
                <m:sSubPr>
                  <m:ctrlPr>
                    <w:rPr>
                      <w:rFonts w:ascii="Cambria Math" w:hAnsi="Cambria Math"/>
                      <w:color w:val="000000"/>
                    </w:rPr>
                  </m:ctrlPr>
                </m:sSubPr>
                <m:e>
                  <m:r>
                    <m:rPr>
                      <m:sty m:val="p"/>
                    </m:rPr>
                    <w:rPr>
                      <w:rFonts w:ascii="Cambria Math" w:hAnsi="Cambria Math"/>
                      <w:color w:val="000000"/>
                    </w:rPr>
                    <m:t>U(t)</m:t>
                  </m:r>
                </m:e>
                <m:sub>
                  <m:r>
                    <m:rPr>
                      <m:sty m:val="p"/>
                    </m:rPr>
                    <w:rPr>
                      <w:rFonts w:ascii="Cambria Math" w:hAnsi="Cambria Math"/>
                      <w:color w:val="000000"/>
                    </w:rPr>
                    <m:t>REESS,i</m:t>
                  </m:r>
                </m:sub>
              </m:sSub>
              <m:sSub>
                <m:sSubPr>
                  <m:ctrlPr>
                    <w:rPr>
                      <w:rFonts w:ascii="Cambria Math" w:hAnsi="Cambria Math"/>
                      <w:color w:val="000000"/>
                    </w:rPr>
                  </m:ctrlPr>
                </m:sSubPr>
                <m:e>
                  <m:r>
                    <m:rPr>
                      <m:sty m:val="p"/>
                    </m:rPr>
                    <w:rPr>
                      <w:rFonts w:ascii="Cambria Math" w:hAnsi="Cambria Math"/>
                      <w:color w:val="000000"/>
                    </w:rPr>
                    <m:t>×I</m:t>
                  </m:r>
                  <m:d>
                    <m:dPr>
                      <m:ctrlPr>
                        <w:rPr>
                          <w:rFonts w:ascii="Cambria Math" w:hAnsi="Cambria Math"/>
                          <w:color w:val="000000"/>
                        </w:rPr>
                      </m:ctrlPr>
                    </m:dPr>
                    <m:e>
                      <m:r>
                        <m:rPr>
                          <m:sty m:val="p"/>
                        </m:rPr>
                        <w:rPr>
                          <w:rFonts w:ascii="Cambria Math" w:hAnsi="Cambria Math"/>
                          <w:color w:val="000000"/>
                        </w:rPr>
                        <m:t>t</m:t>
                      </m:r>
                    </m:e>
                  </m:d>
                </m:e>
                <m:sub>
                  <m:r>
                    <m:rPr>
                      <m:sty m:val="p"/>
                    </m:rPr>
                    <w:rPr>
                      <w:rFonts w:ascii="Cambria Math" w:hAnsi="Cambria Math"/>
                      <w:color w:val="000000"/>
                    </w:rPr>
                    <m:t>REESS,i</m:t>
                  </m:r>
                </m:sub>
              </m:sSub>
              <m:r>
                <m:rPr>
                  <m:sty m:val="p"/>
                </m:rPr>
                <w:rPr>
                  <w:rFonts w:ascii="Cambria Math" w:hAnsi="Cambria Math"/>
                  <w:color w:val="000000"/>
                </w:rPr>
                <m:t xml:space="preserve"> dt</m:t>
              </m:r>
            </m:e>
          </m:nary>
        </m:oMath>
      </m:oMathPara>
    </w:p>
    <w:p w14:paraId="18AA7CBC" w14:textId="77777777" w:rsidR="008E4F8B" w:rsidRPr="00560850" w:rsidRDefault="008E4F8B" w:rsidP="009C3B6D">
      <w:pPr>
        <w:tabs>
          <w:tab w:val="left" w:pos="8647"/>
        </w:tabs>
        <w:spacing w:after="60"/>
        <w:ind w:left="3310" w:right="283" w:hanging="1062"/>
        <w:jc w:val="both"/>
        <w:rPr>
          <w:color w:val="000000"/>
        </w:rPr>
      </w:pPr>
      <w:r w:rsidRPr="00560850">
        <w:rPr>
          <w:color w:val="000000"/>
        </w:rPr>
        <w:t>where:</w:t>
      </w:r>
    </w:p>
    <w:p w14:paraId="5F7FE8A0" w14:textId="77777777" w:rsidR="008E4F8B" w:rsidRPr="00560850" w:rsidRDefault="008E4F8B" w:rsidP="009C3B6D">
      <w:pPr>
        <w:tabs>
          <w:tab w:val="left" w:pos="8647"/>
        </w:tabs>
        <w:spacing w:after="60"/>
        <w:ind w:left="3969" w:right="283" w:hanging="1718"/>
        <w:jc w:val="both"/>
        <w:rPr>
          <w:color w:val="000000"/>
        </w:rPr>
      </w:pPr>
      <w:r w:rsidRPr="00560850">
        <w:rPr>
          <w:color w:val="000000"/>
        </w:rPr>
        <w:fldChar w:fldCharType="begin"/>
      </w:r>
      <w:r w:rsidRPr="00560850">
        <w:rPr>
          <w:color w:val="000000"/>
        </w:rPr>
        <w:instrText xml:space="preserve"> QUOTE </w:instrText>
      </w:r>
      <m:oMath>
        <m:sSub>
          <m:sSubPr>
            <m:ctrlPr>
              <w:rPr>
                <w:rFonts w:ascii="Cambria Math" w:hAnsi="Cambria Math"/>
                <w:color w:val="000000"/>
              </w:rPr>
            </m:ctrlPr>
          </m:sSubPr>
          <m:e>
            <m:r>
              <m:rPr>
                <m:sty m:val="p"/>
              </m:rPr>
              <w:rPr>
                <w:rFonts w:ascii="Cambria Math" w:hAnsi="Cambria Math"/>
                <w:color w:val="000000"/>
              </w:rPr>
              <m:t>U(t)</m:t>
            </m:r>
          </m:e>
          <m:sub>
            <m:r>
              <m:rPr>
                <m:sty m:val="p"/>
              </m:rPr>
              <w:rPr>
                <w:rFonts w:ascii="Cambria Math" w:hAnsi="Cambria Math"/>
                <w:color w:val="000000"/>
              </w:rPr>
              <m:t>REESS,i</m:t>
            </m:r>
          </m:sub>
        </m:sSub>
      </m:oMath>
      <w:r w:rsidRPr="00560850">
        <w:rPr>
          <w:color w:val="000000"/>
        </w:rPr>
        <w:instrText xml:space="preserve"> </w:instrText>
      </w:r>
      <w:r w:rsidRPr="00560850">
        <w:rPr>
          <w:color w:val="000000"/>
        </w:rPr>
        <w:fldChar w:fldCharType="end"/>
      </w:r>
      <w:r w:rsidRPr="00560850">
        <w:rPr>
          <w:color w:val="000000"/>
        </w:rPr>
        <w:fldChar w:fldCharType="begin"/>
      </w:r>
      <w:r w:rsidRPr="00560850">
        <w:rPr>
          <w:color w:val="000000"/>
        </w:rPr>
        <w:instrText xml:space="preserve"> QUOTE </w:instrText>
      </w:r>
      <m:oMath>
        <m:sSub>
          <m:sSubPr>
            <m:ctrlPr>
              <w:rPr>
                <w:rFonts w:ascii="Cambria Math" w:hAnsi="Cambria Math"/>
                <w:color w:val="000000"/>
              </w:rPr>
            </m:ctrlPr>
          </m:sSubPr>
          <m:e>
            <m:r>
              <m:rPr>
                <m:sty m:val="p"/>
              </m:rPr>
              <w:rPr>
                <w:rFonts w:ascii="Cambria Math" w:hAnsi="Cambria Math"/>
                <w:color w:val="000000"/>
              </w:rPr>
              <m:t>U(t)</m:t>
            </m:r>
          </m:e>
          <m:sub>
            <m:r>
              <m:rPr>
                <m:sty m:val="p"/>
              </m:rPr>
              <w:rPr>
                <w:rFonts w:ascii="Cambria Math" w:hAnsi="Cambria Math"/>
                <w:color w:val="000000"/>
              </w:rPr>
              <m:t>REESS,i</m:t>
            </m:r>
          </m:sub>
        </m:sSub>
      </m:oMath>
      <w:r w:rsidRPr="00560850">
        <w:rPr>
          <w:color w:val="000000"/>
        </w:rPr>
        <w:instrText xml:space="preserve"> </w:instrText>
      </w:r>
      <w:r w:rsidRPr="00560850">
        <w:rPr>
          <w:color w:val="000000"/>
        </w:rPr>
        <w:fldChar w:fldCharType="end"/>
      </w:r>
      <m:oMath>
        <m:sSub>
          <m:sSubPr>
            <m:ctrlPr>
              <w:rPr>
                <w:rFonts w:ascii="Cambria Math" w:hAnsi="Cambria Math"/>
                <w:color w:val="000000"/>
              </w:rPr>
            </m:ctrlPr>
          </m:sSubPr>
          <m:e>
            <m:r>
              <m:rPr>
                <m:sty m:val="p"/>
              </m:rPr>
              <w:rPr>
                <w:rFonts w:ascii="Cambria Math" w:hAnsi="Cambria Math"/>
                <w:color w:val="000000"/>
              </w:rPr>
              <m:t>U(t)</m:t>
            </m:r>
          </m:e>
          <m:sub>
            <m:r>
              <m:rPr>
                <m:sty m:val="p"/>
              </m:rPr>
              <w:rPr>
                <w:rFonts w:ascii="Cambria Math" w:hAnsi="Cambria Math"/>
                <w:color w:val="000000"/>
              </w:rPr>
              <m:t>REESS,i</m:t>
            </m:r>
          </m:sub>
        </m:sSub>
      </m:oMath>
      <w:r w:rsidRPr="00560850">
        <w:rPr>
          <w:color w:val="000000"/>
        </w:rPr>
        <w:tab/>
        <w:t>is the voltage of battery i, V;</w:t>
      </w:r>
    </w:p>
    <w:p w14:paraId="490C2208" w14:textId="77777777" w:rsidR="008E4F8B" w:rsidRPr="00560850" w:rsidRDefault="008E4F8B" w:rsidP="009C3B6D">
      <w:pPr>
        <w:tabs>
          <w:tab w:val="left" w:pos="8647"/>
        </w:tabs>
        <w:spacing w:after="60"/>
        <w:ind w:left="3969" w:right="283" w:hanging="1718"/>
        <w:jc w:val="both"/>
        <w:rPr>
          <w:color w:val="000000"/>
        </w:rPr>
      </w:pPr>
      <w:r w:rsidRPr="00560850">
        <w:rPr>
          <w:color w:val="000000"/>
        </w:rPr>
        <w:fldChar w:fldCharType="begin"/>
      </w:r>
      <w:r w:rsidRPr="00560850">
        <w:rPr>
          <w:color w:val="000000"/>
        </w:rPr>
        <w:instrText xml:space="preserve"> QUOTE </w:instrText>
      </w:r>
      <m:oMath>
        <m:sSub>
          <m:sSubPr>
            <m:ctrlPr>
              <w:rPr>
                <w:rFonts w:ascii="Cambria Math" w:hAnsi="Cambria Math"/>
                <w:color w:val="000000"/>
              </w:rPr>
            </m:ctrlPr>
          </m:sSubPr>
          <m:e>
            <m:r>
              <m:rPr>
                <m:sty m:val="p"/>
              </m:rPr>
              <w:rPr>
                <w:rFonts w:ascii="Cambria Math" w:hAnsi="Cambria Math"/>
                <w:color w:val="000000"/>
              </w:rPr>
              <m:t>I(t)</m:t>
            </m:r>
          </m:e>
          <m:sub>
            <m:r>
              <m:rPr>
                <m:sty m:val="p"/>
              </m:rPr>
              <w:rPr>
                <w:rFonts w:ascii="Cambria Math" w:hAnsi="Cambria Math"/>
                <w:color w:val="000000"/>
              </w:rPr>
              <m:t>REESS,i</m:t>
            </m:r>
          </m:sub>
        </m:sSub>
      </m:oMath>
      <w:r w:rsidRPr="00560850">
        <w:rPr>
          <w:color w:val="000000"/>
        </w:rPr>
        <w:instrText xml:space="preserve"> </w:instrText>
      </w:r>
      <w:r w:rsidRPr="00560850">
        <w:rPr>
          <w:color w:val="000000"/>
        </w:rPr>
        <w:fldChar w:fldCharType="end"/>
      </w:r>
      <w:r w:rsidRPr="00560850">
        <w:rPr>
          <w:color w:val="000000"/>
        </w:rPr>
        <w:fldChar w:fldCharType="begin"/>
      </w:r>
      <w:r w:rsidRPr="00560850">
        <w:rPr>
          <w:color w:val="000000"/>
        </w:rPr>
        <w:instrText xml:space="preserve"> QUOTE </w:instrText>
      </w:r>
      <m:oMath>
        <m:sSub>
          <m:sSubPr>
            <m:ctrlPr>
              <w:rPr>
                <w:rFonts w:ascii="Cambria Math" w:hAnsi="Cambria Math"/>
                <w:color w:val="000000"/>
              </w:rPr>
            </m:ctrlPr>
          </m:sSubPr>
          <m:e>
            <m:r>
              <m:rPr>
                <m:sty m:val="p"/>
              </m:rPr>
              <w:rPr>
                <w:rFonts w:ascii="Cambria Math" w:hAnsi="Cambria Math"/>
                <w:color w:val="000000"/>
              </w:rPr>
              <m:t>I(t)</m:t>
            </m:r>
          </m:e>
          <m:sub>
            <m:r>
              <m:rPr>
                <m:sty m:val="p"/>
              </m:rPr>
              <w:rPr>
                <w:rFonts w:ascii="Cambria Math" w:hAnsi="Cambria Math"/>
                <w:color w:val="000000"/>
              </w:rPr>
              <m:t>REESS,i</m:t>
            </m:r>
          </m:sub>
        </m:sSub>
      </m:oMath>
      <w:r w:rsidRPr="00560850">
        <w:rPr>
          <w:color w:val="000000"/>
        </w:rPr>
        <w:instrText xml:space="preserve"> </w:instrText>
      </w:r>
      <w:r w:rsidRPr="00560850">
        <w:rPr>
          <w:color w:val="000000"/>
        </w:rPr>
        <w:fldChar w:fldCharType="end"/>
      </w:r>
      <m:oMath>
        <m:sSub>
          <m:sSubPr>
            <m:ctrlPr>
              <w:rPr>
                <w:rFonts w:ascii="Cambria Math" w:hAnsi="Cambria Math"/>
                <w:color w:val="000000"/>
              </w:rPr>
            </m:ctrlPr>
          </m:sSubPr>
          <m:e>
            <m:r>
              <m:rPr>
                <m:sty m:val="p"/>
              </m:rPr>
              <w:rPr>
                <w:rFonts w:ascii="Cambria Math" w:hAnsi="Cambria Math"/>
                <w:color w:val="000000"/>
              </w:rPr>
              <m:t>I(t)</m:t>
            </m:r>
          </m:e>
          <m:sub>
            <m:r>
              <m:rPr>
                <m:sty m:val="p"/>
              </m:rPr>
              <w:rPr>
                <w:rFonts w:ascii="Cambria Math" w:hAnsi="Cambria Math"/>
                <w:color w:val="000000"/>
              </w:rPr>
              <m:t>REESS,i</m:t>
            </m:r>
          </m:sub>
        </m:sSub>
      </m:oMath>
      <w:r w:rsidRPr="00560850">
        <w:rPr>
          <w:color w:val="000000"/>
        </w:rPr>
        <w:tab/>
        <w:t xml:space="preserve">is the electric current of battery </w:t>
      </w:r>
      <w:proofErr w:type="spellStart"/>
      <w:r w:rsidRPr="00560850">
        <w:rPr>
          <w:color w:val="000000"/>
        </w:rPr>
        <w:t>i</w:t>
      </w:r>
      <w:proofErr w:type="spellEnd"/>
      <w:r w:rsidRPr="00560850">
        <w:rPr>
          <w:color w:val="000000"/>
        </w:rPr>
        <w:t>, A;</w:t>
      </w:r>
    </w:p>
    <w:p w14:paraId="718279ED" w14:textId="77777777" w:rsidR="008E4F8B" w:rsidRPr="00560850" w:rsidRDefault="008E4F8B" w:rsidP="001A22AF">
      <w:pPr>
        <w:tabs>
          <w:tab w:val="left" w:pos="8647"/>
        </w:tabs>
        <w:spacing w:after="60"/>
        <w:ind w:left="3969" w:right="1134" w:hanging="1718"/>
        <w:jc w:val="both"/>
        <w:rPr>
          <w:color w:val="000000"/>
        </w:rPr>
      </w:pPr>
      <w:r w:rsidRPr="00560850">
        <w:rPr>
          <w:color w:val="000000"/>
        </w:rPr>
        <w:t>t</w:t>
      </w:r>
      <w:r w:rsidRPr="00560850">
        <w:rPr>
          <w:color w:val="000000"/>
          <w:vertAlign w:val="subscript"/>
        </w:rPr>
        <w:t>0</w:t>
      </w:r>
      <w:proofErr w:type="gramStart"/>
      <w:r>
        <w:rPr>
          <w:color w:val="000000"/>
          <w:vertAlign w:val="subscript"/>
        </w:rPr>
        <w:t>,</w:t>
      </w:r>
      <w:r w:rsidRPr="000D0C7A">
        <w:rPr>
          <w:rFonts w:eastAsia="SimSun"/>
          <w:color w:val="000000"/>
          <w:vertAlign w:val="subscript"/>
          <w:lang w:val="en-US" w:eastAsia="zh-CN"/>
        </w:rPr>
        <w:t>∆</w:t>
      </w:r>
      <w:proofErr w:type="gramEnd"/>
      <w:r w:rsidRPr="000D0C7A">
        <w:rPr>
          <w:rFonts w:eastAsia="SimSun"/>
          <w:color w:val="000000"/>
          <w:vertAlign w:val="subscript"/>
          <w:lang w:val="en-US" w:eastAsia="zh-CN"/>
        </w:rPr>
        <w:t>km</w:t>
      </w:r>
      <w:r w:rsidRPr="00560850">
        <w:rPr>
          <w:color w:val="000000"/>
        </w:rPr>
        <w:tab/>
        <w:t xml:space="preserve">is the </w:t>
      </w:r>
      <w:r>
        <w:rPr>
          <w:color w:val="000000"/>
        </w:rPr>
        <w:t xml:space="preserve">starting </w:t>
      </w:r>
      <w:r w:rsidRPr="00560850">
        <w:rPr>
          <w:color w:val="000000"/>
        </w:rPr>
        <w:t>time</w:t>
      </w:r>
      <w:r>
        <w:rPr>
          <w:color w:val="000000"/>
        </w:rPr>
        <w:t xml:space="preserve"> of the driving of the </w:t>
      </w:r>
      <w:r w:rsidRPr="00E64371">
        <w:rPr>
          <w:rFonts w:eastAsia="SimSun"/>
          <w:color w:val="000000"/>
          <w:lang w:val="en-US" w:eastAsia="zh-CN"/>
        </w:rPr>
        <w:t>∆km</w:t>
      </w:r>
      <w:r>
        <w:rPr>
          <w:rFonts w:eastAsia="SimSun"/>
          <w:color w:val="000000"/>
          <w:lang w:val="en-US" w:eastAsia="zh-CN"/>
        </w:rPr>
        <w:t xml:space="preserve"> portion of the test</w:t>
      </w:r>
      <w:r w:rsidRPr="00560850">
        <w:rPr>
          <w:color w:val="000000"/>
        </w:rPr>
        <w:t>, s;</w:t>
      </w:r>
    </w:p>
    <w:p w14:paraId="358C5DF4" w14:textId="77777777" w:rsidR="008E4F8B" w:rsidRPr="00560850" w:rsidRDefault="008E4F8B" w:rsidP="001A22AF">
      <w:pPr>
        <w:tabs>
          <w:tab w:val="left" w:pos="8647"/>
        </w:tabs>
        <w:spacing w:after="60"/>
        <w:ind w:left="3969" w:right="1134" w:hanging="1718"/>
        <w:jc w:val="both"/>
        <w:rPr>
          <w:color w:val="000000"/>
        </w:rPr>
      </w:pPr>
      <w:r w:rsidRPr="00560850">
        <w:rPr>
          <w:color w:val="000000"/>
        </w:rPr>
        <w:t xml:space="preserve"> </w:t>
      </w:r>
      <w:proofErr w:type="gramStart"/>
      <w:r w:rsidRPr="00560850">
        <w:rPr>
          <w:color w:val="000000"/>
        </w:rPr>
        <w:t>t</w:t>
      </w:r>
      <w:r w:rsidRPr="00560850">
        <w:rPr>
          <w:color w:val="000000"/>
          <w:vertAlign w:val="subscript"/>
        </w:rPr>
        <w:t>end</w:t>
      </w:r>
      <w:proofErr w:type="gramEnd"/>
      <w:r w:rsidRPr="00057D1B">
        <w:rPr>
          <w:color w:val="000000"/>
          <w:vertAlign w:val="subscript"/>
        </w:rPr>
        <w:t>,</w:t>
      </w:r>
      <w:r w:rsidRPr="00057D1B">
        <w:rPr>
          <w:rFonts w:eastAsia="SimSun"/>
          <w:color w:val="000000"/>
          <w:vertAlign w:val="subscript"/>
          <w:lang w:val="en-US" w:eastAsia="zh-CN"/>
        </w:rPr>
        <w:t>∆km</w:t>
      </w:r>
      <w:r w:rsidRPr="00057D1B">
        <w:rPr>
          <w:color w:val="000000"/>
          <w:vertAlign w:val="subscript"/>
        </w:rPr>
        <w:tab/>
      </w:r>
      <w:r w:rsidRPr="00560850">
        <w:rPr>
          <w:color w:val="000000"/>
        </w:rPr>
        <w:t xml:space="preserve">is </w:t>
      </w:r>
      <w:r w:rsidRPr="00560850">
        <w:rPr>
          <w:color w:val="000000"/>
          <w:lang w:eastAsia="ja-JP"/>
        </w:rPr>
        <w:t xml:space="preserve">the end </w:t>
      </w:r>
      <w:r>
        <w:rPr>
          <w:color w:val="000000"/>
          <w:lang w:eastAsia="ja-JP"/>
        </w:rPr>
        <w:t xml:space="preserve">time </w:t>
      </w:r>
      <w:r w:rsidRPr="00560850">
        <w:rPr>
          <w:color w:val="000000"/>
          <w:lang w:eastAsia="ja-JP"/>
        </w:rPr>
        <w:t xml:space="preserve">of the </w:t>
      </w:r>
      <w:r>
        <w:rPr>
          <w:color w:val="000000"/>
        </w:rPr>
        <w:t xml:space="preserve">driving of the </w:t>
      </w:r>
      <w:r w:rsidRPr="00E64371">
        <w:rPr>
          <w:rFonts w:eastAsia="SimSun"/>
          <w:color w:val="000000"/>
          <w:lang w:val="en-US" w:eastAsia="zh-CN"/>
        </w:rPr>
        <w:t>∆km</w:t>
      </w:r>
      <w:r>
        <w:rPr>
          <w:rFonts w:eastAsia="SimSun"/>
          <w:color w:val="000000"/>
          <w:lang w:val="en-US" w:eastAsia="zh-CN"/>
        </w:rPr>
        <w:t xml:space="preserve"> portion of the test</w:t>
      </w:r>
      <w:r w:rsidRPr="00560850">
        <w:rPr>
          <w:color w:val="000000"/>
        </w:rPr>
        <w:t>, s;</w:t>
      </w:r>
    </w:p>
    <w:p w14:paraId="64FD1FFF" w14:textId="6C8553C3" w:rsidR="008E4F8B" w:rsidRDefault="008E4F8B" w:rsidP="009C3B6D">
      <w:pPr>
        <w:tabs>
          <w:tab w:val="left" w:pos="8647"/>
        </w:tabs>
        <w:spacing w:after="120"/>
        <w:ind w:left="3969" w:right="283" w:hanging="1718"/>
        <w:jc w:val="both"/>
        <w:rPr>
          <w:color w:val="000000"/>
        </w:rPr>
      </w:pPr>
      <w:r w:rsidRPr="00560850">
        <w:rPr>
          <w:color w:val="000000"/>
        </w:rPr>
        <w:fldChar w:fldCharType="begin"/>
      </w:r>
      <w:r w:rsidRPr="00560850">
        <w:rPr>
          <w:color w:val="000000"/>
        </w:rPr>
        <w:instrText xml:space="preserve"> QUOTE </w:instrText>
      </w:r>
      <m:oMath>
        <m:f>
          <m:fPr>
            <m:ctrlPr>
              <w:rPr>
                <w:rFonts w:ascii="Cambria Math" w:hAnsi="Cambria Math"/>
                <w:i/>
                <w:color w:val="000000"/>
              </w:rPr>
            </m:ctrlPr>
          </m:fPr>
          <m:num>
            <m:r>
              <m:rPr>
                <m:sty m:val="p"/>
              </m:rPr>
              <w:rPr>
                <w:rFonts w:ascii="Cambria Math" w:hAnsi="Cambria Math"/>
                <w:color w:val="000000"/>
              </w:rPr>
              <m:t>1</m:t>
            </m:r>
          </m:num>
          <m:den>
            <m:r>
              <m:rPr>
                <m:sty m:val="p"/>
              </m:rPr>
              <w:rPr>
                <w:rFonts w:ascii="Cambria Math" w:hAnsi="Cambria Math"/>
                <w:color w:val="000000"/>
              </w:rPr>
              <m:t>3600</m:t>
            </m:r>
          </m:den>
        </m:f>
      </m:oMath>
      <w:r w:rsidRPr="00560850">
        <w:rPr>
          <w:color w:val="000000"/>
        </w:rPr>
        <w:instrText xml:space="preserve"> </w:instrText>
      </w:r>
      <w:r w:rsidRPr="00560850">
        <w:rPr>
          <w:color w:val="000000"/>
        </w:rPr>
        <w:fldChar w:fldCharType="end"/>
      </w:r>
      <w:r w:rsidRPr="00560850">
        <w:rPr>
          <w:color w:val="000000"/>
        </w:rPr>
        <w:fldChar w:fldCharType="begin"/>
      </w:r>
      <w:r w:rsidRPr="00560850">
        <w:rPr>
          <w:color w:val="000000"/>
        </w:rPr>
        <w:instrText xml:space="preserve"> QUOTE </w:instrText>
      </w:r>
      <m:oMath>
        <m:f>
          <m:fPr>
            <m:ctrlPr>
              <w:rPr>
                <w:rFonts w:ascii="Cambria Math" w:hAnsi="Cambria Math"/>
                <w:i/>
                <w:color w:val="000000"/>
              </w:rPr>
            </m:ctrlPr>
          </m:fPr>
          <m:num>
            <m:r>
              <m:rPr>
                <m:sty m:val="p"/>
              </m:rPr>
              <w:rPr>
                <w:rFonts w:ascii="Cambria Math" w:hAnsi="Cambria Math"/>
                <w:color w:val="000000"/>
              </w:rPr>
              <m:t>1</m:t>
            </m:r>
          </m:num>
          <m:den>
            <m:r>
              <m:rPr>
                <m:sty m:val="p"/>
              </m:rPr>
              <w:rPr>
                <w:rFonts w:ascii="Cambria Math" w:hAnsi="Cambria Math"/>
                <w:color w:val="000000"/>
              </w:rPr>
              <m:t>3600</m:t>
            </m:r>
          </m:den>
        </m:f>
      </m:oMath>
      <w:r w:rsidRPr="00560850">
        <w:rPr>
          <w:color w:val="000000"/>
        </w:rPr>
        <w:instrText xml:space="preserve"> </w:instrText>
      </w:r>
      <w:r w:rsidRPr="00560850">
        <w:rPr>
          <w:color w:val="000000"/>
        </w:rPr>
        <w:fldChar w:fldCharType="end"/>
      </w:r>
      <m:oMath>
        <m:f>
          <m:fPr>
            <m:ctrlPr>
              <w:rPr>
                <w:rFonts w:ascii="Cambria Math" w:hAnsi="Cambria Math"/>
                <w:i/>
                <w:color w:val="000000"/>
              </w:rPr>
            </m:ctrlPr>
          </m:fPr>
          <m:num>
            <m:r>
              <w:rPr>
                <w:rFonts w:ascii="Cambria Math" w:hAnsi="Cambria Math"/>
                <w:color w:val="000000"/>
              </w:rPr>
              <m:t>1</m:t>
            </m:r>
          </m:num>
          <m:den>
            <m:r>
              <w:rPr>
                <w:rFonts w:ascii="Cambria Math" w:hAnsi="Cambria Math"/>
                <w:color w:val="000000"/>
              </w:rPr>
              <m:t>3600</m:t>
            </m:r>
          </m:den>
        </m:f>
      </m:oMath>
      <w:r w:rsidRPr="00560850">
        <w:rPr>
          <w:color w:val="000000"/>
        </w:rPr>
        <w:tab/>
        <w:t xml:space="preserve">is the </w:t>
      </w:r>
      <w:r>
        <w:rPr>
          <w:color w:val="000000"/>
        </w:rPr>
        <w:t xml:space="preserve">conversion factor from </w:t>
      </w:r>
      <w:proofErr w:type="spellStart"/>
      <w:r>
        <w:rPr>
          <w:color w:val="000000"/>
        </w:rPr>
        <w:t>Ws</w:t>
      </w:r>
      <w:proofErr w:type="spellEnd"/>
      <w:r>
        <w:rPr>
          <w:color w:val="000000"/>
        </w:rPr>
        <w:t xml:space="preserve"> to </w:t>
      </w:r>
      <w:proofErr w:type="spellStart"/>
      <w:r>
        <w:rPr>
          <w:color w:val="000000"/>
        </w:rPr>
        <w:t>Wh</w:t>
      </w:r>
      <w:proofErr w:type="spellEnd"/>
      <w:r>
        <w:rPr>
          <w:color w:val="000000"/>
        </w:rPr>
        <w:t>;</w:t>
      </w:r>
    </w:p>
    <w:p w14:paraId="5DC168FB" w14:textId="5EDAB1A2" w:rsidR="008E4F8B" w:rsidRDefault="003A126F" w:rsidP="00E371F7">
      <w:pPr>
        <w:spacing w:after="120"/>
        <w:ind w:left="3969" w:right="1138" w:hanging="1708"/>
        <w:jc w:val="both"/>
        <w:rPr>
          <w:rFonts w:eastAsia="SimSun"/>
          <w:color w:val="000000"/>
        </w:rPr>
      </w:pPr>
      <m:oMath>
        <m:sSub>
          <m:sSubPr>
            <m:ctrlPr>
              <w:rPr>
                <w:rFonts w:ascii="Cambria Math" w:eastAsia="SimSun" w:hAnsi="Cambria Math"/>
                <w:i/>
                <w:iCs/>
                <w:color w:val="000000"/>
                <w:lang w:eastAsia="zh-CN"/>
              </w:rPr>
            </m:ctrlPr>
          </m:sSubPr>
          <m:e>
            <m:r>
              <w:rPr>
                <w:rFonts w:ascii="Cambria Math" w:eastAsia="SimSun" w:hAnsi="Cambria Math"/>
                <w:color w:val="000000"/>
                <w:lang w:eastAsia="zh-CN"/>
              </w:rPr>
              <m:t>UBE</m:t>
            </m:r>
          </m:e>
          <m:sub>
            <m:r>
              <w:rPr>
                <w:rFonts w:ascii="Cambria Math" w:eastAsia="SimSun" w:hAnsi="Cambria Math"/>
                <w:color w:val="000000"/>
                <w:lang w:eastAsia="zh-CN"/>
              </w:rPr>
              <m:t>cumulative</m:t>
            </m:r>
          </m:sub>
        </m:sSub>
      </m:oMath>
      <w:r w:rsidR="00E371F7">
        <w:rPr>
          <w:rFonts w:eastAsia="SimSun"/>
          <w:iCs/>
          <w:color w:val="000000"/>
          <w:lang w:eastAsia="zh-CN"/>
        </w:rPr>
        <w:tab/>
      </w:r>
      <w:r w:rsidR="008E4F8B">
        <w:rPr>
          <w:rFonts w:eastAsia="SimSun"/>
          <w:iCs/>
          <w:color w:val="000000"/>
          <w:lang w:eastAsia="zh-CN"/>
        </w:rPr>
        <w:t xml:space="preserve">is </w:t>
      </w:r>
      <w:r w:rsidR="008E4F8B" w:rsidRPr="00CA7A7C">
        <w:rPr>
          <w:color w:val="000000"/>
          <w:lang w:eastAsia="ja-JP"/>
        </w:rPr>
        <w:t>the usable battery energy (UBE)</w:t>
      </w:r>
      <w:r w:rsidR="008E4F8B">
        <w:rPr>
          <w:color w:val="000000"/>
          <w:lang w:eastAsia="ja-JP"/>
        </w:rPr>
        <w:t xml:space="preserve"> ,</w:t>
      </w:r>
      <w:proofErr w:type="spellStart"/>
      <w:r w:rsidR="008E4F8B">
        <w:rPr>
          <w:color w:val="000000"/>
          <w:lang w:eastAsia="ja-JP"/>
        </w:rPr>
        <w:t>Wh</w:t>
      </w:r>
      <w:proofErr w:type="spellEnd"/>
      <w:r w:rsidR="008E4F8B">
        <w:rPr>
          <w:color w:val="000000"/>
          <w:lang w:eastAsia="ja-JP"/>
        </w:rPr>
        <w:t>, calculated as</w:t>
      </w:r>
      <m:oMath>
        <m:r>
          <m:rPr>
            <m:sty m:val="p"/>
          </m:rPr>
          <w:rPr>
            <w:rFonts w:ascii="Cambria Math" w:hAnsi="Cambria Math"/>
            <w:color w:val="000000"/>
          </w:rPr>
          <m:t xml:space="preserve"> </m:t>
        </m:r>
        <m:nary>
          <m:naryPr>
            <m:chr m:val="∑"/>
            <m:limLoc m:val="undOvr"/>
            <m:ctrlPr>
              <w:rPr>
                <w:rFonts w:ascii="Cambria Math" w:hAnsi="Cambria Math"/>
                <w:color w:val="000000"/>
              </w:rPr>
            </m:ctrlPr>
          </m:naryPr>
          <m:sub>
            <m:r>
              <m:rPr>
                <m:sty m:val="p"/>
              </m:rPr>
              <w:rPr>
                <w:rFonts w:ascii="Cambria Math" w:hAnsi="Cambria Math"/>
                <w:color w:val="000000"/>
              </w:rPr>
              <m:t>i=1</m:t>
            </m:r>
          </m:sub>
          <m:sup>
            <m:r>
              <m:rPr>
                <m:sty m:val="p"/>
              </m:rPr>
              <w:rPr>
                <w:rFonts w:ascii="Cambria Math" w:hAnsi="Cambria Math"/>
                <w:color w:val="000000"/>
              </w:rPr>
              <m:t>n</m:t>
            </m:r>
          </m:sup>
          <m:e>
            <m:sSub>
              <m:sSubPr>
                <m:ctrlPr>
                  <w:rPr>
                    <w:rFonts w:ascii="Cambria Math" w:hAnsi="Cambria Math"/>
                    <w:color w:val="000000"/>
                  </w:rPr>
                </m:ctrlPr>
              </m:sSubPr>
              <m:e>
                <m:r>
                  <m:rPr>
                    <m:sty m:val="p"/>
                  </m:rPr>
                  <w:rPr>
                    <w:rFonts w:ascii="Cambria Math" w:hAnsi="Cambria Math"/>
                    <w:color w:val="000000"/>
                  </w:rPr>
                  <m:t>∆E</m:t>
                </m:r>
              </m:e>
              <m:sub>
                <m:r>
                  <m:rPr>
                    <m:sty m:val="p"/>
                  </m:rPr>
                  <w:rPr>
                    <w:rFonts w:ascii="Cambria Math" w:hAnsi="Cambria Math"/>
                    <w:color w:val="000000"/>
                  </w:rPr>
                  <m:t>REESS,i,</m:t>
                </m:r>
                <m:r>
                  <w:rPr>
                    <w:rFonts w:ascii="Cambria Math" w:eastAsia="SimSun" w:hAnsi="Cambria Math"/>
                    <w:color w:val="000000"/>
                    <w:lang w:eastAsia="zh-CN"/>
                  </w:rPr>
                  <m:t>total distance- ∆km</m:t>
                </m:r>
              </m:sub>
            </m:sSub>
          </m:e>
        </m:nary>
      </m:oMath>
      <w:r w:rsidR="008E4F8B">
        <w:rPr>
          <w:rFonts w:eastAsia="SimSun"/>
          <w:color w:val="000000"/>
        </w:rPr>
        <w:t xml:space="preserve"> defined as </w:t>
      </w:r>
    </w:p>
    <w:p w14:paraId="5FE53BE0" w14:textId="18ED1405" w:rsidR="008E4F8B" w:rsidRPr="004716FB" w:rsidRDefault="003A126F" w:rsidP="004716FB">
      <w:pPr>
        <w:spacing w:after="60"/>
        <w:ind w:left="1134" w:right="90"/>
        <w:jc w:val="both"/>
        <w:rPr>
          <w:color w:val="000000"/>
        </w:rPr>
      </w:pPr>
      <m:oMathPara>
        <m:oMath>
          <m:sSub>
            <m:sSubPr>
              <m:ctrlPr>
                <w:rPr>
                  <w:rFonts w:ascii="Cambria Math" w:hAnsi="Cambria Math"/>
                  <w:color w:val="000000"/>
                </w:rPr>
              </m:ctrlPr>
            </m:sSubPr>
            <m:e>
              <m:r>
                <m:rPr>
                  <m:sty m:val="p"/>
                </m:rPr>
                <w:rPr>
                  <w:rFonts w:ascii="Cambria Math" w:hAnsi="Cambria Math"/>
                  <w:color w:val="000000"/>
                </w:rPr>
                <m:t>∆E</m:t>
              </m:r>
            </m:e>
            <m:sub>
              <m:r>
                <m:rPr>
                  <m:sty m:val="p"/>
                </m:rPr>
                <w:rPr>
                  <w:rFonts w:ascii="Cambria Math" w:hAnsi="Cambria Math"/>
                  <w:color w:val="000000"/>
                </w:rPr>
                <m:t>REESS,i,</m:t>
              </m:r>
              <m:r>
                <w:rPr>
                  <w:rFonts w:ascii="Cambria Math" w:eastAsia="SimSun" w:hAnsi="Cambria Math"/>
                  <w:color w:val="000000"/>
                  <w:lang w:eastAsia="zh-CN"/>
                </w:rPr>
                <m:t>total distance- ∆km</m:t>
              </m:r>
            </m:sub>
          </m:sSub>
          <m:r>
            <m:rPr>
              <m:sty m:val="p"/>
            </m:rPr>
            <w:rPr>
              <w:rFonts w:ascii="Cambria Math" w:hAnsi="Cambria Math"/>
              <w:color w:val="000000"/>
            </w:rPr>
            <m:t xml:space="preserve">= </m:t>
          </m:r>
          <m:f>
            <m:fPr>
              <m:ctrlPr>
                <w:rPr>
                  <w:rFonts w:ascii="Cambria Math" w:hAnsi="Cambria Math"/>
                  <w:color w:val="000000"/>
                </w:rPr>
              </m:ctrlPr>
            </m:fPr>
            <m:num>
              <m:r>
                <m:rPr>
                  <m:sty m:val="p"/>
                </m:rPr>
                <w:rPr>
                  <w:rFonts w:ascii="Cambria Math" w:hAnsi="Cambria Math"/>
                  <w:color w:val="000000"/>
                </w:rPr>
                <m:t>1</m:t>
              </m:r>
            </m:num>
            <m:den>
              <m:r>
                <m:rPr>
                  <m:sty m:val="p"/>
                </m:rPr>
                <w:rPr>
                  <w:rFonts w:ascii="Cambria Math" w:hAnsi="Cambria Math"/>
                  <w:color w:val="000000"/>
                </w:rPr>
                <m:t>3600</m:t>
              </m:r>
            </m:den>
          </m:f>
          <m:r>
            <w:rPr>
              <w:rFonts w:ascii="Cambria Math" w:hAnsi="Cambria Math"/>
              <w:color w:val="000000"/>
            </w:rPr>
            <m:t>×</m:t>
          </m:r>
          <m:nary>
            <m:naryPr>
              <m:limLoc m:val="undOvr"/>
              <m:ctrlPr>
                <w:rPr>
                  <w:rFonts w:ascii="Cambria Math" w:hAnsi="Cambria Math"/>
                  <w:color w:val="000000"/>
                </w:rPr>
              </m:ctrlPr>
            </m:naryPr>
            <m:sub>
              <m:sSub>
                <m:sSubPr>
                  <m:ctrlPr>
                    <w:rPr>
                      <w:rFonts w:ascii="Cambria Math" w:hAnsi="Cambria Math"/>
                      <w:color w:val="000000"/>
                    </w:rPr>
                  </m:ctrlPr>
                </m:sSubPr>
                <m:e>
                  <m:r>
                    <m:rPr>
                      <m:sty m:val="p"/>
                    </m:rPr>
                    <w:rPr>
                      <w:rFonts w:ascii="Cambria Math" w:hAnsi="Cambria Math"/>
                      <w:color w:val="000000"/>
                    </w:rPr>
                    <m:t>t</m:t>
                  </m:r>
                </m:e>
                <m:sub>
                  <m:r>
                    <m:rPr>
                      <m:sty m:val="p"/>
                    </m:rPr>
                    <w:rPr>
                      <w:rFonts w:ascii="Cambria Math" w:hAnsi="Cambria Math"/>
                      <w:color w:val="000000"/>
                    </w:rPr>
                    <m:t>0</m:t>
                  </m:r>
                </m:sub>
              </m:sSub>
            </m:sub>
            <m:sup>
              <m:sSub>
                <m:sSubPr>
                  <m:ctrlPr>
                    <w:rPr>
                      <w:rFonts w:ascii="Cambria Math" w:hAnsi="Cambria Math"/>
                      <w:color w:val="000000"/>
                    </w:rPr>
                  </m:ctrlPr>
                </m:sSubPr>
                <m:e>
                  <m:r>
                    <m:rPr>
                      <m:sty m:val="p"/>
                    </m:rPr>
                    <w:rPr>
                      <w:rFonts w:ascii="Cambria Math" w:hAnsi="Cambria Math"/>
                      <w:color w:val="000000"/>
                    </w:rPr>
                    <m:t>t</m:t>
                  </m:r>
                </m:e>
                <m:sub>
                  <m:r>
                    <m:rPr>
                      <m:sty m:val="p"/>
                    </m:rPr>
                    <w:rPr>
                      <w:rFonts w:ascii="Cambria Math" w:hAnsi="Cambria Math"/>
                      <w:color w:val="000000"/>
                    </w:rPr>
                    <m:t>0,</m:t>
                  </m:r>
                  <m:r>
                    <m:rPr>
                      <m:sty m:val="p"/>
                    </m:rPr>
                    <w:rPr>
                      <w:rFonts w:ascii="Cambria Math" w:eastAsia="SimSun" w:hAnsi="Cambria Math"/>
                      <w:color w:val="000000"/>
                      <w:lang w:val="en-US" w:eastAsia="zh-CN"/>
                    </w:rPr>
                    <m:t>∆km</m:t>
                  </m:r>
                </m:sub>
              </m:sSub>
            </m:sup>
            <m:e>
              <m:sSub>
                <m:sSubPr>
                  <m:ctrlPr>
                    <w:rPr>
                      <w:rFonts w:ascii="Cambria Math" w:hAnsi="Cambria Math"/>
                      <w:color w:val="000000"/>
                    </w:rPr>
                  </m:ctrlPr>
                </m:sSubPr>
                <m:e>
                  <m:r>
                    <m:rPr>
                      <m:sty m:val="p"/>
                    </m:rPr>
                    <w:rPr>
                      <w:rFonts w:ascii="Cambria Math" w:hAnsi="Cambria Math"/>
                      <w:color w:val="000000"/>
                    </w:rPr>
                    <m:t>U(t)</m:t>
                  </m:r>
                </m:e>
                <m:sub>
                  <m:r>
                    <m:rPr>
                      <m:sty m:val="p"/>
                    </m:rPr>
                    <w:rPr>
                      <w:rFonts w:ascii="Cambria Math" w:hAnsi="Cambria Math"/>
                      <w:color w:val="000000"/>
                    </w:rPr>
                    <m:t>REESS,i</m:t>
                  </m:r>
                </m:sub>
              </m:sSub>
              <m:sSub>
                <m:sSubPr>
                  <m:ctrlPr>
                    <w:rPr>
                      <w:rFonts w:ascii="Cambria Math" w:hAnsi="Cambria Math"/>
                      <w:color w:val="000000"/>
                    </w:rPr>
                  </m:ctrlPr>
                </m:sSubPr>
                <m:e>
                  <m:r>
                    <m:rPr>
                      <m:sty m:val="p"/>
                    </m:rPr>
                    <w:rPr>
                      <w:rFonts w:ascii="Cambria Math" w:hAnsi="Cambria Math"/>
                      <w:color w:val="000000"/>
                    </w:rPr>
                    <m:t>×I</m:t>
                  </m:r>
                  <m:d>
                    <m:dPr>
                      <m:ctrlPr>
                        <w:rPr>
                          <w:rFonts w:ascii="Cambria Math" w:hAnsi="Cambria Math"/>
                          <w:color w:val="000000"/>
                        </w:rPr>
                      </m:ctrlPr>
                    </m:dPr>
                    <m:e>
                      <m:r>
                        <m:rPr>
                          <m:sty m:val="p"/>
                        </m:rPr>
                        <w:rPr>
                          <w:rFonts w:ascii="Cambria Math" w:hAnsi="Cambria Math"/>
                          <w:color w:val="000000"/>
                        </w:rPr>
                        <m:t>t</m:t>
                      </m:r>
                    </m:e>
                  </m:d>
                </m:e>
                <m:sub>
                  <m:r>
                    <m:rPr>
                      <m:sty m:val="p"/>
                    </m:rPr>
                    <w:rPr>
                      <w:rFonts w:ascii="Cambria Math" w:hAnsi="Cambria Math"/>
                      <w:color w:val="000000"/>
                    </w:rPr>
                    <m:t>REESS,i</m:t>
                  </m:r>
                </m:sub>
              </m:sSub>
              <m:r>
                <m:rPr>
                  <m:sty m:val="p"/>
                </m:rPr>
                <w:rPr>
                  <w:rFonts w:ascii="Cambria Math" w:hAnsi="Cambria Math"/>
                  <w:color w:val="000000"/>
                </w:rPr>
                <m:t xml:space="preserve"> dt</m:t>
              </m:r>
            </m:e>
          </m:nary>
        </m:oMath>
      </m:oMathPara>
    </w:p>
    <w:p w14:paraId="00B418EF" w14:textId="187F2D76" w:rsidR="00E371F7" w:rsidRDefault="00ED2B01" w:rsidP="00E371F7">
      <w:pPr>
        <w:spacing w:after="60"/>
        <w:ind w:left="3969" w:right="90" w:hanging="1701"/>
        <w:jc w:val="both"/>
        <w:rPr>
          <w:color w:val="000000"/>
        </w:rPr>
      </w:pPr>
      <w:r>
        <w:rPr>
          <w:color w:val="000000"/>
        </w:rPr>
        <w:t>w</w:t>
      </w:r>
      <w:r w:rsidR="00E16672">
        <w:rPr>
          <w:color w:val="000000"/>
        </w:rPr>
        <w:t>here</w:t>
      </w:r>
    </w:p>
    <w:p w14:paraId="5865A6BF" w14:textId="194A7F62" w:rsidR="008E4F8B" w:rsidRPr="00560850" w:rsidRDefault="00E16672" w:rsidP="001A22AF">
      <w:pPr>
        <w:spacing w:after="120"/>
        <w:ind w:left="3969" w:right="91" w:hanging="1701"/>
        <w:jc w:val="both"/>
        <w:rPr>
          <w:color w:val="000000"/>
        </w:rPr>
      </w:pPr>
      <w:r>
        <w:rPr>
          <w:color w:val="000000"/>
        </w:rPr>
        <w:t>t</w:t>
      </w:r>
      <w:r>
        <w:rPr>
          <w:color w:val="000000"/>
          <w:vertAlign w:val="subscript"/>
        </w:rPr>
        <w:t>0</w:t>
      </w:r>
      <w:r w:rsidR="00E371F7">
        <w:rPr>
          <w:color w:val="000000"/>
        </w:rPr>
        <w:tab/>
      </w:r>
      <w:r w:rsidR="00F95C2D">
        <w:rPr>
          <w:color w:val="000000"/>
        </w:rPr>
        <w:t xml:space="preserve">is </w:t>
      </w:r>
      <w:r w:rsidR="00F95C2D" w:rsidRPr="00F95C2D">
        <w:rPr>
          <w:color w:val="000000"/>
        </w:rPr>
        <w:t>the time at the beginning of the discharge test, s</w:t>
      </w:r>
      <w:r w:rsidR="00F95C2D">
        <w:rPr>
          <w:color w:val="000000"/>
        </w:rPr>
        <w:t>.</w:t>
      </w:r>
      <w:r w:rsidR="008E4F8B">
        <w:rPr>
          <w:color w:val="000000"/>
        </w:rPr>
        <w:t>]</w:t>
      </w:r>
    </w:p>
    <w:p w14:paraId="619FDDDC" w14:textId="5AF05A87" w:rsidR="00B81BE6" w:rsidRPr="001208D1" w:rsidRDefault="00B81BE6" w:rsidP="00B81BE6">
      <w:pPr>
        <w:spacing w:after="120"/>
        <w:ind w:left="2261" w:right="1138"/>
        <w:jc w:val="both"/>
        <w:rPr>
          <w:color w:val="000000"/>
        </w:rPr>
      </w:pPr>
      <w:r w:rsidRPr="001208D1">
        <w:rPr>
          <w:color w:val="000000"/>
        </w:rPr>
        <w:t>The manufacturer shall provide evidence to the responsible authority after the test that this requirement is fulfilled.</w:t>
      </w:r>
    </w:p>
    <w:p w14:paraId="6592FB7D" w14:textId="1FFF731F" w:rsidR="00CE2E43" w:rsidRPr="001208D1" w:rsidRDefault="00CE2E43" w:rsidP="00CE2E43">
      <w:pPr>
        <w:spacing w:after="120"/>
        <w:ind w:left="2261" w:right="1138"/>
        <w:jc w:val="both"/>
        <w:rPr>
          <w:color w:val="000000"/>
        </w:rPr>
      </w:pPr>
      <w:r w:rsidRPr="001208D1">
        <w:rPr>
          <w:color w:val="000000"/>
        </w:rPr>
        <w:t>The UBE is the total discharged energy calculated as described in paragraph</w:t>
      </w:r>
      <w:r w:rsidR="004873E1">
        <w:rPr>
          <w:color w:val="000000"/>
        </w:rPr>
        <w:t> </w:t>
      </w:r>
      <w:r w:rsidR="00EA04AA">
        <w:rPr>
          <w:color w:val="000000"/>
          <w:lang w:val="en-US"/>
        </w:rPr>
        <w:t>3</w:t>
      </w:r>
      <w:r w:rsidRPr="001208D1">
        <w:rPr>
          <w:color w:val="000000"/>
        </w:rPr>
        <w:t>.</w:t>
      </w:r>
      <w:r w:rsidR="000033AB" w:rsidRPr="001208D1">
        <w:rPr>
          <w:color w:val="000000"/>
        </w:rPr>
        <w:t xml:space="preserve"> </w:t>
      </w:r>
      <w:r w:rsidRPr="001208D1">
        <w:rPr>
          <w:color w:val="000000"/>
        </w:rPr>
        <w:t>of this annex.</w:t>
      </w:r>
    </w:p>
    <w:p w14:paraId="3206F305" w14:textId="492BE96E" w:rsidR="009E5B3F" w:rsidRPr="001208D1" w:rsidRDefault="009E5B3F" w:rsidP="009E5B3F">
      <w:pPr>
        <w:spacing w:after="120"/>
        <w:ind w:left="2261" w:right="1138"/>
        <w:jc w:val="both"/>
        <w:rPr>
          <w:color w:val="000000"/>
        </w:rPr>
      </w:pPr>
      <w:r w:rsidRPr="001208D1">
        <w:rPr>
          <w:color w:val="000000"/>
        </w:rPr>
        <w:t xml:space="preserve">The </w:t>
      </w:r>
      <w:r w:rsidR="00A63AA4">
        <w:rPr>
          <w:color w:val="000000"/>
        </w:rPr>
        <w:t>HD-PEV and HD-OVC-HEV</w:t>
      </w:r>
      <w:r w:rsidRPr="001208D1">
        <w:rPr>
          <w:color w:val="000000"/>
        </w:rPr>
        <w:t xml:space="preserve"> shall be connected to the mains within 120 minut</w:t>
      </w:r>
      <w:r w:rsidR="00AF6222">
        <w:rPr>
          <w:color w:val="000000"/>
        </w:rPr>
        <w:t>es after coming to a standstill, if required</w:t>
      </w:r>
      <w:r w:rsidRPr="001208D1">
        <w:rPr>
          <w:color w:val="000000"/>
        </w:rPr>
        <w:t>.</w:t>
      </w:r>
    </w:p>
    <w:p w14:paraId="0675FC10" w14:textId="378A9A5E" w:rsidR="004F7989" w:rsidRDefault="004F7989" w:rsidP="004F7989">
      <w:pPr>
        <w:spacing w:after="120"/>
        <w:ind w:left="2261" w:right="1138"/>
        <w:jc w:val="both"/>
        <w:rPr>
          <w:color w:val="000000"/>
        </w:rPr>
      </w:pPr>
      <w:r w:rsidRPr="004F7989">
        <w:rPr>
          <w:color w:val="000000"/>
        </w:rPr>
        <w:t>The</w:t>
      </w:r>
      <w:r w:rsidR="00B32F50">
        <w:rPr>
          <w:color w:val="000000"/>
        </w:rPr>
        <w:t xml:space="preserve"> battery </w:t>
      </w:r>
      <w:r w:rsidR="00B32F50" w:rsidRPr="00653A7F">
        <w:rPr>
          <w:color w:val="000000"/>
        </w:rPr>
        <w:t>shall be fully</w:t>
      </w:r>
      <w:r w:rsidR="00B32F50">
        <w:rPr>
          <w:color w:val="000000"/>
        </w:rPr>
        <w:t xml:space="preserve"> charged, if required, </w:t>
      </w:r>
      <w:r w:rsidRPr="004F7989">
        <w:rPr>
          <w:color w:val="000000"/>
        </w:rPr>
        <w:t>at a power less than or equal to the manufacturer</w:t>
      </w:r>
      <w:r w:rsidR="0063025F">
        <w:rPr>
          <w:color w:val="000000"/>
        </w:rPr>
        <w:t>’</w:t>
      </w:r>
      <w:r w:rsidRPr="004F7989">
        <w:rPr>
          <w:color w:val="000000"/>
        </w:rPr>
        <w:t>s recommendation for normal charging</w:t>
      </w:r>
      <w:r>
        <w:rPr>
          <w:color w:val="000000"/>
        </w:rPr>
        <w:t>.</w:t>
      </w:r>
    </w:p>
    <w:p w14:paraId="4FA5E7B3" w14:textId="326F7982" w:rsidR="00CE2E43" w:rsidRPr="001208D1" w:rsidRDefault="00CE2E43" w:rsidP="00CE2E43">
      <w:pPr>
        <w:spacing w:after="120"/>
        <w:ind w:left="2261" w:right="1138"/>
        <w:jc w:val="both"/>
        <w:rPr>
          <w:color w:val="000000"/>
          <w:lang w:val="en-US"/>
        </w:rPr>
      </w:pPr>
      <w:r w:rsidRPr="001208D1">
        <w:rPr>
          <w:color w:val="000000"/>
          <w:lang w:val="en-US"/>
        </w:rPr>
        <w:t xml:space="preserve">The end of charge criterion is reached when a fully charged </w:t>
      </w:r>
      <w:r w:rsidR="004F7989">
        <w:rPr>
          <w:color w:val="000000"/>
          <w:lang w:val="en-US"/>
        </w:rPr>
        <w:t xml:space="preserve">battery </w:t>
      </w:r>
      <w:r w:rsidRPr="001208D1">
        <w:rPr>
          <w:color w:val="000000"/>
          <w:lang w:val="en-US"/>
        </w:rPr>
        <w:t>is detected by the on-board or external instruments.</w:t>
      </w:r>
    </w:p>
    <w:p w14:paraId="78988A3F" w14:textId="312C477F" w:rsidR="0015760B" w:rsidRDefault="0027455E" w:rsidP="00CE2E43">
      <w:pPr>
        <w:spacing w:after="120"/>
        <w:ind w:left="2261" w:right="1138"/>
        <w:jc w:val="both"/>
        <w:rPr>
          <w:color w:val="000000"/>
        </w:rPr>
      </w:pPr>
      <w:r w:rsidRPr="001208D1">
        <w:rPr>
          <w:color w:val="000000"/>
        </w:rPr>
        <w:t>If the selected power</w:t>
      </w:r>
      <w:r w:rsidR="00CE2E43" w:rsidRPr="001208D1">
        <w:rPr>
          <w:color w:val="000000"/>
        </w:rPr>
        <w:t xml:space="preserve"> charging does not allow </w:t>
      </w:r>
      <w:r w:rsidR="008631D5" w:rsidRPr="001208D1">
        <w:rPr>
          <w:color w:val="000000"/>
        </w:rPr>
        <w:t xml:space="preserve">the full charged status of the battery </w:t>
      </w:r>
      <w:r w:rsidR="00CE2E43" w:rsidRPr="001208D1">
        <w:rPr>
          <w:color w:val="000000"/>
        </w:rPr>
        <w:t xml:space="preserve">to </w:t>
      </w:r>
      <w:r w:rsidR="008631D5">
        <w:rPr>
          <w:color w:val="000000"/>
        </w:rPr>
        <w:t xml:space="preserve">be </w:t>
      </w:r>
      <w:r w:rsidR="00CE2E43" w:rsidRPr="001208D1">
        <w:rPr>
          <w:color w:val="000000"/>
        </w:rPr>
        <w:t>reach</w:t>
      </w:r>
      <w:r w:rsidR="008631D5">
        <w:rPr>
          <w:color w:val="000000"/>
        </w:rPr>
        <w:t>ed</w:t>
      </w:r>
      <w:r w:rsidR="00CE2E43" w:rsidRPr="001208D1">
        <w:rPr>
          <w:color w:val="000000"/>
        </w:rPr>
        <w:t xml:space="preserve"> </w:t>
      </w:r>
      <w:r w:rsidR="00A5768A">
        <w:rPr>
          <w:color w:val="000000"/>
        </w:rPr>
        <w:t>automatically</w:t>
      </w:r>
      <w:r w:rsidR="00A5768A" w:rsidRPr="001208D1">
        <w:rPr>
          <w:color w:val="000000"/>
        </w:rPr>
        <w:t xml:space="preserve"> </w:t>
      </w:r>
      <w:r w:rsidR="00CE2E43" w:rsidRPr="001208D1">
        <w:rPr>
          <w:color w:val="000000"/>
        </w:rPr>
        <w:t>due to battery protection systems, it is allowed to complete the charging by applying a slower charging</w:t>
      </w:r>
      <w:r w:rsidR="002C5FBE">
        <w:rPr>
          <w:color w:val="000000"/>
        </w:rPr>
        <w:t xml:space="preserve"> </w:t>
      </w:r>
      <w:r w:rsidR="008631D5">
        <w:rPr>
          <w:color w:val="000000"/>
        </w:rPr>
        <w:t>method</w:t>
      </w:r>
      <w:r w:rsidR="003C1884">
        <w:rPr>
          <w:color w:val="000000"/>
        </w:rPr>
        <w:t>,</w:t>
      </w:r>
      <w:r w:rsidR="008072C1">
        <w:rPr>
          <w:color w:val="000000"/>
        </w:rPr>
        <w:t xml:space="preserve"> </w:t>
      </w:r>
      <w:r w:rsidR="008072C1" w:rsidRPr="008072C1">
        <w:rPr>
          <w:color w:val="000000"/>
        </w:rPr>
        <w:t xml:space="preserve">unplugging and </w:t>
      </w:r>
      <w:r w:rsidR="008631D5">
        <w:rPr>
          <w:color w:val="000000"/>
        </w:rPr>
        <w:t xml:space="preserve">then </w:t>
      </w:r>
      <w:r w:rsidR="008072C1" w:rsidRPr="008072C1">
        <w:rPr>
          <w:color w:val="000000"/>
        </w:rPr>
        <w:t>plugging</w:t>
      </w:r>
      <w:r w:rsidR="008631D5">
        <w:rPr>
          <w:color w:val="000000"/>
        </w:rPr>
        <w:t xml:space="preserve"> in </w:t>
      </w:r>
      <w:r w:rsidR="008072C1" w:rsidRPr="008072C1">
        <w:rPr>
          <w:color w:val="000000"/>
        </w:rPr>
        <w:t xml:space="preserve"> again the vehicle</w:t>
      </w:r>
      <w:r w:rsidR="008631D5">
        <w:rPr>
          <w:color w:val="000000"/>
        </w:rPr>
        <w:t xml:space="preserve"> if needed</w:t>
      </w:r>
      <w:r w:rsidR="003C1884">
        <w:rPr>
          <w:color w:val="000000"/>
        </w:rPr>
        <w:t xml:space="preserve">, </w:t>
      </w:r>
      <w:r w:rsidR="008631D5">
        <w:rPr>
          <w:color w:val="000000"/>
        </w:rPr>
        <w:t xml:space="preserve">either </w:t>
      </w:r>
      <w:r w:rsidR="008072C1" w:rsidRPr="008072C1">
        <w:rPr>
          <w:color w:val="000000"/>
        </w:rPr>
        <w:t>with</w:t>
      </w:r>
      <w:r w:rsidR="008631D5">
        <w:rPr>
          <w:color w:val="000000"/>
        </w:rPr>
        <w:t xml:space="preserve"> or </w:t>
      </w:r>
      <w:r w:rsidR="008072C1" w:rsidRPr="008072C1">
        <w:rPr>
          <w:color w:val="000000"/>
        </w:rPr>
        <w:t xml:space="preserve">without </w:t>
      </w:r>
      <w:r w:rsidR="008631D5">
        <w:rPr>
          <w:color w:val="000000"/>
        </w:rPr>
        <w:t xml:space="preserve">a </w:t>
      </w:r>
      <w:r w:rsidR="008072C1" w:rsidRPr="008072C1">
        <w:rPr>
          <w:color w:val="000000"/>
        </w:rPr>
        <w:t>waiting time between the two charges</w:t>
      </w:r>
      <w:r w:rsidR="008631D5">
        <w:rPr>
          <w:color w:val="000000"/>
        </w:rPr>
        <w:t>.</w:t>
      </w:r>
      <w:r w:rsidR="00CE2E43" w:rsidRPr="001208D1">
        <w:rPr>
          <w:color w:val="000000"/>
        </w:rPr>
        <w:t xml:space="preserve"> </w:t>
      </w:r>
    </w:p>
    <w:p w14:paraId="4B3D2F02" w14:textId="77777777" w:rsidR="00482659" w:rsidRDefault="000A2764" w:rsidP="00D36AAE">
      <w:pPr>
        <w:spacing w:after="120"/>
        <w:ind w:left="2261" w:right="1138"/>
        <w:jc w:val="both"/>
        <w:rPr>
          <w:color w:val="000000"/>
        </w:rPr>
      </w:pPr>
      <w:r>
        <w:rPr>
          <w:color w:val="000000"/>
        </w:rPr>
        <w:t>[</w:t>
      </w:r>
      <w:r w:rsidR="00922BF0" w:rsidRPr="00F65DB0">
        <w:rPr>
          <w:color w:val="000000"/>
        </w:rPr>
        <w:t xml:space="preserve">In the case that </w:t>
      </w:r>
      <w:proofErr w:type="spellStart"/>
      <w:r w:rsidR="00922BF0">
        <w:rPr>
          <w:color w:val="000000"/>
        </w:rPr>
        <w:t>UBE</w:t>
      </w:r>
      <w:r w:rsidR="00922BF0" w:rsidRPr="00F65DB0">
        <w:rPr>
          <w:color w:val="000000"/>
          <w:vertAlign w:val="subscript"/>
        </w:rPr>
        <w:t>charge</w:t>
      </w:r>
      <w:proofErr w:type="spellEnd"/>
      <w:r w:rsidR="00922BF0" w:rsidRPr="00F65DB0">
        <w:rPr>
          <w:color w:val="000000"/>
        </w:rPr>
        <w:t xml:space="preserve"> is required</w:t>
      </w:r>
      <w:r w:rsidR="00922BF0">
        <w:rPr>
          <w:color w:val="000000"/>
        </w:rPr>
        <w:t xml:space="preserve"> </w:t>
      </w:r>
      <w:r w:rsidR="00922BF0" w:rsidRPr="001208D1">
        <w:rPr>
          <w:color w:val="000000"/>
          <w:lang w:val="en-US"/>
        </w:rPr>
        <w:t xml:space="preserve">the total charged energy </w:t>
      </w:r>
      <w:r w:rsidR="00FB4BD8">
        <w:rPr>
          <w:color w:val="000000"/>
          <w:lang w:val="en-US"/>
        </w:rPr>
        <w:t xml:space="preserve">is </w:t>
      </w:r>
      <w:r w:rsidR="00922BF0" w:rsidRPr="001208D1">
        <w:rPr>
          <w:color w:val="000000"/>
          <w:lang w:val="en-US"/>
        </w:rPr>
        <w:t>calculated as described in paragraph </w:t>
      </w:r>
      <w:r w:rsidR="00922BF0">
        <w:rPr>
          <w:color w:val="000000"/>
        </w:rPr>
        <w:t>3.</w:t>
      </w:r>
      <w:r w:rsidR="00922BF0" w:rsidRPr="001208D1">
        <w:rPr>
          <w:color w:val="000000"/>
        </w:rPr>
        <w:t xml:space="preserve"> of </w:t>
      </w:r>
      <w:r w:rsidR="00922BF0" w:rsidRPr="001208D1">
        <w:rPr>
          <w:color w:val="000000"/>
          <w:lang w:val="en-US"/>
        </w:rPr>
        <w:t>this</w:t>
      </w:r>
      <w:r w:rsidR="00922BF0" w:rsidRPr="001208D1">
        <w:rPr>
          <w:color w:val="000000"/>
        </w:rPr>
        <w:t xml:space="preserve"> annex</w:t>
      </w:r>
      <w:r>
        <w:rPr>
          <w:color w:val="000000"/>
        </w:rPr>
        <w:t>.]</w:t>
      </w:r>
    </w:p>
    <w:p w14:paraId="69887079" w14:textId="05414389" w:rsidR="00161235" w:rsidRDefault="003C1884" w:rsidP="00D36AAE">
      <w:pPr>
        <w:spacing w:after="120"/>
        <w:ind w:left="2261" w:right="1138"/>
        <w:jc w:val="both"/>
        <w:rPr>
          <w:color w:val="000000"/>
        </w:rPr>
      </w:pPr>
      <w:r>
        <w:rPr>
          <w:color w:val="000000"/>
        </w:rPr>
        <w:t>[</w:t>
      </w:r>
      <w:r w:rsidR="004926FB">
        <w:rPr>
          <w:color w:val="000000"/>
        </w:rPr>
        <w:t>The test Method 1a is</w:t>
      </w:r>
      <w:r w:rsidR="00CE2E43" w:rsidRPr="001208D1">
        <w:rPr>
          <w:color w:val="000000"/>
        </w:rPr>
        <w:t xml:space="preserve"> performed on new vehicles within a family</w:t>
      </w:r>
      <w:r w:rsidR="004926FB">
        <w:rPr>
          <w:color w:val="000000"/>
        </w:rPr>
        <w:t xml:space="preserve">, if </w:t>
      </w:r>
      <w:r w:rsidR="006C717E">
        <w:rPr>
          <w:color w:val="000000"/>
        </w:rPr>
        <w:t>the measurement of the UBE is applied at certification</w:t>
      </w:r>
      <w:r w:rsidR="004926FB">
        <w:rPr>
          <w:color w:val="000000"/>
        </w:rPr>
        <w:t xml:space="preserve">, </w:t>
      </w:r>
      <w:r w:rsidR="00CE2E43" w:rsidRPr="001208D1">
        <w:rPr>
          <w:color w:val="000000"/>
        </w:rPr>
        <w:t xml:space="preserve">to determine the </w:t>
      </w:r>
      <w:proofErr w:type="spellStart"/>
      <w:r w:rsidR="00CE2E43" w:rsidRPr="001208D1">
        <w:rPr>
          <w:color w:val="000000"/>
        </w:rPr>
        <w:t>UBE</w:t>
      </w:r>
      <w:r w:rsidR="00CE2E43" w:rsidRPr="001208D1">
        <w:rPr>
          <w:color w:val="000000"/>
          <w:vertAlign w:val="subscript"/>
        </w:rPr>
        <w:t>certified</w:t>
      </w:r>
      <w:proofErr w:type="spellEnd"/>
      <w:r w:rsidR="00AA65A6">
        <w:rPr>
          <w:color w:val="000000"/>
        </w:rPr>
        <w:t>.</w:t>
      </w:r>
      <w:r w:rsidR="009626D2">
        <w:rPr>
          <w:color w:val="000000"/>
        </w:rPr>
        <w:t xml:space="preserve"> </w:t>
      </w:r>
    </w:p>
    <w:p w14:paraId="0275072D" w14:textId="7A7676BB" w:rsidR="00CE2E43" w:rsidRPr="001208D1" w:rsidRDefault="004926FB" w:rsidP="00D36AAE">
      <w:pPr>
        <w:spacing w:after="120"/>
        <w:ind w:left="2261" w:right="1138"/>
        <w:jc w:val="both"/>
        <w:rPr>
          <w:color w:val="000000"/>
        </w:rPr>
      </w:pPr>
      <w:r>
        <w:rPr>
          <w:color w:val="000000"/>
        </w:rPr>
        <w:t>The test Method 1a is</w:t>
      </w:r>
      <w:r w:rsidR="00CE2E43" w:rsidRPr="001208D1">
        <w:rPr>
          <w:color w:val="000000"/>
        </w:rPr>
        <w:t xml:space="preserve"> performed on aged vehicles within a family</w:t>
      </w:r>
      <w:r w:rsidR="00896539">
        <w:rPr>
          <w:color w:val="000000"/>
        </w:rPr>
        <w:t xml:space="preserve"> </w:t>
      </w:r>
      <w:r w:rsidR="00CE2E43" w:rsidRPr="001208D1">
        <w:rPr>
          <w:color w:val="000000"/>
        </w:rPr>
        <w:t xml:space="preserve">to determine the </w:t>
      </w:r>
      <w:proofErr w:type="spellStart"/>
      <w:r w:rsidR="00CE2E43" w:rsidRPr="001208D1">
        <w:rPr>
          <w:color w:val="000000"/>
        </w:rPr>
        <w:t>UBE</w:t>
      </w:r>
      <w:r w:rsidR="00CE2E43" w:rsidRPr="001208D1">
        <w:rPr>
          <w:color w:val="000000"/>
          <w:vertAlign w:val="subscript"/>
        </w:rPr>
        <w:t>measured</w:t>
      </w:r>
      <w:proofErr w:type="spellEnd"/>
      <w:r w:rsidR="00EA04AA">
        <w:rPr>
          <w:color w:val="000000"/>
        </w:rPr>
        <w:t>.</w:t>
      </w:r>
      <w:r w:rsidR="005F3C03">
        <w:rPr>
          <w:color w:val="000000"/>
        </w:rPr>
        <w:t>]</w:t>
      </w:r>
    </w:p>
    <w:p w14:paraId="5EA0F1F5" w14:textId="61124B26" w:rsidR="00CE2E43" w:rsidRPr="001208D1" w:rsidRDefault="00CE2E43" w:rsidP="00CE2E43">
      <w:pPr>
        <w:spacing w:after="120"/>
        <w:ind w:left="2261" w:right="1138"/>
        <w:jc w:val="both"/>
        <w:rPr>
          <w:bCs/>
          <w:color w:val="000000"/>
        </w:rPr>
      </w:pPr>
      <w:r w:rsidRPr="001208D1">
        <w:rPr>
          <w:color w:val="000000"/>
        </w:rPr>
        <w:t xml:space="preserve">The </w:t>
      </w:r>
      <w:proofErr w:type="spellStart"/>
      <w:r w:rsidRPr="001208D1">
        <w:rPr>
          <w:color w:val="000000"/>
        </w:rPr>
        <w:t>SOCE</w:t>
      </w:r>
      <w:r w:rsidRPr="001208D1">
        <w:rPr>
          <w:color w:val="000000"/>
          <w:vertAlign w:val="subscript"/>
        </w:rPr>
        <w:t>measured</w:t>
      </w:r>
      <w:proofErr w:type="spellEnd"/>
      <w:r w:rsidRPr="001208D1">
        <w:rPr>
          <w:color w:val="000000"/>
        </w:rPr>
        <w:t xml:space="preserve"> is derived according to paragraph </w:t>
      </w:r>
      <w:r w:rsidRPr="001208D1">
        <w:rPr>
          <w:bCs/>
          <w:color w:val="000000"/>
        </w:rPr>
        <w:t>6.3.2. of this GTR</w:t>
      </w:r>
      <w:r w:rsidR="00D36AAE">
        <w:rPr>
          <w:bCs/>
          <w:color w:val="000000"/>
        </w:rPr>
        <w:t>.</w:t>
      </w:r>
    </w:p>
    <w:p w14:paraId="0F13412A" w14:textId="23F75D49" w:rsidR="00CE2E43" w:rsidRPr="001208D1" w:rsidRDefault="00095E71" w:rsidP="006B5B1F">
      <w:pPr>
        <w:pStyle w:val="SingleTxtG"/>
        <w:keepNext/>
        <w:ind w:leftChars="567" w:left="2268" w:hangingChars="567" w:hanging="1134"/>
        <w:rPr>
          <w:color w:val="000000"/>
        </w:rPr>
      </w:pPr>
      <w:r>
        <w:rPr>
          <w:color w:val="000000"/>
        </w:rPr>
        <w:t>2</w:t>
      </w:r>
      <w:r w:rsidR="00CE2E43" w:rsidRPr="001208D1">
        <w:rPr>
          <w:color w:val="000000"/>
        </w:rPr>
        <w:t>.1.</w:t>
      </w:r>
      <w:r>
        <w:rPr>
          <w:color w:val="000000"/>
        </w:rPr>
        <w:t>2</w:t>
      </w:r>
      <w:r w:rsidR="00CE2E43" w:rsidRPr="001208D1">
        <w:rPr>
          <w:color w:val="000000"/>
        </w:rPr>
        <w:t>.</w:t>
      </w:r>
      <w:r w:rsidR="00736D5F">
        <w:rPr>
          <w:color w:val="000000"/>
        </w:rPr>
        <w:t>8</w:t>
      </w:r>
      <w:r w:rsidR="00CE2E43" w:rsidRPr="001208D1">
        <w:rPr>
          <w:color w:val="000000"/>
        </w:rPr>
        <w:t>.</w:t>
      </w:r>
      <w:r w:rsidR="00CE2E43" w:rsidRPr="001208D1">
        <w:rPr>
          <w:color w:val="000000"/>
        </w:rPr>
        <w:tab/>
        <w:t xml:space="preserve">End of </w:t>
      </w:r>
      <w:r w:rsidR="0027352D" w:rsidRPr="001208D1">
        <w:rPr>
          <w:color w:val="000000"/>
        </w:rPr>
        <w:t>Method 1a</w:t>
      </w:r>
      <w:r w:rsidR="00CE2E43" w:rsidRPr="001208D1">
        <w:rPr>
          <w:color w:val="000000"/>
        </w:rPr>
        <w:t xml:space="preserve"> test</w:t>
      </w:r>
    </w:p>
    <w:p w14:paraId="70B798BC" w14:textId="695C437C" w:rsidR="00CE2E43" w:rsidRPr="001208D1" w:rsidRDefault="00CE2E43" w:rsidP="00CE2E43">
      <w:pPr>
        <w:spacing w:after="120"/>
        <w:ind w:left="2261" w:right="1138"/>
        <w:jc w:val="both"/>
        <w:rPr>
          <w:color w:val="000000"/>
        </w:rPr>
      </w:pPr>
      <w:r w:rsidRPr="001208D1">
        <w:rPr>
          <w:color w:val="000000"/>
        </w:rPr>
        <w:t xml:space="preserve">At the end of the </w:t>
      </w:r>
      <w:r w:rsidR="0027352D" w:rsidRPr="001208D1">
        <w:rPr>
          <w:color w:val="000000"/>
        </w:rPr>
        <w:t>Method 1a</w:t>
      </w:r>
      <w:r w:rsidRPr="001208D1">
        <w:rPr>
          <w:color w:val="000000"/>
        </w:rPr>
        <w:t xml:space="preserve"> test, the measured values and the operational metrics (see </w:t>
      </w:r>
      <w:r w:rsidRPr="001208D1">
        <w:rPr>
          <w:color w:val="000000"/>
          <w:cs/>
        </w:rPr>
        <w:t>‎</w:t>
      </w:r>
      <w:r w:rsidRPr="001208D1">
        <w:rPr>
          <w:color w:val="000000"/>
        </w:rPr>
        <w:t>‎</w:t>
      </w:r>
      <w:r w:rsidRPr="001208D1">
        <w:rPr>
          <w:color w:val="000000"/>
          <w:cs/>
          <w:lang w:val="en-US"/>
        </w:rPr>
        <w:t>‎</w:t>
      </w:r>
      <w:r w:rsidRPr="001208D1">
        <w:rPr>
          <w:color w:val="000000"/>
        </w:rPr>
        <w:t>‎paragraph </w:t>
      </w:r>
      <w:r w:rsidR="005F617D">
        <w:rPr>
          <w:color w:val="000000"/>
        </w:rPr>
        <w:t>2</w:t>
      </w:r>
      <w:r w:rsidR="005F617D" w:rsidRPr="001208D1">
        <w:rPr>
          <w:color w:val="000000"/>
        </w:rPr>
        <w:t>.1.</w:t>
      </w:r>
      <w:r w:rsidR="005F617D">
        <w:rPr>
          <w:color w:val="000000"/>
        </w:rPr>
        <w:t>2</w:t>
      </w:r>
      <w:r w:rsidR="005F617D" w:rsidRPr="001208D1">
        <w:rPr>
          <w:color w:val="000000"/>
        </w:rPr>
        <w:t>.1</w:t>
      </w:r>
      <w:r w:rsidRPr="001208D1">
        <w:rPr>
          <w:color w:val="000000"/>
        </w:rPr>
        <w:t>.</w:t>
      </w:r>
      <w:r w:rsidR="00C009CE">
        <w:rPr>
          <w:color w:val="000000"/>
        </w:rPr>
        <w:t>2.</w:t>
      </w:r>
      <w:r w:rsidRPr="001208D1">
        <w:rPr>
          <w:color w:val="000000"/>
        </w:rPr>
        <w:t xml:space="preserve"> of this annex) shall be recorded.</w:t>
      </w:r>
    </w:p>
    <w:p w14:paraId="063B1403" w14:textId="0413F97F" w:rsidR="00390665" w:rsidRPr="001208D1" w:rsidRDefault="00CE2E43" w:rsidP="006B5B1F">
      <w:pPr>
        <w:spacing w:after="120"/>
        <w:ind w:left="2261" w:right="1138"/>
        <w:jc w:val="both"/>
        <w:rPr>
          <w:rFonts w:eastAsia="MS Mincho"/>
          <w:color w:val="000000"/>
        </w:rPr>
      </w:pPr>
      <w:r w:rsidRPr="001208D1">
        <w:rPr>
          <w:color w:val="000000"/>
        </w:rPr>
        <w:t>After the measurements are complete, the vehicle and measurement devices shall be stopped.</w:t>
      </w:r>
    </w:p>
    <w:p w14:paraId="237B5DE8" w14:textId="5FE984A8" w:rsidR="00BB0184" w:rsidRDefault="005F617D" w:rsidP="006B5B1F">
      <w:pPr>
        <w:keepNext/>
        <w:tabs>
          <w:tab w:val="right" w:pos="851"/>
        </w:tabs>
        <w:spacing w:after="120"/>
        <w:ind w:left="2268" w:right="1134" w:hanging="1134"/>
        <w:outlineLvl w:val="2"/>
        <w:rPr>
          <w:rFonts w:eastAsia="MS Mincho"/>
          <w:color w:val="000000"/>
        </w:rPr>
      </w:pPr>
      <w:bookmarkStart w:id="66" w:name="_Toc185005424"/>
      <w:bookmarkStart w:id="67" w:name="_Toc185608285"/>
      <w:r>
        <w:rPr>
          <w:color w:val="000000"/>
        </w:rPr>
        <w:lastRenderedPageBreak/>
        <w:t>2</w:t>
      </w:r>
      <w:r w:rsidR="00BB0184" w:rsidRPr="001208D1">
        <w:rPr>
          <w:color w:val="000000"/>
        </w:rPr>
        <w:t>.2</w:t>
      </w:r>
      <w:r w:rsidR="0087292A">
        <w:rPr>
          <w:color w:val="000000"/>
        </w:rPr>
        <w:t>.</w:t>
      </w:r>
      <w:r w:rsidR="00BB0184" w:rsidRPr="001208D1">
        <w:rPr>
          <w:color w:val="000000"/>
        </w:rPr>
        <w:tab/>
        <w:t>Method 1b</w:t>
      </w:r>
      <w:r w:rsidR="00EE5C37">
        <w:rPr>
          <w:color w:val="000000"/>
        </w:rPr>
        <w:t>:</w:t>
      </w:r>
      <w:r w:rsidR="00BB0184" w:rsidRPr="001208D1">
        <w:rPr>
          <w:color w:val="000000"/>
        </w:rPr>
        <w:t xml:space="preserve"> </w:t>
      </w:r>
      <w:r w:rsidR="00BB0184" w:rsidRPr="001208D1">
        <w:rPr>
          <w:rFonts w:eastAsia="MS Mincho"/>
          <w:color w:val="000000"/>
        </w:rPr>
        <w:t>Discharge by driving on the road</w:t>
      </w:r>
      <w:bookmarkEnd w:id="66"/>
      <w:bookmarkEnd w:id="67"/>
      <w:r w:rsidR="00BB0184" w:rsidRPr="001208D1">
        <w:rPr>
          <w:rFonts w:eastAsia="MS Mincho"/>
          <w:color w:val="000000"/>
        </w:rPr>
        <w:t xml:space="preserve"> </w:t>
      </w:r>
    </w:p>
    <w:p w14:paraId="35BDDBF3" w14:textId="68EF3D68" w:rsidR="00D62F2A" w:rsidRPr="001208D1" w:rsidRDefault="00D62F2A" w:rsidP="008E0281">
      <w:pPr>
        <w:pStyle w:val="SingleTxtG"/>
        <w:ind w:left="2261"/>
        <w:rPr>
          <w:rFonts w:eastAsia="MS Mincho"/>
          <w:color w:val="000000"/>
        </w:rPr>
      </w:pPr>
      <w:r w:rsidRPr="001208D1">
        <w:rPr>
          <w:color w:val="000000"/>
          <w:lang w:val="en-US"/>
        </w:rPr>
        <w:t>In Method 1b the battery shall be depleted by driving the vehicle on the road as specified in</w:t>
      </w:r>
      <w:r>
        <w:rPr>
          <w:color w:val="000000"/>
          <w:lang w:val="en-US"/>
        </w:rPr>
        <w:t xml:space="preserve"> this </w:t>
      </w:r>
      <w:r w:rsidRPr="001208D1">
        <w:rPr>
          <w:color w:val="000000"/>
          <w:lang w:val="en-US"/>
        </w:rPr>
        <w:t>paragraph</w:t>
      </w:r>
      <w:r w:rsidR="004C1AAB">
        <w:rPr>
          <w:color w:val="000000"/>
          <w:lang w:val="en-US"/>
        </w:rPr>
        <w:t>.</w:t>
      </w:r>
    </w:p>
    <w:p w14:paraId="5A1B5E33" w14:textId="50989652" w:rsidR="00E21901" w:rsidRPr="001208D1" w:rsidRDefault="005F617D" w:rsidP="006B5B1F">
      <w:pPr>
        <w:keepNext/>
        <w:spacing w:after="120"/>
        <w:ind w:left="2268" w:right="1134" w:hanging="1134"/>
        <w:rPr>
          <w:color w:val="000000"/>
        </w:rPr>
      </w:pPr>
      <w:r>
        <w:rPr>
          <w:color w:val="000000"/>
        </w:rPr>
        <w:t>2</w:t>
      </w:r>
      <w:r w:rsidR="001A541A" w:rsidRPr="001208D1">
        <w:rPr>
          <w:color w:val="000000"/>
        </w:rPr>
        <w:t>.</w:t>
      </w:r>
      <w:r w:rsidR="00CE2E43" w:rsidRPr="001208D1">
        <w:rPr>
          <w:color w:val="000000"/>
        </w:rPr>
        <w:t>2</w:t>
      </w:r>
      <w:r>
        <w:rPr>
          <w:color w:val="000000"/>
        </w:rPr>
        <w:t>.</w:t>
      </w:r>
      <w:r w:rsidR="001A541A" w:rsidRPr="001208D1">
        <w:rPr>
          <w:color w:val="000000"/>
        </w:rPr>
        <w:t>1.</w:t>
      </w:r>
      <w:r w:rsidR="00A52B5C">
        <w:rPr>
          <w:color w:val="000000"/>
        </w:rPr>
        <w:tab/>
      </w:r>
      <w:r w:rsidR="001A541A" w:rsidRPr="001208D1">
        <w:rPr>
          <w:color w:val="000000"/>
        </w:rPr>
        <w:t>General</w:t>
      </w:r>
      <w:r w:rsidR="00C902BF" w:rsidRPr="001208D1">
        <w:rPr>
          <w:color w:val="000000"/>
        </w:rPr>
        <w:t xml:space="preserve"> test requirements</w:t>
      </w:r>
    </w:p>
    <w:p w14:paraId="66F9A62A" w14:textId="17D62838" w:rsidR="001A541A" w:rsidRPr="001208D1" w:rsidRDefault="004C1AAB" w:rsidP="001A541A">
      <w:pPr>
        <w:spacing w:after="120"/>
        <w:ind w:left="2261" w:right="1138"/>
        <w:jc w:val="both"/>
        <w:rPr>
          <w:strike/>
          <w:color w:val="000000"/>
          <w:lang w:val="en-US"/>
        </w:rPr>
      </w:pPr>
      <w:r>
        <w:rPr>
          <w:color w:val="000000"/>
          <w:lang w:val="en-US"/>
        </w:rPr>
        <w:t>T</w:t>
      </w:r>
      <w:r w:rsidR="001A541A" w:rsidRPr="001208D1">
        <w:rPr>
          <w:color w:val="000000"/>
          <w:lang w:val="en-US"/>
        </w:rPr>
        <w:t xml:space="preserve">he vehicle </w:t>
      </w:r>
      <w:r>
        <w:rPr>
          <w:color w:val="000000"/>
          <w:lang w:val="en-US"/>
        </w:rPr>
        <w:t xml:space="preserve">shall be driven </w:t>
      </w:r>
      <w:r w:rsidR="001A541A" w:rsidRPr="001208D1">
        <w:rPr>
          <w:color w:val="000000"/>
          <w:lang w:val="en-US"/>
        </w:rPr>
        <w:t>on the road with</w:t>
      </w:r>
      <w:r w:rsidR="00E21901" w:rsidRPr="001208D1">
        <w:rPr>
          <w:color w:val="000000"/>
          <w:lang w:val="en-US"/>
        </w:rPr>
        <w:t xml:space="preserve"> </w:t>
      </w:r>
      <w:r w:rsidR="001A541A" w:rsidRPr="001208D1">
        <w:rPr>
          <w:color w:val="000000"/>
          <w:lang w:val="en-US"/>
        </w:rPr>
        <w:t>speed</w:t>
      </w:r>
      <w:r w:rsidR="00A97C21" w:rsidRPr="001208D1">
        <w:rPr>
          <w:color w:val="000000"/>
          <w:lang w:val="en-US"/>
        </w:rPr>
        <w:t>s</w:t>
      </w:r>
      <w:r w:rsidR="001A541A" w:rsidRPr="001208D1">
        <w:rPr>
          <w:color w:val="000000"/>
          <w:lang w:val="en-US"/>
        </w:rPr>
        <w:t xml:space="preserve"> </w:t>
      </w:r>
      <w:r w:rsidR="00EE3640" w:rsidRPr="00E9403C">
        <w:rPr>
          <w:color w:val="000000"/>
          <w:lang w:val="en-US"/>
        </w:rPr>
        <w:t>[</w:t>
      </w:r>
      <w:r w:rsidR="00A97C21" w:rsidRPr="00482659">
        <w:rPr>
          <w:strike/>
          <w:color w:val="000000"/>
          <w:lang w:val="en-US"/>
        </w:rPr>
        <w:t xml:space="preserve">and </w:t>
      </w:r>
      <w:r w:rsidR="001A541A" w:rsidRPr="00482659">
        <w:rPr>
          <w:strike/>
          <w:color w:val="000000"/>
          <w:lang w:val="en-US"/>
        </w:rPr>
        <w:t>tolerances</w:t>
      </w:r>
      <w:r w:rsidR="00EE3640" w:rsidRPr="00E9403C">
        <w:rPr>
          <w:color w:val="000000"/>
          <w:lang w:val="en-US"/>
        </w:rPr>
        <w:t>]</w:t>
      </w:r>
      <w:r w:rsidR="000B0F86">
        <w:rPr>
          <w:color w:val="000000"/>
          <w:lang w:val="en-US"/>
        </w:rPr>
        <w:t xml:space="preserve"> as specified in paragraph </w:t>
      </w:r>
      <w:r w:rsidR="00FE644D">
        <w:rPr>
          <w:color w:val="000000"/>
          <w:lang w:val="en-US"/>
        </w:rPr>
        <w:t>2</w:t>
      </w:r>
      <w:r w:rsidR="001A541A" w:rsidRPr="001208D1">
        <w:rPr>
          <w:color w:val="000000"/>
          <w:lang w:val="en-US"/>
        </w:rPr>
        <w:t>.</w:t>
      </w:r>
      <w:r w:rsidR="009C163A" w:rsidRPr="001208D1">
        <w:rPr>
          <w:color w:val="000000"/>
          <w:lang w:val="en-US"/>
        </w:rPr>
        <w:t>2.</w:t>
      </w:r>
      <w:r w:rsidR="00C95FFF">
        <w:rPr>
          <w:color w:val="000000"/>
          <w:lang w:val="en-US"/>
        </w:rPr>
        <w:t>2.7</w:t>
      </w:r>
      <w:r w:rsidR="006B5B1F">
        <w:rPr>
          <w:color w:val="000000"/>
          <w:lang w:val="en-US"/>
        </w:rPr>
        <w:t>.</w:t>
      </w:r>
    </w:p>
    <w:p w14:paraId="3437D363" w14:textId="09CD4F17" w:rsidR="00D67F8F" w:rsidRPr="001208D1" w:rsidRDefault="001A541A" w:rsidP="00E9403C">
      <w:pPr>
        <w:pStyle w:val="SingleTxtG"/>
        <w:ind w:left="2261"/>
        <w:rPr>
          <w:color w:val="000000"/>
        </w:rPr>
      </w:pPr>
      <w:r w:rsidRPr="001208D1">
        <w:rPr>
          <w:color w:val="000000"/>
        </w:rPr>
        <w:t xml:space="preserve">The </w:t>
      </w:r>
      <w:r w:rsidR="000A3F47">
        <w:rPr>
          <w:color w:val="000000"/>
        </w:rPr>
        <w:t>manufacturer</w:t>
      </w:r>
      <w:r w:rsidRPr="001208D1">
        <w:rPr>
          <w:color w:val="000000"/>
        </w:rPr>
        <w:t xml:space="preserve"> shall guarantee that all the traction batteries installed on the vehicle are engaged during the test to determine the Usable Battery Energy (UBE) certified and measured.</w:t>
      </w:r>
    </w:p>
    <w:p w14:paraId="71BB8ABD" w14:textId="658CA3C3" w:rsidR="00C902BF" w:rsidRPr="00FE644D" w:rsidRDefault="00C902BF" w:rsidP="00E9403C">
      <w:pPr>
        <w:pStyle w:val="SingleTxtG"/>
        <w:ind w:left="2248" w:firstLine="47"/>
        <w:rPr>
          <w:color w:val="000000"/>
        </w:rPr>
      </w:pPr>
      <w:r w:rsidRPr="00FE644D">
        <w:rPr>
          <w:color w:val="000000"/>
        </w:rPr>
        <w:t>[The</w:t>
      </w:r>
      <w:r w:rsidR="00F63920">
        <w:rPr>
          <w:color w:val="000000"/>
        </w:rPr>
        <w:t xml:space="preserve"> road surface shall have a</w:t>
      </w:r>
      <w:r w:rsidRPr="00FE644D">
        <w:rPr>
          <w:color w:val="000000"/>
        </w:rPr>
        <w:t xml:space="preserve"> texture and composition representative of current urban and highway road surface</w:t>
      </w:r>
      <w:r w:rsidRPr="00027BB5">
        <w:rPr>
          <w:color w:val="000000"/>
        </w:rPr>
        <w:t>s</w:t>
      </w:r>
      <w:r w:rsidR="00027BB5" w:rsidRPr="00027BB5">
        <w:rPr>
          <w:color w:val="000000"/>
        </w:rPr>
        <w:t xml:space="preserve">, </w:t>
      </w:r>
      <w:r w:rsidR="00D36AAE">
        <w:rPr>
          <w:color w:val="000000"/>
        </w:rPr>
        <w:t xml:space="preserve">according to </w:t>
      </w:r>
      <w:r w:rsidR="00D36AAE" w:rsidRPr="001208D1">
        <w:rPr>
          <w:color w:val="000000"/>
          <w:lang w:val="en-US"/>
        </w:rPr>
        <w:t>regional regulations</w:t>
      </w:r>
      <w:r w:rsidRPr="00FE644D">
        <w:rPr>
          <w:color w:val="000000"/>
        </w:rPr>
        <w:t xml:space="preserve">]. </w:t>
      </w:r>
    </w:p>
    <w:p w14:paraId="4B0FED05" w14:textId="2D9A2128" w:rsidR="00BD63FC" w:rsidRPr="00FE644D" w:rsidRDefault="005F617D" w:rsidP="008B282B">
      <w:pPr>
        <w:keepNext/>
        <w:spacing w:after="120"/>
        <w:ind w:left="538" w:right="1138" w:firstLine="562"/>
        <w:jc w:val="both"/>
        <w:rPr>
          <w:color w:val="000000"/>
        </w:rPr>
      </w:pPr>
      <w:r w:rsidRPr="00FE644D">
        <w:rPr>
          <w:color w:val="000000"/>
        </w:rPr>
        <w:t>2</w:t>
      </w:r>
      <w:r w:rsidR="00BD63FC" w:rsidRPr="00FE644D">
        <w:rPr>
          <w:color w:val="000000"/>
        </w:rPr>
        <w:t>.</w:t>
      </w:r>
      <w:r w:rsidR="00A6676F" w:rsidRPr="00FE644D">
        <w:rPr>
          <w:color w:val="000000"/>
        </w:rPr>
        <w:t>2</w:t>
      </w:r>
      <w:r w:rsidR="00BD63FC" w:rsidRPr="00FE644D">
        <w:rPr>
          <w:color w:val="000000"/>
        </w:rPr>
        <w:t>.1.1</w:t>
      </w:r>
      <w:r w:rsidR="008368B8" w:rsidRPr="00FE644D">
        <w:rPr>
          <w:color w:val="000000"/>
        </w:rPr>
        <w:t>.</w:t>
      </w:r>
      <w:r w:rsidR="00BD63FC" w:rsidRPr="00FE644D">
        <w:rPr>
          <w:color w:val="000000"/>
        </w:rPr>
        <w:tab/>
        <w:t xml:space="preserve">Determine vehicle speed </w:t>
      </w:r>
    </w:p>
    <w:p w14:paraId="2503C885" w14:textId="1000B7C7" w:rsidR="000A3F47" w:rsidRDefault="00BD63FC" w:rsidP="008B282B">
      <w:pPr>
        <w:keepNext/>
        <w:spacing w:after="120"/>
        <w:ind w:left="2250" w:right="1138" w:hanging="2"/>
        <w:jc w:val="both"/>
        <w:rPr>
          <w:color w:val="000000"/>
        </w:rPr>
      </w:pPr>
      <w:r w:rsidRPr="00FE644D">
        <w:rPr>
          <w:color w:val="000000"/>
        </w:rPr>
        <w:t>Vehicle speed shall be determined by at least one of the following methods:</w:t>
      </w:r>
    </w:p>
    <w:p w14:paraId="4C6E0525" w14:textId="08DBB801" w:rsidR="00C3784E" w:rsidRPr="00544D30" w:rsidRDefault="00C3784E" w:rsidP="006B5B1F">
      <w:pPr>
        <w:spacing w:after="120"/>
        <w:ind w:left="2835" w:right="1138" w:hanging="587"/>
        <w:jc w:val="both"/>
        <w:rPr>
          <w:color w:val="000000"/>
        </w:rPr>
      </w:pPr>
      <w:r w:rsidRPr="00544D30">
        <w:rPr>
          <w:color w:val="000000"/>
        </w:rPr>
        <w:t>(a)</w:t>
      </w:r>
      <w:r w:rsidR="006B5B1F">
        <w:rPr>
          <w:color w:val="000000"/>
        </w:rPr>
        <w:tab/>
      </w:r>
      <w:r w:rsidRPr="00544D30">
        <w:rPr>
          <w:color w:val="000000"/>
        </w:rPr>
        <w:t xml:space="preserve">a </w:t>
      </w:r>
      <w:r>
        <w:rPr>
          <w:color w:val="000000"/>
        </w:rPr>
        <w:t>GNSS</w:t>
      </w:r>
      <w:r w:rsidRPr="00544D30">
        <w:rPr>
          <w:color w:val="000000"/>
        </w:rPr>
        <w:t xml:space="preserve">; if vehicle speed is determined by a </w:t>
      </w:r>
      <w:r>
        <w:rPr>
          <w:color w:val="000000"/>
        </w:rPr>
        <w:t>GNSS</w:t>
      </w:r>
      <w:r w:rsidRPr="00544D30">
        <w:rPr>
          <w:color w:val="000000"/>
        </w:rPr>
        <w:t xml:space="preserve">, the total trip </w:t>
      </w:r>
      <w:r>
        <w:rPr>
          <w:color w:val="000000"/>
        </w:rPr>
        <w:t xml:space="preserve">distance shall </w:t>
      </w:r>
      <w:r w:rsidRPr="00544D30">
        <w:rPr>
          <w:color w:val="000000"/>
        </w:rPr>
        <w:t xml:space="preserve">be checked </w:t>
      </w:r>
      <w:r w:rsidRPr="00544D30">
        <w:rPr>
          <w:color w:val="000000"/>
          <w:lang w:val="en-US"/>
        </w:rPr>
        <w:t xml:space="preserve">by calculating and comparing the total trip distance with reference measurements obtained from either a sensor, the validated ECU or, alternatively, from a digital road network or topographic map. It is mandatory to correct </w:t>
      </w:r>
      <w:r>
        <w:rPr>
          <w:color w:val="000000"/>
          <w:lang w:val="en-US"/>
        </w:rPr>
        <w:t>GNSS</w:t>
      </w:r>
      <w:r w:rsidRPr="00544D30">
        <w:rPr>
          <w:color w:val="000000"/>
          <w:lang w:val="en-US"/>
        </w:rPr>
        <w:t xml:space="preserve"> data for obvious errors, e.g., by applying a dead reckoning sensor, prior to the consistency check. The original and uncorrected data file shall be retained and any corrected data shall be marked. The corrected data shall not exceed an uninterrupted time period of 120</w:t>
      </w:r>
      <w:r w:rsidR="004873E1">
        <w:rPr>
          <w:color w:val="000000"/>
          <w:lang w:val="en-US"/>
        </w:rPr>
        <w:t> </w:t>
      </w:r>
      <w:r w:rsidRPr="00544D30">
        <w:rPr>
          <w:color w:val="000000"/>
          <w:lang w:val="en-US"/>
        </w:rPr>
        <w:t>s or a total of 300</w:t>
      </w:r>
      <w:r w:rsidR="004873E1">
        <w:rPr>
          <w:color w:val="000000"/>
          <w:lang w:val="en-US"/>
        </w:rPr>
        <w:t> </w:t>
      </w:r>
      <w:r w:rsidRPr="00544D30">
        <w:rPr>
          <w:color w:val="000000"/>
          <w:lang w:val="en-US"/>
        </w:rPr>
        <w:t xml:space="preserve">s. The total trip distance as calculated from the corrected </w:t>
      </w:r>
      <w:r>
        <w:rPr>
          <w:color w:val="000000"/>
          <w:lang w:val="en-US"/>
        </w:rPr>
        <w:t>GNSS</w:t>
      </w:r>
      <w:r w:rsidRPr="00544D30">
        <w:rPr>
          <w:color w:val="000000"/>
          <w:lang w:val="en-US"/>
        </w:rPr>
        <w:t xml:space="preserve"> data shall deviate by no more than 4</w:t>
      </w:r>
      <w:r w:rsidR="004873E1">
        <w:rPr>
          <w:color w:val="000000"/>
          <w:lang w:val="en-US"/>
        </w:rPr>
        <w:t> per cent</w:t>
      </w:r>
      <w:r w:rsidRPr="00544D30">
        <w:rPr>
          <w:color w:val="000000"/>
          <w:lang w:val="en-US"/>
        </w:rPr>
        <w:t xml:space="preserve"> from the reference. If the </w:t>
      </w:r>
      <w:r>
        <w:rPr>
          <w:color w:val="000000"/>
          <w:lang w:val="en-US"/>
        </w:rPr>
        <w:t>GNSS</w:t>
      </w:r>
      <w:r w:rsidRPr="00544D30">
        <w:rPr>
          <w:color w:val="000000"/>
          <w:lang w:val="en-US"/>
        </w:rPr>
        <w:t xml:space="preserve"> data do not meet these requirements and no other reliable speed source is available, the test results shall be voided</w:t>
      </w:r>
    </w:p>
    <w:p w14:paraId="33C8372E" w14:textId="03C17618" w:rsidR="00C3784E" w:rsidRPr="00544D30" w:rsidRDefault="00C3784E" w:rsidP="006B5B1F">
      <w:pPr>
        <w:spacing w:after="120"/>
        <w:ind w:left="2835" w:right="1138" w:hanging="587"/>
        <w:jc w:val="both"/>
        <w:rPr>
          <w:color w:val="000000"/>
        </w:rPr>
      </w:pPr>
      <w:r>
        <w:rPr>
          <w:color w:val="000000"/>
        </w:rPr>
        <w:t>(b)</w:t>
      </w:r>
      <w:r w:rsidR="006B5B1F">
        <w:rPr>
          <w:color w:val="000000"/>
        </w:rPr>
        <w:tab/>
      </w:r>
      <w:r>
        <w:rPr>
          <w:color w:val="000000"/>
        </w:rPr>
        <w:t xml:space="preserve">a sensor (e.g., optical or micro-wave </w:t>
      </w:r>
      <w:r w:rsidRPr="00544D30">
        <w:rPr>
          <w:color w:val="000000"/>
        </w:rPr>
        <w:t>sensor);</w:t>
      </w:r>
      <w:r>
        <w:rPr>
          <w:color w:val="000000"/>
        </w:rPr>
        <w:t xml:space="preserve"> if vehicle speed is determined by a </w:t>
      </w:r>
      <w:r w:rsidRPr="00544D30">
        <w:rPr>
          <w:color w:val="000000"/>
        </w:rPr>
        <w:t xml:space="preserve">sensor, </w:t>
      </w:r>
      <w:r>
        <w:rPr>
          <w:color w:val="000000"/>
        </w:rPr>
        <w:t xml:space="preserve">the speed </w:t>
      </w:r>
      <w:r w:rsidRPr="00544D30">
        <w:rPr>
          <w:color w:val="000000"/>
        </w:rPr>
        <w:t>measurem</w:t>
      </w:r>
      <w:r>
        <w:rPr>
          <w:color w:val="000000"/>
        </w:rPr>
        <w:t xml:space="preserve">ents shall comply with the accuracy </w:t>
      </w:r>
      <w:r w:rsidRPr="00544D30">
        <w:rPr>
          <w:color w:val="000000"/>
        </w:rPr>
        <w:t>requirements of ±1</w:t>
      </w:r>
      <w:r>
        <w:rPr>
          <w:color w:val="000000"/>
        </w:rPr>
        <w:t>.</w:t>
      </w:r>
      <w:r w:rsidRPr="00544D30">
        <w:rPr>
          <w:color w:val="000000"/>
        </w:rPr>
        <w:t>0</w:t>
      </w:r>
      <w:r w:rsidR="00614876">
        <w:rPr>
          <w:color w:val="000000"/>
        </w:rPr>
        <w:t> </w:t>
      </w:r>
      <w:r w:rsidRPr="00544D30">
        <w:rPr>
          <w:color w:val="000000"/>
        </w:rPr>
        <w:t xml:space="preserve">km/h absolute, </w:t>
      </w:r>
      <w:r>
        <w:rPr>
          <w:color w:val="000000"/>
        </w:rPr>
        <w:t>or alternatively, the</w:t>
      </w:r>
      <w:r w:rsidR="006B5B1F">
        <w:rPr>
          <w:color w:val="000000"/>
        </w:rPr>
        <w:t xml:space="preserve"> </w:t>
      </w:r>
      <w:r>
        <w:rPr>
          <w:color w:val="000000"/>
        </w:rPr>
        <w:t xml:space="preserve">total trip distance </w:t>
      </w:r>
      <w:r w:rsidRPr="00544D30">
        <w:rPr>
          <w:color w:val="000000"/>
        </w:rPr>
        <w:t>det</w:t>
      </w:r>
      <w:r>
        <w:rPr>
          <w:color w:val="000000"/>
        </w:rPr>
        <w:t>ermined by the sensor shall be compared with</w:t>
      </w:r>
      <w:r w:rsidRPr="00544D30">
        <w:rPr>
          <w:color w:val="000000"/>
        </w:rPr>
        <w:t xml:space="preserve"> </w:t>
      </w:r>
      <w:r>
        <w:rPr>
          <w:color w:val="000000"/>
        </w:rPr>
        <w:t xml:space="preserve">a reference distance </w:t>
      </w:r>
      <w:r w:rsidRPr="00544D30">
        <w:rPr>
          <w:color w:val="000000"/>
        </w:rPr>
        <w:t>obtained from</w:t>
      </w:r>
      <w:r>
        <w:rPr>
          <w:color w:val="000000"/>
        </w:rPr>
        <w:t xml:space="preserve"> a digital road </w:t>
      </w:r>
      <w:r w:rsidRPr="00544D30">
        <w:rPr>
          <w:color w:val="000000"/>
        </w:rPr>
        <w:t>netwo</w:t>
      </w:r>
      <w:r>
        <w:rPr>
          <w:color w:val="000000"/>
        </w:rPr>
        <w:t xml:space="preserve">rk or topographic map. The total trip distance </w:t>
      </w:r>
      <w:r w:rsidRPr="00544D30">
        <w:rPr>
          <w:color w:val="000000"/>
        </w:rPr>
        <w:t>determined by the sensor</w:t>
      </w:r>
      <w:r>
        <w:rPr>
          <w:color w:val="000000"/>
        </w:rPr>
        <w:t xml:space="preserve"> shall deviate by no more than </w:t>
      </w:r>
      <w:r w:rsidR="00570C5A">
        <w:rPr>
          <w:color w:val="000000"/>
        </w:rPr>
        <w:t>4</w:t>
      </w:r>
      <w:r w:rsidR="004873E1">
        <w:rPr>
          <w:color w:val="000000"/>
        </w:rPr>
        <w:t> </w:t>
      </w:r>
      <w:r w:rsidR="00570C5A">
        <w:rPr>
          <w:color w:val="000000"/>
        </w:rPr>
        <w:t>per</w:t>
      </w:r>
      <w:r w:rsidR="004873E1">
        <w:rPr>
          <w:color w:val="000000"/>
        </w:rPr>
        <w:t> </w:t>
      </w:r>
      <w:r w:rsidR="00570C5A">
        <w:rPr>
          <w:color w:val="000000"/>
        </w:rPr>
        <w:t>cent</w:t>
      </w:r>
      <w:r>
        <w:rPr>
          <w:color w:val="000000"/>
        </w:rPr>
        <w:t xml:space="preserve"> from the reference </w:t>
      </w:r>
      <w:r w:rsidRPr="00544D30">
        <w:rPr>
          <w:color w:val="000000"/>
        </w:rPr>
        <w:t>distance.</w:t>
      </w:r>
    </w:p>
    <w:p w14:paraId="22F9B847" w14:textId="10C62E1C" w:rsidR="00C3784E" w:rsidRPr="00544D30" w:rsidRDefault="00C3784E" w:rsidP="006B5B1F">
      <w:pPr>
        <w:spacing w:after="120"/>
        <w:ind w:left="2835" w:right="1138" w:hanging="587"/>
        <w:jc w:val="both"/>
        <w:rPr>
          <w:color w:val="000000"/>
        </w:rPr>
      </w:pPr>
      <w:r>
        <w:rPr>
          <w:color w:val="000000"/>
        </w:rPr>
        <w:t>(c)</w:t>
      </w:r>
      <w:r w:rsidR="006B5B1F">
        <w:rPr>
          <w:color w:val="000000"/>
        </w:rPr>
        <w:tab/>
      </w:r>
      <w:r>
        <w:rPr>
          <w:color w:val="000000"/>
        </w:rPr>
        <w:t xml:space="preserve">the ECU; </w:t>
      </w:r>
      <w:r w:rsidRPr="00544D30">
        <w:rPr>
          <w:color w:val="000000"/>
        </w:rPr>
        <w:t>if</w:t>
      </w:r>
      <w:r>
        <w:rPr>
          <w:color w:val="000000"/>
        </w:rPr>
        <w:t xml:space="preserve"> vehicle speed</w:t>
      </w:r>
      <w:r w:rsidRPr="00544D30">
        <w:rPr>
          <w:color w:val="000000"/>
        </w:rPr>
        <w:t xml:space="preserve"> </w:t>
      </w:r>
      <w:r>
        <w:rPr>
          <w:color w:val="000000"/>
        </w:rPr>
        <w:t>is determined by the ECU, the total</w:t>
      </w:r>
      <w:r w:rsidRPr="00544D30">
        <w:rPr>
          <w:color w:val="000000"/>
        </w:rPr>
        <w:t xml:space="preserve"> trip</w:t>
      </w:r>
      <w:r>
        <w:rPr>
          <w:color w:val="000000"/>
        </w:rPr>
        <w:t xml:space="preserve"> distance as determined by the EC can be</w:t>
      </w:r>
      <w:r w:rsidRPr="00544D30">
        <w:rPr>
          <w:color w:val="000000"/>
        </w:rPr>
        <w:t xml:space="preserve"> compare</w:t>
      </w:r>
      <w:r>
        <w:rPr>
          <w:color w:val="000000"/>
        </w:rPr>
        <w:t>d with a reference distance obtained from a digital road</w:t>
      </w:r>
      <w:r w:rsidRPr="00544D30">
        <w:rPr>
          <w:color w:val="000000"/>
        </w:rPr>
        <w:t xml:space="preserve"> network</w:t>
      </w:r>
      <w:r>
        <w:rPr>
          <w:color w:val="000000"/>
        </w:rPr>
        <w:t xml:space="preserve"> or topographic map. The total tri</w:t>
      </w:r>
      <w:r w:rsidR="006B5B1F">
        <w:rPr>
          <w:color w:val="000000"/>
        </w:rPr>
        <w:t>p</w:t>
      </w:r>
      <w:r>
        <w:rPr>
          <w:color w:val="000000"/>
        </w:rPr>
        <w:t xml:space="preserve"> distance </w:t>
      </w:r>
      <w:r w:rsidRPr="00544D30">
        <w:rPr>
          <w:color w:val="000000"/>
        </w:rPr>
        <w:t>determined</w:t>
      </w:r>
      <w:r>
        <w:rPr>
          <w:color w:val="000000"/>
        </w:rPr>
        <w:t xml:space="preserve"> by the </w:t>
      </w:r>
      <w:r w:rsidRPr="00544D30">
        <w:rPr>
          <w:color w:val="000000"/>
        </w:rPr>
        <w:t>ECU sha</w:t>
      </w:r>
      <w:r>
        <w:rPr>
          <w:color w:val="000000"/>
        </w:rPr>
        <w:t xml:space="preserve">ll deviate by no more than </w:t>
      </w:r>
      <w:r w:rsidR="00570C5A">
        <w:rPr>
          <w:color w:val="000000"/>
        </w:rPr>
        <w:t>4</w:t>
      </w:r>
      <w:r w:rsidR="004873E1">
        <w:rPr>
          <w:color w:val="000000"/>
        </w:rPr>
        <w:t> </w:t>
      </w:r>
      <w:r w:rsidR="00570C5A">
        <w:rPr>
          <w:color w:val="000000"/>
        </w:rPr>
        <w:t>per</w:t>
      </w:r>
      <w:r w:rsidR="004873E1">
        <w:rPr>
          <w:color w:val="000000"/>
        </w:rPr>
        <w:t> </w:t>
      </w:r>
      <w:r w:rsidR="00570C5A">
        <w:rPr>
          <w:color w:val="000000"/>
        </w:rPr>
        <w:t>cent</w:t>
      </w:r>
      <w:r>
        <w:rPr>
          <w:color w:val="000000"/>
        </w:rPr>
        <w:t xml:space="preserve"> from the</w:t>
      </w:r>
      <w:r w:rsidRPr="00544D30">
        <w:rPr>
          <w:color w:val="000000"/>
        </w:rPr>
        <w:t xml:space="preserve"> reference.</w:t>
      </w:r>
    </w:p>
    <w:p w14:paraId="00B21B31" w14:textId="41AB6687" w:rsidR="00EE3640" w:rsidRPr="00C315AF" w:rsidRDefault="00EE3640" w:rsidP="008B282B">
      <w:pPr>
        <w:pStyle w:val="Default"/>
        <w:spacing w:after="120" w:line="240" w:lineRule="atLeast"/>
        <w:ind w:left="2268"/>
        <w:rPr>
          <w:rFonts w:ascii="Times New Roman" w:hAnsi="Times New Roman" w:cs="Times New Roman"/>
          <w:sz w:val="20"/>
          <w:szCs w:val="20"/>
          <w:lang w:val="en-GB"/>
        </w:rPr>
      </w:pPr>
      <w:r w:rsidRPr="00C315AF">
        <w:rPr>
          <w:rFonts w:ascii="Times New Roman" w:hAnsi="Times New Roman" w:cs="Times New Roman"/>
          <w:sz w:val="20"/>
          <w:szCs w:val="20"/>
          <w:lang w:val="en-GB"/>
        </w:rPr>
        <w:t xml:space="preserve">Vehicle speed determined by the </w:t>
      </w:r>
      <w:r w:rsidR="00866FE8">
        <w:rPr>
          <w:rFonts w:ascii="Times New Roman" w:hAnsi="Times New Roman" w:cs="Times New Roman"/>
          <w:sz w:val="20"/>
          <w:szCs w:val="20"/>
          <w:lang w:val="en-GB"/>
        </w:rPr>
        <w:t>GNSS</w:t>
      </w:r>
      <w:r w:rsidRPr="00C315AF">
        <w:rPr>
          <w:rFonts w:ascii="Times New Roman" w:hAnsi="Times New Roman" w:cs="Times New Roman"/>
          <w:sz w:val="20"/>
          <w:szCs w:val="20"/>
          <w:lang w:val="en-GB"/>
        </w:rPr>
        <w:t xml:space="preserve"> is considered the favourable option.</w:t>
      </w:r>
    </w:p>
    <w:p w14:paraId="2D1DE18A" w14:textId="0CF6C856" w:rsidR="00C902BF" w:rsidRPr="001208D1" w:rsidRDefault="008368B8" w:rsidP="008B282B">
      <w:pPr>
        <w:pStyle w:val="SingleTxtG"/>
        <w:keepNext/>
        <w:ind w:leftChars="550" w:left="2300" w:hangingChars="600" w:hanging="1200"/>
        <w:rPr>
          <w:color w:val="000000"/>
        </w:rPr>
      </w:pPr>
      <w:r>
        <w:rPr>
          <w:color w:val="000000"/>
        </w:rPr>
        <w:t>2</w:t>
      </w:r>
      <w:r w:rsidR="00C902BF" w:rsidRPr="001208D1">
        <w:rPr>
          <w:color w:val="000000"/>
        </w:rPr>
        <w:t>.2.1.</w:t>
      </w:r>
      <w:r>
        <w:rPr>
          <w:color w:val="000000"/>
        </w:rPr>
        <w:t>2.</w:t>
      </w:r>
      <w:r w:rsidR="00C902BF" w:rsidRPr="001208D1">
        <w:rPr>
          <w:color w:val="000000"/>
        </w:rPr>
        <w:tab/>
        <w:t>Test room</w:t>
      </w:r>
    </w:p>
    <w:p w14:paraId="6E624066" w14:textId="17685A9D" w:rsidR="00C902BF" w:rsidRPr="001208D1" w:rsidRDefault="00C902BF" w:rsidP="00C902BF">
      <w:pPr>
        <w:spacing w:after="120"/>
        <w:ind w:leftChars="1150" w:left="2300" w:right="1138"/>
        <w:jc w:val="both"/>
        <w:rPr>
          <w:color w:val="000000"/>
        </w:rPr>
      </w:pPr>
      <w:r w:rsidRPr="071DDD01">
        <w:rPr>
          <w:color w:val="000000" w:themeColor="text1"/>
        </w:rPr>
        <w:t xml:space="preserve">If a test room is required to perform </w:t>
      </w:r>
      <w:r w:rsidR="00EE5C37" w:rsidRPr="071DDD01">
        <w:rPr>
          <w:color w:val="000000" w:themeColor="text1"/>
        </w:rPr>
        <w:t xml:space="preserve">the pre-condition, soak and charge </w:t>
      </w:r>
      <w:r w:rsidRPr="071DDD01">
        <w:rPr>
          <w:color w:val="000000" w:themeColor="text1"/>
        </w:rPr>
        <w:t>as described in paragraph</w:t>
      </w:r>
      <w:r w:rsidR="008B282B" w:rsidRPr="071DDD01">
        <w:rPr>
          <w:color w:val="000000" w:themeColor="text1"/>
        </w:rPr>
        <w:t>s</w:t>
      </w:r>
      <w:r w:rsidRPr="071DDD01">
        <w:rPr>
          <w:color w:val="000000" w:themeColor="text1"/>
        </w:rPr>
        <w:t xml:space="preserve"> </w:t>
      </w:r>
      <w:r w:rsidR="006A1FED" w:rsidRPr="071DDD01">
        <w:rPr>
          <w:color w:val="000000" w:themeColor="text1"/>
        </w:rPr>
        <w:t>2.2.2.5</w:t>
      </w:r>
      <w:r w:rsidR="00802EA1" w:rsidRPr="071DDD01">
        <w:rPr>
          <w:color w:val="000000" w:themeColor="text1"/>
        </w:rPr>
        <w:t>.</w:t>
      </w:r>
      <w:r w:rsidR="006A1FED" w:rsidRPr="071DDD01">
        <w:rPr>
          <w:color w:val="000000" w:themeColor="text1"/>
        </w:rPr>
        <w:t xml:space="preserve"> to 2.2.2.</w:t>
      </w:r>
      <w:r w:rsidR="00C95FFF" w:rsidRPr="071DDD01">
        <w:rPr>
          <w:color w:val="000000" w:themeColor="text1"/>
        </w:rPr>
        <w:t>6</w:t>
      </w:r>
      <w:r w:rsidR="00802EA1" w:rsidRPr="071DDD01">
        <w:rPr>
          <w:color w:val="000000" w:themeColor="text1"/>
        </w:rPr>
        <w:t>.</w:t>
      </w:r>
      <w:r w:rsidR="000B0F86" w:rsidRPr="071DDD01">
        <w:rPr>
          <w:color w:val="000000" w:themeColor="text1"/>
        </w:rPr>
        <w:t xml:space="preserve"> </w:t>
      </w:r>
      <w:r w:rsidR="00DB6F87" w:rsidRPr="071DDD01">
        <w:rPr>
          <w:color w:val="000000" w:themeColor="text1"/>
        </w:rPr>
        <w:t>and depicted in Figure A3/2</w:t>
      </w:r>
      <w:r w:rsidRPr="071DDD01">
        <w:rPr>
          <w:color w:val="000000" w:themeColor="text1"/>
        </w:rPr>
        <w:t xml:space="preserve">, the test cell shall have a temperature set point of </w:t>
      </w:r>
      <w:r w:rsidR="00F63920" w:rsidRPr="071DDD01">
        <w:rPr>
          <w:color w:val="000000" w:themeColor="text1"/>
        </w:rPr>
        <w:t>25</w:t>
      </w:r>
      <w:r w:rsidRPr="071DDD01">
        <w:rPr>
          <w:color w:val="000000" w:themeColor="text1"/>
        </w:rPr>
        <w:t xml:space="preserve"> °C</w:t>
      </w:r>
      <w:r w:rsidR="00D278EA" w:rsidRPr="00D278EA">
        <w:t xml:space="preserve"> </w:t>
      </w:r>
      <w:r w:rsidR="00D278EA" w:rsidRPr="071DDD01">
        <w:rPr>
          <w:color w:val="000000" w:themeColor="text1"/>
        </w:rPr>
        <w:t xml:space="preserve">and shall not deviate by more than </w:t>
      </w:r>
      <w:r w:rsidR="009152B9" w:rsidRPr="001208D1">
        <w:rPr>
          <w:color w:val="000000"/>
        </w:rPr>
        <w:t>±</w:t>
      </w:r>
      <w:r w:rsidR="00D278EA" w:rsidRPr="071DDD01">
        <w:rPr>
          <w:color w:val="000000" w:themeColor="text1"/>
        </w:rPr>
        <w:t xml:space="preserve"> 5 </w:t>
      </w:r>
      <w:r w:rsidR="00482659" w:rsidRPr="071DDD01">
        <w:rPr>
          <w:color w:val="000000" w:themeColor="text1"/>
        </w:rPr>
        <w:t>°C</w:t>
      </w:r>
      <w:r w:rsidR="00D278EA" w:rsidRPr="071DDD01">
        <w:rPr>
          <w:color w:val="000000" w:themeColor="text1"/>
        </w:rPr>
        <w:t xml:space="preserve"> during the test</w:t>
      </w:r>
      <w:r w:rsidRPr="071DDD01">
        <w:rPr>
          <w:color w:val="000000" w:themeColor="text1"/>
        </w:rPr>
        <w:t xml:space="preserve">. </w:t>
      </w:r>
    </w:p>
    <w:p w14:paraId="0D0380F0" w14:textId="257E7152" w:rsidR="00680156" w:rsidRPr="008C51EB" w:rsidRDefault="00680156" w:rsidP="008B282B">
      <w:pPr>
        <w:pStyle w:val="SingleTxtG"/>
        <w:keepNext/>
        <w:ind w:leftChars="567" w:left="2268" w:hangingChars="567" w:hanging="1134"/>
        <w:rPr>
          <w:color w:val="000000"/>
        </w:rPr>
      </w:pPr>
      <w:r w:rsidRPr="008C51EB">
        <w:rPr>
          <w:color w:val="000000"/>
        </w:rPr>
        <w:t>2.2.1.3.</w:t>
      </w:r>
      <w:r w:rsidRPr="008C51EB">
        <w:rPr>
          <w:color w:val="000000"/>
        </w:rPr>
        <w:tab/>
        <w:t>Reserved</w:t>
      </w:r>
    </w:p>
    <w:p w14:paraId="0009DFF8" w14:textId="26C05001" w:rsidR="00C902BF" w:rsidRPr="001208D1" w:rsidRDefault="008368B8" w:rsidP="008B282B">
      <w:pPr>
        <w:pStyle w:val="SingleTxtG"/>
        <w:keepNext/>
        <w:ind w:leftChars="567" w:left="2268" w:hangingChars="567" w:hanging="1134"/>
        <w:rPr>
          <w:color w:val="000000"/>
        </w:rPr>
      </w:pPr>
      <w:r w:rsidRPr="008C51EB">
        <w:rPr>
          <w:color w:val="000000"/>
        </w:rPr>
        <w:t>2</w:t>
      </w:r>
      <w:r w:rsidR="00C902BF" w:rsidRPr="008C51EB">
        <w:rPr>
          <w:color w:val="000000"/>
        </w:rPr>
        <w:t>.</w:t>
      </w:r>
      <w:r w:rsidRPr="008C51EB">
        <w:rPr>
          <w:color w:val="000000"/>
        </w:rPr>
        <w:t>2</w:t>
      </w:r>
      <w:r w:rsidR="00C902BF" w:rsidRPr="008C51EB">
        <w:rPr>
          <w:color w:val="000000"/>
        </w:rPr>
        <w:t>.1.</w:t>
      </w:r>
      <w:r w:rsidRPr="008C51EB">
        <w:rPr>
          <w:color w:val="000000"/>
        </w:rPr>
        <w:t>4.</w:t>
      </w:r>
      <w:r w:rsidR="00C902BF" w:rsidRPr="008C51EB">
        <w:rPr>
          <w:color w:val="000000"/>
        </w:rPr>
        <w:tab/>
        <w:t>Soak area</w:t>
      </w:r>
    </w:p>
    <w:p w14:paraId="1218664E" w14:textId="44CC0B30" w:rsidR="00BB0184" w:rsidRPr="001208D1" w:rsidRDefault="00C902BF" w:rsidP="008B282B">
      <w:pPr>
        <w:spacing w:after="120"/>
        <w:ind w:leftChars="1134" w:left="2268" w:right="1138"/>
        <w:jc w:val="both"/>
        <w:rPr>
          <w:rFonts w:eastAsia="MS Mincho"/>
          <w:color w:val="000000"/>
        </w:rPr>
      </w:pPr>
      <w:r w:rsidRPr="001208D1">
        <w:rPr>
          <w:color w:val="000000"/>
        </w:rPr>
        <w:t xml:space="preserve">The temperature of the soak area shall be maintained at </w:t>
      </w:r>
      <w:r w:rsidR="00D966D2" w:rsidRPr="001208D1">
        <w:rPr>
          <w:color w:val="000000"/>
        </w:rPr>
        <w:t>2</w:t>
      </w:r>
      <w:r w:rsidR="00D966D2">
        <w:rPr>
          <w:color w:val="000000"/>
        </w:rPr>
        <w:t>5</w:t>
      </w:r>
      <w:r w:rsidR="00D966D2" w:rsidRPr="001208D1">
        <w:rPr>
          <w:color w:val="000000"/>
        </w:rPr>
        <w:t xml:space="preserve"> </w:t>
      </w:r>
      <w:r w:rsidRPr="001208D1">
        <w:rPr>
          <w:color w:val="000000"/>
        </w:rPr>
        <w:t>°C ±</w:t>
      </w:r>
      <w:r w:rsidR="00D966D2">
        <w:rPr>
          <w:color w:val="000000"/>
        </w:rPr>
        <w:t>5</w:t>
      </w:r>
      <w:r w:rsidR="006A1FED" w:rsidRPr="001208D1">
        <w:rPr>
          <w:color w:val="000000"/>
        </w:rPr>
        <w:t xml:space="preserve"> </w:t>
      </w:r>
      <w:r w:rsidRPr="001208D1">
        <w:rPr>
          <w:color w:val="000000"/>
        </w:rPr>
        <w:t>°C</w:t>
      </w:r>
      <w:r w:rsidR="00DB6F87" w:rsidRPr="001208D1">
        <w:rPr>
          <w:color w:val="000000"/>
        </w:rPr>
        <w:t>, if applicable.</w:t>
      </w:r>
      <w:r w:rsidRPr="001208D1">
        <w:rPr>
          <w:color w:val="000000"/>
        </w:rPr>
        <w:t xml:space="preserve"> </w:t>
      </w:r>
    </w:p>
    <w:p w14:paraId="4D19824C" w14:textId="6C8B1D9C" w:rsidR="00A05F09" w:rsidRPr="001208D1" w:rsidRDefault="008368B8" w:rsidP="008B282B">
      <w:pPr>
        <w:pStyle w:val="SingleTxtG"/>
        <w:keepNext/>
        <w:ind w:leftChars="567" w:left="2268" w:hangingChars="567" w:hanging="1134"/>
        <w:rPr>
          <w:color w:val="000000"/>
        </w:rPr>
      </w:pPr>
      <w:r w:rsidRPr="286BB0EE">
        <w:rPr>
          <w:color w:val="000000" w:themeColor="text1"/>
        </w:rPr>
        <w:lastRenderedPageBreak/>
        <w:t>2</w:t>
      </w:r>
      <w:r w:rsidR="00A05F09" w:rsidRPr="286BB0EE">
        <w:rPr>
          <w:color w:val="000000" w:themeColor="text1"/>
        </w:rPr>
        <w:t>.</w:t>
      </w:r>
      <w:r w:rsidR="00A84A03" w:rsidRPr="286BB0EE">
        <w:rPr>
          <w:color w:val="000000" w:themeColor="text1"/>
        </w:rPr>
        <w:t>2</w:t>
      </w:r>
      <w:r w:rsidR="00A05F09" w:rsidRPr="286BB0EE">
        <w:rPr>
          <w:color w:val="000000" w:themeColor="text1"/>
        </w:rPr>
        <w:t>.1.</w:t>
      </w:r>
      <w:r w:rsidR="006E1035" w:rsidRPr="286BB0EE">
        <w:rPr>
          <w:color w:val="000000" w:themeColor="text1"/>
        </w:rPr>
        <w:t>5</w:t>
      </w:r>
      <w:r w:rsidRPr="286BB0EE">
        <w:rPr>
          <w:color w:val="000000" w:themeColor="text1"/>
        </w:rPr>
        <w:t>.</w:t>
      </w:r>
      <w:r w:rsidR="00A05F09">
        <w:tab/>
      </w:r>
      <w:r w:rsidR="00A05F09" w:rsidRPr="286BB0EE">
        <w:rPr>
          <w:color w:val="000000" w:themeColor="text1"/>
        </w:rPr>
        <w:t>Required information</w:t>
      </w:r>
    </w:p>
    <w:p w14:paraId="66A86DC8" w14:textId="0BEEAB7A" w:rsidR="00A05F09" w:rsidRPr="001208D1" w:rsidRDefault="00A05F09" w:rsidP="00A05F09">
      <w:pPr>
        <w:spacing w:after="120"/>
        <w:ind w:left="2261" w:right="1138"/>
        <w:jc w:val="both"/>
        <w:rPr>
          <w:color w:val="000000"/>
        </w:rPr>
      </w:pPr>
      <w:r w:rsidRPr="001208D1">
        <w:rPr>
          <w:color w:val="000000"/>
        </w:rPr>
        <w:t>The manufacturer shall provide the information required to conduct the test procedure.</w:t>
      </w:r>
    </w:p>
    <w:p w14:paraId="06AD478B" w14:textId="01865FB0" w:rsidR="00A05F09" w:rsidRDefault="00A05F09" w:rsidP="00427799">
      <w:pPr>
        <w:spacing w:after="120"/>
        <w:ind w:left="2268" w:right="1138"/>
        <w:rPr>
          <w:color w:val="000000"/>
        </w:rPr>
      </w:pPr>
      <w:r w:rsidRPr="00427799">
        <w:rPr>
          <w:color w:val="000000"/>
        </w:rPr>
        <w:t xml:space="preserve">The manufacturer shall specify if </w:t>
      </w:r>
      <w:r w:rsidR="00E21901" w:rsidRPr="00427799">
        <w:rPr>
          <w:color w:val="000000"/>
        </w:rPr>
        <w:t xml:space="preserve">a testing </w:t>
      </w:r>
      <w:r w:rsidR="006A521A">
        <w:rPr>
          <w:color w:val="000000"/>
        </w:rPr>
        <w:t xml:space="preserve">pure electric </w:t>
      </w:r>
      <w:r w:rsidRPr="00427799">
        <w:rPr>
          <w:color w:val="000000"/>
        </w:rPr>
        <w:t>operation mode shall be set at vehicle level for performing the test</w:t>
      </w:r>
      <w:r w:rsidR="00427799">
        <w:rPr>
          <w:color w:val="000000"/>
        </w:rPr>
        <w:t xml:space="preserve"> of HD-OVC-HEVs</w:t>
      </w:r>
      <w:r w:rsidR="00427799" w:rsidRPr="001208D1">
        <w:rPr>
          <w:color w:val="000000"/>
        </w:rPr>
        <w:t>.</w:t>
      </w:r>
    </w:p>
    <w:p w14:paraId="5A6B4B58" w14:textId="07572622" w:rsidR="00427799" w:rsidRPr="001208D1" w:rsidRDefault="00C16435" w:rsidP="00427799">
      <w:pPr>
        <w:spacing w:after="120"/>
        <w:ind w:left="2261" w:right="1138"/>
        <w:jc w:val="both"/>
        <w:rPr>
          <w:color w:val="000000"/>
        </w:rPr>
      </w:pPr>
      <w:r>
        <w:rPr>
          <w:color w:val="000000"/>
        </w:rPr>
        <w:t>[</w:t>
      </w:r>
      <w:r w:rsidR="00427799" w:rsidRPr="001208D1">
        <w:rPr>
          <w:color w:val="000000"/>
        </w:rPr>
        <w:t xml:space="preserve">The manufacturer shall provide the responsible authority a list of the deactivated devices and justification for the deactivation. </w:t>
      </w:r>
    </w:p>
    <w:p w14:paraId="61364F1A" w14:textId="77777777" w:rsidR="00427799" w:rsidRPr="001208D1" w:rsidRDefault="00427799" w:rsidP="00427799">
      <w:pPr>
        <w:spacing w:after="120"/>
        <w:ind w:left="2261" w:right="1138"/>
        <w:jc w:val="both"/>
        <w:rPr>
          <w:color w:val="000000"/>
        </w:rPr>
      </w:pPr>
      <w:r w:rsidRPr="001208D1">
        <w:rPr>
          <w:color w:val="000000"/>
        </w:rPr>
        <w:t>The testing operation mode shall be approved by the responsible authority and the use of a testing operation mode shall be recorded.</w:t>
      </w:r>
    </w:p>
    <w:p w14:paraId="7734952A" w14:textId="730DFC9C" w:rsidR="00335DCB" w:rsidRPr="001208D1" w:rsidRDefault="00427799" w:rsidP="008C51EB">
      <w:pPr>
        <w:spacing w:after="120"/>
        <w:ind w:left="2261" w:right="1138"/>
        <w:jc w:val="both"/>
        <w:rPr>
          <w:color w:val="000000"/>
          <w:lang w:val="en-US"/>
        </w:rPr>
      </w:pPr>
      <w:r w:rsidRPr="001208D1">
        <w:rPr>
          <w:color w:val="000000"/>
        </w:rPr>
        <w:t>The vehicle’s testing operation mode shall not activate, modulate, delay or deactivate the operation of any part that affects the battery energy throughput under the test conditions</w:t>
      </w:r>
      <w:r>
        <w:rPr>
          <w:color w:val="000000"/>
        </w:rPr>
        <w:t xml:space="preserve"> except for the internal battery heating-cooling system and the eventual eco mode automatically activated at the end of the depleting phase</w:t>
      </w:r>
      <w:r w:rsidRPr="001208D1">
        <w:rPr>
          <w:color w:val="000000"/>
        </w:rPr>
        <w:t>.</w:t>
      </w:r>
      <w:r w:rsidRPr="00654DF3">
        <w:rPr>
          <w:color w:val="000000"/>
        </w:rPr>
        <w:t xml:space="preserve"> </w:t>
      </w:r>
      <w:r w:rsidRPr="001208D1">
        <w:rPr>
          <w:color w:val="000000"/>
        </w:rPr>
        <w:t>The manufacturer shall provide evidence to the responsible authority</w:t>
      </w:r>
      <w:r w:rsidR="007F1373">
        <w:rPr>
          <w:color w:val="000000"/>
        </w:rPr>
        <w:t>.</w:t>
      </w:r>
      <w:r>
        <w:rPr>
          <w:color w:val="000000"/>
        </w:rPr>
        <w:t>]</w:t>
      </w:r>
    </w:p>
    <w:p w14:paraId="409E4E8D" w14:textId="47AB3DE3" w:rsidR="00A05F09" w:rsidRPr="001208D1" w:rsidRDefault="008368B8" w:rsidP="00A05F09">
      <w:pPr>
        <w:pStyle w:val="SingleTxtG"/>
        <w:ind w:leftChars="567" w:left="2268" w:hangingChars="567" w:hanging="1134"/>
        <w:rPr>
          <w:color w:val="000000"/>
        </w:rPr>
      </w:pPr>
      <w:r>
        <w:rPr>
          <w:color w:val="000000"/>
        </w:rPr>
        <w:t>2</w:t>
      </w:r>
      <w:r w:rsidR="00A05F09" w:rsidRPr="001208D1">
        <w:rPr>
          <w:color w:val="000000"/>
        </w:rPr>
        <w:t>.</w:t>
      </w:r>
      <w:r w:rsidR="00A84A03" w:rsidRPr="001208D1">
        <w:rPr>
          <w:color w:val="000000"/>
        </w:rPr>
        <w:t>2</w:t>
      </w:r>
      <w:r w:rsidR="00A05F09" w:rsidRPr="001208D1">
        <w:rPr>
          <w:color w:val="000000"/>
        </w:rPr>
        <w:t>.1.</w:t>
      </w:r>
      <w:r w:rsidR="006E1035">
        <w:rPr>
          <w:color w:val="000000"/>
        </w:rPr>
        <w:t>6</w:t>
      </w:r>
      <w:r w:rsidR="00A05F09" w:rsidRPr="001208D1">
        <w:rPr>
          <w:color w:val="000000"/>
        </w:rPr>
        <w:t>.</w:t>
      </w:r>
      <w:r w:rsidR="00A05F09" w:rsidRPr="001208D1">
        <w:rPr>
          <w:color w:val="000000"/>
        </w:rPr>
        <w:tab/>
        <w:t>Required measurements</w:t>
      </w:r>
    </w:p>
    <w:p w14:paraId="7D082BDA" w14:textId="77777777" w:rsidR="00E54B1E" w:rsidRDefault="00A05F09" w:rsidP="00A05F09">
      <w:pPr>
        <w:spacing w:after="120"/>
        <w:ind w:left="2261" w:right="1138"/>
        <w:jc w:val="both"/>
        <w:rPr>
          <w:color w:val="000000"/>
        </w:rPr>
      </w:pPr>
      <w:r w:rsidRPr="001208D1">
        <w:rPr>
          <w:color w:val="000000"/>
        </w:rPr>
        <w:t xml:space="preserve">The test vehicle shall be instrumented with measurement devices for measuring the necessary input values for the UBE calculation (voltage and electrical current). </w:t>
      </w:r>
      <w:r w:rsidR="0043441D" w:rsidRPr="001208D1">
        <w:rPr>
          <w:color w:val="000000"/>
        </w:rPr>
        <w:t>The external equipment shall be powered by an external power suppl</w:t>
      </w:r>
      <w:r w:rsidR="002E3306" w:rsidRPr="001208D1">
        <w:rPr>
          <w:color w:val="000000"/>
        </w:rPr>
        <w:t>y</w:t>
      </w:r>
      <w:r w:rsidR="0043441D" w:rsidRPr="001208D1">
        <w:rPr>
          <w:color w:val="000000"/>
        </w:rPr>
        <w:t xml:space="preserve">. </w:t>
      </w:r>
      <w:r w:rsidRPr="001208D1">
        <w:rPr>
          <w:color w:val="000000"/>
        </w:rPr>
        <w:t>The discharge and charge energy shall be measured at the battery to avoid combined battery-inverter efficiency and energy losses</w:t>
      </w:r>
      <w:r w:rsidR="001A0DBD">
        <w:rPr>
          <w:color w:val="000000"/>
        </w:rPr>
        <w:t xml:space="preserve"> </w:t>
      </w:r>
      <w:r w:rsidR="00931FB5" w:rsidRPr="001A0DBD">
        <w:rPr>
          <w:color w:val="000000"/>
        </w:rPr>
        <w:t xml:space="preserve">based on </w:t>
      </w:r>
      <w:r w:rsidR="00931FB5">
        <w:rPr>
          <w:color w:val="000000"/>
        </w:rPr>
        <w:t xml:space="preserve">manufacturer </w:t>
      </w:r>
      <w:r w:rsidR="00931FB5" w:rsidRPr="001A0DBD">
        <w:rPr>
          <w:color w:val="000000"/>
        </w:rPr>
        <w:t>specifications</w:t>
      </w:r>
      <w:r w:rsidR="00931FB5">
        <w:rPr>
          <w:color w:val="000000"/>
        </w:rPr>
        <w:t xml:space="preserve"> and as demonstrated to the responsible authori</w:t>
      </w:r>
      <w:r w:rsidR="00931FB5" w:rsidRPr="001A0DBD">
        <w:rPr>
          <w:color w:val="000000"/>
        </w:rPr>
        <w:t>ty</w:t>
      </w:r>
      <w:r w:rsidR="00931FB5" w:rsidRPr="001208D1">
        <w:rPr>
          <w:color w:val="000000"/>
        </w:rPr>
        <w:t>.</w:t>
      </w:r>
      <w:r w:rsidR="00931FB5">
        <w:rPr>
          <w:color w:val="000000"/>
        </w:rPr>
        <w:t xml:space="preserve"> </w:t>
      </w:r>
    </w:p>
    <w:p w14:paraId="4FF21FD4" w14:textId="3D874C6C" w:rsidR="00A05F09" w:rsidRPr="001208D1" w:rsidRDefault="00A05F09" w:rsidP="00A05F09">
      <w:pPr>
        <w:spacing w:after="120"/>
        <w:ind w:left="2261" w:right="1138"/>
        <w:jc w:val="both"/>
        <w:rPr>
          <w:color w:val="000000"/>
        </w:rPr>
      </w:pPr>
      <w:r w:rsidRPr="001208D1">
        <w:rPr>
          <w:color w:val="000000"/>
        </w:rPr>
        <w:t xml:space="preserve">As an alternative to </w:t>
      </w:r>
      <w:r w:rsidR="008A6AE5" w:rsidRPr="001208D1">
        <w:rPr>
          <w:color w:val="000000"/>
        </w:rPr>
        <w:t xml:space="preserve">the </w:t>
      </w:r>
      <w:r w:rsidRPr="001208D1">
        <w:rPr>
          <w:color w:val="000000"/>
        </w:rPr>
        <w:t xml:space="preserve">use of </w:t>
      </w:r>
      <w:r w:rsidR="008A6AE5" w:rsidRPr="001208D1">
        <w:rPr>
          <w:color w:val="000000"/>
        </w:rPr>
        <w:t xml:space="preserve">voltage </w:t>
      </w:r>
      <w:r w:rsidRPr="001208D1">
        <w:rPr>
          <w:color w:val="000000"/>
        </w:rPr>
        <w:t xml:space="preserve">measurement devices, use of on-board measurement data is permissible if the accuracy and frequency of these data is demonstrated to the responsible authority to meet the minimum requirements for accuracy and frequency described in </w:t>
      </w:r>
      <w:r w:rsidRPr="001208D1">
        <w:rPr>
          <w:color w:val="000000"/>
          <w:cs/>
        </w:rPr>
        <w:t>‎</w:t>
      </w:r>
      <w:r w:rsidRPr="001208D1">
        <w:rPr>
          <w:rFonts w:hint="cs"/>
          <w:color w:val="000000"/>
          <w:cs/>
        </w:rPr>
        <w:t>paragraph</w:t>
      </w:r>
      <w:r w:rsidR="00FA6A9F">
        <w:rPr>
          <w:color w:val="000000"/>
          <w:lang w:val="en-US"/>
        </w:rPr>
        <w:t xml:space="preserve"> </w:t>
      </w:r>
      <w:r w:rsidR="00FA6A9F">
        <w:rPr>
          <w:color w:val="000000"/>
        </w:rPr>
        <w:t>1</w:t>
      </w:r>
      <w:r w:rsidRPr="001208D1">
        <w:rPr>
          <w:color w:val="000000"/>
        </w:rPr>
        <w:t xml:space="preserve">.2. of this annex. </w:t>
      </w:r>
    </w:p>
    <w:p w14:paraId="16BBE681" w14:textId="1DBE0F2E" w:rsidR="00A05F09" w:rsidRDefault="00A05F09" w:rsidP="00A05F09">
      <w:pPr>
        <w:spacing w:after="120"/>
        <w:ind w:left="2261" w:right="1138"/>
        <w:jc w:val="both"/>
        <w:rPr>
          <w:color w:val="000000"/>
        </w:rPr>
      </w:pPr>
      <w:r w:rsidRPr="001208D1">
        <w:rPr>
          <w:color w:val="000000"/>
        </w:rPr>
        <w:t xml:space="preserve">The on-board measurement data of </w:t>
      </w:r>
      <w:r w:rsidR="008A6AE5" w:rsidRPr="001208D1">
        <w:rPr>
          <w:color w:val="000000"/>
        </w:rPr>
        <w:t>the</w:t>
      </w:r>
      <w:r w:rsidRPr="001208D1">
        <w:rPr>
          <w:color w:val="000000"/>
        </w:rPr>
        <w:t xml:space="preserve"> voltage can be used during the in-service testing only when the accuracy</w:t>
      </w:r>
      <w:r w:rsidR="00811A02">
        <w:rPr>
          <w:color w:val="000000"/>
        </w:rPr>
        <w:t xml:space="preserve"> and frequency </w:t>
      </w:r>
      <w:r w:rsidRPr="001208D1">
        <w:rPr>
          <w:color w:val="000000"/>
        </w:rPr>
        <w:t xml:space="preserve">of on-board measurement data is confirmed during the </w:t>
      </w:r>
      <w:r w:rsidR="00195795">
        <w:rPr>
          <w:color w:val="000000"/>
        </w:rPr>
        <w:t>certification</w:t>
      </w:r>
      <w:r w:rsidR="00653A7F">
        <w:rPr>
          <w:color w:val="000000"/>
        </w:rPr>
        <w:t>.</w:t>
      </w:r>
      <w:r w:rsidRPr="001208D1">
        <w:rPr>
          <w:color w:val="000000"/>
        </w:rPr>
        <w:t xml:space="preserve"> </w:t>
      </w:r>
      <w:r w:rsidR="00EE294D">
        <w:rPr>
          <w:color w:val="000000"/>
        </w:rPr>
        <w:t>Safe</w:t>
      </w:r>
      <w:r w:rsidRPr="001208D1">
        <w:rPr>
          <w:color w:val="000000"/>
        </w:rPr>
        <w:t xml:space="preserve"> inspection point</w:t>
      </w:r>
      <w:r w:rsidR="00EE294D">
        <w:rPr>
          <w:color w:val="000000"/>
        </w:rPr>
        <w:t>s shall be</w:t>
      </w:r>
      <w:r w:rsidRPr="001208D1">
        <w:rPr>
          <w:color w:val="000000"/>
        </w:rPr>
        <w:t xml:space="preserve"> made available for the direct measurement verification.</w:t>
      </w:r>
    </w:p>
    <w:p w14:paraId="3755EA62" w14:textId="66D7CF50" w:rsidR="005F617D" w:rsidRPr="001208D1" w:rsidRDefault="008368B8" w:rsidP="005F617D">
      <w:pPr>
        <w:pStyle w:val="SingleTxtG"/>
        <w:ind w:leftChars="567" w:left="2268" w:hangingChars="567" w:hanging="1134"/>
        <w:rPr>
          <w:color w:val="000000"/>
        </w:rPr>
      </w:pPr>
      <w:r w:rsidRPr="57483B18">
        <w:rPr>
          <w:color w:val="000000" w:themeColor="text1"/>
        </w:rPr>
        <w:t>2</w:t>
      </w:r>
      <w:r w:rsidR="005F617D" w:rsidRPr="57483B18">
        <w:rPr>
          <w:color w:val="000000" w:themeColor="text1"/>
        </w:rPr>
        <w:t>.2.</w:t>
      </w:r>
      <w:r w:rsidRPr="57483B18">
        <w:rPr>
          <w:color w:val="000000" w:themeColor="text1"/>
        </w:rPr>
        <w:t>2</w:t>
      </w:r>
      <w:r w:rsidR="005F617D" w:rsidRPr="57483B18">
        <w:rPr>
          <w:color w:val="000000" w:themeColor="text1"/>
        </w:rPr>
        <w:t>.</w:t>
      </w:r>
      <w:r w:rsidR="005F617D">
        <w:tab/>
      </w:r>
      <w:r w:rsidR="005F617D" w:rsidRPr="57483B18">
        <w:rPr>
          <w:color w:val="000000" w:themeColor="text1"/>
        </w:rPr>
        <w:t>Test sequence</w:t>
      </w:r>
    </w:p>
    <w:p w14:paraId="760D703D" w14:textId="00391A2B" w:rsidR="005F617D" w:rsidRPr="001208D1" w:rsidRDefault="008368B8" w:rsidP="005F617D">
      <w:pPr>
        <w:pStyle w:val="SingleTxtG"/>
        <w:ind w:leftChars="567" w:left="2268" w:hangingChars="567" w:hanging="1134"/>
        <w:rPr>
          <w:color w:val="000000"/>
        </w:rPr>
      </w:pPr>
      <w:r w:rsidRPr="57483B18">
        <w:rPr>
          <w:color w:val="000000" w:themeColor="text1"/>
        </w:rPr>
        <w:t>2</w:t>
      </w:r>
      <w:r w:rsidR="005F617D" w:rsidRPr="57483B18">
        <w:rPr>
          <w:color w:val="000000" w:themeColor="text1"/>
        </w:rPr>
        <w:t>.2.</w:t>
      </w:r>
      <w:r w:rsidRPr="57483B18">
        <w:rPr>
          <w:color w:val="000000" w:themeColor="text1"/>
        </w:rPr>
        <w:t>2</w:t>
      </w:r>
      <w:r w:rsidR="005F617D" w:rsidRPr="57483B18">
        <w:rPr>
          <w:color w:val="000000" w:themeColor="text1"/>
        </w:rPr>
        <w:t>.1.</w:t>
      </w:r>
      <w:r w:rsidR="005F617D">
        <w:tab/>
      </w:r>
      <w:r w:rsidR="005F617D" w:rsidRPr="57483B18">
        <w:rPr>
          <w:color w:val="000000" w:themeColor="text1"/>
        </w:rPr>
        <w:t>General</w:t>
      </w:r>
    </w:p>
    <w:p w14:paraId="7C97CEAA" w14:textId="4B9544FD" w:rsidR="005F617D" w:rsidRPr="001208D1" w:rsidRDefault="005F617D" w:rsidP="00E56C49">
      <w:pPr>
        <w:keepNext/>
        <w:keepLines/>
        <w:spacing w:after="120"/>
        <w:ind w:left="2250" w:right="1089"/>
        <w:jc w:val="both"/>
        <w:rPr>
          <w:color w:val="000000"/>
        </w:rPr>
      </w:pPr>
      <w:r w:rsidRPr="001208D1">
        <w:rPr>
          <w:color w:val="000000"/>
        </w:rPr>
        <w:t xml:space="preserve">The test shall be carried out in accordance with </w:t>
      </w:r>
      <w:r w:rsidRPr="001208D1">
        <w:rPr>
          <w:color w:val="000000"/>
          <w:cs/>
        </w:rPr>
        <w:t>‎</w:t>
      </w:r>
      <w:r w:rsidRPr="001208D1">
        <w:rPr>
          <w:rFonts w:hint="cs"/>
          <w:color w:val="000000"/>
          <w:cs/>
        </w:rPr>
        <w:t>paragraphs </w:t>
      </w:r>
      <w:r w:rsidR="00FA6A9F">
        <w:rPr>
          <w:color w:val="000000"/>
        </w:rPr>
        <w:t>2</w:t>
      </w:r>
      <w:r w:rsidRPr="001208D1">
        <w:rPr>
          <w:color w:val="000000"/>
        </w:rPr>
        <w:t>.2.</w:t>
      </w:r>
      <w:r w:rsidR="002C1312">
        <w:rPr>
          <w:color w:val="000000"/>
        </w:rPr>
        <w:t>2</w:t>
      </w:r>
      <w:r w:rsidRPr="001208D1">
        <w:rPr>
          <w:color w:val="000000"/>
        </w:rPr>
        <w:t>.</w:t>
      </w:r>
      <w:r w:rsidR="002C1312">
        <w:rPr>
          <w:color w:val="000000"/>
        </w:rPr>
        <w:t>4</w:t>
      </w:r>
      <w:r w:rsidRPr="001208D1">
        <w:rPr>
          <w:color w:val="000000"/>
        </w:rPr>
        <w:t xml:space="preserve">. to </w:t>
      </w:r>
      <w:r w:rsidR="00FA6A9F">
        <w:rPr>
          <w:color w:val="000000"/>
          <w:lang w:val="en-US"/>
        </w:rPr>
        <w:t>2</w:t>
      </w:r>
      <w:r w:rsidRPr="001208D1">
        <w:rPr>
          <w:color w:val="000000"/>
        </w:rPr>
        <w:t>.2.</w:t>
      </w:r>
      <w:r w:rsidR="002C1312">
        <w:rPr>
          <w:color w:val="000000"/>
        </w:rPr>
        <w:t>2</w:t>
      </w:r>
      <w:r w:rsidRPr="001208D1">
        <w:rPr>
          <w:color w:val="000000"/>
        </w:rPr>
        <w:t>.</w:t>
      </w:r>
      <w:r w:rsidR="005409F4">
        <w:rPr>
          <w:color w:val="000000"/>
        </w:rPr>
        <w:t>8</w:t>
      </w:r>
      <w:r w:rsidR="00605B20">
        <w:rPr>
          <w:color w:val="000000"/>
        </w:rPr>
        <w:t>. of this annex</w:t>
      </w:r>
      <w:r w:rsidRPr="001208D1">
        <w:rPr>
          <w:color w:val="000000"/>
        </w:rPr>
        <w:t xml:space="preserve">, (see </w:t>
      </w:r>
      <w:r w:rsidRPr="001208D1">
        <w:rPr>
          <w:bCs/>
          <w:color w:val="000000"/>
          <w:lang w:eastAsia="de-DE"/>
        </w:rPr>
        <w:t>Figure A3/2</w:t>
      </w:r>
      <w:r w:rsidR="00F2490B">
        <w:rPr>
          <w:bCs/>
          <w:color w:val="000000"/>
          <w:lang w:eastAsia="de-DE"/>
        </w:rPr>
        <w:t xml:space="preserve"> </w:t>
      </w:r>
      <w:r w:rsidR="00F2490B" w:rsidRPr="00F2490B">
        <w:rPr>
          <w:color w:val="000000"/>
        </w:rPr>
        <w:t xml:space="preserve">and </w:t>
      </w:r>
      <w:r w:rsidR="00F2490B" w:rsidRPr="001208D1">
        <w:rPr>
          <w:color w:val="000000"/>
        </w:rPr>
        <w:t>Figure A3/4</w:t>
      </w:r>
      <w:r w:rsidR="00435F8A" w:rsidRPr="001208D1">
        <w:rPr>
          <w:color w:val="000000"/>
        </w:rPr>
        <w:t>)</w:t>
      </w:r>
      <w:r w:rsidR="00CA3A0D">
        <w:rPr>
          <w:color w:val="000000"/>
        </w:rPr>
        <w:t xml:space="preserve">. </w:t>
      </w:r>
      <w:r w:rsidR="000B0F86">
        <w:rPr>
          <w:color w:val="000000"/>
        </w:rPr>
        <w:t>[</w:t>
      </w:r>
      <w:r w:rsidR="00435F8A">
        <w:rPr>
          <w:lang w:val="en-US"/>
        </w:rPr>
        <w:t>The test shall be void if the break-off criterion is not reached.]</w:t>
      </w:r>
    </w:p>
    <w:p w14:paraId="22F230A5" w14:textId="222614D6" w:rsidR="00B613FE" w:rsidRPr="006F7705" w:rsidRDefault="002C180C" w:rsidP="006F7705">
      <w:pPr>
        <w:spacing w:after="120"/>
        <w:ind w:left="2261" w:right="1138" w:hanging="1127"/>
        <w:jc w:val="both"/>
        <w:rPr>
          <w:strike/>
          <w:color w:val="000000" w:themeColor="text1"/>
        </w:rPr>
      </w:pPr>
      <w:r>
        <w:rPr>
          <w:color w:val="000000"/>
        </w:rPr>
        <w:t>2.2.2.1.1.</w:t>
      </w:r>
      <w:r>
        <w:rPr>
          <w:color w:val="000000"/>
        </w:rPr>
        <w:tab/>
      </w:r>
      <w:r w:rsidR="00605B20" w:rsidRPr="001208D1">
        <w:rPr>
          <w:color w:val="000000"/>
        </w:rPr>
        <w:t xml:space="preserve">Breaks for the driver are permitted </w:t>
      </w:r>
      <w:r w:rsidR="00605B20" w:rsidRPr="001208D1">
        <w:rPr>
          <w:color w:val="000000"/>
          <w:szCs w:val="24"/>
        </w:rPr>
        <w:t>as prescribed in Table A3/</w:t>
      </w:r>
      <w:r w:rsidR="00605B20">
        <w:rPr>
          <w:color w:val="000000"/>
          <w:szCs w:val="24"/>
        </w:rPr>
        <w:t>4</w:t>
      </w:r>
      <w:r w:rsidR="00605B20" w:rsidRPr="001208D1">
        <w:rPr>
          <w:color w:val="000000"/>
          <w:szCs w:val="24"/>
        </w:rPr>
        <w:t xml:space="preserve">, but they shall be verified with </w:t>
      </w:r>
      <w:r w:rsidR="00E476A0">
        <w:rPr>
          <w:color w:val="000000"/>
          <w:szCs w:val="24"/>
        </w:rPr>
        <w:t>[</w:t>
      </w:r>
      <w:r w:rsidR="00C16435">
        <w:rPr>
          <w:rStyle w:val="ui-provider"/>
        </w:rPr>
        <w:t xml:space="preserve">responsible / relevant </w:t>
      </w:r>
      <w:r w:rsidR="00605B20" w:rsidRPr="001208D1">
        <w:rPr>
          <w:rFonts w:eastAsia="MS Mincho"/>
          <w:color w:val="000000"/>
          <w:szCs w:val="24"/>
        </w:rPr>
        <w:t>authorities</w:t>
      </w:r>
      <w:r w:rsidR="001732BD">
        <w:rPr>
          <w:rFonts w:eastAsia="MS Mincho"/>
          <w:color w:val="000000"/>
          <w:szCs w:val="24"/>
        </w:rPr>
        <w:t>]</w:t>
      </w:r>
      <w:r w:rsidR="00605B20" w:rsidRPr="001208D1">
        <w:rPr>
          <w:rFonts w:eastAsia="MS Mincho"/>
          <w:color w:val="000000"/>
          <w:szCs w:val="24"/>
        </w:rPr>
        <w:t xml:space="preserve"> </w:t>
      </w:r>
      <w:r w:rsidR="00A217C4">
        <w:rPr>
          <w:rFonts w:eastAsia="MS Mincho"/>
          <w:color w:val="000000"/>
          <w:szCs w:val="24"/>
        </w:rPr>
        <w:t xml:space="preserve">so as </w:t>
      </w:r>
      <w:r w:rsidR="00605B20" w:rsidRPr="001208D1">
        <w:rPr>
          <w:color w:val="000000"/>
          <w:szCs w:val="24"/>
        </w:rPr>
        <w:t xml:space="preserve">not to </w:t>
      </w:r>
      <w:r w:rsidR="00605B20" w:rsidRPr="001208D1">
        <w:rPr>
          <w:rFonts w:eastAsia="MS Mincho"/>
          <w:color w:val="000000"/>
          <w:szCs w:val="24"/>
        </w:rPr>
        <w:t>violate local legal rules</w:t>
      </w:r>
      <w:r w:rsidR="00605B20" w:rsidRPr="001208D1">
        <w:rPr>
          <w:color w:val="000000"/>
        </w:rPr>
        <w:t xml:space="preserve">. </w:t>
      </w:r>
      <w:r w:rsidR="006F7705">
        <w:rPr>
          <w:color w:val="000000"/>
        </w:rPr>
        <w:t>[</w:t>
      </w:r>
      <w:r w:rsidR="00B613FE" w:rsidRPr="000B0F86">
        <w:rPr>
          <w:color w:val="000000" w:themeColor="text1"/>
        </w:rPr>
        <w:t>The maximum break times are set so that the battery conditioning is maintained.</w:t>
      </w:r>
    </w:p>
    <w:p w14:paraId="4040E390" w14:textId="012922BB" w:rsidR="00B613FE" w:rsidRDefault="00B613FE" w:rsidP="00B613FE">
      <w:pPr>
        <w:spacing w:after="120"/>
        <w:ind w:left="2261" w:right="1138"/>
        <w:jc w:val="both"/>
        <w:rPr>
          <w:color w:val="000000" w:themeColor="text1"/>
        </w:rPr>
      </w:pPr>
      <w:r w:rsidRPr="5C76DED7">
        <w:rPr>
          <w:color w:val="000000" w:themeColor="text1"/>
        </w:rPr>
        <w:t>Having more than one driver is permitted, however in order to maintain the conditioning of the batteries the changeover time between drivers shall not be more than that allowed for driver breaks, as specified in Table A3/4.</w:t>
      </w:r>
      <w:r w:rsidR="006F7705">
        <w:rPr>
          <w:color w:val="000000" w:themeColor="text1"/>
        </w:rPr>
        <w:t>]</w:t>
      </w:r>
    </w:p>
    <w:p w14:paraId="436B0029" w14:textId="2A5F415C" w:rsidR="22DB07D9" w:rsidRDefault="006F7705" w:rsidP="22DB07D9">
      <w:pPr>
        <w:spacing w:after="120"/>
        <w:ind w:left="2261" w:right="1138"/>
        <w:jc w:val="both"/>
        <w:rPr>
          <w:color w:val="000000" w:themeColor="text1"/>
        </w:rPr>
      </w:pPr>
      <w:r>
        <w:rPr>
          <w:color w:val="000000"/>
        </w:rPr>
        <w:t>[The deviations of</w:t>
      </w:r>
      <w:r w:rsidRPr="00DA55BD">
        <w:rPr>
          <w:color w:val="000000"/>
        </w:rPr>
        <w:t xml:space="preserve"> </w:t>
      </w:r>
      <w:r>
        <w:rPr>
          <w:color w:val="000000"/>
        </w:rPr>
        <w:t>the temperature of the battery</w:t>
      </w:r>
      <w:r w:rsidRPr="00DA55BD">
        <w:rPr>
          <w:color w:val="000000"/>
        </w:rPr>
        <w:t xml:space="preserve"> </w:t>
      </w:r>
      <w:r>
        <w:rPr>
          <w:color w:val="000000"/>
        </w:rPr>
        <w:t>shall be</w:t>
      </w:r>
      <w:r w:rsidRPr="00DA55BD">
        <w:rPr>
          <w:color w:val="000000"/>
        </w:rPr>
        <w:t xml:space="preserve"> lower than </w:t>
      </w:r>
      <w:r>
        <w:rPr>
          <w:color w:val="000000"/>
        </w:rPr>
        <w:t>[</w:t>
      </w:r>
      <w:r w:rsidRPr="00DA55BD">
        <w:rPr>
          <w:color w:val="000000"/>
        </w:rPr>
        <w:t xml:space="preserve">±7 </w:t>
      </w:r>
      <w:r w:rsidRPr="001208D1">
        <w:rPr>
          <w:color w:val="000000"/>
        </w:rPr>
        <w:t>°C</w:t>
      </w:r>
      <w:r>
        <w:rPr>
          <w:color w:val="000000"/>
        </w:rPr>
        <w:t xml:space="preserve">]. If this condition is not met </w:t>
      </w:r>
      <w:r>
        <w:rPr>
          <w:lang w:val="en-US"/>
        </w:rPr>
        <w:t>the test shall be repeated</w:t>
      </w:r>
      <w:r w:rsidRPr="00DA55BD">
        <w:rPr>
          <w:color w:val="000000"/>
        </w:rPr>
        <w:t>.</w:t>
      </w:r>
      <w:r>
        <w:rPr>
          <w:color w:val="000000"/>
        </w:rPr>
        <w:t>]</w:t>
      </w:r>
    </w:p>
    <w:p w14:paraId="4E47D7DE" w14:textId="5DD3AE34" w:rsidR="00AB37D7" w:rsidRPr="00BB0981" w:rsidRDefault="00AB37D7" w:rsidP="00AB37D7">
      <w:pPr>
        <w:keepNext/>
        <w:suppressAutoHyphens w:val="0"/>
        <w:spacing w:line="240" w:lineRule="auto"/>
        <w:ind w:left="1681" w:firstLine="567"/>
        <w:jc w:val="both"/>
        <w:rPr>
          <w:bCs/>
          <w:color w:val="000000"/>
          <w:lang w:eastAsia="de-DE"/>
        </w:rPr>
      </w:pPr>
      <w:r w:rsidRPr="00BB0981">
        <w:rPr>
          <w:bCs/>
          <w:color w:val="000000"/>
          <w:lang w:eastAsia="de-DE"/>
        </w:rPr>
        <w:lastRenderedPageBreak/>
        <w:t>Table A3/</w:t>
      </w:r>
      <w:r>
        <w:rPr>
          <w:bCs/>
          <w:color w:val="000000"/>
          <w:lang w:eastAsia="de-DE"/>
        </w:rPr>
        <w:t>4</w:t>
      </w:r>
    </w:p>
    <w:p w14:paraId="26CCB4C5" w14:textId="4364296C" w:rsidR="005F617D" w:rsidRPr="001208D1" w:rsidRDefault="00AB37D7" w:rsidP="008B282B">
      <w:pPr>
        <w:keepNext/>
        <w:suppressAutoHyphens w:val="0"/>
        <w:spacing w:after="120" w:line="240" w:lineRule="auto"/>
        <w:ind w:left="1681" w:firstLine="567"/>
        <w:jc w:val="both"/>
        <w:rPr>
          <w:rFonts w:eastAsia="MS Mincho"/>
          <w:color w:val="000000"/>
          <w:szCs w:val="24"/>
        </w:rPr>
      </w:pPr>
      <w:r w:rsidRPr="00BB0981">
        <w:rPr>
          <w:b/>
          <w:bCs/>
          <w:color w:val="000000"/>
          <w:lang w:eastAsia="de-DE"/>
        </w:rPr>
        <w:t xml:space="preserve">Breaks for the driver </w:t>
      </w:r>
    </w:p>
    <w:tbl>
      <w:tblPr>
        <w:tblW w:w="6429" w:type="dxa"/>
        <w:tblInd w:w="2075" w:type="dxa"/>
        <w:tblBorders>
          <w:top w:val="single" w:sz="4" w:space="0" w:color="auto"/>
          <w:bottom w:val="single" w:sz="12" w:space="0" w:color="auto"/>
        </w:tblBorders>
        <w:tblLayout w:type="fixed"/>
        <w:tblCellMar>
          <w:left w:w="0" w:type="dxa"/>
          <w:right w:w="0" w:type="dxa"/>
        </w:tblCellMar>
        <w:tblLook w:val="04A0" w:firstRow="1" w:lastRow="0" w:firstColumn="1" w:lastColumn="0" w:noHBand="0" w:noVBand="1"/>
      </w:tblPr>
      <w:tblGrid>
        <w:gridCol w:w="2880"/>
        <w:gridCol w:w="3549"/>
      </w:tblGrid>
      <w:tr w:rsidR="005F617D" w:rsidRPr="001208D1" w14:paraId="6D9517BB" w14:textId="77777777" w:rsidTr="008368B8">
        <w:trPr>
          <w:tblHeader/>
        </w:trPr>
        <w:tc>
          <w:tcPr>
            <w:tcW w:w="2880" w:type="dxa"/>
            <w:tcBorders>
              <w:top w:val="single" w:sz="4" w:space="0" w:color="auto"/>
              <w:left w:val="single" w:sz="4" w:space="0" w:color="auto"/>
              <w:bottom w:val="single" w:sz="12" w:space="0" w:color="auto"/>
              <w:right w:val="single" w:sz="4" w:space="0" w:color="auto"/>
            </w:tcBorders>
            <w:shd w:val="clear" w:color="auto" w:fill="auto"/>
            <w:vAlign w:val="bottom"/>
          </w:tcPr>
          <w:p w14:paraId="163FA67C" w14:textId="77777777" w:rsidR="005F617D" w:rsidRPr="001208D1" w:rsidRDefault="005F617D" w:rsidP="008368B8">
            <w:pPr>
              <w:keepNext/>
              <w:suppressAutoHyphens w:val="0"/>
              <w:spacing w:before="80" w:after="80" w:line="200" w:lineRule="exact"/>
              <w:ind w:right="113"/>
              <w:jc w:val="center"/>
              <w:rPr>
                <w:i/>
                <w:color w:val="000000"/>
                <w:sz w:val="16"/>
                <w:szCs w:val="24"/>
              </w:rPr>
            </w:pPr>
            <w:r w:rsidRPr="001208D1">
              <w:rPr>
                <w:i/>
                <w:color w:val="000000"/>
                <w:sz w:val="16"/>
                <w:szCs w:val="24"/>
              </w:rPr>
              <w:t>Driving time (h)</w:t>
            </w:r>
          </w:p>
        </w:tc>
        <w:tc>
          <w:tcPr>
            <w:tcW w:w="3549" w:type="dxa"/>
            <w:tcBorders>
              <w:top w:val="single" w:sz="4" w:space="0" w:color="auto"/>
              <w:left w:val="single" w:sz="4" w:space="0" w:color="auto"/>
              <w:bottom w:val="single" w:sz="12" w:space="0" w:color="auto"/>
              <w:right w:val="single" w:sz="4" w:space="0" w:color="auto"/>
            </w:tcBorders>
            <w:shd w:val="clear" w:color="auto" w:fill="auto"/>
            <w:vAlign w:val="bottom"/>
          </w:tcPr>
          <w:p w14:paraId="22E2B060" w14:textId="77777777" w:rsidR="005F617D" w:rsidRPr="001208D1" w:rsidRDefault="005F617D" w:rsidP="008368B8">
            <w:pPr>
              <w:keepNext/>
              <w:suppressAutoHyphens w:val="0"/>
              <w:spacing w:before="80" w:after="80" w:line="200" w:lineRule="exact"/>
              <w:ind w:right="113"/>
              <w:jc w:val="center"/>
              <w:rPr>
                <w:i/>
                <w:color w:val="000000"/>
                <w:sz w:val="16"/>
                <w:szCs w:val="24"/>
              </w:rPr>
            </w:pPr>
            <w:r w:rsidRPr="001208D1">
              <w:rPr>
                <w:i/>
                <w:color w:val="000000"/>
                <w:sz w:val="16"/>
                <w:szCs w:val="24"/>
              </w:rPr>
              <w:t>Maximum total break (min)</w:t>
            </w:r>
          </w:p>
        </w:tc>
      </w:tr>
      <w:tr w:rsidR="005F617D" w:rsidRPr="001208D1" w14:paraId="58691A24" w14:textId="77777777" w:rsidTr="008368B8">
        <w:tc>
          <w:tcPr>
            <w:tcW w:w="2880" w:type="dxa"/>
            <w:tcBorders>
              <w:top w:val="single" w:sz="12" w:space="0" w:color="auto"/>
              <w:left w:val="single" w:sz="4" w:space="0" w:color="auto"/>
              <w:bottom w:val="single" w:sz="4" w:space="0" w:color="auto"/>
              <w:right w:val="single" w:sz="4" w:space="0" w:color="auto"/>
            </w:tcBorders>
            <w:shd w:val="clear" w:color="auto" w:fill="auto"/>
          </w:tcPr>
          <w:p w14:paraId="0BBC5E5E" w14:textId="77777777" w:rsidR="005F617D" w:rsidRPr="001208D1" w:rsidRDefault="005F617D" w:rsidP="008368B8">
            <w:pPr>
              <w:keepNext/>
              <w:suppressAutoHyphens w:val="0"/>
              <w:spacing w:before="40" w:after="120" w:line="220" w:lineRule="exact"/>
              <w:ind w:right="113"/>
              <w:jc w:val="center"/>
              <w:rPr>
                <w:color w:val="000000"/>
                <w:sz w:val="18"/>
                <w:szCs w:val="18"/>
              </w:rPr>
            </w:pPr>
            <w:r w:rsidRPr="001208D1">
              <w:rPr>
                <w:color w:val="000000"/>
                <w:sz w:val="18"/>
                <w:szCs w:val="18"/>
              </w:rPr>
              <w:t xml:space="preserve">every each 1h </w:t>
            </w:r>
          </w:p>
        </w:tc>
        <w:tc>
          <w:tcPr>
            <w:tcW w:w="3549" w:type="dxa"/>
            <w:tcBorders>
              <w:top w:val="single" w:sz="12" w:space="0" w:color="auto"/>
              <w:left w:val="single" w:sz="4" w:space="0" w:color="auto"/>
              <w:bottom w:val="single" w:sz="4" w:space="0" w:color="auto"/>
              <w:right w:val="single" w:sz="4" w:space="0" w:color="auto"/>
            </w:tcBorders>
            <w:shd w:val="clear" w:color="auto" w:fill="auto"/>
          </w:tcPr>
          <w:p w14:paraId="547CF252" w14:textId="77777777" w:rsidR="005F617D" w:rsidRPr="001208D1" w:rsidRDefault="005F617D" w:rsidP="008368B8">
            <w:pPr>
              <w:keepNext/>
              <w:suppressAutoHyphens w:val="0"/>
              <w:spacing w:before="40" w:after="120" w:line="220" w:lineRule="exact"/>
              <w:ind w:right="113"/>
              <w:jc w:val="center"/>
              <w:rPr>
                <w:color w:val="000000"/>
                <w:sz w:val="18"/>
                <w:szCs w:val="18"/>
              </w:rPr>
            </w:pPr>
            <w:r w:rsidRPr="001208D1">
              <w:rPr>
                <w:color w:val="000000"/>
                <w:sz w:val="18"/>
                <w:szCs w:val="18"/>
              </w:rPr>
              <w:t>10</w:t>
            </w:r>
          </w:p>
        </w:tc>
      </w:tr>
      <w:tr w:rsidR="005F617D" w:rsidRPr="001208D1" w14:paraId="115B999C" w14:textId="77777777" w:rsidTr="008368B8">
        <w:tc>
          <w:tcPr>
            <w:tcW w:w="2880" w:type="dxa"/>
            <w:tcBorders>
              <w:top w:val="single" w:sz="4" w:space="0" w:color="auto"/>
              <w:left w:val="single" w:sz="4" w:space="0" w:color="auto"/>
              <w:bottom w:val="single" w:sz="12" w:space="0" w:color="auto"/>
              <w:right w:val="single" w:sz="4" w:space="0" w:color="auto"/>
            </w:tcBorders>
            <w:shd w:val="clear" w:color="auto" w:fill="auto"/>
          </w:tcPr>
          <w:p w14:paraId="531CB590" w14:textId="77777777" w:rsidR="005F617D" w:rsidRPr="001208D1" w:rsidRDefault="005F617D" w:rsidP="008368B8">
            <w:pPr>
              <w:keepNext/>
              <w:suppressAutoHyphens w:val="0"/>
              <w:spacing w:before="40" w:after="120" w:line="220" w:lineRule="exact"/>
              <w:ind w:right="113"/>
              <w:jc w:val="center"/>
              <w:rPr>
                <w:color w:val="000000"/>
                <w:sz w:val="18"/>
                <w:szCs w:val="18"/>
              </w:rPr>
            </w:pPr>
            <w:r w:rsidRPr="001208D1">
              <w:rPr>
                <w:color w:val="000000"/>
                <w:sz w:val="18"/>
                <w:szCs w:val="18"/>
              </w:rPr>
              <w:t>More than 4h</w:t>
            </w:r>
          </w:p>
        </w:tc>
        <w:tc>
          <w:tcPr>
            <w:tcW w:w="3549" w:type="dxa"/>
            <w:tcBorders>
              <w:top w:val="single" w:sz="4" w:space="0" w:color="auto"/>
              <w:left w:val="single" w:sz="4" w:space="0" w:color="auto"/>
              <w:bottom w:val="single" w:sz="12" w:space="0" w:color="auto"/>
              <w:right w:val="single" w:sz="4" w:space="0" w:color="auto"/>
            </w:tcBorders>
            <w:shd w:val="clear" w:color="auto" w:fill="auto"/>
          </w:tcPr>
          <w:p w14:paraId="0F6E3107" w14:textId="77777777" w:rsidR="005F617D" w:rsidRPr="001208D1" w:rsidRDefault="005F617D" w:rsidP="008368B8">
            <w:pPr>
              <w:keepNext/>
              <w:suppressAutoHyphens w:val="0"/>
              <w:spacing w:before="40" w:after="120" w:line="220" w:lineRule="exact"/>
              <w:ind w:right="113"/>
              <w:jc w:val="center"/>
              <w:rPr>
                <w:color w:val="000000"/>
                <w:sz w:val="18"/>
                <w:szCs w:val="18"/>
              </w:rPr>
            </w:pPr>
            <w:r w:rsidRPr="001208D1">
              <w:rPr>
                <w:color w:val="000000"/>
                <w:sz w:val="18"/>
                <w:szCs w:val="18"/>
              </w:rPr>
              <w:t xml:space="preserve">Shall be based on the manufacturer’s recommendation or regional authority </w:t>
            </w:r>
          </w:p>
        </w:tc>
      </w:tr>
      <w:tr w:rsidR="005F617D" w:rsidRPr="001208D1" w14:paraId="3BC3746E" w14:textId="77777777" w:rsidTr="008368B8">
        <w:tc>
          <w:tcPr>
            <w:tcW w:w="6429" w:type="dxa"/>
            <w:gridSpan w:val="2"/>
            <w:tcBorders>
              <w:top w:val="single" w:sz="12" w:space="0" w:color="auto"/>
              <w:bottom w:val="nil"/>
            </w:tcBorders>
            <w:shd w:val="clear" w:color="auto" w:fill="auto"/>
          </w:tcPr>
          <w:p w14:paraId="0220B4C4" w14:textId="77777777" w:rsidR="005F617D" w:rsidRPr="001208D1" w:rsidRDefault="005F617D" w:rsidP="008B282B">
            <w:pPr>
              <w:keepNext/>
              <w:suppressAutoHyphens w:val="0"/>
              <w:spacing w:before="40" w:after="120" w:line="220" w:lineRule="exact"/>
              <w:ind w:right="113"/>
              <w:jc w:val="both"/>
              <w:rPr>
                <w:color w:val="000000"/>
                <w:szCs w:val="24"/>
              </w:rPr>
            </w:pPr>
            <w:r w:rsidRPr="001208D1">
              <w:rPr>
                <w:i/>
                <w:color w:val="000000"/>
                <w:sz w:val="18"/>
                <w:szCs w:val="18"/>
              </w:rPr>
              <w:t xml:space="preserve">Note: </w:t>
            </w:r>
            <w:r w:rsidRPr="001208D1">
              <w:rPr>
                <w:color w:val="000000"/>
                <w:sz w:val="18"/>
                <w:szCs w:val="18"/>
              </w:rPr>
              <w:t>During a break, the powertrain shall be switched off.</w:t>
            </w:r>
          </w:p>
        </w:tc>
      </w:tr>
    </w:tbl>
    <w:p w14:paraId="28458603" w14:textId="7D11EAFD" w:rsidR="00FE7408" w:rsidRPr="00FE7408" w:rsidRDefault="002C180C" w:rsidP="00E56C49">
      <w:pPr>
        <w:spacing w:before="240" w:after="120"/>
        <w:ind w:left="2262" w:right="1140" w:hanging="1128"/>
        <w:jc w:val="both"/>
        <w:rPr>
          <w:color w:val="000000"/>
        </w:rPr>
      </w:pPr>
      <w:r>
        <w:rPr>
          <w:color w:val="000000"/>
        </w:rPr>
        <w:t>2.2.2.1.2.</w:t>
      </w:r>
      <w:r>
        <w:rPr>
          <w:color w:val="000000"/>
        </w:rPr>
        <w:tab/>
      </w:r>
      <w:r w:rsidR="005F617D" w:rsidRPr="001208D1">
        <w:rPr>
          <w:color w:val="000000"/>
        </w:rPr>
        <w:t>[The following operational metrics, if present</w:t>
      </w:r>
      <w:r w:rsidR="00043B08">
        <w:rPr>
          <w:color w:val="000000"/>
        </w:rPr>
        <w:t xml:space="preserve"> and if required</w:t>
      </w:r>
      <w:r w:rsidR="005F617D" w:rsidRPr="001208D1">
        <w:rPr>
          <w:color w:val="000000"/>
        </w:rPr>
        <w:t xml:space="preserve">, shall be monitored and recorded throughout the test: </w:t>
      </w:r>
    </w:p>
    <w:p w14:paraId="0E32D6F7" w14:textId="045E3E0C" w:rsidR="00FE7408" w:rsidRPr="00FE7408" w:rsidRDefault="00FE7408" w:rsidP="00FE7408">
      <w:pPr>
        <w:spacing w:after="120"/>
        <w:ind w:left="2835" w:right="1138" w:hanging="567"/>
        <w:jc w:val="both"/>
        <w:rPr>
          <w:color w:val="000000"/>
        </w:rPr>
      </w:pPr>
      <w:r w:rsidRPr="00FE7408">
        <w:rPr>
          <w:color w:val="000000"/>
        </w:rPr>
        <w:t>(a)</w:t>
      </w:r>
      <w:r w:rsidR="008C51EB">
        <w:rPr>
          <w:color w:val="000000"/>
        </w:rPr>
        <w:tab/>
      </w:r>
      <w:r w:rsidRPr="00FE7408">
        <w:rPr>
          <w:color w:val="000000"/>
        </w:rPr>
        <w:t>battery temperature (minimum, maximum, as indicated by temperature of the battery cells, modules, or pack, as available);</w:t>
      </w:r>
    </w:p>
    <w:p w14:paraId="4F6D8C35" w14:textId="71B755B2" w:rsidR="00FE7408" w:rsidRPr="00FE7408" w:rsidRDefault="00FE7408" w:rsidP="00FE7408">
      <w:pPr>
        <w:spacing w:after="120"/>
        <w:ind w:left="2835" w:right="1138" w:hanging="567"/>
        <w:jc w:val="both"/>
        <w:rPr>
          <w:color w:val="000000"/>
        </w:rPr>
      </w:pPr>
      <w:r w:rsidRPr="00FE7408">
        <w:rPr>
          <w:color w:val="000000"/>
        </w:rPr>
        <w:t>(b)</w:t>
      </w:r>
      <w:r w:rsidR="008C51EB">
        <w:rPr>
          <w:color w:val="000000"/>
        </w:rPr>
        <w:tab/>
      </w:r>
      <w:r w:rsidRPr="00FE7408">
        <w:rPr>
          <w:color w:val="000000"/>
        </w:rPr>
        <w:t>battery state of charge (SOC) [(from BMS and dashboard)];</w:t>
      </w:r>
    </w:p>
    <w:p w14:paraId="38A8BC39" w14:textId="1D1628F2" w:rsidR="00FE7408" w:rsidRPr="00FE7408" w:rsidRDefault="00FE7408" w:rsidP="00FE7408">
      <w:pPr>
        <w:spacing w:after="120"/>
        <w:ind w:left="2835" w:right="1138" w:hanging="567"/>
        <w:jc w:val="both"/>
        <w:rPr>
          <w:color w:val="000000"/>
        </w:rPr>
      </w:pPr>
      <w:r w:rsidRPr="00FE7408">
        <w:rPr>
          <w:color w:val="000000"/>
        </w:rPr>
        <w:t>(c)</w:t>
      </w:r>
      <w:r w:rsidR="008C51EB">
        <w:rPr>
          <w:color w:val="000000"/>
        </w:rPr>
        <w:tab/>
      </w:r>
      <w:r w:rsidRPr="00FE7408">
        <w:rPr>
          <w:color w:val="000000"/>
        </w:rPr>
        <w:t>battery cooling on/off, as available,</w:t>
      </w:r>
    </w:p>
    <w:p w14:paraId="3C49B0EC" w14:textId="3592501A" w:rsidR="00FE7408" w:rsidRPr="00FE7408" w:rsidRDefault="00FE7408" w:rsidP="00FE7408">
      <w:pPr>
        <w:spacing w:after="120"/>
        <w:ind w:left="2261" w:right="1138" w:firstLine="7"/>
        <w:jc w:val="both"/>
        <w:rPr>
          <w:color w:val="000000"/>
        </w:rPr>
      </w:pPr>
      <w:r w:rsidRPr="00FE7408">
        <w:rPr>
          <w:color w:val="000000"/>
        </w:rPr>
        <w:t xml:space="preserve">to support the verification of the conditioning of the battery, if needed. </w:t>
      </w:r>
    </w:p>
    <w:p w14:paraId="4FA18F36" w14:textId="3B5B9064" w:rsidR="005F617D" w:rsidRDefault="00FE7408" w:rsidP="008C51EB">
      <w:pPr>
        <w:spacing w:after="120"/>
        <w:ind w:left="2261" w:right="1138" w:firstLine="7"/>
        <w:jc w:val="both"/>
        <w:rPr>
          <w:color w:val="000000"/>
        </w:rPr>
      </w:pPr>
      <w:r w:rsidRPr="00FE7408">
        <w:rPr>
          <w:color w:val="000000"/>
        </w:rPr>
        <w:t xml:space="preserve">The manufacturer shall specify the normal operating range for each operational metric [in the case that the operational metrics monitoring is applied.] </w:t>
      </w:r>
    </w:p>
    <w:p w14:paraId="42BF20FF" w14:textId="458E5A6E" w:rsidR="009E3FF2" w:rsidRPr="001208D1" w:rsidRDefault="009E3FF2" w:rsidP="008C51EB">
      <w:pPr>
        <w:spacing w:after="120"/>
        <w:ind w:left="2261" w:right="1138" w:firstLine="7"/>
        <w:jc w:val="both"/>
        <w:rPr>
          <w:color w:val="000000"/>
        </w:rPr>
      </w:pPr>
      <w:r>
        <w:rPr>
          <w:color w:val="000000"/>
        </w:rPr>
        <w:t>]</w:t>
      </w:r>
    </w:p>
    <w:p w14:paraId="2C8D5D0B" w14:textId="29AD83FE" w:rsidR="00A05F09" w:rsidRPr="001208D1" w:rsidRDefault="008368B8" w:rsidP="008B282B">
      <w:pPr>
        <w:pStyle w:val="SingleTxtG"/>
        <w:keepNext/>
        <w:ind w:leftChars="567" w:left="2268" w:hangingChars="567" w:hanging="1134"/>
        <w:rPr>
          <w:color w:val="000000"/>
        </w:rPr>
      </w:pPr>
      <w:r>
        <w:rPr>
          <w:color w:val="000000"/>
        </w:rPr>
        <w:t>2</w:t>
      </w:r>
      <w:r w:rsidRPr="001208D1">
        <w:rPr>
          <w:color w:val="000000"/>
        </w:rPr>
        <w:t>.2.</w:t>
      </w:r>
      <w:r>
        <w:rPr>
          <w:color w:val="000000"/>
        </w:rPr>
        <w:t>2</w:t>
      </w:r>
      <w:r w:rsidRPr="001208D1">
        <w:rPr>
          <w:color w:val="000000"/>
        </w:rPr>
        <w:t>.</w:t>
      </w:r>
      <w:r>
        <w:rPr>
          <w:color w:val="000000"/>
        </w:rPr>
        <w:t>2</w:t>
      </w:r>
      <w:r w:rsidRPr="001208D1">
        <w:rPr>
          <w:color w:val="000000"/>
        </w:rPr>
        <w:t>.</w:t>
      </w:r>
      <w:r w:rsidR="00A05F09" w:rsidRPr="001208D1">
        <w:rPr>
          <w:color w:val="000000"/>
        </w:rPr>
        <w:tab/>
        <w:t>Preparation of vehicle</w:t>
      </w:r>
    </w:p>
    <w:p w14:paraId="46373AAC" w14:textId="77777777" w:rsidR="0038382E" w:rsidRPr="001208D1" w:rsidRDefault="00A05F09" w:rsidP="008B282B">
      <w:pPr>
        <w:spacing w:after="120"/>
        <w:ind w:left="2261" w:right="1138"/>
        <w:jc w:val="both"/>
        <w:rPr>
          <w:color w:val="000000"/>
        </w:rPr>
      </w:pPr>
      <w:r w:rsidRPr="001208D1">
        <w:rPr>
          <w:color w:val="000000"/>
        </w:rPr>
        <w:t>The vehicle shall be presented in good technical condition</w:t>
      </w:r>
      <w:r w:rsidR="0038382E" w:rsidRPr="001208D1">
        <w:rPr>
          <w:color w:val="000000"/>
        </w:rPr>
        <w:t>.</w:t>
      </w:r>
    </w:p>
    <w:p w14:paraId="63B08D8F" w14:textId="4A8699F2" w:rsidR="00A05F09" w:rsidRPr="001208D1" w:rsidRDefault="0038382E" w:rsidP="008B282B">
      <w:pPr>
        <w:spacing w:after="120"/>
        <w:ind w:left="2261" w:right="1138"/>
        <w:jc w:val="both"/>
        <w:rPr>
          <w:color w:val="000000"/>
        </w:rPr>
      </w:pPr>
      <w:r w:rsidRPr="001208D1">
        <w:rPr>
          <w:color w:val="000000"/>
        </w:rPr>
        <w:t xml:space="preserve">In </w:t>
      </w:r>
      <w:r w:rsidR="009C7D49">
        <w:rPr>
          <w:color w:val="000000"/>
        </w:rPr>
        <w:t xml:space="preserve">the </w:t>
      </w:r>
      <w:r w:rsidRPr="001208D1">
        <w:rPr>
          <w:color w:val="000000"/>
        </w:rPr>
        <w:t xml:space="preserve">case of </w:t>
      </w:r>
      <w:r w:rsidR="00195795">
        <w:rPr>
          <w:color w:val="000000"/>
        </w:rPr>
        <w:t>certification</w:t>
      </w:r>
      <w:r w:rsidRPr="001208D1">
        <w:rPr>
          <w:color w:val="000000"/>
        </w:rPr>
        <w:t xml:space="preserve">, the vehicle </w:t>
      </w:r>
      <w:r w:rsidR="00A05F09" w:rsidRPr="001208D1">
        <w:rPr>
          <w:color w:val="000000"/>
        </w:rPr>
        <w:t xml:space="preserve">shall be run-in in accordance with the manufacturer’s recommendations. </w:t>
      </w:r>
    </w:p>
    <w:p w14:paraId="5BFC25CE" w14:textId="01B89CEA" w:rsidR="0038382E" w:rsidRPr="001208D1" w:rsidRDefault="00A05F09" w:rsidP="008B282B">
      <w:pPr>
        <w:spacing w:after="120"/>
        <w:ind w:left="2261" w:right="1138"/>
        <w:jc w:val="both"/>
        <w:rPr>
          <w:color w:val="000000"/>
        </w:rPr>
      </w:pPr>
      <w:r w:rsidRPr="001208D1">
        <w:rPr>
          <w:color w:val="000000"/>
        </w:rPr>
        <w:t xml:space="preserve">HD-PEVs </w:t>
      </w:r>
      <w:r w:rsidR="00605B20">
        <w:rPr>
          <w:color w:val="000000"/>
        </w:rPr>
        <w:t xml:space="preserve">and </w:t>
      </w:r>
      <w:r w:rsidR="00605B20" w:rsidRPr="001208D1">
        <w:rPr>
          <w:color w:val="000000"/>
        </w:rPr>
        <w:t xml:space="preserve">HD-OVC-HEVs </w:t>
      </w:r>
      <w:r w:rsidRPr="001208D1">
        <w:rPr>
          <w:color w:val="000000"/>
        </w:rPr>
        <w:t xml:space="preserve">shall have been run-in at least </w:t>
      </w:r>
      <w:r w:rsidR="00BB51DC" w:rsidRPr="001208D1">
        <w:rPr>
          <w:color w:val="000000"/>
        </w:rPr>
        <w:t>300</w:t>
      </w:r>
      <w:r w:rsidRPr="001208D1">
        <w:rPr>
          <w:color w:val="000000"/>
        </w:rPr>
        <w:t xml:space="preserve"> km or one full charge distance, whichever is longer.</w:t>
      </w:r>
    </w:p>
    <w:p w14:paraId="7260867E" w14:textId="2A4D4A38" w:rsidR="0038382E" w:rsidRPr="001208D1" w:rsidRDefault="0038382E" w:rsidP="008B282B">
      <w:pPr>
        <w:spacing w:after="120"/>
        <w:ind w:left="2261" w:right="1138"/>
        <w:jc w:val="both"/>
        <w:rPr>
          <w:color w:val="000000"/>
        </w:rPr>
      </w:pPr>
      <w:r w:rsidRPr="001208D1">
        <w:rPr>
          <w:color w:val="000000"/>
        </w:rPr>
        <w:t xml:space="preserve">In </w:t>
      </w:r>
      <w:r w:rsidR="009C7D49">
        <w:rPr>
          <w:color w:val="000000"/>
        </w:rPr>
        <w:t xml:space="preserve">the </w:t>
      </w:r>
      <w:r w:rsidRPr="001208D1">
        <w:rPr>
          <w:color w:val="000000"/>
        </w:rPr>
        <w:t>case of in-service conformity check</w:t>
      </w:r>
      <w:r w:rsidR="009C7D49">
        <w:rPr>
          <w:color w:val="000000"/>
        </w:rPr>
        <w:t>,</w:t>
      </w:r>
      <w:r w:rsidRPr="001208D1">
        <w:rPr>
          <w:color w:val="000000"/>
        </w:rPr>
        <w:t xml:space="preserve"> the vehicle shall </w:t>
      </w:r>
      <w:r w:rsidR="00FF6D61" w:rsidRPr="00FF6D61">
        <w:rPr>
          <w:color w:val="000000"/>
        </w:rPr>
        <w:t>be subject</w:t>
      </w:r>
      <w:r w:rsidRPr="001208D1">
        <w:rPr>
          <w:color w:val="000000"/>
        </w:rPr>
        <w:t xml:space="preserve"> to the acceptance check criteria defined in Annex 1 of this GTR.</w:t>
      </w:r>
    </w:p>
    <w:p w14:paraId="7C147B4B" w14:textId="00AD6CBD" w:rsidR="00A05F09" w:rsidRPr="001208D1" w:rsidRDefault="008368B8" w:rsidP="008B282B">
      <w:pPr>
        <w:pStyle w:val="SingleTxtG"/>
        <w:keepNext/>
        <w:ind w:leftChars="567" w:left="2268" w:hangingChars="567" w:hanging="1134"/>
        <w:rPr>
          <w:color w:val="000000"/>
        </w:rPr>
      </w:pPr>
      <w:r>
        <w:rPr>
          <w:color w:val="000000"/>
        </w:rPr>
        <w:t>2</w:t>
      </w:r>
      <w:r w:rsidR="00A05F09" w:rsidRPr="001208D1">
        <w:rPr>
          <w:color w:val="000000"/>
        </w:rPr>
        <w:t>.</w:t>
      </w:r>
      <w:r w:rsidR="00A84A03" w:rsidRPr="001208D1">
        <w:rPr>
          <w:color w:val="000000"/>
        </w:rPr>
        <w:t>2</w:t>
      </w:r>
      <w:r w:rsidR="00A05F09" w:rsidRPr="001208D1">
        <w:rPr>
          <w:color w:val="000000"/>
        </w:rPr>
        <w:t>.</w:t>
      </w:r>
      <w:r>
        <w:rPr>
          <w:color w:val="000000"/>
        </w:rPr>
        <w:t>2.3</w:t>
      </w:r>
      <w:r w:rsidR="00A05F09" w:rsidRPr="001208D1">
        <w:rPr>
          <w:color w:val="000000"/>
        </w:rPr>
        <w:t>.</w:t>
      </w:r>
      <w:r w:rsidR="00A05F09" w:rsidRPr="001208D1">
        <w:rPr>
          <w:color w:val="000000"/>
        </w:rPr>
        <w:tab/>
        <w:t>Preparation of measurement devices</w:t>
      </w:r>
    </w:p>
    <w:p w14:paraId="38CADF43" w14:textId="44CB0493" w:rsidR="00A05F09" w:rsidRPr="001208D1" w:rsidRDefault="00A05F09" w:rsidP="008B282B">
      <w:pPr>
        <w:spacing w:after="120"/>
        <w:ind w:left="2261" w:right="1138"/>
        <w:jc w:val="both"/>
        <w:rPr>
          <w:color w:val="000000"/>
          <w:lang w:val="en-US"/>
        </w:rPr>
      </w:pPr>
      <w:r w:rsidRPr="001208D1">
        <w:rPr>
          <w:color w:val="000000"/>
        </w:rPr>
        <w:t>The measurement devices shall be installed at suitable</w:t>
      </w:r>
      <w:r w:rsidR="0002644A">
        <w:rPr>
          <w:color w:val="000000"/>
        </w:rPr>
        <w:t xml:space="preserve"> and safe</w:t>
      </w:r>
      <w:r w:rsidRPr="001208D1">
        <w:rPr>
          <w:color w:val="000000"/>
        </w:rPr>
        <w:t xml:space="preserve"> position(s) within the vehicle.</w:t>
      </w:r>
      <w:r w:rsidR="00EC6C30" w:rsidRPr="00EC6C30">
        <w:rPr>
          <w:color w:val="000000"/>
        </w:rPr>
        <w:t xml:space="preserve"> </w:t>
      </w:r>
      <w:r w:rsidR="00EC6C30" w:rsidRPr="00E104F6">
        <w:rPr>
          <w:color w:val="000000"/>
        </w:rPr>
        <w:t xml:space="preserve">The manufacturer </w:t>
      </w:r>
      <w:r w:rsidR="00EC6C30">
        <w:rPr>
          <w:color w:val="000000"/>
        </w:rPr>
        <w:t>shall</w:t>
      </w:r>
      <w:r w:rsidR="00EC6C30" w:rsidRPr="00E104F6">
        <w:rPr>
          <w:color w:val="000000"/>
        </w:rPr>
        <w:t xml:space="preserve"> recommend</w:t>
      </w:r>
      <w:r w:rsidR="00EC6C30">
        <w:rPr>
          <w:color w:val="000000"/>
        </w:rPr>
        <w:t xml:space="preserve"> the measurement points </w:t>
      </w:r>
      <w:r w:rsidR="00EC6C30" w:rsidRPr="00E104F6">
        <w:rPr>
          <w:color w:val="000000"/>
        </w:rPr>
        <w:t>with the approval of the responsible authority and with appropriate technical justification</w:t>
      </w:r>
      <w:r w:rsidR="00EC6C30">
        <w:rPr>
          <w:color w:val="000000"/>
        </w:rPr>
        <w:t>.</w:t>
      </w:r>
      <w:r w:rsidR="00EC6C30" w:rsidRPr="00E104F6">
        <w:rPr>
          <w:color w:val="000000"/>
        </w:rPr>
        <w:t xml:space="preserve"> </w:t>
      </w:r>
    </w:p>
    <w:p w14:paraId="59E3E049" w14:textId="183138C6" w:rsidR="00A05F09" w:rsidRPr="001208D1" w:rsidRDefault="008368B8" w:rsidP="008B282B">
      <w:pPr>
        <w:pStyle w:val="SingleTxtG"/>
        <w:keepNext/>
        <w:ind w:leftChars="567" w:left="2268" w:hangingChars="567" w:hanging="1134"/>
        <w:rPr>
          <w:color w:val="000000"/>
        </w:rPr>
      </w:pPr>
      <w:r>
        <w:rPr>
          <w:color w:val="000000"/>
        </w:rPr>
        <w:t>2</w:t>
      </w:r>
      <w:r w:rsidR="00A05F09" w:rsidRPr="001208D1">
        <w:rPr>
          <w:color w:val="000000"/>
        </w:rPr>
        <w:t>.</w:t>
      </w:r>
      <w:r>
        <w:rPr>
          <w:color w:val="000000"/>
        </w:rPr>
        <w:t>2.</w:t>
      </w:r>
      <w:r w:rsidR="00A84A03" w:rsidRPr="001208D1">
        <w:rPr>
          <w:color w:val="000000"/>
        </w:rPr>
        <w:t>2</w:t>
      </w:r>
      <w:r w:rsidR="00A05F09" w:rsidRPr="001208D1">
        <w:rPr>
          <w:color w:val="000000"/>
        </w:rPr>
        <w:t>.4.</w:t>
      </w:r>
      <w:r w:rsidR="00A05F09" w:rsidRPr="001208D1">
        <w:rPr>
          <w:color w:val="000000"/>
        </w:rPr>
        <w:tab/>
        <w:t xml:space="preserve">Initial setting of </w:t>
      </w:r>
      <w:r w:rsidR="00FF43EC">
        <w:rPr>
          <w:color w:val="000000"/>
        </w:rPr>
        <w:t xml:space="preserve">the </w:t>
      </w:r>
      <w:r w:rsidR="00FE32A7">
        <w:rPr>
          <w:color w:val="000000"/>
        </w:rPr>
        <w:t>battery</w:t>
      </w:r>
    </w:p>
    <w:p w14:paraId="16202D49" w14:textId="254E1560" w:rsidR="00A05F09" w:rsidRPr="001208D1" w:rsidRDefault="00A05F09" w:rsidP="008B282B">
      <w:pPr>
        <w:spacing w:after="120"/>
        <w:ind w:left="2261" w:right="1138"/>
        <w:jc w:val="both"/>
        <w:rPr>
          <w:color w:val="000000"/>
        </w:rPr>
      </w:pPr>
      <w:r w:rsidRPr="001208D1">
        <w:rPr>
          <w:color w:val="000000"/>
        </w:rPr>
        <w:t>For HD-PEVs and HD-OVC-HEVs, prior to or during vehicle soak (</w:t>
      </w:r>
      <w:r w:rsidRPr="001208D1">
        <w:rPr>
          <w:color w:val="000000"/>
          <w:cs/>
        </w:rPr>
        <w:t>‎</w:t>
      </w:r>
      <w:r w:rsidRPr="001208D1">
        <w:rPr>
          <w:rFonts w:hint="cs"/>
          <w:color w:val="000000"/>
          <w:cs/>
        </w:rPr>
        <w:t>paragraph</w:t>
      </w:r>
      <w:r w:rsidR="008B282B">
        <w:rPr>
          <w:color w:val="000000"/>
        </w:rPr>
        <w:t>s</w:t>
      </w:r>
      <w:r w:rsidRPr="001208D1">
        <w:rPr>
          <w:rFonts w:hint="cs"/>
          <w:color w:val="000000"/>
          <w:cs/>
        </w:rPr>
        <w:t> </w:t>
      </w:r>
      <w:r w:rsidR="000A3F47">
        <w:rPr>
          <w:color w:val="000000"/>
        </w:rPr>
        <w:t>2.2.2.5</w:t>
      </w:r>
      <w:r w:rsidR="00FF6D61">
        <w:rPr>
          <w:color w:val="000000"/>
        </w:rPr>
        <w:t>.</w:t>
      </w:r>
      <w:r w:rsidR="000A3F47">
        <w:rPr>
          <w:color w:val="000000"/>
        </w:rPr>
        <w:t xml:space="preserve"> and 2.2.2.6</w:t>
      </w:r>
      <w:r w:rsidRPr="001208D1">
        <w:rPr>
          <w:color w:val="000000"/>
        </w:rPr>
        <w:t xml:space="preserve">. of this annex), the </w:t>
      </w:r>
      <w:r w:rsidR="00FE32A7">
        <w:rPr>
          <w:color w:val="000000"/>
        </w:rPr>
        <w:t>battery</w:t>
      </w:r>
      <w:r w:rsidR="00FE32A7" w:rsidRPr="001208D1">
        <w:rPr>
          <w:color w:val="000000"/>
        </w:rPr>
        <w:t xml:space="preserve"> </w:t>
      </w:r>
      <w:r w:rsidRPr="001208D1">
        <w:rPr>
          <w:color w:val="000000"/>
        </w:rPr>
        <w:t xml:space="preserve">shall be charged/discharged to an initial </w:t>
      </w:r>
      <w:r w:rsidR="00BE6164">
        <w:rPr>
          <w:color w:val="000000"/>
        </w:rPr>
        <w:t xml:space="preserve">state of charge (SOC), </w:t>
      </w:r>
      <w:r w:rsidR="00461BA5">
        <w:rPr>
          <w:color w:val="000000"/>
        </w:rPr>
        <w:t xml:space="preserve">as displayed on the monitor of the vehicle, </w:t>
      </w:r>
      <w:r w:rsidRPr="001208D1">
        <w:rPr>
          <w:color w:val="000000"/>
        </w:rPr>
        <w:t>equal or less than 10</w:t>
      </w:r>
      <w:r w:rsidR="00EE5C37">
        <w:rPr>
          <w:color w:val="000000"/>
        </w:rPr>
        <w:t xml:space="preserve"> per cent</w:t>
      </w:r>
      <w:r w:rsidRPr="001208D1">
        <w:rPr>
          <w:color w:val="000000"/>
        </w:rPr>
        <w:t>. At the request of the manufacturer, with the approval of the responsible authority and with appropriate technical justification, the manufacturer may specify a dif</w:t>
      </w:r>
      <w:r w:rsidR="00F63920">
        <w:rPr>
          <w:color w:val="000000"/>
        </w:rPr>
        <w:t xml:space="preserve">ferent initial SOC of the </w:t>
      </w:r>
      <w:r w:rsidR="00FE32A7">
        <w:rPr>
          <w:color w:val="000000"/>
        </w:rPr>
        <w:t>battery</w:t>
      </w:r>
      <w:r w:rsidRPr="001208D1">
        <w:rPr>
          <w:color w:val="000000"/>
        </w:rPr>
        <w:t>.</w:t>
      </w:r>
    </w:p>
    <w:p w14:paraId="27B9DCD9" w14:textId="7BCDDDD3" w:rsidR="00A05F09" w:rsidRPr="001208D1" w:rsidRDefault="00A05F09" w:rsidP="00A05F09">
      <w:pPr>
        <w:spacing w:after="120"/>
        <w:ind w:left="2261" w:right="1138"/>
        <w:jc w:val="both"/>
        <w:rPr>
          <w:color w:val="000000"/>
        </w:rPr>
      </w:pPr>
      <w:r w:rsidRPr="001208D1">
        <w:rPr>
          <w:color w:val="000000"/>
        </w:rPr>
        <w:t xml:space="preserve">The </w:t>
      </w:r>
      <w:r w:rsidR="00FE32A7">
        <w:rPr>
          <w:color w:val="000000"/>
        </w:rPr>
        <w:t>battery</w:t>
      </w:r>
      <w:r w:rsidR="00FE32A7" w:rsidRPr="001208D1">
        <w:rPr>
          <w:color w:val="000000"/>
        </w:rPr>
        <w:t xml:space="preserve"> </w:t>
      </w:r>
      <w:r w:rsidRPr="001208D1">
        <w:rPr>
          <w:color w:val="000000"/>
        </w:rPr>
        <w:t>shall be charged/discharge</w:t>
      </w:r>
      <w:r w:rsidR="00D16961">
        <w:rPr>
          <w:color w:val="000000"/>
        </w:rPr>
        <w:t>d</w:t>
      </w:r>
      <w:r w:rsidRPr="001208D1">
        <w:rPr>
          <w:color w:val="000000"/>
        </w:rPr>
        <w:t xml:space="preserve"> to the initial SOC in accordance with the procedure specified by the manufacturer. </w:t>
      </w:r>
    </w:p>
    <w:p w14:paraId="37A431E1" w14:textId="335BBA8E" w:rsidR="00A05F09" w:rsidRDefault="008368B8" w:rsidP="00A05F09">
      <w:pPr>
        <w:pStyle w:val="SingleTxtG"/>
        <w:ind w:leftChars="567" w:left="2268" w:hangingChars="567" w:hanging="1134"/>
        <w:rPr>
          <w:color w:val="000000"/>
        </w:rPr>
      </w:pPr>
      <w:r>
        <w:rPr>
          <w:color w:val="000000"/>
        </w:rPr>
        <w:t>2</w:t>
      </w:r>
      <w:r w:rsidR="00A05F09" w:rsidRPr="001208D1">
        <w:rPr>
          <w:color w:val="000000"/>
        </w:rPr>
        <w:t>.</w:t>
      </w:r>
      <w:r w:rsidR="00A84A03" w:rsidRPr="001208D1">
        <w:rPr>
          <w:color w:val="000000"/>
        </w:rPr>
        <w:t>2</w:t>
      </w:r>
      <w:r w:rsidR="00A05F09" w:rsidRPr="001208D1">
        <w:rPr>
          <w:color w:val="000000"/>
        </w:rPr>
        <w:t>.</w:t>
      </w:r>
      <w:r>
        <w:rPr>
          <w:color w:val="000000"/>
        </w:rPr>
        <w:t>2</w:t>
      </w:r>
      <w:r w:rsidR="00A05F09" w:rsidRPr="001208D1">
        <w:rPr>
          <w:color w:val="000000"/>
        </w:rPr>
        <w:t>.</w:t>
      </w:r>
      <w:r w:rsidR="00AB37D7">
        <w:rPr>
          <w:color w:val="000000"/>
        </w:rPr>
        <w:t>5</w:t>
      </w:r>
      <w:r w:rsidR="00A05F09" w:rsidRPr="001208D1">
        <w:rPr>
          <w:color w:val="000000"/>
        </w:rPr>
        <w:t>.</w:t>
      </w:r>
      <w:r w:rsidR="00A05F09" w:rsidRPr="001208D1">
        <w:rPr>
          <w:color w:val="000000"/>
        </w:rPr>
        <w:tab/>
        <w:t xml:space="preserve">Vehicle </w:t>
      </w:r>
      <w:r w:rsidR="00F53837">
        <w:rPr>
          <w:color w:val="000000"/>
        </w:rPr>
        <w:t>p</w:t>
      </w:r>
      <w:r w:rsidR="00AB37D7">
        <w:rPr>
          <w:color w:val="000000"/>
        </w:rPr>
        <w:t>re</w:t>
      </w:r>
      <w:r w:rsidR="0097201B">
        <w:rPr>
          <w:color w:val="000000"/>
        </w:rPr>
        <w:t>-</w:t>
      </w:r>
      <w:r w:rsidR="00AB37D7">
        <w:rPr>
          <w:color w:val="000000"/>
        </w:rPr>
        <w:t xml:space="preserve">conditioning </w:t>
      </w:r>
    </w:p>
    <w:p w14:paraId="3F78036C" w14:textId="4BC5D6DE" w:rsidR="00461BA5" w:rsidRDefault="00F63920" w:rsidP="004F50DB">
      <w:pPr>
        <w:spacing w:after="120"/>
        <w:ind w:left="2261" w:right="1138"/>
        <w:jc w:val="both"/>
        <w:rPr>
          <w:color w:val="000000"/>
        </w:rPr>
      </w:pPr>
      <w:r>
        <w:rPr>
          <w:color w:val="000000"/>
        </w:rPr>
        <w:t>T</w:t>
      </w:r>
      <w:r w:rsidRPr="001208D1">
        <w:rPr>
          <w:color w:val="000000"/>
        </w:rPr>
        <w:t xml:space="preserve">he </w:t>
      </w:r>
      <w:r w:rsidR="00B32F50">
        <w:rPr>
          <w:color w:val="000000"/>
        </w:rPr>
        <w:t>battery</w:t>
      </w:r>
      <w:r w:rsidR="00B32F50" w:rsidRPr="001208D1">
        <w:rPr>
          <w:color w:val="000000"/>
        </w:rPr>
        <w:t xml:space="preserve"> </w:t>
      </w:r>
      <w:r w:rsidRPr="001208D1">
        <w:rPr>
          <w:color w:val="000000"/>
        </w:rPr>
        <w:t>of the vehicle shall be discharged</w:t>
      </w:r>
      <w:r>
        <w:rPr>
          <w:color w:val="000000"/>
        </w:rPr>
        <w:t xml:space="preserve">, left </w:t>
      </w:r>
      <w:r w:rsidR="00D16961">
        <w:rPr>
          <w:color w:val="000000"/>
        </w:rPr>
        <w:t>stabilise</w:t>
      </w:r>
      <w:r w:rsidRPr="001208D1">
        <w:rPr>
          <w:color w:val="000000"/>
        </w:rPr>
        <w:t xml:space="preserve">d </w:t>
      </w:r>
      <w:r w:rsidRPr="005A52D9">
        <w:rPr>
          <w:color w:val="000000"/>
        </w:rPr>
        <w:t>for a minimum of 30</w:t>
      </w:r>
      <w:r w:rsidR="004F50DB">
        <w:rPr>
          <w:color w:val="000000"/>
        </w:rPr>
        <w:t xml:space="preserve"> </w:t>
      </w:r>
      <w:r w:rsidRPr="005A52D9">
        <w:rPr>
          <w:color w:val="000000"/>
        </w:rPr>
        <w:t>minutes and maximum 1h</w:t>
      </w:r>
      <w:r w:rsidRPr="001208D1">
        <w:rPr>
          <w:color w:val="000000"/>
        </w:rPr>
        <w:t xml:space="preserve"> and then fully charged </w:t>
      </w:r>
      <w:r w:rsidR="00461BA5" w:rsidRPr="00461BA5">
        <w:rPr>
          <w:color w:val="000000"/>
        </w:rPr>
        <w:t>at a power less than or equal to the manufacturer</w:t>
      </w:r>
      <w:r w:rsidR="00FF6D61">
        <w:rPr>
          <w:color w:val="000000"/>
        </w:rPr>
        <w:t>’</w:t>
      </w:r>
      <w:r w:rsidR="00461BA5" w:rsidRPr="00461BA5">
        <w:rPr>
          <w:color w:val="000000"/>
        </w:rPr>
        <w:t xml:space="preserve">s recommendation for normal charging </w:t>
      </w:r>
      <w:r w:rsidRPr="005A52D9">
        <w:rPr>
          <w:color w:val="000000"/>
        </w:rPr>
        <w:t>before starting the test</w:t>
      </w:r>
      <w:r w:rsidRPr="001208D1">
        <w:rPr>
          <w:color w:val="000000"/>
        </w:rPr>
        <w:t xml:space="preserve"> as specified </w:t>
      </w:r>
      <w:r>
        <w:rPr>
          <w:color w:val="000000"/>
        </w:rPr>
        <w:t xml:space="preserve">in </w:t>
      </w:r>
      <w:r w:rsidRPr="001208D1">
        <w:rPr>
          <w:color w:val="000000"/>
        </w:rPr>
        <w:t>Figure A3/</w:t>
      </w:r>
      <w:r>
        <w:rPr>
          <w:color w:val="000000"/>
        </w:rPr>
        <w:t>2</w:t>
      </w:r>
      <w:r w:rsidRPr="001208D1">
        <w:rPr>
          <w:color w:val="000000"/>
        </w:rPr>
        <w:t>.</w:t>
      </w:r>
    </w:p>
    <w:p w14:paraId="26A76525" w14:textId="7A280984" w:rsidR="004F50DB" w:rsidRPr="00AC54F4" w:rsidRDefault="004F50DB" w:rsidP="004F50DB">
      <w:pPr>
        <w:spacing w:after="120"/>
        <w:ind w:left="2261" w:right="1138"/>
        <w:jc w:val="both"/>
        <w:rPr>
          <w:color w:val="000000"/>
        </w:rPr>
      </w:pPr>
      <w:r w:rsidRPr="00AC54F4">
        <w:rPr>
          <w:color w:val="000000"/>
        </w:rPr>
        <w:lastRenderedPageBreak/>
        <w:t xml:space="preserve">The manufacturer may recommend a longer stabilisation time if necessary to ensure </w:t>
      </w:r>
      <w:r w:rsidR="00D16961">
        <w:rPr>
          <w:color w:val="000000"/>
        </w:rPr>
        <w:t>stabilisation</w:t>
      </w:r>
      <w:r w:rsidRPr="00AC54F4">
        <w:rPr>
          <w:color w:val="000000"/>
        </w:rPr>
        <w:t xml:space="preserve"> of the high voltage battery.</w:t>
      </w:r>
    </w:p>
    <w:p w14:paraId="3364677F" w14:textId="77777777" w:rsidR="001366B0" w:rsidRDefault="002625E7" w:rsidP="002625E7">
      <w:pPr>
        <w:spacing w:after="120"/>
        <w:ind w:left="2261" w:right="1138"/>
        <w:jc w:val="both"/>
        <w:rPr>
          <w:color w:val="000000"/>
        </w:rPr>
      </w:pPr>
      <w:r w:rsidRPr="001208D1">
        <w:rPr>
          <w:color w:val="000000"/>
        </w:rPr>
        <w:t>This first battery discharge</w:t>
      </w:r>
      <w:r>
        <w:rPr>
          <w:color w:val="000000"/>
        </w:rPr>
        <w:t>,</w:t>
      </w:r>
      <w:r w:rsidRPr="001208D1">
        <w:rPr>
          <w:color w:val="000000"/>
        </w:rPr>
        <w:t xml:space="preserve"> </w:t>
      </w:r>
      <w:r>
        <w:rPr>
          <w:color w:val="000000"/>
        </w:rPr>
        <w:t xml:space="preserve">referred to as pre-conditioning, </w:t>
      </w:r>
      <w:r w:rsidRPr="001208D1">
        <w:rPr>
          <w:color w:val="000000"/>
        </w:rPr>
        <w:t xml:space="preserve">shall be performed according to manufacturer's recommendation or given speed </w:t>
      </w:r>
      <w:r w:rsidR="004043AE" w:rsidRPr="000E2E7D">
        <w:rPr>
          <w:color w:val="000000"/>
        </w:rPr>
        <w:t xml:space="preserve">within the range of the </w:t>
      </w:r>
      <w:r w:rsidR="009A4CEB" w:rsidRPr="000E2E7D">
        <w:rPr>
          <w:color w:val="000000"/>
        </w:rPr>
        <w:t>characteristic regional</w:t>
      </w:r>
      <w:r w:rsidR="004043AE" w:rsidRPr="000E2E7D">
        <w:rPr>
          <w:color w:val="000000"/>
        </w:rPr>
        <w:t xml:space="preserve"> speeds</w:t>
      </w:r>
      <w:r w:rsidR="004043AE" w:rsidRPr="001208D1">
        <w:rPr>
          <w:color w:val="000000"/>
        </w:rPr>
        <w:t xml:space="preserve"> </w:t>
      </w:r>
      <w:r>
        <w:rPr>
          <w:color w:val="000000"/>
        </w:rPr>
        <w:t>without requirements on the ambient temperature</w:t>
      </w:r>
      <w:r w:rsidRPr="001208D1">
        <w:rPr>
          <w:color w:val="000000"/>
        </w:rPr>
        <w:t xml:space="preserve">. </w:t>
      </w:r>
    </w:p>
    <w:p w14:paraId="3FAA36BA" w14:textId="65186770" w:rsidR="002625E7" w:rsidRDefault="008631D5" w:rsidP="002625E7">
      <w:pPr>
        <w:spacing w:after="120"/>
        <w:ind w:left="2261" w:right="1138"/>
        <w:jc w:val="both"/>
        <w:rPr>
          <w:color w:val="000000"/>
        </w:rPr>
      </w:pPr>
      <w:r>
        <w:rPr>
          <w:color w:val="000000"/>
        </w:rPr>
        <w:t>[</w:t>
      </w:r>
      <w:r w:rsidR="002625E7" w:rsidRPr="001208D1">
        <w:rPr>
          <w:color w:val="000000"/>
        </w:rPr>
        <w:t xml:space="preserve">The manufacturer </w:t>
      </w:r>
      <w:r w:rsidR="00FF6D61">
        <w:rPr>
          <w:color w:val="000000"/>
        </w:rPr>
        <w:t>shall</w:t>
      </w:r>
      <w:r w:rsidR="00FF6D61" w:rsidRPr="001208D1">
        <w:rPr>
          <w:color w:val="000000"/>
        </w:rPr>
        <w:t xml:space="preserve"> </w:t>
      </w:r>
      <w:r w:rsidR="002625E7" w:rsidRPr="001208D1">
        <w:rPr>
          <w:color w:val="000000"/>
        </w:rPr>
        <w:t xml:space="preserve">guarantee that the </w:t>
      </w:r>
      <w:r w:rsidR="00B32F50">
        <w:rPr>
          <w:color w:val="000000"/>
        </w:rPr>
        <w:t xml:space="preserve">battery </w:t>
      </w:r>
      <w:r w:rsidR="002625E7" w:rsidRPr="001208D1">
        <w:rPr>
          <w:color w:val="000000"/>
        </w:rPr>
        <w:t>is as fully depleted as possible by the discharge test procedure.</w:t>
      </w:r>
      <w:r>
        <w:rPr>
          <w:color w:val="000000"/>
        </w:rPr>
        <w:t>]</w:t>
      </w:r>
    </w:p>
    <w:p w14:paraId="133560F5" w14:textId="0E8BBA20" w:rsidR="00C94240" w:rsidRPr="001208D1" w:rsidRDefault="00FC74D2" w:rsidP="00FC74D2">
      <w:pPr>
        <w:spacing w:after="120"/>
        <w:ind w:left="2261" w:right="1138"/>
        <w:jc w:val="both"/>
        <w:rPr>
          <w:color w:val="000000"/>
        </w:rPr>
      </w:pPr>
      <w:r w:rsidRPr="001208D1">
        <w:rPr>
          <w:color w:val="000000"/>
        </w:rPr>
        <w:t>[</w:t>
      </w:r>
      <w:r>
        <w:rPr>
          <w:color w:val="000000"/>
        </w:rPr>
        <w:t>During the discharge of the battery</w:t>
      </w:r>
      <w:r w:rsidRPr="001208D1">
        <w:rPr>
          <w:color w:val="000000"/>
        </w:rPr>
        <w:t xml:space="preserve">, the operational metrics (see </w:t>
      </w:r>
      <w:r w:rsidRPr="001208D1">
        <w:rPr>
          <w:color w:val="000000"/>
          <w:cs/>
        </w:rPr>
        <w:t>‎‎</w:t>
      </w:r>
      <w:r w:rsidRPr="001208D1">
        <w:rPr>
          <w:rFonts w:hint="cs"/>
          <w:color w:val="000000"/>
          <w:cs/>
        </w:rPr>
        <w:t>paragraph </w:t>
      </w:r>
      <w:r>
        <w:rPr>
          <w:color w:val="000000"/>
        </w:rPr>
        <w:t>2</w:t>
      </w:r>
      <w:r w:rsidRPr="001208D1">
        <w:rPr>
          <w:color w:val="000000"/>
        </w:rPr>
        <w:t>.</w:t>
      </w:r>
      <w:r w:rsidR="00525B27">
        <w:rPr>
          <w:color w:val="000000"/>
        </w:rPr>
        <w:t>2</w:t>
      </w:r>
      <w:r w:rsidRPr="001208D1">
        <w:rPr>
          <w:color w:val="000000"/>
        </w:rPr>
        <w:t>.</w:t>
      </w:r>
      <w:r>
        <w:rPr>
          <w:color w:val="000000"/>
        </w:rPr>
        <w:t>2</w:t>
      </w:r>
      <w:r w:rsidRPr="001208D1">
        <w:rPr>
          <w:color w:val="000000"/>
        </w:rPr>
        <w:t>.1.</w:t>
      </w:r>
      <w:r w:rsidR="002D13EB">
        <w:rPr>
          <w:color w:val="000000"/>
        </w:rPr>
        <w:t>2.</w:t>
      </w:r>
      <w:r w:rsidRPr="001208D1">
        <w:rPr>
          <w:color w:val="000000"/>
        </w:rPr>
        <w:t xml:space="preserve"> of this annex) shall be recorded</w:t>
      </w:r>
      <w:r w:rsidR="000F49F9">
        <w:rPr>
          <w:color w:val="000000"/>
        </w:rPr>
        <w:t>, if required</w:t>
      </w:r>
      <w:r w:rsidRPr="001208D1">
        <w:rPr>
          <w:color w:val="000000"/>
        </w:rPr>
        <w:t>.]</w:t>
      </w:r>
    </w:p>
    <w:p w14:paraId="3E49CE03" w14:textId="33004D66" w:rsidR="00A05F09" w:rsidRPr="001208D1" w:rsidRDefault="008368B8" w:rsidP="006A4EB3">
      <w:pPr>
        <w:pStyle w:val="SingleTxtG"/>
        <w:keepNext/>
        <w:ind w:leftChars="567" w:left="2268" w:hangingChars="567" w:hanging="1134"/>
        <w:rPr>
          <w:color w:val="000000"/>
        </w:rPr>
      </w:pPr>
      <w:r>
        <w:rPr>
          <w:color w:val="000000"/>
        </w:rPr>
        <w:t>2</w:t>
      </w:r>
      <w:r w:rsidR="00A05F09" w:rsidRPr="001208D1">
        <w:rPr>
          <w:color w:val="000000"/>
        </w:rPr>
        <w:t>.</w:t>
      </w:r>
      <w:r w:rsidR="00A84A03" w:rsidRPr="001208D1">
        <w:rPr>
          <w:color w:val="000000"/>
        </w:rPr>
        <w:t>2</w:t>
      </w:r>
      <w:r w:rsidR="00A05F09" w:rsidRPr="001208D1">
        <w:rPr>
          <w:color w:val="000000"/>
        </w:rPr>
        <w:t>.</w:t>
      </w:r>
      <w:r>
        <w:rPr>
          <w:color w:val="000000"/>
        </w:rPr>
        <w:t>2</w:t>
      </w:r>
      <w:r w:rsidR="00A05F09" w:rsidRPr="001208D1">
        <w:rPr>
          <w:color w:val="000000"/>
        </w:rPr>
        <w:t>.</w:t>
      </w:r>
      <w:r w:rsidR="00EE5287">
        <w:rPr>
          <w:color w:val="000000"/>
        </w:rPr>
        <w:t>6</w:t>
      </w:r>
      <w:r w:rsidR="00A05F09" w:rsidRPr="001208D1">
        <w:rPr>
          <w:color w:val="000000"/>
        </w:rPr>
        <w:t>.</w:t>
      </w:r>
      <w:r w:rsidR="00A05F09" w:rsidRPr="001208D1">
        <w:rPr>
          <w:color w:val="000000"/>
        </w:rPr>
        <w:tab/>
        <w:t xml:space="preserve">Vehicle </w:t>
      </w:r>
      <w:r w:rsidR="000C262E" w:rsidRPr="001208D1">
        <w:rPr>
          <w:color w:val="000000"/>
        </w:rPr>
        <w:t>soak</w:t>
      </w:r>
      <w:r w:rsidR="00E06253" w:rsidRPr="001208D1">
        <w:rPr>
          <w:color w:val="000000"/>
        </w:rPr>
        <w:t xml:space="preserve"> and charge</w:t>
      </w:r>
    </w:p>
    <w:p w14:paraId="6E29D73E" w14:textId="77777777" w:rsidR="00C94240" w:rsidRDefault="00C94240" w:rsidP="00C94240">
      <w:pPr>
        <w:spacing w:after="120"/>
        <w:ind w:left="2261" w:right="1138"/>
        <w:jc w:val="both"/>
        <w:rPr>
          <w:color w:val="000000"/>
        </w:rPr>
      </w:pPr>
      <w:r>
        <w:rPr>
          <w:color w:val="000000"/>
        </w:rPr>
        <w:t xml:space="preserve">The soak and charge is performed in the soak area or test room if available. </w:t>
      </w:r>
    </w:p>
    <w:p w14:paraId="385CA081" w14:textId="0FBDA1C9" w:rsidR="00001322" w:rsidRPr="001208D1" w:rsidRDefault="00001322" w:rsidP="00001322">
      <w:pPr>
        <w:spacing w:after="120"/>
        <w:ind w:left="2261" w:right="1138"/>
        <w:jc w:val="both"/>
        <w:rPr>
          <w:color w:val="000000"/>
        </w:rPr>
      </w:pPr>
      <w:r>
        <w:rPr>
          <w:color w:val="000000"/>
        </w:rPr>
        <w:t>If the soak and charge is performed in a soak area or test cell t</w:t>
      </w:r>
      <w:r w:rsidRPr="001208D1">
        <w:rPr>
          <w:color w:val="000000"/>
        </w:rPr>
        <w:t xml:space="preserve">he soak area </w:t>
      </w:r>
      <w:r w:rsidR="00654FDF">
        <w:rPr>
          <w:color w:val="000000"/>
        </w:rPr>
        <w:t>temperature</w:t>
      </w:r>
      <w:r w:rsidR="00654FDF" w:rsidRPr="001208D1">
        <w:rPr>
          <w:color w:val="000000"/>
        </w:rPr>
        <w:t xml:space="preserve"> </w:t>
      </w:r>
      <w:r w:rsidRPr="001208D1">
        <w:rPr>
          <w:color w:val="000000"/>
        </w:rPr>
        <w:t>during</w:t>
      </w:r>
      <w:r w:rsidR="00F36A44">
        <w:rPr>
          <w:color w:val="000000"/>
        </w:rPr>
        <w:t xml:space="preserve"> soak shall be as specified in </w:t>
      </w:r>
      <w:r w:rsidRPr="001208D1">
        <w:rPr>
          <w:color w:val="000000"/>
          <w:cs/>
        </w:rPr>
        <w:t>‎‎</w:t>
      </w:r>
      <w:r w:rsidRPr="00C8376A">
        <w:rPr>
          <w:rFonts w:hint="cs"/>
          <w:color w:val="000000"/>
          <w:cs/>
        </w:rPr>
        <w:t>paragraph </w:t>
      </w:r>
      <w:r w:rsidRPr="00C8376A">
        <w:rPr>
          <w:color w:val="000000"/>
        </w:rPr>
        <w:t>2.</w:t>
      </w:r>
      <w:r>
        <w:rPr>
          <w:color w:val="000000"/>
        </w:rPr>
        <w:t>2</w:t>
      </w:r>
      <w:r w:rsidRPr="00C8376A">
        <w:rPr>
          <w:color w:val="000000"/>
        </w:rPr>
        <w:t>.1.4</w:t>
      </w:r>
      <w:r w:rsidR="00F36A44">
        <w:rPr>
          <w:color w:val="000000"/>
        </w:rPr>
        <w:t>. of this annex</w:t>
      </w:r>
      <w:r w:rsidRPr="001208D1">
        <w:rPr>
          <w:color w:val="000000"/>
        </w:rPr>
        <w:t>.</w:t>
      </w:r>
    </w:p>
    <w:p w14:paraId="54865751" w14:textId="238EB2B2" w:rsidR="00001322" w:rsidRDefault="00200302" w:rsidP="00001322">
      <w:pPr>
        <w:spacing w:after="120"/>
        <w:ind w:left="2261" w:right="1138"/>
        <w:jc w:val="both"/>
        <w:rPr>
          <w:color w:val="000000"/>
        </w:rPr>
      </w:pPr>
      <w:r>
        <w:rPr>
          <w:color w:val="000000"/>
        </w:rPr>
        <w:t xml:space="preserve">Recording </w:t>
      </w:r>
      <w:r w:rsidR="00001322">
        <w:rPr>
          <w:color w:val="000000"/>
        </w:rPr>
        <w:t>the energy consumption for all the soak and charge duration</w:t>
      </w:r>
      <w:r>
        <w:rPr>
          <w:color w:val="000000"/>
        </w:rPr>
        <w:t xml:space="preserve"> is required</w:t>
      </w:r>
      <w:r w:rsidR="00001322">
        <w:rPr>
          <w:color w:val="000000"/>
        </w:rPr>
        <w:t xml:space="preserve">. </w:t>
      </w:r>
    </w:p>
    <w:p w14:paraId="4AAF82DF" w14:textId="7D44A78C" w:rsidR="004F50DB" w:rsidRDefault="004F50DB" w:rsidP="004F50DB">
      <w:pPr>
        <w:spacing w:after="120"/>
        <w:ind w:left="2261" w:right="1138"/>
        <w:jc w:val="both"/>
        <w:rPr>
          <w:color w:val="000000"/>
        </w:rPr>
      </w:pPr>
      <w:r>
        <w:rPr>
          <w:color w:val="000000"/>
        </w:rPr>
        <w:t xml:space="preserve">External </w:t>
      </w:r>
      <w:r w:rsidR="00200302">
        <w:rPr>
          <w:color w:val="000000"/>
        </w:rPr>
        <w:t>devices</w:t>
      </w:r>
      <w:r w:rsidR="00200302" w:rsidRPr="00200302">
        <w:rPr>
          <w:color w:val="000000"/>
        </w:rPr>
        <w:t xml:space="preserve"> </w:t>
      </w:r>
      <w:r w:rsidR="00200302">
        <w:rPr>
          <w:color w:val="000000"/>
        </w:rPr>
        <w:t>that control battery temperature</w:t>
      </w:r>
      <w:r w:rsidR="00EA37A5">
        <w:rPr>
          <w:color w:val="000000"/>
        </w:rPr>
        <w:t>,</w:t>
      </w:r>
      <w:r>
        <w:rPr>
          <w:color w:val="000000"/>
        </w:rPr>
        <w:t xml:space="preserve"> </w:t>
      </w:r>
      <w:r w:rsidR="0091297E">
        <w:rPr>
          <w:color w:val="000000"/>
        </w:rPr>
        <w:t>different from charging stations</w:t>
      </w:r>
      <w:r w:rsidR="00EA37A5">
        <w:rPr>
          <w:color w:val="000000"/>
        </w:rPr>
        <w:t>,</w:t>
      </w:r>
      <w:r w:rsidR="0091297E">
        <w:rPr>
          <w:color w:val="000000"/>
        </w:rPr>
        <w:t xml:space="preserve"> </w:t>
      </w:r>
      <w:r>
        <w:rPr>
          <w:color w:val="000000"/>
        </w:rPr>
        <w:t>are not allowed.</w:t>
      </w:r>
    </w:p>
    <w:p w14:paraId="2B750FBA" w14:textId="77777777" w:rsidR="0091297E" w:rsidRDefault="004F50DB" w:rsidP="004F50DB">
      <w:pPr>
        <w:spacing w:after="120"/>
        <w:ind w:left="2261" w:right="1138"/>
        <w:jc w:val="both"/>
        <w:rPr>
          <w:color w:val="000000"/>
        </w:rPr>
      </w:pPr>
      <w:r w:rsidRPr="001208D1">
        <w:rPr>
          <w:color w:val="000000"/>
        </w:rPr>
        <w:t>The external equipment</w:t>
      </w:r>
      <w:r>
        <w:rPr>
          <w:color w:val="000000"/>
        </w:rPr>
        <w:t xml:space="preserve"> such as the charging station</w:t>
      </w:r>
      <w:r w:rsidRPr="001208D1">
        <w:rPr>
          <w:color w:val="000000"/>
        </w:rPr>
        <w:t xml:space="preserve"> shall be powered by an external power </w:t>
      </w:r>
      <w:r w:rsidR="0091297E" w:rsidRPr="001208D1">
        <w:rPr>
          <w:color w:val="000000"/>
        </w:rPr>
        <w:t>supply</w:t>
      </w:r>
      <w:r w:rsidR="0091297E">
        <w:rPr>
          <w:color w:val="000000"/>
        </w:rPr>
        <w:t>.</w:t>
      </w:r>
      <w:r w:rsidR="0091297E" w:rsidRPr="001208D1">
        <w:rPr>
          <w:color w:val="000000"/>
        </w:rPr>
        <w:t xml:space="preserve"> </w:t>
      </w:r>
    </w:p>
    <w:p w14:paraId="0BE98CDF" w14:textId="44E92A93" w:rsidR="00C94240" w:rsidRPr="001208D1" w:rsidRDefault="0091297E" w:rsidP="004F50DB">
      <w:pPr>
        <w:spacing w:after="120"/>
        <w:ind w:left="2261" w:right="1138"/>
        <w:jc w:val="both"/>
        <w:rPr>
          <w:color w:val="000000"/>
        </w:rPr>
      </w:pPr>
      <w:r w:rsidRPr="001208D1">
        <w:rPr>
          <w:color w:val="000000"/>
        </w:rPr>
        <w:t>Measurement</w:t>
      </w:r>
      <w:r w:rsidR="00C94240" w:rsidRPr="001208D1">
        <w:rPr>
          <w:color w:val="000000"/>
        </w:rPr>
        <w:t xml:space="preserve"> devices installed within the vehicle shall be warmed up as appropriate.</w:t>
      </w:r>
    </w:p>
    <w:p w14:paraId="307117B1" w14:textId="77777777" w:rsidR="00A05F09" w:rsidRPr="001208D1" w:rsidRDefault="00A05F09" w:rsidP="00A05F09">
      <w:pPr>
        <w:spacing w:after="120"/>
        <w:ind w:left="2261" w:right="1138"/>
        <w:jc w:val="both"/>
        <w:rPr>
          <w:color w:val="000000"/>
          <w:lang w:val="en-US"/>
        </w:rPr>
      </w:pPr>
      <w:r w:rsidRPr="001208D1">
        <w:rPr>
          <w:color w:val="000000"/>
        </w:rPr>
        <w:t>The measurement devices shall start collecting data.</w:t>
      </w:r>
      <w:r w:rsidRPr="001208D1">
        <w:rPr>
          <w:color w:val="000000"/>
          <w:lang w:val="en-US"/>
        </w:rPr>
        <w:t xml:space="preserve"> </w:t>
      </w:r>
    </w:p>
    <w:p w14:paraId="10BB94F8" w14:textId="69904528" w:rsidR="00B32F50" w:rsidRDefault="00B32F50" w:rsidP="00B32F50">
      <w:pPr>
        <w:spacing w:after="120"/>
        <w:ind w:left="2261" w:right="1138"/>
        <w:jc w:val="both"/>
        <w:rPr>
          <w:color w:val="000000"/>
        </w:rPr>
      </w:pPr>
      <w:r w:rsidRPr="004F7989">
        <w:rPr>
          <w:color w:val="000000"/>
        </w:rPr>
        <w:t xml:space="preserve">The battery shall be fully charged at a power less than or equal to </w:t>
      </w:r>
      <w:r w:rsidR="006F7705" w:rsidRPr="004F7989">
        <w:rPr>
          <w:color w:val="000000"/>
        </w:rPr>
        <w:t xml:space="preserve">the </w:t>
      </w:r>
      <w:r w:rsidRPr="004F7989">
        <w:rPr>
          <w:color w:val="000000"/>
        </w:rPr>
        <w:t>manufacturer</w:t>
      </w:r>
      <w:r w:rsidR="0050016D">
        <w:rPr>
          <w:color w:val="000000"/>
        </w:rPr>
        <w:t>’</w:t>
      </w:r>
      <w:r w:rsidRPr="004F7989">
        <w:rPr>
          <w:color w:val="000000"/>
        </w:rPr>
        <w:t>s recommendation for normal charging</w:t>
      </w:r>
      <w:r>
        <w:rPr>
          <w:color w:val="000000"/>
        </w:rPr>
        <w:t>.</w:t>
      </w:r>
    </w:p>
    <w:p w14:paraId="2D10E640" w14:textId="6E2C3604" w:rsidR="00EE5287" w:rsidRDefault="006F7705" w:rsidP="00EE5287">
      <w:pPr>
        <w:spacing w:after="120"/>
        <w:ind w:left="2261" w:right="1138"/>
        <w:jc w:val="both"/>
        <w:rPr>
          <w:color w:val="000000"/>
        </w:rPr>
      </w:pPr>
      <w:r>
        <w:rPr>
          <w:color w:val="000000"/>
        </w:rPr>
        <w:t>[</w:t>
      </w:r>
      <w:r w:rsidR="00EE5287" w:rsidRPr="001208D1">
        <w:rPr>
          <w:color w:val="000000"/>
        </w:rPr>
        <w:t>Record the charge current and voltage and the elapsed time required to reach the fully charge</w:t>
      </w:r>
      <w:r w:rsidR="001A4556">
        <w:rPr>
          <w:color w:val="000000"/>
        </w:rPr>
        <w:t>d</w:t>
      </w:r>
      <w:r w:rsidR="00EE5287" w:rsidRPr="001208D1">
        <w:rPr>
          <w:color w:val="000000"/>
        </w:rPr>
        <w:t xml:space="preserve"> battery.</w:t>
      </w:r>
      <w:r>
        <w:rPr>
          <w:color w:val="000000"/>
        </w:rPr>
        <w:t>]</w:t>
      </w:r>
    </w:p>
    <w:p w14:paraId="12D65D5E" w14:textId="31213C9A" w:rsidR="00C94240" w:rsidRDefault="006F7705" w:rsidP="00C94240">
      <w:pPr>
        <w:spacing w:after="120"/>
        <w:ind w:left="2261" w:right="1138"/>
        <w:jc w:val="both"/>
        <w:rPr>
          <w:color w:val="000000"/>
        </w:rPr>
      </w:pPr>
      <w:r>
        <w:rPr>
          <w:color w:val="000000"/>
        </w:rPr>
        <w:t>[</w:t>
      </w:r>
      <w:r w:rsidR="00C94240" w:rsidRPr="00D273B4">
        <w:rPr>
          <w:color w:val="000000"/>
        </w:rPr>
        <w:t xml:space="preserve">The vehicle shall be soaked </w:t>
      </w:r>
      <w:r w:rsidR="00DA55BD">
        <w:rPr>
          <w:color w:val="000000"/>
        </w:rPr>
        <w:t xml:space="preserve">and charged </w:t>
      </w:r>
      <w:r w:rsidR="00C94240" w:rsidRPr="00D273B4">
        <w:rPr>
          <w:color w:val="000000"/>
        </w:rPr>
        <w:t xml:space="preserve">for a </w:t>
      </w:r>
      <w:r w:rsidR="00C94240" w:rsidRPr="004F50DB">
        <w:rPr>
          <w:color w:val="000000"/>
        </w:rPr>
        <w:t xml:space="preserve">minimum of </w:t>
      </w:r>
      <w:r w:rsidR="00C25BD1" w:rsidRPr="004F50DB">
        <w:rPr>
          <w:color w:val="000000"/>
        </w:rPr>
        <w:t>6</w:t>
      </w:r>
      <w:r w:rsidR="004F50DB" w:rsidRPr="004F50DB">
        <w:rPr>
          <w:color w:val="000000"/>
        </w:rPr>
        <w:t xml:space="preserve"> </w:t>
      </w:r>
      <w:r w:rsidR="00C94240" w:rsidRPr="004F50DB">
        <w:rPr>
          <w:color w:val="000000"/>
        </w:rPr>
        <w:t xml:space="preserve">hours and a maximum of 36 hours to ensure temperature </w:t>
      </w:r>
      <w:r w:rsidR="00D16961">
        <w:rPr>
          <w:color w:val="000000"/>
        </w:rPr>
        <w:t>stabilisation</w:t>
      </w:r>
      <w:r w:rsidR="00C94240" w:rsidRPr="004F50DB">
        <w:rPr>
          <w:color w:val="000000"/>
        </w:rPr>
        <w:t xml:space="preserve"> of the high</w:t>
      </w:r>
      <w:r w:rsidR="00C94240" w:rsidRPr="00D273B4">
        <w:rPr>
          <w:color w:val="000000"/>
        </w:rPr>
        <w:t xml:space="preserve"> voltage battery. </w:t>
      </w:r>
    </w:p>
    <w:p w14:paraId="469D125D" w14:textId="631EB13E" w:rsidR="00C94240" w:rsidRPr="00DA55BD" w:rsidRDefault="00C94240" w:rsidP="00353D40">
      <w:pPr>
        <w:spacing w:after="120"/>
        <w:ind w:left="2268" w:right="1134"/>
        <w:jc w:val="both"/>
        <w:rPr>
          <w:color w:val="000000"/>
        </w:rPr>
      </w:pPr>
      <w:r w:rsidRPr="00DA55BD">
        <w:rPr>
          <w:color w:val="000000"/>
        </w:rPr>
        <w:t xml:space="preserve">The manufacturer may recommend </w:t>
      </w:r>
      <w:r w:rsidR="00DA55BD">
        <w:rPr>
          <w:color w:val="000000"/>
        </w:rPr>
        <w:t>a minimum time for the soak and charge.</w:t>
      </w:r>
      <w:r w:rsidR="006F7705">
        <w:rPr>
          <w:color w:val="000000"/>
        </w:rPr>
        <w:t>]</w:t>
      </w:r>
      <w:r w:rsidR="00DA55BD">
        <w:rPr>
          <w:color w:val="000000"/>
        </w:rPr>
        <w:t xml:space="preserve"> </w:t>
      </w:r>
    </w:p>
    <w:p w14:paraId="7C5DF7D1" w14:textId="70C7E973" w:rsidR="00EE5287" w:rsidRPr="001208D1" w:rsidRDefault="00EE5287" w:rsidP="00EE5287">
      <w:pPr>
        <w:spacing w:after="120"/>
        <w:ind w:left="2261" w:right="1138"/>
        <w:jc w:val="both"/>
        <w:rPr>
          <w:color w:val="000000"/>
        </w:rPr>
      </w:pPr>
      <w:r w:rsidRPr="001208D1">
        <w:rPr>
          <w:color w:val="000000"/>
        </w:rPr>
        <w:t xml:space="preserve">The end of charge criterion is reached when a fully charged </w:t>
      </w:r>
      <w:r w:rsidR="00B32F50">
        <w:rPr>
          <w:color w:val="000000"/>
        </w:rPr>
        <w:t xml:space="preserve">battery </w:t>
      </w:r>
      <w:r w:rsidRPr="001208D1">
        <w:rPr>
          <w:color w:val="000000"/>
        </w:rPr>
        <w:t>is detected by the on-board or external instruments.</w:t>
      </w:r>
    </w:p>
    <w:p w14:paraId="17D4F4D1" w14:textId="1580152E" w:rsidR="00C94240" w:rsidRDefault="00EE5287" w:rsidP="00C94240">
      <w:pPr>
        <w:spacing w:after="120"/>
        <w:ind w:left="2261" w:right="1138"/>
        <w:jc w:val="both"/>
        <w:rPr>
          <w:color w:val="000000"/>
        </w:rPr>
      </w:pPr>
      <w:r w:rsidRPr="001208D1">
        <w:rPr>
          <w:color w:val="000000"/>
        </w:rPr>
        <w:t xml:space="preserve">Fully charged battery status shall be reached. If the selected power/c-rate charging does not </w:t>
      </w:r>
      <w:r w:rsidR="008631D5" w:rsidRPr="001208D1">
        <w:rPr>
          <w:color w:val="000000"/>
        </w:rPr>
        <w:t>allow</w:t>
      </w:r>
      <w:r w:rsidR="008631D5" w:rsidRPr="00F07EFB">
        <w:rPr>
          <w:color w:val="000000"/>
        </w:rPr>
        <w:t xml:space="preserve"> </w:t>
      </w:r>
      <w:r w:rsidR="008631D5" w:rsidRPr="001208D1">
        <w:rPr>
          <w:color w:val="000000"/>
        </w:rPr>
        <w:t>the full charged status of the battery</w:t>
      </w:r>
      <w:r w:rsidRPr="001208D1">
        <w:rPr>
          <w:color w:val="000000"/>
        </w:rPr>
        <w:t xml:space="preserve"> to </w:t>
      </w:r>
      <w:r w:rsidR="008631D5">
        <w:rPr>
          <w:color w:val="000000"/>
        </w:rPr>
        <w:t xml:space="preserve">be </w:t>
      </w:r>
      <w:r w:rsidRPr="001208D1">
        <w:rPr>
          <w:color w:val="000000"/>
        </w:rPr>
        <w:t>reach</w:t>
      </w:r>
      <w:r w:rsidR="008631D5">
        <w:rPr>
          <w:color w:val="000000"/>
        </w:rPr>
        <w:t>ed</w:t>
      </w:r>
      <w:r w:rsidRPr="001208D1">
        <w:rPr>
          <w:color w:val="000000"/>
        </w:rPr>
        <w:t xml:space="preserve"> </w:t>
      </w:r>
      <w:r w:rsidR="00A5768A">
        <w:rPr>
          <w:color w:val="000000"/>
        </w:rPr>
        <w:t>automatically</w:t>
      </w:r>
      <w:r w:rsidR="00A5768A" w:rsidRPr="001208D1">
        <w:rPr>
          <w:color w:val="000000"/>
        </w:rPr>
        <w:t xml:space="preserve"> </w:t>
      </w:r>
      <w:r w:rsidRPr="001208D1">
        <w:rPr>
          <w:color w:val="000000"/>
        </w:rPr>
        <w:t xml:space="preserve">due to battery protection systems, it is allowed to complete the charging by applying a slower charging </w:t>
      </w:r>
      <w:r w:rsidR="008631D5">
        <w:rPr>
          <w:color w:val="000000"/>
        </w:rPr>
        <w:t xml:space="preserve">method, </w:t>
      </w:r>
      <w:r w:rsidR="00654FDF" w:rsidRPr="00654FDF">
        <w:rPr>
          <w:color w:val="000000"/>
        </w:rPr>
        <w:t xml:space="preserve">unplugging and </w:t>
      </w:r>
      <w:r w:rsidR="008631D5">
        <w:rPr>
          <w:color w:val="000000"/>
        </w:rPr>
        <w:t xml:space="preserve">then </w:t>
      </w:r>
      <w:r w:rsidR="00654FDF" w:rsidRPr="00654FDF">
        <w:rPr>
          <w:color w:val="000000"/>
        </w:rPr>
        <w:t xml:space="preserve">plugging </w:t>
      </w:r>
      <w:r w:rsidR="008631D5">
        <w:rPr>
          <w:color w:val="000000"/>
        </w:rPr>
        <w:t xml:space="preserve">in </w:t>
      </w:r>
      <w:r w:rsidR="00654FDF" w:rsidRPr="00654FDF">
        <w:rPr>
          <w:color w:val="000000"/>
        </w:rPr>
        <w:t>again the vehicle</w:t>
      </w:r>
      <w:r w:rsidR="008631D5">
        <w:rPr>
          <w:color w:val="000000"/>
        </w:rPr>
        <w:t xml:space="preserve"> if needed, either</w:t>
      </w:r>
      <w:r w:rsidR="00654FDF" w:rsidRPr="00654FDF">
        <w:rPr>
          <w:color w:val="000000"/>
        </w:rPr>
        <w:t xml:space="preserve"> </w:t>
      </w:r>
      <w:r w:rsidRPr="001208D1">
        <w:rPr>
          <w:color w:val="000000"/>
        </w:rPr>
        <w:t>with</w:t>
      </w:r>
      <w:r w:rsidR="008631D5">
        <w:rPr>
          <w:color w:val="000000"/>
        </w:rPr>
        <w:t xml:space="preserve"> or </w:t>
      </w:r>
      <w:r w:rsidRPr="001208D1">
        <w:rPr>
          <w:color w:val="000000"/>
        </w:rPr>
        <w:t xml:space="preserve">without </w:t>
      </w:r>
      <w:r w:rsidR="008631D5">
        <w:rPr>
          <w:color w:val="000000"/>
        </w:rPr>
        <w:t xml:space="preserve">a </w:t>
      </w:r>
      <w:r w:rsidRPr="001208D1">
        <w:rPr>
          <w:color w:val="000000"/>
        </w:rPr>
        <w:t>waiting time between the two charg</w:t>
      </w:r>
      <w:r w:rsidR="00AD189D">
        <w:rPr>
          <w:color w:val="000000"/>
        </w:rPr>
        <w:t>es</w:t>
      </w:r>
      <w:r w:rsidRPr="001208D1">
        <w:rPr>
          <w:color w:val="000000"/>
        </w:rPr>
        <w:t>.</w:t>
      </w:r>
    </w:p>
    <w:p w14:paraId="5FC0B8AF" w14:textId="49FFA0C8" w:rsidR="00C94240" w:rsidRPr="002614E1" w:rsidRDefault="00F04F6E" w:rsidP="00C94240">
      <w:pPr>
        <w:spacing w:after="120"/>
        <w:ind w:left="2261" w:right="1138"/>
        <w:jc w:val="both"/>
        <w:rPr>
          <w:color w:val="000000"/>
        </w:rPr>
      </w:pPr>
      <w:r>
        <w:rPr>
          <w:color w:val="000000"/>
        </w:rPr>
        <w:t>[</w:t>
      </w:r>
      <w:r w:rsidR="00C94240" w:rsidRPr="002614E1">
        <w:rPr>
          <w:color w:val="000000"/>
        </w:rPr>
        <w:t>The temperature of the battery shall be checked before starting the test.</w:t>
      </w:r>
    </w:p>
    <w:p w14:paraId="4228E482" w14:textId="3405013B" w:rsidR="00DA55BD" w:rsidRDefault="006B1304" w:rsidP="00C94240">
      <w:pPr>
        <w:spacing w:after="120"/>
        <w:ind w:left="2261" w:right="1138"/>
        <w:jc w:val="both"/>
        <w:rPr>
          <w:color w:val="000000"/>
        </w:rPr>
      </w:pPr>
      <w:r w:rsidRPr="00DA55BD">
        <w:rPr>
          <w:strike/>
          <w:color w:val="000000"/>
        </w:rPr>
        <w:t xml:space="preserve">It may be allowed </w:t>
      </w:r>
      <w:r w:rsidR="00C94240" w:rsidRPr="00DA55BD">
        <w:rPr>
          <w:strike/>
          <w:color w:val="000000"/>
        </w:rPr>
        <w:t>to extend the soak and charge time to stabilise the temperature of the battery</w:t>
      </w:r>
    </w:p>
    <w:p w14:paraId="7F7A0BB4" w14:textId="0890E93D" w:rsidR="00C94240" w:rsidRPr="002614E1" w:rsidRDefault="00DA55BD" w:rsidP="00C94240">
      <w:pPr>
        <w:spacing w:after="120"/>
        <w:ind w:left="2261" w:right="1138"/>
        <w:jc w:val="both"/>
        <w:rPr>
          <w:color w:val="000000"/>
        </w:rPr>
      </w:pPr>
      <w:r w:rsidRPr="00DA55BD">
        <w:rPr>
          <w:color w:val="000000"/>
        </w:rPr>
        <w:t xml:space="preserve">Thermal equilibration is reached if </w:t>
      </w:r>
      <w:r w:rsidR="007C0FAB">
        <w:rPr>
          <w:color w:val="000000"/>
        </w:rPr>
        <w:t>the last</w:t>
      </w:r>
      <w:r>
        <w:rPr>
          <w:color w:val="000000"/>
        </w:rPr>
        <w:t xml:space="preserve"> 1 hour the deviations of</w:t>
      </w:r>
      <w:r w:rsidRPr="00DA55BD">
        <w:rPr>
          <w:color w:val="000000"/>
        </w:rPr>
        <w:t xml:space="preserve"> </w:t>
      </w:r>
      <w:r>
        <w:rPr>
          <w:color w:val="000000"/>
        </w:rPr>
        <w:t>the temperature of the battery</w:t>
      </w:r>
      <w:r w:rsidRPr="00DA55BD">
        <w:rPr>
          <w:color w:val="000000"/>
        </w:rPr>
        <w:t xml:space="preserve"> are lower than </w:t>
      </w:r>
      <w:r w:rsidR="00F04F6E">
        <w:rPr>
          <w:color w:val="000000"/>
        </w:rPr>
        <w:t>[</w:t>
      </w:r>
      <w:r w:rsidRPr="00DA55BD">
        <w:rPr>
          <w:color w:val="000000"/>
        </w:rPr>
        <w:t xml:space="preserve">±7 </w:t>
      </w:r>
      <w:r w:rsidRPr="001208D1">
        <w:rPr>
          <w:color w:val="000000"/>
        </w:rPr>
        <w:t>°C</w:t>
      </w:r>
      <w:r w:rsidR="00F04F6E">
        <w:rPr>
          <w:color w:val="000000"/>
        </w:rPr>
        <w:t>]</w:t>
      </w:r>
      <w:r>
        <w:rPr>
          <w:color w:val="000000"/>
        </w:rPr>
        <w:t xml:space="preserve">. If this condition is not met </w:t>
      </w:r>
      <w:r>
        <w:rPr>
          <w:lang w:val="en-US"/>
        </w:rPr>
        <w:t>the soak and charge shall be repeated</w:t>
      </w:r>
      <w:r w:rsidRPr="00DA55BD">
        <w:rPr>
          <w:color w:val="000000"/>
        </w:rPr>
        <w:t>.</w:t>
      </w:r>
      <w:r w:rsidR="00C94240" w:rsidRPr="002614E1">
        <w:rPr>
          <w:color w:val="000000"/>
        </w:rPr>
        <w:t>]</w:t>
      </w:r>
    </w:p>
    <w:p w14:paraId="081FFB72" w14:textId="66E19BC6" w:rsidR="00C94240" w:rsidRPr="001208D1" w:rsidRDefault="00C94240" w:rsidP="00C94240">
      <w:pPr>
        <w:spacing w:after="120"/>
        <w:ind w:left="2261" w:right="1138"/>
        <w:jc w:val="both"/>
        <w:rPr>
          <w:color w:val="000000"/>
        </w:rPr>
      </w:pPr>
      <w:r>
        <w:rPr>
          <w:color w:val="000000"/>
        </w:rPr>
        <w:t xml:space="preserve">If the soak and charge is performed in a soak area, </w:t>
      </w:r>
      <w:r w:rsidRPr="001208D1">
        <w:rPr>
          <w:color w:val="000000"/>
        </w:rPr>
        <w:t xml:space="preserve">the vehicle shall not receive unjustified exposure to temperatures </w:t>
      </w:r>
      <w:r w:rsidR="00791F07" w:rsidRPr="001208D1">
        <w:rPr>
          <w:color w:val="000000"/>
        </w:rPr>
        <w:t xml:space="preserve">other </w:t>
      </w:r>
      <w:r w:rsidR="002D54BA">
        <w:rPr>
          <w:color w:val="000000"/>
        </w:rPr>
        <w:t xml:space="preserve">than 25 </w:t>
      </w:r>
      <w:r w:rsidR="002D54BA" w:rsidRPr="001208D1">
        <w:rPr>
          <w:color w:val="000000"/>
        </w:rPr>
        <w:t>°C ±5 °C</w:t>
      </w:r>
      <w:r w:rsidR="00417982">
        <w:rPr>
          <w:color w:val="000000"/>
        </w:rPr>
        <w:t>,</w:t>
      </w:r>
      <w:r w:rsidR="002D54BA" w:rsidRPr="001208D1">
        <w:rPr>
          <w:color w:val="000000"/>
        </w:rPr>
        <w:t xml:space="preserve"> </w:t>
      </w:r>
      <w:r w:rsidRPr="001208D1">
        <w:rPr>
          <w:color w:val="000000"/>
        </w:rPr>
        <w:t xml:space="preserve">but if </w:t>
      </w:r>
      <w:r w:rsidRPr="001208D1">
        <w:rPr>
          <w:color w:val="000000"/>
        </w:rPr>
        <w:lastRenderedPageBreak/>
        <w:t>that is unavoidable this time should in any case be limited to a maximum of [10] minutes.</w:t>
      </w:r>
    </w:p>
    <w:p w14:paraId="564CF20C" w14:textId="3C0ECC7D" w:rsidR="00EE5287" w:rsidRPr="001208D1" w:rsidRDefault="00C94240" w:rsidP="00EE5287">
      <w:pPr>
        <w:spacing w:after="120"/>
        <w:ind w:left="2261" w:right="1138"/>
        <w:jc w:val="both"/>
        <w:rPr>
          <w:color w:val="000000"/>
        </w:rPr>
      </w:pPr>
      <w:r w:rsidRPr="00A66FB4">
        <w:rPr>
          <w:color w:val="000000"/>
        </w:rPr>
        <w:t>[To monitor the operating metrics and perform additional conditioning as necessary is allowed to maintain the operating metrics within the normal operating temperature ranges].</w:t>
      </w:r>
    </w:p>
    <w:p w14:paraId="7BF5C057" w14:textId="1CEEF956" w:rsidR="00A05F09" w:rsidRPr="001208D1" w:rsidRDefault="008368B8" w:rsidP="00A05F09">
      <w:pPr>
        <w:pStyle w:val="SingleTxtG"/>
        <w:keepNext/>
        <w:ind w:leftChars="567" w:left="2268" w:hangingChars="567" w:hanging="1134"/>
        <w:rPr>
          <w:color w:val="000000"/>
        </w:rPr>
      </w:pPr>
      <w:r>
        <w:rPr>
          <w:color w:val="000000"/>
        </w:rPr>
        <w:t>2</w:t>
      </w:r>
      <w:r w:rsidR="00A05F09" w:rsidRPr="001208D1">
        <w:rPr>
          <w:color w:val="000000"/>
        </w:rPr>
        <w:t>.</w:t>
      </w:r>
      <w:r w:rsidR="00A84A03" w:rsidRPr="001208D1">
        <w:rPr>
          <w:color w:val="000000"/>
        </w:rPr>
        <w:t>2</w:t>
      </w:r>
      <w:r w:rsidR="00A05F09" w:rsidRPr="001208D1">
        <w:rPr>
          <w:color w:val="000000"/>
        </w:rPr>
        <w:t>.</w:t>
      </w:r>
      <w:r>
        <w:rPr>
          <w:color w:val="000000"/>
        </w:rPr>
        <w:t>2</w:t>
      </w:r>
      <w:r w:rsidR="00A05F09" w:rsidRPr="001208D1">
        <w:rPr>
          <w:color w:val="000000"/>
        </w:rPr>
        <w:t>.</w:t>
      </w:r>
      <w:r w:rsidR="00EE5287">
        <w:rPr>
          <w:color w:val="000000"/>
        </w:rPr>
        <w:t>7</w:t>
      </w:r>
      <w:r w:rsidR="00A05F09" w:rsidRPr="001208D1">
        <w:rPr>
          <w:color w:val="000000"/>
        </w:rPr>
        <w:t>.</w:t>
      </w:r>
      <w:r w:rsidR="00A05F09" w:rsidRPr="001208D1">
        <w:rPr>
          <w:color w:val="000000"/>
        </w:rPr>
        <w:tab/>
        <w:t>Method 1</w:t>
      </w:r>
      <w:r w:rsidR="0027455E" w:rsidRPr="001208D1">
        <w:rPr>
          <w:color w:val="000000"/>
        </w:rPr>
        <w:t>b</w:t>
      </w:r>
      <w:r w:rsidR="00A05F09" w:rsidRPr="001208D1">
        <w:rPr>
          <w:color w:val="000000"/>
        </w:rPr>
        <w:t xml:space="preserve"> test </w:t>
      </w:r>
    </w:p>
    <w:p w14:paraId="1DE0C012" w14:textId="57209E70" w:rsidR="00A05F09" w:rsidRPr="001208D1" w:rsidRDefault="00A05F09" w:rsidP="00A05F09">
      <w:pPr>
        <w:spacing w:after="120"/>
        <w:ind w:left="2261" w:right="1138"/>
        <w:jc w:val="both"/>
        <w:rPr>
          <w:color w:val="000000"/>
        </w:rPr>
      </w:pPr>
      <w:r w:rsidRPr="001208D1">
        <w:rPr>
          <w:color w:val="000000"/>
        </w:rPr>
        <w:t xml:space="preserve">The actual test run shall start within a period of </w:t>
      </w:r>
      <w:r w:rsidR="00450484" w:rsidRPr="001208D1">
        <w:rPr>
          <w:color w:val="000000"/>
        </w:rPr>
        <w:t xml:space="preserve">1 </w:t>
      </w:r>
      <w:r w:rsidRPr="001208D1">
        <w:rPr>
          <w:color w:val="000000"/>
        </w:rPr>
        <w:t xml:space="preserve">hour after </w:t>
      </w:r>
      <w:r w:rsidR="00B27B65" w:rsidRPr="001208D1">
        <w:rPr>
          <w:color w:val="000000"/>
        </w:rPr>
        <w:t xml:space="preserve">the disconnection of </w:t>
      </w:r>
      <w:r w:rsidR="00040994" w:rsidRPr="001208D1">
        <w:rPr>
          <w:color w:val="000000"/>
        </w:rPr>
        <w:t>the vehicle from the grid</w:t>
      </w:r>
      <w:r w:rsidRPr="001208D1">
        <w:rPr>
          <w:color w:val="000000"/>
        </w:rPr>
        <w:t>, otherwise the</w:t>
      </w:r>
      <w:r w:rsidR="00450484" w:rsidRPr="001208D1">
        <w:rPr>
          <w:color w:val="000000"/>
        </w:rPr>
        <w:t xml:space="preserve"> preconditioning </w:t>
      </w:r>
      <w:r w:rsidR="00B27B65" w:rsidRPr="001208D1">
        <w:rPr>
          <w:color w:val="000000"/>
        </w:rPr>
        <w:t xml:space="preserve">and charge </w:t>
      </w:r>
      <w:r w:rsidR="00816602">
        <w:rPr>
          <w:color w:val="000000"/>
        </w:rPr>
        <w:t>shall be repeated</w:t>
      </w:r>
      <w:r w:rsidRPr="001208D1">
        <w:rPr>
          <w:color w:val="000000"/>
        </w:rPr>
        <w:t xml:space="preserve">. </w:t>
      </w:r>
    </w:p>
    <w:p w14:paraId="52352CC2" w14:textId="6C4BA00A" w:rsidR="00B326B4" w:rsidRDefault="00B326B4" w:rsidP="00B326B4">
      <w:pPr>
        <w:spacing w:after="120"/>
        <w:ind w:left="2261" w:right="1138"/>
        <w:jc w:val="both"/>
      </w:pPr>
      <w:r w:rsidRPr="001208D1">
        <w:rPr>
          <w:color w:val="000000"/>
        </w:rPr>
        <w:t xml:space="preserve">The test shall be carried out on </w:t>
      </w:r>
      <w:r w:rsidR="00A6764B" w:rsidRPr="001208D1">
        <w:rPr>
          <w:color w:val="000000"/>
        </w:rPr>
        <w:t>road</w:t>
      </w:r>
      <w:r w:rsidRPr="001208D1">
        <w:rPr>
          <w:color w:val="000000"/>
        </w:rPr>
        <w:t xml:space="preserve"> </w:t>
      </w:r>
      <w:r w:rsidR="00F04F6E">
        <w:rPr>
          <w:color w:val="000000"/>
        </w:rPr>
        <w:t>using</w:t>
      </w:r>
      <w:r w:rsidR="00F04F6E" w:rsidRPr="001208D1">
        <w:rPr>
          <w:color w:val="000000"/>
        </w:rPr>
        <w:t xml:space="preserve"> </w:t>
      </w:r>
      <w:r w:rsidRPr="001208D1">
        <w:rPr>
          <w:color w:val="000000"/>
        </w:rPr>
        <w:t xml:space="preserve">the regional characteristic speeds and payload per Gross Vehicle </w:t>
      </w:r>
      <w:r w:rsidR="002614E1">
        <w:rPr>
          <w:color w:val="000000"/>
        </w:rPr>
        <w:t>Mass</w:t>
      </w:r>
      <w:r w:rsidR="002614E1" w:rsidRPr="001208D1">
        <w:rPr>
          <w:color w:val="000000"/>
        </w:rPr>
        <w:t xml:space="preserve"> </w:t>
      </w:r>
      <w:r w:rsidRPr="001208D1">
        <w:rPr>
          <w:color w:val="000000"/>
        </w:rPr>
        <w:t>(</w:t>
      </w:r>
      <w:r w:rsidR="002614E1" w:rsidRPr="001208D1">
        <w:rPr>
          <w:color w:val="000000"/>
        </w:rPr>
        <w:t>GV</w:t>
      </w:r>
      <w:r w:rsidR="002614E1">
        <w:rPr>
          <w:color w:val="000000"/>
        </w:rPr>
        <w:t>M</w:t>
      </w:r>
      <w:r w:rsidRPr="001208D1">
        <w:rPr>
          <w:color w:val="000000"/>
        </w:rPr>
        <w:t xml:space="preserve">) and Gross </w:t>
      </w:r>
      <w:r w:rsidR="002614E1">
        <w:rPr>
          <w:color w:val="000000"/>
        </w:rPr>
        <w:t>Train Mass</w:t>
      </w:r>
      <w:r w:rsidRPr="001208D1">
        <w:rPr>
          <w:color w:val="000000"/>
        </w:rPr>
        <w:t xml:space="preserve"> (</w:t>
      </w:r>
      <w:r w:rsidR="002614E1">
        <w:rPr>
          <w:color w:val="000000"/>
        </w:rPr>
        <w:t>GTM</w:t>
      </w:r>
      <w:r w:rsidR="003D4FA5">
        <w:rPr>
          <w:color w:val="000000"/>
        </w:rPr>
        <w:t>)</w:t>
      </w:r>
      <w:r w:rsidRPr="001208D1">
        <w:rPr>
          <w:color w:val="000000"/>
        </w:rPr>
        <w:t xml:space="preserve"> in agreement with the responsible authorities</w:t>
      </w:r>
      <w:r w:rsidR="00FC309B">
        <w:rPr>
          <w:color w:val="000000"/>
        </w:rPr>
        <w:t xml:space="preserve"> [and not </w:t>
      </w:r>
      <w:r w:rsidR="00FC309B" w:rsidRPr="00076729">
        <w:rPr>
          <w:color w:val="000000"/>
        </w:rPr>
        <w:t xml:space="preserve">exceeding </w:t>
      </w:r>
      <w:r w:rsidR="00076729" w:rsidRPr="00076729">
        <w:rPr>
          <w:color w:val="000000"/>
        </w:rPr>
        <w:t>[</w:t>
      </w:r>
      <w:r w:rsidR="00FC309B" w:rsidRPr="00076729">
        <w:rPr>
          <w:color w:val="000000"/>
        </w:rPr>
        <w:t>xx</w:t>
      </w:r>
      <w:r w:rsidR="00076729" w:rsidRPr="00076729">
        <w:rPr>
          <w:color w:val="000000"/>
        </w:rPr>
        <w:t>]</w:t>
      </w:r>
      <w:r w:rsidR="005252B3">
        <w:rPr>
          <w:color w:val="000000"/>
        </w:rPr>
        <w:t>per cent</w:t>
      </w:r>
      <w:r w:rsidR="00FC309B">
        <w:rPr>
          <w:color w:val="000000"/>
        </w:rPr>
        <w:t xml:space="preserve"> of the </w:t>
      </w:r>
      <w:r w:rsidR="00FC309B" w:rsidRPr="00F50D2E">
        <w:t>GV</w:t>
      </w:r>
      <w:r w:rsidR="002614E1">
        <w:t>M</w:t>
      </w:r>
      <w:r w:rsidR="00FC309B" w:rsidRPr="00F50D2E">
        <w:t>/</w:t>
      </w:r>
      <w:r w:rsidR="002614E1">
        <w:t>GTM</w:t>
      </w:r>
      <w:r w:rsidR="00FC309B">
        <w:t>.</w:t>
      </w:r>
      <w:r w:rsidR="00D622E0">
        <w:t>]</w:t>
      </w:r>
      <w:r w:rsidR="00B51FCC">
        <w:t xml:space="preserve"> </w:t>
      </w:r>
      <w:r w:rsidR="00F04F6E">
        <w:t>[</w:t>
      </w:r>
      <w:r w:rsidR="00B51FCC">
        <w:t xml:space="preserve">A minimum speed in the </w:t>
      </w:r>
      <w:r w:rsidR="003E303D" w:rsidRPr="003E303D">
        <w:t xml:space="preserve">remaining part of the depleting test </w:t>
      </w:r>
      <w:r w:rsidR="00B51FCC">
        <w:t xml:space="preserve">shall be </w:t>
      </w:r>
      <w:r w:rsidR="001A6548">
        <w:t>[</w:t>
      </w:r>
      <w:r w:rsidR="00B51FCC">
        <w:t>40</w:t>
      </w:r>
      <w:r w:rsidR="001A6548">
        <w:t>]</w:t>
      </w:r>
      <w:r w:rsidR="00B51FCC">
        <w:t xml:space="preserve"> km/</w:t>
      </w:r>
      <w:r w:rsidR="0008287E">
        <w:t>h</w:t>
      </w:r>
      <w:r w:rsidR="00B51FCC">
        <w:t>.</w:t>
      </w:r>
      <w:r w:rsidR="00F04F6E">
        <w:t>]</w:t>
      </w:r>
    </w:p>
    <w:p w14:paraId="76E5A4DE" w14:textId="0E52176A" w:rsidR="008E4F8B" w:rsidRDefault="008E4F8B" w:rsidP="008E4F8B">
      <w:pPr>
        <w:spacing w:after="120"/>
        <w:ind w:left="2261" w:right="1138"/>
        <w:jc w:val="both"/>
        <w:rPr>
          <w:color w:val="000000"/>
        </w:rPr>
      </w:pPr>
      <w:r w:rsidRPr="001208D1">
        <w:rPr>
          <w:color w:val="000000"/>
        </w:rPr>
        <w:t xml:space="preserve">The same route </w:t>
      </w:r>
      <w:r w:rsidR="009D212F">
        <w:rPr>
          <w:color w:val="000000"/>
        </w:rPr>
        <w:t>may</w:t>
      </w:r>
      <w:r w:rsidR="009D212F" w:rsidRPr="001208D1">
        <w:rPr>
          <w:color w:val="000000"/>
        </w:rPr>
        <w:t xml:space="preserve"> </w:t>
      </w:r>
      <w:r w:rsidRPr="001208D1">
        <w:rPr>
          <w:color w:val="000000"/>
        </w:rPr>
        <w:t xml:space="preserve">be used at </w:t>
      </w:r>
      <w:r>
        <w:rPr>
          <w:color w:val="000000"/>
        </w:rPr>
        <w:t>certification</w:t>
      </w:r>
      <w:r w:rsidRPr="001208D1">
        <w:rPr>
          <w:color w:val="000000"/>
        </w:rPr>
        <w:t xml:space="preserve"> and </w:t>
      </w:r>
      <w:r>
        <w:rPr>
          <w:color w:val="000000"/>
        </w:rPr>
        <w:t>Part A</w:t>
      </w:r>
      <w:r w:rsidRPr="001208D1">
        <w:rPr>
          <w:color w:val="000000"/>
        </w:rPr>
        <w:t xml:space="preserve"> verification in accordance with regional authority</w:t>
      </w:r>
      <w:r>
        <w:rPr>
          <w:color w:val="000000"/>
        </w:rPr>
        <w:t>, if applicable</w:t>
      </w:r>
      <w:r w:rsidRPr="001208D1">
        <w:rPr>
          <w:color w:val="000000"/>
        </w:rPr>
        <w:t>.</w:t>
      </w:r>
    </w:p>
    <w:p w14:paraId="2804294D" w14:textId="186E2961" w:rsidR="000259D0" w:rsidRDefault="000259D0" w:rsidP="008E4F8B">
      <w:pPr>
        <w:spacing w:after="120"/>
        <w:ind w:left="2261" w:right="1138"/>
        <w:jc w:val="both"/>
        <w:rPr>
          <w:color w:val="000000"/>
        </w:rPr>
      </w:pPr>
      <w:r>
        <w:rPr>
          <w:color w:val="000000"/>
        </w:rPr>
        <w:t xml:space="preserve">[The same </w:t>
      </w:r>
      <w:r w:rsidRPr="001208D1">
        <w:rPr>
          <w:color w:val="000000"/>
        </w:rPr>
        <w:t xml:space="preserve">regional characteristic </w:t>
      </w:r>
      <w:r>
        <w:rPr>
          <w:color w:val="000000"/>
        </w:rPr>
        <w:t xml:space="preserve">vehicle speed used for certification </w:t>
      </w:r>
      <w:r w:rsidR="006C443B">
        <w:rPr>
          <w:color w:val="000000"/>
        </w:rPr>
        <w:t xml:space="preserve">may </w:t>
      </w:r>
      <w:r>
        <w:rPr>
          <w:color w:val="000000"/>
        </w:rPr>
        <w:t>be used if applicable</w:t>
      </w:r>
      <w:r w:rsidR="00DD37D3" w:rsidRPr="00DD37D3">
        <w:rPr>
          <w:color w:val="000000"/>
        </w:rPr>
        <w:t xml:space="preserve"> </w:t>
      </w:r>
      <w:r w:rsidR="00DD37D3">
        <w:rPr>
          <w:color w:val="000000"/>
        </w:rPr>
        <w:t xml:space="preserve">and in accordance with regional provisions, </w:t>
      </w:r>
      <w:r w:rsidR="00DD37D3" w:rsidRPr="00020CFF">
        <w:rPr>
          <w:color w:val="000000"/>
        </w:rPr>
        <w:t>unless there is an agreement between the regional authority and the manufacturer</w:t>
      </w:r>
      <w:r>
        <w:rPr>
          <w:color w:val="000000"/>
        </w:rPr>
        <w:t>]</w:t>
      </w:r>
    </w:p>
    <w:p w14:paraId="58599495" w14:textId="77777777" w:rsidR="00D622F9" w:rsidRDefault="00D622F9" w:rsidP="00D622F9">
      <w:pPr>
        <w:spacing w:after="120"/>
        <w:ind w:left="2261" w:right="1138"/>
        <w:jc w:val="both"/>
        <w:rPr>
          <w:color w:val="000000"/>
        </w:rPr>
      </w:pPr>
      <w:r w:rsidRPr="001208D1">
        <w:rPr>
          <w:color w:val="000000"/>
        </w:rPr>
        <w:t xml:space="preserve">The battery shall be discharged up to a minimum battery </w:t>
      </w:r>
      <w:r>
        <w:rPr>
          <w:color w:val="000000"/>
        </w:rPr>
        <w:t>state of charge</w:t>
      </w:r>
      <w:r w:rsidRPr="001208D1">
        <w:rPr>
          <w:color w:val="000000"/>
        </w:rPr>
        <w:t xml:space="preserve"> </w:t>
      </w:r>
      <w:r>
        <w:rPr>
          <w:color w:val="000000"/>
        </w:rPr>
        <w:t xml:space="preserve">level </w:t>
      </w:r>
      <w:r w:rsidRPr="001208D1">
        <w:rPr>
          <w:color w:val="000000"/>
        </w:rPr>
        <w:t xml:space="preserve">in agreement with the </w:t>
      </w:r>
      <w:r>
        <w:rPr>
          <w:color w:val="000000"/>
        </w:rPr>
        <w:t>[</w:t>
      </w:r>
      <w:r w:rsidRPr="008E4F8B">
        <w:rPr>
          <w:color w:val="000000"/>
        </w:rPr>
        <w:t>responsible/relevant</w:t>
      </w:r>
      <w:r>
        <w:rPr>
          <w:color w:val="000000"/>
        </w:rPr>
        <w:t>]</w:t>
      </w:r>
      <w:r w:rsidRPr="001208D1">
        <w:rPr>
          <w:color w:val="000000"/>
        </w:rPr>
        <w:t xml:space="preserve"> authority</w:t>
      </w:r>
      <w:r w:rsidRPr="00FC309B">
        <w:rPr>
          <w:color w:val="000000"/>
        </w:rPr>
        <w:t xml:space="preserve"> </w:t>
      </w:r>
      <w:r>
        <w:rPr>
          <w:color w:val="000000"/>
        </w:rPr>
        <w:t>and safety rules</w:t>
      </w:r>
      <w:r w:rsidRPr="001208D1">
        <w:rPr>
          <w:color w:val="000000"/>
        </w:rPr>
        <w:t>.</w:t>
      </w:r>
    </w:p>
    <w:p w14:paraId="493E1A75" w14:textId="3B7FEE31" w:rsidR="00E727AA" w:rsidRPr="00D622F9" w:rsidRDefault="008E4F8B" w:rsidP="00272990">
      <w:pPr>
        <w:spacing w:after="120"/>
        <w:ind w:left="2261" w:right="1138"/>
        <w:jc w:val="both"/>
        <w:rPr>
          <w:strike/>
          <w:color w:val="000000"/>
        </w:rPr>
      </w:pPr>
      <w:r>
        <w:rPr>
          <w:color w:val="000000"/>
        </w:rPr>
        <w:t xml:space="preserve">A safe place to perform the test shall be agreed with the </w:t>
      </w:r>
      <w:r w:rsidR="00E727AA">
        <w:rPr>
          <w:color w:val="000000"/>
        </w:rPr>
        <w:t>[</w:t>
      </w:r>
      <w:r w:rsidR="00E16672">
        <w:rPr>
          <w:color w:val="000000"/>
        </w:rPr>
        <w:t>responsible</w:t>
      </w:r>
      <w:r>
        <w:rPr>
          <w:color w:val="000000"/>
        </w:rPr>
        <w:t>/</w:t>
      </w:r>
      <w:r w:rsidR="00E16672">
        <w:rPr>
          <w:color w:val="000000"/>
        </w:rPr>
        <w:t>relevant</w:t>
      </w:r>
      <w:r w:rsidR="00E727AA">
        <w:rPr>
          <w:color w:val="000000"/>
        </w:rPr>
        <w:t>]</w:t>
      </w:r>
      <w:r>
        <w:rPr>
          <w:color w:val="000000"/>
        </w:rPr>
        <w:t xml:space="preserve"> authority</w:t>
      </w:r>
      <w:r w:rsidR="00506651">
        <w:rPr>
          <w:color w:val="000000"/>
        </w:rPr>
        <w:t>.</w:t>
      </w:r>
      <w:r>
        <w:rPr>
          <w:color w:val="000000"/>
        </w:rPr>
        <w:t xml:space="preserve"> </w:t>
      </w:r>
      <w:r w:rsidR="00E65A35" w:rsidRPr="00D622F9">
        <w:rPr>
          <w:strike/>
          <w:color w:val="000000"/>
        </w:rPr>
        <w:t>[</w:t>
      </w:r>
      <w:r w:rsidRPr="00D622F9">
        <w:rPr>
          <w:strike/>
          <w:color w:val="000000"/>
        </w:rPr>
        <w:t>The vehicle shall be driven up to the break-off criterion</w:t>
      </w:r>
      <w:r w:rsidR="00E65A35" w:rsidRPr="00D622F9">
        <w:rPr>
          <w:strike/>
          <w:color w:val="000000"/>
        </w:rPr>
        <w:t>]</w:t>
      </w:r>
      <w:r w:rsidRPr="00D622F9">
        <w:rPr>
          <w:strike/>
          <w:color w:val="000000"/>
        </w:rPr>
        <w:t>.</w:t>
      </w:r>
    </w:p>
    <w:p w14:paraId="006BEEB9" w14:textId="77777777" w:rsidR="00D622F9" w:rsidRDefault="00D622F9" w:rsidP="00D622F9">
      <w:pPr>
        <w:spacing w:after="120"/>
        <w:ind w:left="2261" w:right="1138"/>
        <w:jc w:val="both"/>
        <w:rPr>
          <w:color w:val="000000"/>
        </w:rPr>
      </w:pPr>
      <w:r>
        <w:rPr>
          <w:color w:val="000000"/>
        </w:rPr>
        <w:t>[It is possible to start and end the test at the test facilities to comply with the road safety requirements.]</w:t>
      </w:r>
    </w:p>
    <w:p w14:paraId="51C7DE20" w14:textId="6E89C3A2" w:rsidR="00272990" w:rsidRPr="001208D1" w:rsidRDefault="00272990" w:rsidP="00272990">
      <w:pPr>
        <w:spacing w:after="120"/>
        <w:ind w:left="2261" w:right="1138"/>
        <w:jc w:val="both"/>
        <w:rPr>
          <w:color w:val="000000"/>
        </w:rPr>
      </w:pPr>
      <w:r w:rsidRPr="001208D1">
        <w:rPr>
          <w:rFonts w:eastAsia="SimSun"/>
          <w:color w:val="000000"/>
          <w:lang w:val="en-US" w:eastAsia="zh-CN"/>
        </w:rPr>
        <w:t>During the test, the speed can be controlled manually or by crui</w:t>
      </w:r>
      <w:r w:rsidR="008E1599">
        <w:rPr>
          <w:rFonts w:eastAsia="SimSun"/>
          <w:color w:val="000000"/>
          <w:lang w:val="en-US" w:eastAsia="zh-CN"/>
        </w:rPr>
        <w:t>se control system if available.</w:t>
      </w:r>
    </w:p>
    <w:p w14:paraId="17E35454" w14:textId="2BA94405" w:rsidR="00315AE6" w:rsidRDefault="00535825" w:rsidP="005D4D9D">
      <w:pPr>
        <w:spacing w:after="120"/>
        <w:ind w:left="2261" w:right="1138"/>
        <w:jc w:val="both"/>
        <w:rPr>
          <w:color w:val="000000"/>
          <w:lang w:val="en-US"/>
        </w:rPr>
      </w:pPr>
      <w:r w:rsidRPr="001208D1">
        <w:rPr>
          <w:color w:val="000000"/>
        </w:rPr>
        <w:t>The acceleration and deceleration during vehicle speed change shall be as smooth as possible in relation to traffic conditions and safety of driving</w:t>
      </w:r>
      <w:r w:rsidR="00300BE2" w:rsidRPr="001208D1">
        <w:rPr>
          <w:color w:val="000000"/>
        </w:rPr>
        <w:t xml:space="preserve"> and</w:t>
      </w:r>
      <w:r w:rsidR="00B169CD">
        <w:rPr>
          <w:color w:val="000000"/>
        </w:rPr>
        <w:t xml:space="preserve"> it</w:t>
      </w:r>
      <w:r w:rsidR="00300BE2" w:rsidRPr="001208D1">
        <w:rPr>
          <w:color w:val="000000"/>
        </w:rPr>
        <w:t xml:space="preserve"> </w:t>
      </w:r>
      <w:r w:rsidR="00B169CD">
        <w:rPr>
          <w:color w:val="000000"/>
        </w:rPr>
        <w:t xml:space="preserve">is recommended to be </w:t>
      </w:r>
      <w:r w:rsidR="00FA6A9F">
        <w:rPr>
          <w:color w:val="000000"/>
        </w:rPr>
        <w:t>accomplished within the range ±1</w:t>
      </w:r>
      <w:r w:rsidR="002D54BA">
        <w:rPr>
          <w:color w:val="000000"/>
        </w:rPr>
        <w:t xml:space="preserve"> </w:t>
      </w:r>
      <w:r w:rsidR="00FA6A9F">
        <w:rPr>
          <w:color w:val="000000"/>
        </w:rPr>
        <w:t>km/h/sec</w:t>
      </w:r>
      <w:r w:rsidR="00AE6229">
        <w:rPr>
          <w:color w:val="000000"/>
        </w:rPr>
        <w:t xml:space="preserve"> if </w:t>
      </w:r>
      <w:r w:rsidR="00FC309B">
        <w:rPr>
          <w:color w:val="000000"/>
        </w:rPr>
        <w:t>applicabl</w:t>
      </w:r>
      <w:r w:rsidR="00AE6229">
        <w:rPr>
          <w:color w:val="000000"/>
        </w:rPr>
        <w:t>e</w:t>
      </w:r>
      <w:r w:rsidR="00FA6A9F">
        <w:rPr>
          <w:color w:val="000000"/>
        </w:rPr>
        <w:t xml:space="preserve">. </w:t>
      </w:r>
      <w:r w:rsidR="00315AE6" w:rsidRPr="000D475C">
        <w:rPr>
          <w:color w:val="000000"/>
          <w:lang w:val="en-US"/>
        </w:rPr>
        <w:t xml:space="preserve">The proportional cumulative positive altitude gain over the entire trip shall be less than 1,200m / 100km and be determined according to </w:t>
      </w:r>
      <w:r w:rsidR="00CF783D">
        <w:rPr>
          <w:color w:val="000000"/>
          <w:lang w:val="en-US"/>
        </w:rPr>
        <w:t>regional regulations</w:t>
      </w:r>
      <w:r w:rsidR="00AF456D">
        <w:rPr>
          <w:color w:val="000000"/>
          <w:lang w:val="en-US"/>
        </w:rPr>
        <w:t xml:space="preserve">, </w:t>
      </w:r>
      <w:r w:rsidR="00CF783D">
        <w:rPr>
          <w:color w:val="000000"/>
          <w:lang w:val="en-US"/>
        </w:rPr>
        <w:t xml:space="preserve">for </w:t>
      </w:r>
      <w:r w:rsidR="001B59BA">
        <w:rPr>
          <w:color w:val="000000"/>
          <w:lang w:val="en-US"/>
        </w:rPr>
        <w:t>example</w:t>
      </w:r>
      <w:r w:rsidR="00CF783D">
        <w:rPr>
          <w:color w:val="000000"/>
          <w:lang w:val="en-US"/>
        </w:rPr>
        <w:t xml:space="preserve"> referring to </w:t>
      </w:r>
      <w:r w:rsidR="00713BDD">
        <w:rPr>
          <w:rStyle w:val="ui-provider"/>
        </w:rPr>
        <w:t>UN Regulation No</w:t>
      </w:r>
      <w:r w:rsidR="001B59BA">
        <w:rPr>
          <w:rStyle w:val="ui-provider"/>
        </w:rPr>
        <w:t>.</w:t>
      </w:r>
      <w:r w:rsidR="00946A41">
        <w:rPr>
          <w:rStyle w:val="ui-provider"/>
        </w:rPr>
        <w:t> </w:t>
      </w:r>
      <w:r w:rsidR="00713BDD">
        <w:rPr>
          <w:rStyle w:val="ui-provider"/>
        </w:rPr>
        <w:t>168</w:t>
      </w:r>
      <w:r w:rsidR="00CF783D">
        <w:rPr>
          <w:color w:val="000000"/>
          <w:lang w:val="en-US"/>
        </w:rPr>
        <w:t xml:space="preserve">. </w:t>
      </w:r>
    </w:p>
    <w:p w14:paraId="2D5F53FF" w14:textId="77777777" w:rsidR="00FC309B" w:rsidRDefault="00744EEF" w:rsidP="00FC309B">
      <w:pPr>
        <w:spacing w:after="120"/>
        <w:ind w:left="2261" w:right="1138"/>
        <w:jc w:val="both"/>
        <w:rPr>
          <w:color w:val="000000"/>
        </w:rPr>
      </w:pPr>
      <w:r w:rsidRPr="001208D1">
        <w:rPr>
          <w:color w:val="000000"/>
        </w:rPr>
        <w:t>The end of discharge criterion is reached when the break-off criterion is met</w:t>
      </w:r>
      <w:r w:rsidR="00544FD5" w:rsidRPr="001208D1">
        <w:rPr>
          <w:color w:val="000000"/>
        </w:rPr>
        <w:t xml:space="preserve">. </w:t>
      </w:r>
    </w:p>
    <w:p w14:paraId="7BB3F2D2" w14:textId="151B876C" w:rsidR="00F04F6E" w:rsidRDefault="00973939" w:rsidP="00F04F6E">
      <w:pPr>
        <w:spacing w:after="120"/>
        <w:ind w:left="2261" w:right="1138"/>
        <w:jc w:val="both"/>
        <w:rPr>
          <w:color w:val="000000"/>
        </w:rPr>
      </w:pPr>
      <w:r>
        <w:rPr>
          <w:color w:val="000000"/>
        </w:rPr>
        <w:t>[</w:t>
      </w:r>
      <w:r w:rsidR="00F04F6E">
        <w:rPr>
          <w:color w:val="000000"/>
        </w:rPr>
        <w:t xml:space="preserve">The equivalence with the certification test </w:t>
      </w:r>
      <w:r w:rsidR="0059113D">
        <w:rPr>
          <w:color w:val="000000"/>
        </w:rPr>
        <w:t>m</w:t>
      </w:r>
      <w:r w:rsidR="00F04F6E">
        <w:rPr>
          <w:color w:val="000000"/>
        </w:rPr>
        <w:t xml:space="preserve">ethod and break-off criterion shall be </w:t>
      </w:r>
      <w:r w:rsidR="0059113D">
        <w:rPr>
          <w:color w:val="000000"/>
        </w:rPr>
        <w:t>demonstrated</w:t>
      </w:r>
      <w:r w:rsidR="00F04F6E">
        <w:rPr>
          <w:color w:val="000000"/>
        </w:rPr>
        <w:t xml:space="preserve"> to the responsible authority.]</w:t>
      </w:r>
    </w:p>
    <w:p w14:paraId="7DF9296B" w14:textId="66EFC11F" w:rsidR="00FC309B" w:rsidRDefault="00FC309B" w:rsidP="00FC309B">
      <w:pPr>
        <w:spacing w:after="120"/>
        <w:ind w:left="2261" w:right="1138"/>
        <w:jc w:val="both"/>
        <w:rPr>
          <w:color w:val="000000"/>
        </w:rPr>
      </w:pPr>
      <w:r>
        <w:rPr>
          <w:color w:val="000000"/>
        </w:rPr>
        <w:t xml:space="preserve">In </w:t>
      </w:r>
      <w:r w:rsidR="00634702">
        <w:rPr>
          <w:color w:val="000000"/>
        </w:rPr>
        <w:t xml:space="preserve">the </w:t>
      </w:r>
      <w:r>
        <w:rPr>
          <w:color w:val="000000"/>
        </w:rPr>
        <w:t>case of HD-PEV</w:t>
      </w:r>
      <w:r w:rsidR="005C582A">
        <w:rPr>
          <w:color w:val="000000"/>
        </w:rPr>
        <w:t xml:space="preserve">, </w:t>
      </w:r>
      <w:r w:rsidRPr="001208D1">
        <w:rPr>
          <w:color w:val="000000"/>
        </w:rPr>
        <w:t>the break-off criterion is reached when</w:t>
      </w:r>
      <w:r w:rsidRPr="00AF71E4">
        <w:rPr>
          <w:color w:val="000000"/>
        </w:rPr>
        <w:t xml:space="preserve"> the vehicle exceeds the driving speed tolerance </w:t>
      </w:r>
      <w:r>
        <w:rPr>
          <w:color w:val="000000"/>
        </w:rPr>
        <w:t xml:space="preserve">or experiences a driving power cut </w:t>
      </w:r>
      <w:r w:rsidRPr="00AF71E4">
        <w:rPr>
          <w:color w:val="000000"/>
        </w:rPr>
        <w:t>for 4 consecutive seconds or more</w:t>
      </w:r>
      <w:r>
        <w:rPr>
          <w:color w:val="000000"/>
        </w:rPr>
        <w:t>.</w:t>
      </w:r>
    </w:p>
    <w:p w14:paraId="76B5E1DF" w14:textId="7FA5F3B0" w:rsidR="00093146" w:rsidRDefault="00093146" w:rsidP="00FC309B">
      <w:pPr>
        <w:spacing w:after="120"/>
        <w:ind w:left="2261" w:right="1138"/>
        <w:jc w:val="both"/>
        <w:rPr>
          <w:color w:val="000000"/>
        </w:rPr>
      </w:pPr>
      <w:r>
        <w:rPr>
          <w:color w:val="000000"/>
        </w:rPr>
        <w:t>[</w:t>
      </w:r>
      <w:r w:rsidR="00C17D09">
        <w:rPr>
          <w:color w:val="000000"/>
        </w:rPr>
        <w:t>It is allowed to use static battery discharging system</w:t>
      </w:r>
      <w:r>
        <w:rPr>
          <w:color w:val="000000"/>
        </w:rPr>
        <w:t>s</w:t>
      </w:r>
      <w:r w:rsidR="00C17D09">
        <w:rPr>
          <w:color w:val="000000"/>
        </w:rPr>
        <w:t xml:space="preserve"> in the </w:t>
      </w:r>
      <w:r>
        <w:rPr>
          <w:color w:val="000000"/>
        </w:rPr>
        <w:t>last</w:t>
      </w:r>
      <w:r w:rsidR="00C17D09">
        <w:rPr>
          <w:color w:val="000000"/>
        </w:rPr>
        <w:t xml:space="preserve"> part of the test</w:t>
      </w:r>
      <w:r>
        <w:rPr>
          <w:color w:val="000000"/>
        </w:rPr>
        <w:t xml:space="preserve"> to complete the discharge</w:t>
      </w:r>
      <w:r w:rsidR="00C17D09">
        <w:rPr>
          <w:color w:val="000000"/>
        </w:rPr>
        <w:t xml:space="preserve"> </w:t>
      </w:r>
      <w:r>
        <w:rPr>
          <w:color w:val="000000"/>
        </w:rPr>
        <w:t xml:space="preserve">if agreed with the responsible authority. </w:t>
      </w:r>
    </w:p>
    <w:p w14:paraId="5DD88B4F" w14:textId="705A3B8E" w:rsidR="00C17D09" w:rsidRPr="00027BB5" w:rsidRDefault="00093146" w:rsidP="00FC309B">
      <w:pPr>
        <w:spacing w:after="120"/>
        <w:ind w:left="2261" w:right="1138"/>
        <w:jc w:val="both"/>
        <w:rPr>
          <w:color w:val="000000"/>
        </w:rPr>
      </w:pPr>
      <w:r>
        <w:rPr>
          <w:color w:val="000000"/>
        </w:rPr>
        <w:t xml:space="preserve">The discharge power of the system should be representative of the characteristic driving speed. </w:t>
      </w:r>
      <w:r w:rsidR="00CE2951">
        <w:t>[</w:t>
      </w:r>
      <w:r w:rsidR="00F229BC">
        <w:t xml:space="preserve">The </w:t>
      </w:r>
      <w:r w:rsidR="00CE2951">
        <w:t xml:space="preserve">battery power as measured from the battery </w:t>
      </w:r>
      <w:r w:rsidR="00F229BC">
        <w:t xml:space="preserve">shall not be less than </w:t>
      </w:r>
      <w:r w:rsidR="00CE2951">
        <w:t>[10] kW.]</w:t>
      </w:r>
    </w:p>
    <w:p w14:paraId="672C8A12" w14:textId="5DE3BF9A" w:rsidR="000D4CE8" w:rsidRDefault="00093146" w:rsidP="00FC309B">
      <w:pPr>
        <w:spacing w:after="120"/>
        <w:ind w:left="2261" w:right="1138"/>
        <w:jc w:val="both"/>
        <w:rPr>
          <w:color w:val="000000"/>
        </w:rPr>
      </w:pPr>
      <w:r>
        <w:rPr>
          <w:color w:val="000000"/>
        </w:rPr>
        <w:t xml:space="preserve">The break off is reached when the discharging power experience a </w:t>
      </w:r>
      <w:r w:rsidR="00E65A35">
        <w:rPr>
          <w:color w:val="000000"/>
        </w:rPr>
        <w:t>drop</w:t>
      </w:r>
      <w:r>
        <w:rPr>
          <w:color w:val="000000"/>
        </w:rPr>
        <w:t xml:space="preserve"> </w:t>
      </w:r>
      <w:r w:rsidR="00BA00CD">
        <w:rPr>
          <w:color w:val="000000"/>
        </w:rPr>
        <w:t xml:space="preserve">of [5kW] </w:t>
      </w:r>
      <w:r>
        <w:rPr>
          <w:color w:val="000000"/>
        </w:rPr>
        <w:t xml:space="preserve">for </w:t>
      </w:r>
      <w:r w:rsidR="00B51FCC">
        <w:rPr>
          <w:color w:val="000000"/>
        </w:rPr>
        <w:t>4</w:t>
      </w:r>
      <w:r>
        <w:rPr>
          <w:color w:val="000000"/>
        </w:rPr>
        <w:t xml:space="preserve"> seconds. </w:t>
      </w:r>
      <w:proofErr w:type="gramStart"/>
      <w:r>
        <w:rPr>
          <w:color w:val="000000"/>
        </w:rPr>
        <w:t>]</w:t>
      </w:r>
      <w:r w:rsidR="000D4CE8">
        <w:rPr>
          <w:color w:val="000000"/>
        </w:rPr>
        <w:t>[</w:t>
      </w:r>
      <w:proofErr w:type="gramEnd"/>
      <w:r w:rsidR="00B92C3C">
        <w:rPr>
          <w:color w:val="000000"/>
        </w:rPr>
        <w:t>I</w:t>
      </w:r>
      <w:r w:rsidR="000D4CE8">
        <w:rPr>
          <w:color w:val="000000"/>
        </w:rPr>
        <w:t>n the case these</w:t>
      </w:r>
      <w:r w:rsidR="00B92C3C">
        <w:rPr>
          <w:color w:val="000000"/>
        </w:rPr>
        <w:t xml:space="preserve"> testing provisions are not applicable, a different test </w:t>
      </w:r>
      <w:r w:rsidR="00FB4640">
        <w:rPr>
          <w:color w:val="000000"/>
        </w:rPr>
        <w:t xml:space="preserve">method </w:t>
      </w:r>
      <w:r w:rsidR="00B92C3C">
        <w:rPr>
          <w:color w:val="000000"/>
        </w:rPr>
        <w:t>may be applied with the agreement between the manufacturer and the responsible authority.</w:t>
      </w:r>
      <w:r w:rsidR="00973939">
        <w:rPr>
          <w:color w:val="000000"/>
        </w:rPr>
        <w:t>]</w:t>
      </w:r>
    </w:p>
    <w:p w14:paraId="647E2CF2" w14:textId="0653CC40" w:rsidR="007E7F3B" w:rsidRPr="001208D1" w:rsidRDefault="007E7F3B" w:rsidP="007E7F3B">
      <w:pPr>
        <w:spacing w:after="120"/>
        <w:ind w:left="2261" w:right="1138"/>
        <w:jc w:val="both"/>
        <w:rPr>
          <w:color w:val="000000"/>
        </w:rPr>
      </w:pPr>
      <w:r w:rsidRPr="001208D1">
        <w:rPr>
          <w:color w:val="000000"/>
        </w:rPr>
        <w:t xml:space="preserve">In </w:t>
      </w:r>
      <w:r w:rsidR="00B75B7C">
        <w:rPr>
          <w:color w:val="000000"/>
        </w:rPr>
        <w:t xml:space="preserve">the </w:t>
      </w:r>
      <w:r w:rsidRPr="001208D1">
        <w:rPr>
          <w:color w:val="000000"/>
        </w:rPr>
        <w:t xml:space="preserve">case of HD-OVC-HEVs </w:t>
      </w:r>
      <w:r>
        <w:rPr>
          <w:strike/>
          <w:color w:val="000000"/>
        </w:rPr>
        <w:t>t</w:t>
      </w:r>
      <w:r w:rsidRPr="001208D1">
        <w:rPr>
          <w:color w:val="000000"/>
        </w:rPr>
        <w:t>he break-off criterion is reached when</w:t>
      </w:r>
    </w:p>
    <w:p w14:paraId="2CB87ACA" w14:textId="6E4F408D" w:rsidR="007E7F3B" w:rsidRDefault="007E7F3B" w:rsidP="007E7F3B">
      <w:pPr>
        <w:spacing w:after="120"/>
        <w:ind w:left="2261" w:right="1138"/>
        <w:jc w:val="both"/>
        <w:rPr>
          <w:rFonts w:eastAsia="SimSun"/>
          <w:color w:val="000000"/>
          <w:lang w:val="en-US" w:eastAsia="zh-CN"/>
        </w:rPr>
      </w:pPr>
      <w:r w:rsidRPr="00E64371">
        <w:rPr>
          <w:rFonts w:eastAsia="SimSun"/>
          <w:color w:val="000000"/>
          <w:lang w:val="en-US" w:eastAsia="zh-CN"/>
        </w:rPr>
        <w:lastRenderedPageBreak/>
        <w:t>[</w:t>
      </w:r>
      <w:proofErr w:type="gramStart"/>
      <w:r w:rsidRPr="00E64371">
        <w:rPr>
          <w:rFonts w:eastAsia="SimSun"/>
          <w:color w:val="000000"/>
          <w:lang w:val="en-US" w:eastAsia="zh-CN"/>
        </w:rPr>
        <w:t>in</w:t>
      </w:r>
      <w:proofErr w:type="gramEnd"/>
      <w:r w:rsidRPr="00E64371">
        <w:rPr>
          <w:rFonts w:eastAsia="SimSun"/>
          <w:color w:val="000000"/>
          <w:lang w:val="en-US" w:eastAsia="zh-CN"/>
        </w:rPr>
        <w:t xml:space="preserve"> the last </w:t>
      </w:r>
      <w:r>
        <w:rPr>
          <w:rFonts w:eastAsia="SimSun"/>
          <w:color w:val="000000"/>
          <w:lang w:val="en-US" w:eastAsia="zh-CN"/>
        </w:rPr>
        <w:t xml:space="preserve">part of the test over a distance </w:t>
      </w:r>
      <w:r w:rsidRPr="00E64371">
        <w:rPr>
          <w:rFonts w:eastAsia="SimSun"/>
          <w:color w:val="000000"/>
          <w:lang w:val="en-US" w:eastAsia="zh-CN"/>
        </w:rPr>
        <w:t>∆km</w:t>
      </w:r>
      <w:r>
        <w:rPr>
          <w:rFonts w:eastAsia="SimSun"/>
          <w:color w:val="000000"/>
          <w:lang w:val="en-US" w:eastAsia="zh-CN"/>
        </w:rPr>
        <w:t xml:space="preserve"> equivalent to [5] per cent of the total available energy of the battery, </w:t>
      </w:r>
      <w:r w:rsidRPr="00E64371">
        <w:rPr>
          <w:rFonts w:eastAsia="SimSun"/>
          <w:color w:val="000000"/>
          <w:lang w:val="en-US" w:eastAsia="zh-CN"/>
        </w:rPr>
        <w:t>the |∆</w:t>
      </w:r>
      <w:proofErr w:type="spellStart"/>
      <w:r w:rsidRPr="00E64371">
        <w:rPr>
          <w:rFonts w:eastAsia="SimSun"/>
          <w:color w:val="000000"/>
          <w:lang w:val="en-US" w:eastAsia="zh-CN"/>
        </w:rPr>
        <w:t>E</w:t>
      </w:r>
      <w:r w:rsidRPr="00E64371">
        <w:rPr>
          <w:rFonts w:eastAsia="SimSun"/>
          <w:color w:val="000000"/>
          <w:vertAlign w:val="subscript"/>
          <w:lang w:val="en-US" w:eastAsia="zh-CN"/>
        </w:rPr>
        <w:t>REESS,∆km</w:t>
      </w:r>
      <w:proofErr w:type="spellEnd"/>
      <w:r w:rsidRPr="00E64371">
        <w:rPr>
          <w:rFonts w:eastAsia="SimSun"/>
          <w:color w:val="000000"/>
          <w:lang w:val="en-US" w:eastAsia="zh-CN"/>
        </w:rPr>
        <w:t xml:space="preserve">|/∆km is equal to or less than </w:t>
      </w:r>
      <w:r>
        <w:rPr>
          <w:rFonts w:eastAsia="SimSun"/>
          <w:color w:val="000000"/>
          <w:lang w:val="en-US" w:eastAsia="zh-CN"/>
        </w:rPr>
        <w:t>[</w:t>
      </w:r>
      <w:r>
        <w:rPr>
          <w:rFonts w:eastAsia="SimSun"/>
          <w:color w:val="000000"/>
          <w:lang w:eastAsia="zh-CN"/>
        </w:rPr>
        <w:t>3]</w:t>
      </w:r>
      <w:r w:rsidRPr="00E64371">
        <w:rPr>
          <w:rFonts w:eastAsia="SimSun"/>
          <w:color w:val="000000"/>
          <w:lang w:val="en-US" w:eastAsia="zh-CN"/>
        </w:rPr>
        <w:t xml:space="preserve"> per cent of the cumulative UBE/(total distance travelled - ∆km) (energy consumption before the last ∆km).</w:t>
      </w:r>
    </w:p>
    <w:p w14:paraId="62EFEBC6" w14:textId="3CD58878" w:rsidR="008E4F8B" w:rsidRPr="007F23F3" w:rsidRDefault="003A126F" w:rsidP="008E4F8B">
      <w:pPr>
        <w:spacing w:after="120"/>
        <w:ind w:left="2261" w:right="1138"/>
        <w:jc w:val="both"/>
        <w:rPr>
          <w:rFonts w:eastAsia="SimSun"/>
          <w:color w:val="000000"/>
        </w:rPr>
      </w:pPr>
      <m:oMathPara>
        <m:oMathParaPr>
          <m:jc m:val="left"/>
        </m:oMathParaPr>
        <m:oMath>
          <m:f>
            <m:fPr>
              <m:ctrlPr>
                <w:rPr>
                  <w:rFonts w:ascii="Cambria Math" w:eastAsia="SimSun" w:hAnsi="Cambria Math"/>
                  <w:i/>
                  <w:iCs/>
                  <w:color w:val="000000"/>
                  <w:lang w:eastAsia="zh-CN"/>
                </w:rPr>
              </m:ctrlPr>
            </m:fPr>
            <m:num>
              <m:sSub>
                <m:sSubPr>
                  <m:ctrlPr>
                    <w:rPr>
                      <w:rFonts w:ascii="Cambria Math" w:eastAsia="SimSun" w:hAnsi="Cambria Math"/>
                      <w:i/>
                      <w:iCs/>
                      <w:color w:val="000000"/>
                      <w:lang w:eastAsia="zh-CN"/>
                    </w:rPr>
                  </m:ctrlPr>
                </m:sSubPr>
                <m:e>
                  <m:r>
                    <w:rPr>
                      <w:rFonts w:ascii="Cambria Math" w:eastAsia="SimSun" w:hAnsi="Cambria Math"/>
                      <w:color w:val="000000"/>
                      <w:lang w:eastAsia="zh-CN"/>
                    </w:rPr>
                    <m:t>∆E</m:t>
                  </m:r>
                </m:e>
                <m:sub>
                  <m:r>
                    <w:rPr>
                      <w:rFonts w:ascii="Cambria Math" w:eastAsia="SimSun" w:hAnsi="Cambria Math"/>
                      <w:color w:val="000000"/>
                      <w:lang w:eastAsia="zh-CN"/>
                    </w:rPr>
                    <m:t>REESS,∆km</m:t>
                  </m:r>
                </m:sub>
              </m:sSub>
            </m:num>
            <m:den>
              <m:r>
                <w:rPr>
                  <w:rFonts w:ascii="Cambria Math" w:eastAsia="SimSun" w:hAnsi="Cambria Math"/>
                  <w:color w:val="000000"/>
                  <w:lang w:eastAsia="zh-CN"/>
                </w:rPr>
                <m:t>∆km</m:t>
              </m:r>
            </m:den>
          </m:f>
          <m:r>
            <w:rPr>
              <w:rFonts w:ascii="Cambria Math" w:eastAsia="SimSun" w:hAnsi="Cambria Math"/>
              <w:color w:val="000000"/>
              <w:lang w:eastAsia="zh-CN"/>
            </w:rPr>
            <m:t xml:space="preserve">≤[3%] </m:t>
          </m:r>
          <m:f>
            <m:fPr>
              <m:ctrlPr>
                <w:rPr>
                  <w:rFonts w:ascii="Cambria Math" w:eastAsia="SimSun" w:hAnsi="Cambria Math"/>
                  <w:i/>
                  <w:iCs/>
                  <w:color w:val="000000"/>
                  <w:lang w:eastAsia="zh-CN"/>
                </w:rPr>
              </m:ctrlPr>
            </m:fPr>
            <m:num>
              <m:sSub>
                <m:sSubPr>
                  <m:ctrlPr>
                    <w:rPr>
                      <w:rFonts w:ascii="Cambria Math" w:eastAsia="SimSun" w:hAnsi="Cambria Math"/>
                      <w:i/>
                      <w:iCs/>
                      <w:color w:val="000000"/>
                      <w:lang w:eastAsia="zh-CN"/>
                    </w:rPr>
                  </m:ctrlPr>
                </m:sSubPr>
                <m:e>
                  <m:r>
                    <w:rPr>
                      <w:rFonts w:ascii="Cambria Math" w:eastAsia="SimSun" w:hAnsi="Cambria Math"/>
                      <w:color w:val="000000"/>
                      <w:lang w:eastAsia="zh-CN"/>
                    </w:rPr>
                    <m:t>UBE</m:t>
                  </m:r>
                </m:e>
                <m:sub>
                  <m:r>
                    <w:rPr>
                      <w:rFonts w:ascii="Cambria Math" w:eastAsia="SimSun" w:hAnsi="Cambria Math"/>
                      <w:color w:val="000000"/>
                      <w:lang w:eastAsia="zh-CN"/>
                    </w:rPr>
                    <m:t>cumulative</m:t>
                  </m:r>
                </m:sub>
              </m:sSub>
            </m:num>
            <m:den>
              <m:r>
                <w:rPr>
                  <w:rFonts w:ascii="Cambria Math" w:eastAsia="SimSun" w:hAnsi="Cambria Math"/>
                  <w:color w:val="000000"/>
                  <w:lang w:eastAsia="zh-CN"/>
                </w:rPr>
                <m:t>total distance- ∆km</m:t>
              </m:r>
            </m:den>
          </m:f>
          <m:r>
            <w:rPr>
              <w:rFonts w:ascii="Cambria Math" w:eastAsia="SimSun" w:hAnsi="Cambria Math"/>
              <w:color w:val="000000"/>
              <w:lang w:eastAsia="zh-CN"/>
            </w:rPr>
            <m:t xml:space="preserve"> </m:t>
          </m:r>
        </m:oMath>
      </m:oMathPara>
    </w:p>
    <w:p w14:paraId="2934F63B" w14:textId="29C862AF" w:rsidR="008E4F8B" w:rsidRDefault="008E4F8B" w:rsidP="008E4F8B">
      <w:pPr>
        <w:spacing w:after="120"/>
        <w:ind w:left="2261" w:right="1138"/>
        <w:jc w:val="both"/>
        <w:rPr>
          <w:rFonts w:eastAsia="SimSun"/>
          <w:color w:val="000000"/>
          <w:lang w:val="en-US" w:eastAsia="zh-CN"/>
        </w:rPr>
      </w:pPr>
      <w:r w:rsidRPr="00560850">
        <w:rPr>
          <w:rFonts w:eastAsia="SimSun"/>
          <w:color w:val="000000"/>
          <w:lang w:val="en-US" w:eastAsia="zh-CN"/>
        </w:rPr>
        <w:t>where:</w:t>
      </w:r>
    </w:p>
    <w:p w14:paraId="6FD6ED1A" w14:textId="789C8A62" w:rsidR="008E4F8B" w:rsidRPr="00560850" w:rsidRDefault="008E4F8B" w:rsidP="004873E1">
      <w:pPr>
        <w:spacing w:after="120"/>
        <w:ind w:left="3969" w:right="1138" w:hanging="1708"/>
        <w:jc w:val="both"/>
        <w:rPr>
          <w:rFonts w:eastAsia="SimSun"/>
          <w:color w:val="000000"/>
          <w:lang w:val="en-US" w:eastAsia="zh-CN"/>
        </w:rPr>
      </w:pPr>
      <w:r w:rsidRPr="00E64371">
        <w:rPr>
          <w:rFonts w:eastAsia="SimSun"/>
          <w:color w:val="000000"/>
          <w:lang w:val="en-US" w:eastAsia="zh-CN"/>
        </w:rPr>
        <w:t>∆km</w:t>
      </w:r>
      <w:r>
        <w:rPr>
          <w:rFonts w:eastAsia="SimSun"/>
          <w:color w:val="000000"/>
          <w:lang w:val="en-US" w:eastAsia="zh-CN"/>
        </w:rPr>
        <w:tab/>
        <w:t xml:space="preserve">distance equivalent to [5] per cent of the total available energy of the battery </w:t>
      </w:r>
      <w:r w:rsidRPr="00E64371">
        <w:rPr>
          <w:rFonts w:eastAsia="SimSun"/>
          <w:color w:val="000000"/>
          <w:lang w:val="en-US" w:eastAsia="zh-CN"/>
        </w:rPr>
        <w:t xml:space="preserve">in the last </w:t>
      </w:r>
      <w:r>
        <w:rPr>
          <w:rFonts w:eastAsia="SimSun"/>
          <w:color w:val="000000"/>
          <w:lang w:val="en-US" w:eastAsia="zh-CN"/>
        </w:rPr>
        <w:t>part of the test</w:t>
      </w:r>
    </w:p>
    <w:p w14:paraId="2352FD14" w14:textId="1B4C5374" w:rsidR="008E4F8B" w:rsidRPr="00560850" w:rsidRDefault="003A126F" w:rsidP="004873E1">
      <w:pPr>
        <w:spacing w:after="120"/>
        <w:ind w:left="3969" w:right="1138" w:hanging="1708"/>
        <w:jc w:val="both"/>
        <w:rPr>
          <w:rFonts w:eastAsia="SimSun"/>
          <w:iCs/>
          <w:color w:val="000000"/>
          <w:lang w:eastAsia="zh-CN"/>
        </w:rPr>
      </w:pPr>
      <m:oMath>
        <m:sSub>
          <m:sSubPr>
            <m:ctrlPr>
              <w:rPr>
                <w:rFonts w:ascii="Cambria Math" w:eastAsia="SimSun" w:hAnsi="Cambria Math"/>
                <w:i/>
                <w:iCs/>
                <w:color w:val="000000"/>
                <w:lang w:eastAsia="zh-CN"/>
              </w:rPr>
            </m:ctrlPr>
          </m:sSubPr>
          <m:e>
            <m:r>
              <m:rPr>
                <m:sty m:val="p"/>
              </m:rPr>
              <w:rPr>
                <w:rFonts w:ascii="Cambria Math" w:eastAsia="SimSun" w:hAnsi="Cambria Math"/>
                <w:color w:val="000000"/>
                <w:lang w:eastAsia="zh-CN"/>
              </w:rPr>
              <m:t>∆E</m:t>
            </m:r>
          </m:e>
          <m:sub>
            <m:r>
              <m:rPr>
                <m:sty m:val="p"/>
              </m:rPr>
              <w:rPr>
                <w:rFonts w:ascii="Cambria Math" w:eastAsia="SimSun" w:hAnsi="Cambria Math"/>
                <w:color w:val="000000"/>
                <w:lang w:eastAsia="zh-CN"/>
              </w:rPr>
              <m:t>REESS,∆km</m:t>
            </m:r>
          </m:sub>
        </m:sSub>
      </m:oMath>
      <w:r w:rsidR="008E4F8B">
        <w:rPr>
          <w:rFonts w:eastAsia="SimSun"/>
          <w:iCs/>
          <w:color w:val="000000"/>
          <w:lang w:eastAsia="zh-CN"/>
        </w:rPr>
        <w:tab/>
      </w:r>
      <w:r w:rsidR="008E4F8B" w:rsidRPr="00560850">
        <w:rPr>
          <w:rFonts w:eastAsia="SimSun"/>
          <w:iCs/>
          <w:color w:val="000000"/>
          <w:lang w:eastAsia="zh-CN"/>
        </w:rPr>
        <w:t>is the measured electric energy change of the battery</w:t>
      </w:r>
      <w:r w:rsidR="008E4F8B">
        <w:rPr>
          <w:rFonts w:eastAsia="SimSun"/>
          <w:iCs/>
          <w:color w:val="000000"/>
          <w:lang w:eastAsia="zh-CN"/>
        </w:rPr>
        <w:t>,</w:t>
      </w:r>
      <w:r w:rsidR="008E4F8B" w:rsidRPr="00560850">
        <w:rPr>
          <w:rFonts w:eastAsia="SimSun"/>
          <w:iCs/>
          <w:color w:val="000000"/>
          <w:lang w:eastAsia="zh-CN"/>
        </w:rPr>
        <w:t xml:space="preserve"> </w:t>
      </w:r>
      <w:r w:rsidR="008E4F8B" w:rsidRPr="00560850">
        <w:rPr>
          <w:rFonts w:eastAsia="SimSun"/>
          <w:color w:val="000000"/>
          <w:lang w:val="en-US" w:eastAsia="zh-CN"/>
        </w:rPr>
        <w:t xml:space="preserve">over </w:t>
      </w:r>
      <w:r w:rsidR="008E4F8B">
        <w:rPr>
          <w:rFonts w:eastAsia="SimSun"/>
          <w:color w:val="000000"/>
          <w:lang w:val="en-US" w:eastAsia="zh-CN"/>
        </w:rPr>
        <w:t xml:space="preserve">the </w:t>
      </w:r>
      <w:r w:rsidR="008E4F8B" w:rsidRPr="00560850">
        <w:rPr>
          <w:rFonts w:eastAsia="SimSun"/>
          <w:color w:val="000000"/>
          <w:lang w:val="en-US" w:eastAsia="zh-CN"/>
        </w:rPr>
        <w:t>distance ∆km</w:t>
      </w:r>
      <w:r w:rsidR="008E4F8B">
        <w:rPr>
          <w:rFonts w:eastAsia="SimSun"/>
          <w:color w:val="000000"/>
          <w:lang w:val="en-US" w:eastAsia="zh-CN"/>
        </w:rPr>
        <w:t>,</w:t>
      </w:r>
      <w:r w:rsidR="008E4F8B" w:rsidRPr="00560850">
        <w:rPr>
          <w:rFonts w:eastAsia="SimSun"/>
          <w:iCs/>
          <w:color w:val="000000"/>
          <w:lang w:eastAsia="zh-CN"/>
        </w:rPr>
        <w:t xml:space="preserve"> defined as </w:t>
      </w:r>
      <m:oMath>
        <m:r>
          <m:rPr>
            <m:sty m:val="p"/>
          </m:rPr>
          <w:rPr>
            <w:rFonts w:ascii="Cambria Math" w:hAnsi="Cambria Math"/>
            <w:color w:val="000000"/>
          </w:rPr>
          <m:t xml:space="preserve"> </m:t>
        </m:r>
        <m:nary>
          <m:naryPr>
            <m:chr m:val="∑"/>
            <m:limLoc m:val="undOvr"/>
            <m:ctrlPr>
              <w:rPr>
                <w:rFonts w:ascii="Cambria Math" w:hAnsi="Cambria Math"/>
                <w:color w:val="000000"/>
              </w:rPr>
            </m:ctrlPr>
          </m:naryPr>
          <m:sub>
            <m:r>
              <m:rPr>
                <m:sty m:val="p"/>
              </m:rPr>
              <w:rPr>
                <w:rFonts w:ascii="Cambria Math" w:hAnsi="Cambria Math"/>
                <w:color w:val="000000"/>
              </w:rPr>
              <m:t>i=1</m:t>
            </m:r>
          </m:sub>
          <m:sup>
            <m:r>
              <m:rPr>
                <m:sty m:val="p"/>
              </m:rPr>
              <w:rPr>
                <w:rFonts w:ascii="Cambria Math" w:hAnsi="Cambria Math"/>
                <w:color w:val="000000"/>
              </w:rPr>
              <m:t>n</m:t>
            </m:r>
          </m:sup>
          <m:e>
            <m:sSub>
              <m:sSubPr>
                <m:ctrlPr>
                  <w:rPr>
                    <w:rFonts w:ascii="Cambria Math" w:hAnsi="Cambria Math"/>
                    <w:color w:val="000000"/>
                  </w:rPr>
                </m:ctrlPr>
              </m:sSubPr>
              <m:e>
                <m:r>
                  <m:rPr>
                    <m:sty m:val="p"/>
                  </m:rPr>
                  <w:rPr>
                    <w:rFonts w:ascii="Cambria Math" w:hAnsi="Cambria Math"/>
                    <w:color w:val="000000"/>
                  </w:rPr>
                  <m:t>∆E</m:t>
                </m:r>
              </m:e>
              <m:sub>
                <m:r>
                  <m:rPr>
                    <m:sty m:val="p"/>
                  </m:rPr>
                  <w:rPr>
                    <w:rFonts w:ascii="Cambria Math" w:hAnsi="Cambria Math"/>
                    <w:color w:val="000000"/>
                  </w:rPr>
                  <m:t>REESS,i,∆km</m:t>
                </m:r>
              </m:sub>
            </m:sSub>
          </m:e>
        </m:nary>
      </m:oMath>
      <w:r w:rsidR="008E4F8B" w:rsidRPr="00560850">
        <w:rPr>
          <w:rFonts w:eastAsia="SimSun"/>
          <w:color w:val="000000"/>
        </w:rPr>
        <w:t>, Wh</w:t>
      </w:r>
    </w:p>
    <w:p w14:paraId="41C39AD8" w14:textId="288D8970" w:rsidR="008E4F8B" w:rsidRPr="00560850" w:rsidRDefault="008E4F8B" w:rsidP="00552142">
      <w:pPr>
        <w:spacing w:after="60"/>
        <w:ind w:left="3949" w:right="1134" w:hanging="1701"/>
        <w:jc w:val="both"/>
        <w:rPr>
          <w:color w:val="000000"/>
        </w:rPr>
      </w:pPr>
      <w:r w:rsidRPr="00560850">
        <w:rPr>
          <w:color w:val="000000"/>
        </w:rPr>
        <w:fldChar w:fldCharType="begin"/>
      </w:r>
      <w:r w:rsidRPr="00560850">
        <w:rPr>
          <w:color w:val="000000"/>
        </w:rPr>
        <w:instrText xml:space="preserve"> QUOTE </w:instrText>
      </w:r>
      <m:oMath>
        <m:r>
          <m:rPr>
            <m:sty m:val="p"/>
          </m:rPr>
          <w:rPr>
            <w:rFonts w:ascii="Cambria Math" w:hAnsi="Cambria Math"/>
            <w:color w:val="000000"/>
          </w:rPr>
          <m:t>∆</m:t>
        </m:r>
        <m:sSub>
          <m:sSubPr>
            <m:ctrlPr>
              <w:rPr>
                <w:rFonts w:ascii="Cambria Math" w:hAnsi="Cambria Math"/>
                <w:i/>
                <w:color w:val="000000"/>
                <w:lang w:eastAsia="ja-JP"/>
              </w:rPr>
            </m:ctrlPr>
          </m:sSubPr>
          <m:e>
            <m:r>
              <m:rPr>
                <m:sty m:val="p"/>
              </m:rPr>
              <w:rPr>
                <w:rFonts w:ascii="Cambria Math" w:hAnsi="Cambria Math"/>
                <w:color w:val="000000"/>
                <w:lang w:eastAsia="ja-JP"/>
              </w:rPr>
              <m:t>E</m:t>
            </m:r>
          </m:e>
          <m:sub>
            <m:r>
              <m:rPr>
                <m:sty m:val="p"/>
              </m:rPr>
              <w:rPr>
                <w:rFonts w:ascii="Cambria Math" w:hAnsi="Cambria Math"/>
                <w:color w:val="000000"/>
                <w:lang w:eastAsia="ja-JP"/>
              </w:rPr>
              <m:t>REESS</m:t>
            </m:r>
            <m:r>
              <m:rPr>
                <m:sty m:val="p"/>
              </m:rPr>
              <w:rPr>
                <w:rFonts w:ascii="Cambria Math" w:hAnsi="Cambria Math"/>
                <w:color w:val="000000"/>
              </w:rPr>
              <m:t>,</m:t>
            </m:r>
            <m:r>
              <m:rPr>
                <m:sty m:val="p"/>
              </m:rPr>
              <w:rPr>
                <w:rFonts w:ascii="Cambria Math" w:hAnsi="Cambria Math"/>
                <w:color w:val="000000"/>
                <w:lang w:eastAsia="ja-JP"/>
              </w:rPr>
              <m:t>i</m:t>
            </m:r>
          </m:sub>
        </m:sSub>
      </m:oMath>
      <w:r w:rsidRPr="00560850">
        <w:rPr>
          <w:color w:val="000000"/>
        </w:rPr>
        <w:instrText xml:space="preserve"> </w:instrText>
      </w:r>
      <w:r w:rsidRPr="00560850">
        <w:rPr>
          <w:color w:val="000000"/>
        </w:rPr>
        <w:fldChar w:fldCharType="end"/>
      </w:r>
      <w:r w:rsidRPr="00560850">
        <w:rPr>
          <w:color w:val="000000"/>
        </w:rPr>
        <w:fldChar w:fldCharType="begin"/>
      </w:r>
      <w:r w:rsidRPr="00560850">
        <w:rPr>
          <w:color w:val="000000"/>
        </w:rPr>
        <w:instrText xml:space="preserve"> QUOTE </w:instrText>
      </w:r>
      <m:oMath>
        <m:r>
          <m:rPr>
            <m:sty m:val="p"/>
          </m:rPr>
          <w:rPr>
            <w:rFonts w:ascii="Cambria Math" w:hAnsi="Cambria Math"/>
            <w:color w:val="000000"/>
          </w:rPr>
          <m:t>∆</m:t>
        </m:r>
        <m:sSub>
          <m:sSubPr>
            <m:ctrlPr>
              <w:rPr>
                <w:rFonts w:ascii="Cambria Math" w:hAnsi="Cambria Math"/>
                <w:i/>
                <w:color w:val="000000"/>
                <w:lang w:eastAsia="ja-JP"/>
              </w:rPr>
            </m:ctrlPr>
          </m:sSubPr>
          <m:e>
            <m:r>
              <m:rPr>
                <m:sty m:val="p"/>
              </m:rPr>
              <w:rPr>
                <w:rFonts w:ascii="Cambria Math" w:hAnsi="Cambria Math"/>
                <w:color w:val="000000"/>
                <w:lang w:eastAsia="ja-JP"/>
              </w:rPr>
              <m:t>E</m:t>
            </m:r>
          </m:e>
          <m:sub>
            <m:r>
              <m:rPr>
                <m:sty m:val="p"/>
              </m:rPr>
              <w:rPr>
                <w:rFonts w:ascii="Cambria Math" w:hAnsi="Cambria Math"/>
                <w:color w:val="000000"/>
                <w:lang w:eastAsia="ja-JP"/>
              </w:rPr>
              <m:t>REESS</m:t>
            </m:r>
            <m:r>
              <m:rPr>
                <m:sty m:val="p"/>
              </m:rPr>
              <w:rPr>
                <w:rFonts w:ascii="Cambria Math" w:hAnsi="Cambria Math"/>
                <w:color w:val="000000"/>
              </w:rPr>
              <m:t>,</m:t>
            </m:r>
            <m:r>
              <m:rPr>
                <m:sty m:val="p"/>
              </m:rPr>
              <w:rPr>
                <w:rFonts w:ascii="Cambria Math" w:hAnsi="Cambria Math"/>
                <w:color w:val="000000"/>
                <w:lang w:eastAsia="ja-JP"/>
              </w:rPr>
              <m:t>i</m:t>
            </m:r>
          </m:sub>
        </m:sSub>
      </m:oMath>
      <w:r w:rsidRPr="00560850">
        <w:rPr>
          <w:color w:val="000000"/>
        </w:rPr>
        <w:instrText xml:space="preserve"> </w:instrText>
      </w:r>
      <w:r w:rsidRPr="00560850">
        <w:rPr>
          <w:color w:val="000000"/>
        </w:rPr>
        <w:fldChar w:fldCharType="end"/>
      </w:r>
      <m:oMath>
        <m:r>
          <w:rPr>
            <w:rFonts w:ascii="Cambria Math" w:hAnsi="Cambria Math"/>
            <w:color w:val="000000"/>
          </w:rPr>
          <m:t>∆</m:t>
        </m:r>
        <m:sSub>
          <m:sSubPr>
            <m:ctrlPr>
              <w:rPr>
                <w:rFonts w:ascii="Cambria Math" w:hAnsi="Cambria Math"/>
                <w:i/>
                <w:color w:val="000000"/>
                <w:lang w:eastAsia="ja-JP"/>
              </w:rPr>
            </m:ctrlPr>
          </m:sSubPr>
          <m:e>
            <m:r>
              <w:rPr>
                <w:rFonts w:ascii="Cambria Math" w:hAnsi="Cambria Math"/>
                <w:color w:val="000000"/>
                <w:lang w:eastAsia="ja-JP"/>
              </w:rPr>
              <m:t>E</m:t>
            </m:r>
          </m:e>
          <m:sub>
            <m:r>
              <w:rPr>
                <w:rFonts w:ascii="Cambria Math" w:hAnsi="Cambria Math"/>
                <w:color w:val="000000"/>
                <w:lang w:eastAsia="ja-JP"/>
              </w:rPr>
              <m:t>REESS</m:t>
            </m:r>
            <m:r>
              <w:rPr>
                <w:rFonts w:ascii="Cambria Math" w:hAnsi="Cambria Math"/>
                <w:color w:val="000000"/>
              </w:rPr>
              <m:t>,</m:t>
            </m:r>
            <m:r>
              <w:rPr>
                <w:rFonts w:ascii="Cambria Math" w:hAnsi="Cambria Math"/>
                <w:color w:val="000000"/>
                <w:lang w:eastAsia="ja-JP"/>
              </w:rPr>
              <m:t>i</m:t>
            </m:r>
            <m:r>
              <m:rPr>
                <m:sty m:val="p"/>
              </m:rPr>
              <w:rPr>
                <w:rFonts w:ascii="Cambria Math" w:hAnsi="Cambria Math"/>
                <w:color w:val="000000"/>
              </w:rPr>
              <m:t>,∆km</m:t>
            </m:r>
          </m:sub>
        </m:sSub>
      </m:oMath>
      <w:r w:rsidRPr="00560850">
        <w:rPr>
          <w:color w:val="000000"/>
        </w:rPr>
        <w:tab/>
        <w:t xml:space="preserve">is the measured electric energy change of battery i, </w:t>
      </w:r>
      <w:r w:rsidRPr="00560850">
        <w:rPr>
          <w:rFonts w:eastAsia="SimSun"/>
          <w:color w:val="000000"/>
          <w:lang w:val="en-US" w:eastAsia="zh-CN"/>
        </w:rPr>
        <w:t xml:space="preserve">over </w:t>
      </w:r>
      <w:r>
        <w:rPr>
          <w:rFonts w:eastAsia="SimSun"/>
          <w:color w:val="000000"/>
          <w:lang w:val="en-US" w:eastAsia="zh-CN"/>
        </w:rPr>
        <w:t>the</w:t>
      </w:r>
      <w:r w:rsidRPr="00560850">
        <w:rPr>
          <w:rFonts w:eastAsia="SimSun"/>
          <w:color w:val="000000"/>
          <w:lang w:val="en-US" w:eastAsia="zh-CN"/>
        </w:rPr>
        <w:t xml:space="preserve"> distance ∆km</w:t>
      </w:r>
      <w:r>
        <w:rPr>
          <w:rFonts w:eastAsia="SimSun"/>
          <w:color w:val="000000"/>
          <w:lang w:val="en-US" w:eastAsia="zh-CN"/>
        </w:rPr>
        <w:t xml:space="preserve">, </w:t>
      </w:r>
      <w:proofErr w:type="spellStart"/>
      <w:r w:rsidRPr="00560850">
        <w:rPr>
          <w:color w:val="000000"/>
        </w:rPr>
        <w:t>Wh</w:t>
      </w:r>
      <w:proofErr w:type="spellEnd"/>
      <w:r w:rsidRPr="00560850">
        <w:rPr>
          <w:color w:val="000000"/>
        </w:rPr>
        <w:t>;</w:t>
      </w:r>
    </w:p>
    <w:p w14:paraId="08181B40" w14:textId="77777777" w:rsidR="008E4F8B" w:rsidRPr="00560850" w:rsidRDefault="008E4F8B" w:rsidP="008E4F8B">
      <w:pPr>
        <w:spacing w:after="60"/>
        <w:ind w:left="3949" w:right="276" w:hanging="1701"/>
        <w:jc w:val="both"/>
        <w:rPr>
          <w:color w:val="000000"/>
        </w:rPr>
      </w:pPr>
      <w:proofErr w:type="spellStart"/>
      <w:r w:rsidRPr="00560850">
        <w:rPr>
          <w:color w:val="000000"/>
        </w:rPr>
        <w:t>i</w:t>
      </w:r>
      <w:proofErr w:type="spellEnd"/>
      <w:r w:rsidRPr="00560850">
        <w:rPr>
          <w:color w:val="000000"/>
        </w:rPr>
        <w:tab/>
        <w:t>is the index number of the considered battery;</w:t>
      </w:r>
    </w:p>
    <w:p w14:paraId="1FDA245E" w14:textId="77777777" w:rsidR="008E4F8B" w:rsidRPr="00560850" w:rsidRDefault="008E4F8B" w:rsidP="008E4F8B">
      <w:pPr>
        <w:spacing w:after="60"/>
        <w:ind w:left="3949" w:right="276" w:hanging="1701"/>
        <w:jc w:val="both"/>
        <w:rPr>
          <w:color w:val="000000"/>
        </w:rPr>
      </w:pPr>
      <w:r w:rsidRPr="00560850">
        <w:rPr>
          <w:color w:val="000000"/>
        </w:rPr>
        <w:t>n</w:t>
      </w:r>
      <w:r w:rsidRPr="00560850">
        <w:rPr>
          <w:color w:val="000000"/>
        </w:rPr>
        <w:tab/>
        <w:t>is the total number of batteries;</w:t>
      </w:r>
    </w:p>
    <w:p w14:paraId="0EB1F3E2" w14:textId="77777777" w:rsidR="008E4F8B" w:rsidRPr="00560850" w:rsidRDefault="008E4F8B" w:rsidP="008E4F8B">
      <w:pPr>
        <w:spacing w:after="60"/>
        <w:ind w:left="2246" w:right="276"/>
        <w:jc w:val="both"/>
        <w:rPr>
          <w:color w:val="000000"/>
        </w:rPr>
      </w:pPr>
      <w:r w:rsidRPr="00560850">
        <w:rPr>
          <w:color w:val="000000"/>
        </w:rPr>
        <w:t>and:</w:t>
      </w:r>
    </w:p>
    <w:p w14:paraId="5BE5CE63" w14:textId="77777777" w:rsidR="008E4F8B" w:rsidRPr="00560850" w:rsidRDefault="003A126F" w:rsidP="008E4F8B">
      <w:pPr>
        <w:spacing w:after="60"/>
        <w:ind w:left="2194" w:right="90"/>
        <w:jc w:val="both"/>
        <w:rPr>
          <w:color w:val="000000"/>
        </w:rPr>
      </w:pPr>
      <m:oMathPara>
        <m:oMathParaPr>
          <m:jc m:val="center"/>
        </m:oMathParaPr>
        <m:oMath>
          <m:sSub>
            <m:sSubPr>
              <m:ctrlPr>
                <w:rPr>
                  <w:rFonts w:ascii="Cambria Math" w:hAnsi="Cambria Math"/>
                  <w:color w:val="000000"/>
                </w:rPr>
              </m:ctrlPr>
            </m:sSubPr>
            <m:e>
              <m:r>
                <m:rPr>
                  <m:sty m:val="p"/>
                </m:rPr>
                <w:rPr>
                  <w:rFonts w:ascii="Cambria Math" w:hAnsi="Cambria Math"/>
                  <w:color w:val="000000"/>
                </w:rPr>
                <m:t>∆E</m:t>
              </m:r>
            </m:e>
            <m:sub>
              <m:r>
                <m:rPr>
                  <m:sty m:val="p"/>
                </m:rPr>
                <w:rPr>
                  <w:rFonts w:ascii="Cambria Math" w:hAnsi="Cambria Math"/>
                  <w:color w:val="000000"/>
                </w:rPr>
                <m:t>REESS,i,∆km</m:t>
              </m:r>
            </m:sub>
          </m:sSub>
          <m:r>
            <m:rPr>
              <m:sty m:val="p"/>
            </m:rPr>
            <w:rPr>
              <w:rFonts w:ascii="Cambria Math" w:hAnsi="Cambria Math"/>
              <w:color w:val="000000"/>
            </w:rPr>
            <m:t xml:space="preserve">= </m:t>
          </m:r>
          <m:f>
            <m:fPr>
              <m:ctrlPr>
                <w:rPr>
                  <w:rFonts w:ascii="Cambria Math" w:hAnsi="Cambria Math"/>
                  <w:color w:val="000000"/>
                </w:rPr>
              </m:ctrlPr>
            </m:fPr>
            <m:num>
              <m:r>
                <m:rPr>
                  <m:sty m:val="p"/>
                </m:rPr>
                <w:rPr>
                  <w:rFonts w:ascii="Cambria Math" w:hAnsi="Cambria Math"/>
                  <w:color w:val="000000"/>
                </w:rPr>
                <m:t>1</m:t>
              </m:r>
            </m:num>
            <m:den>
              <m:r>
                <m:rPr>
                  <m:sty m:val="p"/>
                </m:rPr>
                <w:rPr>
                  <w:rFonts w:ascii="Cambria Math" w:hAnsi="Cambria Math"/>
                  <w:color w:val="000000"/>
                </w:rPr>
                <m:t>3600</m:t>
              </m:r>
            </m:den>
          </m:f>
          <m:r>
            <w:rPr>
              <w:rFonts w:ascii="Cambria Math" w:hAnsi="Cambria Math"/>
              <w:color w:val="000000"/>
            </w:rPr>
            <m:t>×</m:t>
          </m:r>
          <m:nary>
            <m:naryPr>
              <m:limLoc m:val="undOvr"/>
              <m:ctrlPr>
                <w:rPr>
                  <w:rFonts w:ascii="Cambria Math" w:hAnsi="Cambria Math"/>
                  <w:color w:val="000000"/>
                </w:rPr>
              </m:ctrlPr>
            </m:naryPr>
            <m:sub>
              <m:sSub>
                <m:sSubPr>
                  <m:ctrlPr>
                    <w:rPr>
                      <w:rFonts w:ascii="Cambria Math" w:hAnsi="Cambria Math"/>
                      <w:color w:val="000000"/>
                    </w:rPr>
                  </m:ctrlPr>
                </m:sSubPr>
                <m:e>
                  <m:r>
                    <m:rPr>
                      <m:sty m:val="p"/>
                    </m:rPr>
                    <w:rPr>
                      <w:rFonts w:ascii="Cambria Math" w:hAnsi="Cambria Math"/>
                      <w:color w:val="000000"/>
                    </w:rPr>
                    <m:t>t</m:t>
                  </m:r>
                </m:e>
                <m:sub>
                  <m:r>
                    <m:rPr>
                      <m:sty m:val="p"/>
                    </m:rPr>
                    <w:rPr>
                      <w:rFonts w:ascii="Cambria Math" w:hAnsi="Cambria Math"/>
                      <w:color w:val="000000"/>
                    </w:rPr>
                    <m:t>0,</m:t>
                  </m:r>
                  <m:r>
                    <m:rPr>
                      <m:sty m:val="p"/>
                    </m:rPr>
                    <w:rPr>
                      <w:rFonts w:ascii="Cambria Math" w:eastAsia="SimSun" w:hAnsi="Cambria Math"/>
                      <w:color w:val="000000"/>
                      <w:lang w:val="en-US" w:eastAsia="zh-CN"/>
                    </w:rPr>
                    <m:t>∆km</m:t>
                  </m:r>
                </m:sub>
              </m:sSub>
            </m:sub>
            <m:sup>
              <m:sSub>
                <m:sSubPr>
                  <m:ctrlPr>
                    <w:rPr>
                      <w:rFonts w:ascii="Cambria Math" w:hAnsi="Cambria Math"/>
                      <w:color w:val="000000"/>
                    </w:rPr>
                  </m:ctrlPr>
                </m:sSubPr>
                <m:e>
                  <m:r>
                    <m:rPr>
                      <m:sty m:val="p"/>
                    </m:rPr>
                    <w:rPr>
                      <w:rFonts w:ascii="Cambria Math" w:hAnsi="Cambria Math"/>
                      <w:color w:val="000000"/>
                    </w:rPr>
                    <m:t>t</m:t>
                  </m:r>
                </m:e>
                <m:sub>
                  <m:r>
                    <m:rPr>
                      <m:sty m:val="p"/>
                    </m:rPr>
                    <w:rPr>
                      <w:rFonts w:ascii="Cambria Math" w:hAnsi="Cambria Math"/>
                      <w:color w:val="000000"/>
                    </w:rPr>
                    <m:t>end,</m:t>
                  </m:r>
                  <m:r>
                    <m:rPr>
                      <m:sty m:val="p"/>
                    </m:rPr>
                    <w:rPr>
                      <w:rFonts w:ascii="Cambria Math" w:eastAsia="SimSun" w:hAnsi="Cambria Math"/>
                      <w:color w:val="000000"/>
                      <w:lang w:val="en-US" w:eastAsia="zh-CN"/>
                    </w:rPr>
                    <m:t>∆km</m:t>
                  </m:r>
                </m:sub>
              </m:sSub>
            </m:sup>
            <m:e>
              <m:sSub>
                <m:sSubPr>
                  <m:ctrlPr>
                    <w:rPr>
                      <w:rFonts w:ascii="Cambria Math" w:hAnsi="Cambria Math"/>
                      <w:color w:val="000000"/>
                    </w:rPr>
                  </m:ctrlPr>
                </m:sSubPr>
                <m:e>
                  <m:r>
                    <m:rPr>
                      <m:sty m:val="p"/>
                    </m:rPr>
                    <w:rPr>
                      <w:rFonts w:ascii="Cambria Math" w:hAnsi="Cambria Math"/>
                      <w:color w:val="000000"/>
                    </w:rPr>
                    <m:t>U(t)</m:t>
                  </m:r>
                </m:e>
                <m:sub>
                  <m:r>
                    <m:rPr>
                      <m:sty m:val="p"/>
                    </m:rPr>
                    <w:rPr>
                      <w:rFonts w:ascii="Cambria Math" w:hAnsi="Cambria Math"/>
                      <w:color w:val="000000"/>
                    </w:rPr>
                    <m:t>REESS,i</m:t>
                  </m:r>
                </m:sub>
              </m:sSub>
              <m:sSub>
                <m:sSubPr>
                  <m:ctrlPr>
                    <w:rPr>
                      <w:rFonts w:ascii="Cambria Math" w:hAnsi="Cambria Math"/>
                      <w:color w:val="000000"/>
                    </w:rPr>
                  </m:ctrlPr>
                </m:sSubPr>
                <m:e>
                  <m:r>
                    <m:rPr>
                      <m:sty m:val="p"/>
                    </m:rPr>
                    <w:rPr>
                      <w:rFonts w:ascii="Cambria Math" w:hAnsi="Cambria Math"/>
                      <w:color w:val="000000"/>
                    </w:rPr>
                    <m:t>×I</m:t>
                  </m:r>
                  <m:d>
                    <m:dPr>
                      <m:ctrlPr>
                        <w:rPr>
                          <w:rFonts w:ascii="Cambria Math" w:hAnsi="Cambria Math"/>
                          <w:color w:val="000000"/>
                        </w:rPr>
                      </m:ctrlPr>
                    </m:dPr>
                    <m:e>
                      <m:r>
                        <m:rPr>
                          <m:sty m:val="p"/>
                        </m:rPr>
                        <w:rPr>
                          <w:rFonts w:ascii="Cambria Math" w:hAnsi="Cambria Math"/>
                          <w:color w:val="000000"/>
                        </w:rPr>
                        <m:t>t</m:t>
                      </m:r>
                    </m:e>
                  </m:d>
                </m:e>
                <m:sub>
                  <m:r>
                    <m:rPr>
                      <m:sty m:val="p"/>
                    </m:rPr>
                    <w:rPr>
                      <w:rFonts w:ascii="Cambria Math" w:hAnsi="Cambria Math"/>
                      <w:color w:val="000000"/>
                    </w:rPr>
                    <m:t>REESS,i</m:t>
                  </m:r>
                </m:sub>
              </m:sSub>
              <m:r>
                <m:rPr>
                  <m:sty m:val="p"/>
                </m:rPr>
                <w:rPr>
                  <w:rFonts w:ascii="Cambria Math" w:hAnsi="Cambria Math"/>
                  <w:color w:val="000000"/>
                </w:rPr>
                <m:t xml:space="preserve"> dt</m:t>
              </m:r>
            </m:e>
          </m:nary>
        </m:oMath>
      </m:oMathPara>
    </w:p>
    <w:p w14:paraId="1A2B8907" w14:textId="77777777" w:rsidR="008E4F8B" w:rsidRPr="00560850" w:rsidRDefault="008E4F8B" w:rsidP="008E4F8B">
      <w:pPr>
        <w:spacing w:after="60"/>
        <w:ind w:left="3310" w:hanging="1062"/>
        <w:jc w:val="both"/>
        <w:rPr>
          <w:color w:val="000000"/>
        </w:rPr>
      </w:pPr>
      <w:r w:rsidRPr="00560850">
        <w:rPr>
          <w:color w:val="000000"/>
        </w:rPr>
        <w:t>where:</w:t>
      </w:r>
    </w:p>
    <w:p w14:paraId="13349BF3" w14:textId="77777777" w:rsidR="008E4F8B" w:rsidRPr="00560850" w:rsidRDefault="008E4F8B" w:rsidP="008E4F8B">
      <w:pPr>
        <w:spacing w:after="60"/>
        <w:ind w:left="3765" w:right="561" w:hanging="1514"/>
        <w:jc w:val="both"/>
        <w:rPr>
          <w:color w:val="000000"/>
        </w:rPr>
      </w:pPr>
      <w:r w:rsidRPr="00560850">
        <w:rPr>
          <w:color w:val="000000"/>
        </w:rPr>
        <w:fldChar w:fldCharType="begin"/>
      </w:r>
      <w:r w:rsidRPr="00560850">
        <w:rPr>
          <w:color w:val="000000"/>
        </w:rPr>
        <w:instrText xml:space="preserve"> QUOTE </w:instrText>
      </w:r>
      <m:oMath>
        <m:sSub>
          <m:sSubPr>
            <m:ctrlPr>
              <w:rPr>
                <w:rFonts w:ascii="Cambria Math" w:hAnsi="Cambria Math"/>
                <w:color w:val="000000"/>
              </w:rPr>
            </m:ctrlPr>
          </m:sSubPr>
          <m:e>
            <m:r>
              <m:rPr>
                <m:sty m:val="p"/>
              </m:rPr>
              <w:rPr>
                <w:rFonts w:ascii="Cambria Math" w:hAnsi="Cambria Math"/>
                <w:color w:val="000000"/>
              </w:rPr>
              <m:t>U(t)</m:t>
            </m:r>
          </m:e>
          <m:sub>
            <m:r>
              <m:rPr>
                <m:sty m:val="p"/>
              </m:rPr>
              <w:rPr>
                <w:rFonts w:ascii="Cambria Math" w:hAnsi="Cambria Math"/>
                <w:color w:val="000000"/>
              </w:rPr>
              <m:t>REESS,i</m:t>
            </m:r>
          </m:sub>
        </m:sSub>
      </m:oMath>
      <w:r w:rsidRPr="00560850">
        <w:rPr>
          <w:color w:val="000000"/>
        </w:rPr>
        <w:instrText xml:space="preserve"> </w:instrText>
      </w:r>
      <w:r w:rsidRPr="00560850">
        <w:rPr>
          <w:color w:val="000000"/>
        </w:rPr>
        <w:fldChar w:fldCharType="end"/>
      </w:r>
      <w:r w:rsidRPr="00560850">
        <w:rPr>
          <w:color w:val="000000"/>
        </w:rPr>
        <w:fldChar w:fldCharType="begin"/>
      </w:r>
      <w:r w:rsidRPr="00560850">
        <w:rPr>
          <w:color w:val="000000"/>
        </w:rPr>
        <w:instrText xml:space="preserve"> QUOTE </w:instrText>
      </w:r>
      <m:oMath>
        <m:sSub>
          <m:sSubPr>
            <m:ctrlPr>
              <w:rPr>
                <w:rFonts w:ascii="Cambria Math" w:hAnsi="Cambria Math"/>
                <w:color w:val="000000"/>
              </w:rPr>
            </m:ctrlPr>
          </m:sSubPr>
          <m:e>
            <m:r>
              <m:rPr>
                <m:sty m:val="p"/>
              </m:rPr>
              <w:rPr>
                <w:rFonts w:ascii="Cambria Math" w:hAnsi="Cambria Math"/>
                <w:color w:val="000000"/>
              </w:rPr>
              <m:t>U(t)</m:t>
            </m:r>
          </m:e>
          <m:sub>
            <m:r>
              <m:rPr>
                <m:sty m:val="p"/>
              </m:rPr>
              <w:rPr>
                <w:rFonts w:ascii="Cambria Math" w:hAnsi="Cambria Math"/>
                <w:color w:val="000000"/>
              </w:rPr>
              <m:t>REESS,i</m:t>
            </m:r>
          </m:sub>
        </m:sSub>
      </m:oMath>
      <w:r w:rsidRPr="00560850">
        <w:rPr>
          <w:color w:val="000000"/>
        </w:rPr>
        <w:instrText xml:space="preserve"> </w:instrText>
      </w:r>
      <w:r w:rsidRPr="00560850">
        <w:rPr>
          <w:color w:val="000000"/>
        </w:rPr>
        <w:fldChar w:fldCharType="end"/>
      </w:r>
      <m:oMath>
        <m:sSub>
          <m:sSubPr>
            <m:ctrlPr>
              <w:rPr>
                <w:rFonts w:ascii="Cambria Math" w:hAnsi="Cambria Math"/>
                <w:color w:val="000000"/>
              </w:rPr>
            </m:ctrlPr>
          </m:sSubPr>
          <m:e>
            <m:r>
              <m:rPr>
                <m:sty m:val="p"/>
              </m:rPr>
              <w:rPr>
                <w:rFonts w:ascii="Cambria Math" w:hAnsi="Cambria Math"/>
                <w:color w:val="000000"/>
              </w:rPr>
              <m:t>U(t)</m:t>
            </m:r>
          </m:e>
          <m:sub>
            <m:r>
              <m:rPr>
                <m:sty m:val="p"/>
              </m:rPr>
              <w:rPr>
                <w:rFonts w:ascii="Cambria Math" w:hAnsi="Cambria Math"/>
                <w:color w:val="000000"/>
              </w:rPr>
              <m:t>REESS,i</m:t>
            </m:r>
          </m:sub>
        </m:sSub>
      </m:oMath>
      <w:r w:rsidRPr="00560850">
        <w:rPr>
          <w:color w:val="000000"/>
        </w:rPr>
        <w:tab/>
        <w:t xml:space="preserve">is the voltage of battery </w:t>
      </w:r>
      <w:proofErr w:type="spellStart"/>
      <w:r w:rsidRPr="00560850">
        <w:rPr>
          <w:color w:val="000000"/>
        </w:rPr>
        <w:t>i</w:t>
      </w:r>
      <w:proofErr w:type="spellEnd"/>
      <w:r w:rsidRPr="00560850">
        <w:rPr>
          <w:color w:val="000000"/>
        </w:rPr>
        <w:t>, V;</w:t>
      </w:r>
    </w:p>
    <w:p w14:paraId="644F7AEA" w14:textId="77777777" w:rsidR="008E4F8B" w:rsidRPr="00560850" w:rsidRDefault="008E4F8B" w:rsidP="008E4F8B">
      <w:pPr>
        <w:spacing w:after="60"/>
        <w:ind w:left="3764" w:right="559" w:hanging="1516"/>
        <w:jc w:val="both"/>
        <w:rPr>
          <w:color w:val="000000"/>
        </w:rPr>
      </w:pPr>
      <w:r w:rsidRPr="00560850">
        <w:rPr>
          <w:color w:val="000000"/>
        </w:rPr>
        <w:fldChar w:fldCharType="begin"/>
      </w:r>
      <w:r w:rsidRPr="00560850">
        <w:rPr>
          <w:color w:val="000000"/>
        </w:rPr>
        <w:instrText xml:space="preserve"> QUOTE </w:instrText>
      </w:r>
      <m:oMath>
        <m:sSub>
          <m:sSubPr>
            <m:ctrlPr>
              <w:rPr>
                <w:rFonts w:ascii="Cambria Math" w:hAnsi="Cambria Math"/>
                <w:color w:val="000000"/>
              </w:rPr>
            </m:ctrlPr>
          </m:sSubPr>
          <m:e>
            <m:r>
              <m:rPr>
                <m:sty m:val="p"/>
              </m:rPr>
              <w:rPr>
                <w:rFonts w:ascii="Cambria Math" w:hAnsi="Cambria Math"/>
                <w:color w:val="000000"/>
              </w:rPr>
              <m:t>I(t)</m:t>
            </m:r>
          </m:e>
          <m:sub>
            <m:r>
              <m:rPr>
                <m:sty m:val="p"/>
              </m:rPr>
              <w:rPr>
                <w:rFonts w:ascii="Cambria Math" w:hAnsi="Cambria Math"/>
                <w:color w:val="000000"/>
              </w:rPr>
              <m:t>REESS,i</m:t>
            </m:r>
          </m:sub>
        </m:sSub>
      </m:oMath>
      <w:r w:rsidRPr="00560850">
        <w:rPr>
          <w:color w:val="000000"/>
        </w:rPr>
        <w:instrText xml:space="preserve"> </w:instrText>
      </w:r>
      <w:r w:rsidRPr="00560850">
        <w:rPr>
          <w:color w:val="000000"/>
        </w:rPr>
        <w:fldChar w:fldCharType="end"/>
      </w:r>
      <w:r w:rsidRPr="00560850">
        <w:rPr>
          <w:color w:val="000000"/>
        </w:rPr>
        <w:fldChar w:fldCharType="begin"/>
      </w:r>
      <w:r w:rsidRPr="00560850">
        <w:rPr>
          <w:color w:val="000000"/>
        </w:rPr>
        <w:instrText xml:space="preserve"> QUOTE </w:instrText>
      </w:r>
      <m:oMath>
        <m:sSub>
          <m:sSubPr>
            <m:ctrlPr>
              <w:rPr>
                <w:rFonts w:ascii="Cambria Math" w:hAnsi="Cambria Math"/>
                <w:color w:val="000000"/>
              </w:rPr>
            </m:ctrlPr>
          </m:sSubPr>
          <m:e>
            <m:r>
              <m:rPr>
                <m:sty m:val="p"/>
              </m:rPr>
              <w:rPr>
                <w:rFonts w:ascii="Cambria Math" w:hAnsi="Cambria Math"/>
                <w:color w:val="000000"/>
              </w:rPr>
              <m:t>I(t)</m:t>
            </m:r>
          </m:e>
          <m:sub>
            <m:r>
              <m:rPr>
                <m:sty m:val="p"/>
              </m:rPr>
              <w:rPr>
                <w:rFonts w:ascii="Cambria Math" w:hAnsi="Cambria Math"/>
                <w:color w:val="000000"/>
              </w:rPr>
              <m:t>REESS,i</m:t>
            </m:r>
          </m:sub>
        </m:sSub>
      </m:oMath>
      <w:r w:rsidRPr="00560850">
        <w:rPr>
          <w:color w:val="000000"/>
        </w:rPr>
        <w:instrText xml:space="preserve"> </w:instrText>
      </w:r>
      <w:r w:rsidRPr="00560850">
        <w:rPr>
          <w:color w:val="000000"/>
        </w:rPr>
        <w:fldChar w:fldCharType="end"/>
      </w:r>
      <m:oMath>
        <m:sSub>
          <m:sSubPr>
            <m:ctrlPr>
              <w:rPr>
                <w:rFonts w:ascii="Cambria Math" w:hAnsi="Cambria Math"/>
                <w:color w:val="000000"/>
              </w:rPr>
            </m:ctrlPr>
          </m:sSubPr>
          <m:e>
            <m:r>
              <m:rPr>
                <m:sty m:val="p"/>
              </m:rPr>
              <w:rPr>
                <w:rFonts w:ascii="Cambria Math" w:hAnsi="Cambria Math"/>
                <w:color w:val="000000"/>
              </w:rPr>
              <m:t>I(t)</m:t>
            </m:r>
          </m:e>
          <m:sub>
            <m:r>
              <m:rPr>
                <m:sty m:val="p"/>
              </m:rPr>
              <w:rPr>
                <w:rFonts w:ascii="Cambria Math" w:hAnsi="Cambria Math"/>
                <w:color w:val="000000"/>
              </w:rPr>
              <m:t>REESS,i</m:t>
            </m:r>
          </m:sub>
        </m:sSub>
      </m:oMath>
      <w:r w:rsidRPr="00560850">
        <w:rPr>
          <w:color w:val="000000"/>
        </w:rPr>
        <w:tab/>
        <w:t>is the electric current of battery i, A;</w:t>
      </w:r>
    </w:p>
    <w:p w14:paraId="582B4157" w14:textId="77777777" w:rsidR="008E4F8B" w:rsidRPr="00560850" w:rsidRDefault="008E4F8B" w:rsidP="00552142">
      <w:pPr>
        <w:spacing w:after="60"/>
        <w:ind w:left="3764" w:right="1134" w:hanging="1516"/>
        <w:jc w:val="both"/>
        <w:rPr>
          <w:color w:val="000000"/>
        </w:rPr>
      </w:pPr>
      <w:r w:rsidRPr="00560850">
        <w:rPr>
          <w:color w:val="000000"/>
        </w:rPr>
        <w:t>t</w:t>
      </w:r>
      <w:r w:rsidRPr="00560850">
        <w:rPr>
          <w:color w:val="000000"/>
          <w:vertAlign w:val="subscript"/>
        </w:rPr>
        <w:t>0</w:t>
      </w:r>
      <w:proofErr w:type="gramStart"/>
      <w:r>
        <w:rPr>
          <w:color w:val="000000"/>
          <w:vertAlign w:val="subscript"/>
        </w:rPr>
        <w:t>,</w:t>
      </w:r>
      <w:r w:rsidRPr="000D0C7A">
        <w:rPr>
          <w:rFonts w:eastAsia="SimSun"/>
          <w:color w:val="000000"/>
          <w:vertAlign w:val="subscript"/>
          <w:lang w:val="en-US" w:eastAsia="zh-CN"/>
        </w:rPr>
        <w:t>∆</w:t>
      </w:r>
      <w:proofErr w:type="gramEnd"/>
      <w:r w:rsidRPr="000D0C7A">
        <w:rPr>
          <w:rFonts w:eastAsia="SimSun"/>
          <w:color w:val="000000"/>
          <w:vertAlign w:val="subscript"/>
          <w:lang w:val="en-US" w:eastAsia="zh-CN"/>
        </w:rPr>
        <w:t>km</w:t>
      </w:r>
      <w:r w:rsidRPr="00560850">
        <w:rPr>
          <w:color w:val="000000"/>
        </w:rPr>
        <w:tab/>
        <w:t xml:space="preserve">is the </w:t>
      </w:r>
      <w:r>
        <w:rPr>
          <w:color w:val="000000"/>
        </w:rPr>
        <w:t xml:space="preserve">starting </w:t>
      </w:r>
      <w:r w:rsidRPr="00560850">
        <w:rPr>
          <w:color w:val="000000"/>
        </w:rPr>
        <w:t>time</w:t>
      </w:r>
      <w:r>
        <w:rPr>
          <w:color w:val="000000"/>
        </w:rPr>
        <w:t xml:space="preserve"> of the driving of the </w:t>
      </w:r>
      <w:r w:rsidRPr="00E64371">
        <w:rPr>
          <w:rFonts w:eastAsia="SimSun"/>
          <w:color w:val="000000"/>
          <w:lang w:val="en-US" w:eastAsia="zh-CN"/>
        </w:rPr>
        <w:t>∆km</w:t>
      </w:r>
      <w:r>
        <w:rPr>
          <w:rFonts w:eastAsia="SimSun"/>
          <w:color w:val="000000"/>
          <w:lang w:val="en-US" w:eastAsia="zh-CN"/>
        </w:rPr>
        <w:t xml:space="preserve"> portion of the test</w:t>
      </w:r>
      <w:r w:rsidRPr="00560850">
        <w:rPr>
          <w:color w:val="000000"/>
        </w:rPr>
        <w:t>, s;</w:t>
      </w:r>
    </w:p>
    <w:p w14:paraId="0E769ABF" w14:textId="1C2DD5EE" w:rsidR="008E4F8B" w:rsidRPr="00560850" w:rsidRDefault="008E4F8B" w:rsidP="00552142">
      <w:pPr>
        <w:spacing w:after="60"/>
        <w:ind w:left="3764" w:right="1134" w:hanging="1516"/>
        <w:jc w:val="both"/>
        <w:rPr>
          <w:color w:val="000000"/>
        </w:rPr>
      </w:pPr>
      <w:proofErr w:type="gramStart"/>
      <w:r w:rsidRPr="00560850">
        <w:rPr>
          <w:color w:val="000000"/>
        </w:rPr>
        <w:t>t</w:t>
      </w:r>
      <w:r w:rsidRPr="00560850">
        <w:rPr>
          <w:color w:val="000000"/>
          <w:vertAlign w:val="subscript"/>
        </w:rPr>
        <w:t>end</w:t>
      </w:r>
      <w:proofErr w:type="gramEnd"/>
      <w:r w:rsidRPr="00057D1B">
        <w:rPr>
          <w:color w:val="000000"/>
          <w:vertAlign w:val="subscript"/>
        </w:rPr>
        <w:t>,</w:t>
      </w:r>
      <w:r w:rsidRPr="00057D1B">
        <w:rPr>
          <w:rFonts w:eastAsia="SimSun"/>
          <w:color w:val="000000"/>
          <w:vertAlign w:val="subscript"/>
          <w:lang w:val="en-US" w:eastAsia="zh-CN"/>
        </w:rPr>
        <w:t>∆km</w:t>
      </w:r>
      <w:r w:rsidRPr="00057D1B">
        <w:rPr>
          <w:color w:val="000000"/>
          <w:vertAlign w:val="subscript"/>
        </w:rPr>
        <w:tab/>
      </w:r>
      <w:r w:rsidRPr="00560850">
        <w:rPr>
          <w:color w:val="000000"/>
        </w:rPr>
        <w:t xml:space="preserve">is </w:t>
      </w:r>
      <w:r w:rsidRPr="00560850">
        <w:rPr>
          <w:color w:val="000000"/>
          <w:lang w:eastAsia="ja-JP"/>
        </w:rPr>
        <w:t xml:space="preserve">the end </w:t>
      </w:r>
      <w:r>
        <w:rPr>
          <w:color w:val="000000"/>
          <w:lang w:eastAsia="ja-JP"/>
        </w:rPr>
        <w:t xml:space="preserve">time </w:t>
      </w:r>
      <w:r w:rsidRPr="00560850">
        <w:rPr>
          <w:color w:val="000000"/>
          <w:lang w:eastAsia="ja-JP"/>
        </w:rPr>
        <w:t xml:space="preserve">of the </w:t>
      </w:r>
      <w:r>
        <w:rPr>
          <w:color w:val="000000"/>
        </w:rPr>
        <w:t xml:space="preserve">driving of the </w:t>
      </w:r>
      <w:r w:rsidRPr="00E64371">
        <w:rPr>
          <w:rFonts w:eastAsia="SimSun"/>
          <w:color w:val="000000"/>
          <w:lang w:val="en-US" w:eastAsia="zh-CN"/>
        </w:rPr>
        <w:t>∆km</w:t>
      </w:r>
      <w:r>
        <w:rPr>
          <w:rFonts w:eastAsia="SimSun"/>
          <w:color w:val="000000"/>
          <w:lang w:val="en-US" w:eastAsia="zh-CN"/>
        </w:rPr>
        <w:t xml:space="preserve"> portion of the test</w:t>
      </w:r>
      <w:r w:rsidRPr="00560850">
        <w:rPr>
          <w:color w:val="000000"/>
        </w:rPr>
        <w:t>, s;</w:t>
      </w:r>
    </w:p>
    <w:p w14:paraId="771B59B1" w14:textId="60E1916A" w:rsidR="008E4F8B" w:rsidRDefault="008E4F8B" w:rsidP="004873E1">
      <w:pPr>
        <w:spacing w:after="120"/>
        <w:ind w:left="3828" w:right="1138" w:hanging="1567"/>
        <w:jc w:val="both"/>
        <w:rPr>
          <w:color w:val="000000"/>
        </w:rPr>
      </w:pPr>
      <w:r w:rsidRPr="00560850">
        <w:rPr>
          <w:color w:val="000000"/>
        </w:rPr>
        <w:fldChar w:fldCharType="begin"/>
      </w:r>
      <w:r w:rsidRPr="00560850">
        <w:rPr>
          <w:color w:val="000000"/>
        </w:rPr>
        <w:instrText xml:space="preserve"> QUOTE </w:instrText>
      </w:r>
      <m:oMath>
        <m:f>
          <m:fPr>
            <m:ctrlPr>
              <w:rPr>
                <w:rFonts w:ascii="Cambria Math" w:hAnsi="Cambria Math"/>
                <w:i/>
                <w:color w:val="000000"/>
              </w:rPr>
            </m:ctrlPr>
          </m:fPr>
          <m:num>
            <m:r>
              <m:rPr>
                <m:sty m:val="p"/>
              </m:rPr>
              <w:rPr>
                <w:rFonts w:ascii="Cambria Math" w:hAnsi="Cambria Math"/>
                <w:color w:val="000000"/>
              </w:rPr>
              <m:t>1</m:t>
            </m:r>
          </m:num>
          <m:den>
            <m:r>
              <m:rPr>
                <m:sty m:val="p"/>
              </m:rPr>
              <w:rPr>
                <w:rFonts w:ascii="Cambria Math" w:hAnsi="Cambria Math"/>
                <w:color w:val="000000"/>
              </w:rPr>
              <m:t>3600</m:t>
            </m:r>
          </m:den>
        </m:f>
      </m:oMath>
      <w:r w:rsidRPr="00560850">
        <w:rPr>
          <w:color w:val="000000"/>
        </w:rPr>
        <w:instrText xml:space="preserve"> </w:instrText>
      </w:r>
      <w:r w:rsidRPr="00560850">
        <w:rPr>
          <w:color w:val="000000"/>
        </w:rPr>
        <w:fldChar w:fldCharType="end"/>
      </w:r>
      <w:r w:rsidRPr="00560850">
        <w:rPr>
          <w:color w:val="000000"/>
        </w:rPr>
        <w:fldChar w:fldCharType="begin"/>
      </w:r>
      <w:r w:rsidRPr="00560850">
        <w:rPr>
          <w:color w:val="000000"/>
        </w:rPr>
        <w:instrText xml:space="preserve"> QUOTE </w:instrText>
      </w:r>
      <m:oMath>
        <m:f>
          <m:fPr>
            <m:ctrlPr>
              <w:rPr>
                <w:rFonts w:ascii="Cambria Math" w:hAnsi="Cambria Math"/>
                <w:i/>
                <w:color w:val="000000"/>
              </w:rPr>
            </m:ctrlPr>
          </m:fPr>
          <m:num>
            <m:r>
              <m:rPr>
                <m:sty m:val="p"/>
              </m:rPr>
              <w:rPr>
                <w:rFonts w:ascii="Cambria Math" w:hAnsi="Cambria Math"/>
                <w:color w:val="000000"/>
              </w:rPr>
              <m:t>1</m:t>
            </m:r>
          </m:num>
          <m:den>
            <m:r>
              <m:rPr>
                <m:sty m:val="p"/>
              </m:rPr>
              <w:rPr>
                <w:rFonts w:ascii="Cambria Math" w:hAnsi="Cambria Math"/>
                <w:color w:val="000000"/>
              </w:rPr>
              <m:t>3600</m:t>
            </m:r>
          </m:den>
        </m:f>
      </m:oMath>
      <w:r w:rsidRPr="00560850">
        <w:rPr>
          <w:color w:val="000000"/>
        </w:rPr>
        <w:instrText xml:space="preserve"> </w:instrText>
      </w:r>
      <w:r w:rsidRPr="00560850">
        <w:rPr>
          <w:color w:val="000000"/>
        </w:rPr>
        <w:fldChar w:fldCharType="end"/>
      </w:r>
      <m:oMath>
        <m:f>
          <m:fPr>
            <m:ctrlPr>
              <w:rPr>
                <w:rFonts w:ascii="Cambria Math" w:hAnsi="Cambria Math"/>
                <w:i/>
                <w:color w:val="000000"/>
              </w:rPr>
            </m:ctrlPr>
          </m:fPr>
          <m:num>
            <m:r>
              <w:rPr>
                <w:rFonts w:ascii="Cambria Math" w:hAnsi="Cambria Math"/>
                <w:color w:val="000000"/>
              </w:rPr>
              <m:t>1</m:t>
            </m:r>
          </m:num>
          <m:den>
            <m:r>
              <w:rPr>
                <w:rFonts w:ascii="Cambria Math" w:hAnsi="Cambria Math"/>
                <w:color w:val="000000"/>
              </w:rPr>
              <m:t>3600</m:t>
            </m:r>
          </m:den>
        </m:f>
      </m:oMath>
      <w:r w:rsidRPr="00560850">
        <w:rPr>
          <w:color w:val="000000"/>
        </w:rPr>
        <w:tab/>
        <w:t xml:space="preserve">is the </w:t>
      </w:r>
      <w:r>
        <w:rPr>
          <w:color w:val="000000"/>
        </w:rPr>
        <w:t xml:space="preserve">conversion factor from </w:t>
      </w:r>
      <w:proofErr w:type="spellStart"/>
      <w:r>
        <w:rPr>
          <w:color w:val="000000"/>
        </w:rPr>
        <w:t>Ws</w:t>
      </w:r>
      <w:proofErr w:type="spellEnd"/>
      <w:r>
        <w:rPr>
          <w:color w:val="000000"/>
        </w:rPr>
        <w:t xml:space="preserve"> to </w:t>
      </w:r>
      <w:proofErr w:type="spellStart"/>
      <w:r>
        <w:rPr>
          <w:color w:val="000000"/>
        </w:rPr>
        <w:t>Wh</w:t>
      </w:r>
      <w:proofErr w:type="spellEnd"/>
      <w:r>
        <w:rPr>
          <w:color w:val="000000"/>
        </w:rPr>
        <w:t>;</w:t>
      </w:r>
    </w:p>
    <w:p w14:paraId="6F4CC000" w14:textId="442319F1" w:rsidR="008E4F8B" w:rsidRDefault="003A126F" w:rsidP="004873E1">
      <w:pPr>
        <w:spacing w:after="120"/>
        <w:ind w:left="3828" w:right="1138" w:hanging="1567"/>
        <w:jc w:val="both"/>
        <w:rPr>
          <w:rFonts w:eastAsia="SimSun"/>
          <w:color w:val="000000"/>
        </w:rPr>
      </w:pPr>
      <m:oMath>
        <m:sSub>
          <m:sSubPr>
            <m:ctrlPr>
              <w:rPr>
                <w:rFonts w:ascii="Cambria Math" w:eastAsia="SimSun" w:hAnsi="Cambria Math"/>
                <w:i/>
                <w:iCs/>
                <w:color w:val="000000"/>
                <w:lang w:eastAsia="zh-CN"/>
              </w:rPr>
            </m:ctrlPr>
          </m:sSubPr>
          <m:e>
            <m:r>
              <w:rPr>
                <w:rFonts w:ascii="Cambria Math" w:eastAsia="SimSun" w:hAnsi="Cambria Math"/>
                <w:color w:val="000000"/>
                <w:lang w:eastAsia="zh-CN"/>
              </w:rPr>
              <m:t>UBE</m:t>
            </m:r>
          </m:e>
          <m:sub>
            <m:r>
              <w:rPr>
                <w:rFonts w:ascii="Cambria Math" w:eastAsia="SimSun" w:hAnsi="Cambria Math"/>
                <w:color w:val="000000"/>
                <w:lang w:eastAsia="zh-CN"/>
              </w:rPr>
              <m:t>cumulative</m:t>
            </m:r>
          </m:sub>
        </m:sSub>
      </m:oMath>
      <w:r w:rsidR="004873E1">
        <w:rPr>
          <w:rFonts w:eastAsia="SimSun"/>
          <w:iCs/>
          <w:color w:val="000000"/>
          <w:lang w:eastAsia="zh-CN"/>
        </w:rPr>
        <w:tab/>
      </w:r>
      <w:r w:rsidR="008E4F8B">
        <w:rPr>
          <w:rFonts w:eastAsia="SimSun"/>
          <w:iCs/>
          <w:color w:val="000000"/>
          <w:lang w:eastAsia="zh-CN"/>
        </w:rPr>
        <w:t xml:space="preserve">is </w:t>
      </w:r>
      <w:r w:rsidR="008E4F8B" w:rsidRPr="00CA7A7C">
        <w:rPr>
          <w:color w:val="000000"/>
          <w:lang w:eastAsia="ja-JP"/>
        </w:rPr>
        <w:t>the usable battery energy (UBE)</w:t>
      </w:r>
      <w:r w:rsidR="008E4F8B">
        <w:rPr>
          <w:color w:val="000000"/>
          <w:lang w:eastAsia="ja-JP"/>
        </w:rPr>
        <w:t xml:space="preserve"> ,</w:t>
      </w:r>
      <w:proofErr w:type="spellStart"/>
      <w:r w:rsidR="008E4F8B">
        <w:rPr>
          <w:color w:val="000000"/>
          <w:lang w:eastAsia="ja-JP"/>
        </w:rPr>
        <w:t>Wh</w:t>
      </w:r>
      <w:proofErr w:type="spellEnd"/>
      <w:r w:rsidR="008E4F8B">
        <w:rPr>
          <w:color w:val="000000"/>
          <w:lang w:eastAsia="ja-JP"/>
        </w:rPr>
        <w:t>, calculated as</w:t>
      </w:r>
      <m:oMath>
        <m:r>
          <m:rPr>
            <m:sty m:val="p"/>
          </m:rPr>
          <w:rPr>
            <w:rFonts w:ascii="Cambria Math" w:hAnsi="Cambria Math"/>
            <w:color w:val="000000"/>
          </w:rPr>
          <m:t xml:space="preserve"> </m:t>
        </m:r>
        <m:nary>
          <m:naryPr>
            <m:chr m:val="∑"/>
            <m:limLoc m:val="undOvr"/>
            <m:ctrlPr>
              <w:rPr>
                <w:rFonts w:ascii="Cambria Math" w:hAnsi="Cambria Math"/>
                <w:color w:val="000000"/>
              </w:rPr>
            </m:ctrlPr>
          </m:naryPr>
          <m:sub>
            <m:r>
              <m:rPr>
                <m:sty m:val="p"/>
              </m:rPr>
              <w:rPr>
                <w:rFonts w:ascii="Cambria Math" w:hAnsi="Cambria Math"/>
                <w:color w:val="000000"/>
              </w:rPr>
              <m:t>i=1</m:t>
            </m:r>
          </m:sub>
          <m:sup>
            <m:r>
              <m:rPr>
                <m:sty m:val="p"/>
              </m:rPr>
              <w:rPr>
                <w:rFonts w:ascii="Cambria Math" w:hAnsi="Cambria Math"/>
                <w:color w:val="000000"/>
              </w:rPr>
              <m:t>n</m:t>
            </m:r>
          </m:sup>
          <m:e>
            <m:sSub>
              <m:sSubPr>
                <m:ctrlPr>
                  <w:rPr>
                    <w:rFonts w:ascii="Cambria Math" w:hAnsi="Cambria Math"/>
                    <w:color w:val="000000"/>
                  </w:rPr>
                </m:ctrlPr>
              </m:sSubPr>
              <m:e>
                <m:r>
                  <m:rPr>
                    <m:sty m:val="p"/>
                  </m:rPr>
                  <w:rPr>
                    <w:rFonts w:ascii="Cambria Math" w:hAnsi="Cambria Math"/>
                    <w:color w:val="000000"/>
                  </w:rPr>
                  <m:t>∆E</m:t>
                </m:r>
              </m:e>
              <m:sub>
                <m:r>
                  <m:rPr>
                    <m:sty m:val="p"/>
                  </m:rPr>
                  <w:rPr>
                    <w:rFonts w:ascii="Cambria Math" w:hAnsi="Cambria Math"/>
                    <w:color w:val="000000"/>
                  </w:rPr>
                  <m:t>REESS,i,</m:t>
                </m:r>
                <m:r>
                  <w:rPr>
                    <w:rFonts w:ascii="Cambria Math" w:eastAsia="SimSun" w:hAnsi="Cambria Math"/>
                    <w:color w:val="000000"/>
                    <w:lang w:eastAsia="zh-CN"/>
                  </w:rPr>
                  <m:t>total distance- ∆km</m:t>
                </m:r>
              </m:sub>
            </m:sSub>
          </m:e>
        </m:nary>
      </m:oMath>
      <w:r w:rsidR="008E4F8B">
        <w:rPr>
          <w:rFonts w:eastAsia="SimSun"/>
          <w:color w:val="000000"/>
        </w:rPr>
        <w:t xml:space="preserve"> defined as </w:t>
      </w:r>
    </w:p>
    <w:p w14:paraId="6E6EC4FF" w14:textId="0B77771E" w:rsidR="008E4F8B" w:rsidRPr="00560850" w:rsidRDefault="003A126F" w:rsidP="008E4F8B">
      <w:pPr>
        <w:spacing w:after="60"/>
        <w:ind w:left="2194" w:right="90"/>
        <w:jc w:val="both"/>
        <w:rPr>
          <w:color w:val="000000"/>
        </w:rPr>
      </w:pPr>
      <m:oMathPara>
        <m:oMath>
          <m:sSub>
            <m:sSubPr>
              <m:ctrlPr>
                <w:rPr>
                  <w:rFonts w:ascii="Cambria Math" w:hAnsi="Cambria Math"/>
                  <w:color w:val="000000"/>
                </w:rPr>
              </m:ctrlPr>
            </m:sSubPr>
            <m:e>
              <m:r>
                <m:rPr>
                  <m:sty m:val="p"/>
                </m:rPr>
                <w:rPr>
                  <w:rFonts w:ascii="Cambria Math" w:hAnsi="Cambria Math"/>
                  <w:color w:val="000000"/>
                </w:rPr>
                <m:t>∆E</m:t>
              </m:r>
            </m:e>
            <m:sub>
              <m:r>
                <m:rPr>
                  <m:sty m:val="p"/>
                </m:rPr>
                <w:rPr>
                  <w:rFonts w:ascii="Cambria Math" w:hAnsi="Cambria Math"/>
                  <w:color w:val="000000"/>
                </w:rPr>
                <m:t>REESS,i,</m:t>
              </m:r>
              <m:r>
                <w:rPr>
                  <w:rFonts w:ascii="Cambria Math" w:eastAsia="SimSun" w:hAnsi="Cambria Math"/>
                  <w:color w:val="000000"/>
                  <w:lang w:eastAsia="zh-CN"/>
                </w:rPr>
                <m:t>total distance- ∆km</m:t>
              </m:r>
            </m:sub>
          </m:sSub>
          <m:r>
            <m:rPr>
              <m:sty m:val="p"/>
            </m:rPr>
            <w:rPr>
              <w:rFonts w:ascii="Cambria Math" w:hAnsi="Cambria Math"/>
              <w:color w:val="000000"/>
            </w:rPr>
            <m:t xml:space="preserve">= </m:t>
          </m:r>
          <m:f>
            <m:fPr>
              <m:ctrlPr>
                <w:rPr>
                  <w:rFonts w:ascii="Cambria Math" w:hAnsi="Cambria Math"/>
                  <w:color w:val="000000"/>
                </w:rPr>
              </m:ctrlPr>
            </m:fPr>
            <m:num>
              <m:r>
                <m:rPr>
                  <m:sty m:val="p"/>
                </m:rPr>
                <w:rPr>
                  <w:rFonts w:ascii="Cambria Math" w:hAnsi="Cambria Math"/>
                  <w:color w:val="000000"/>
                </w:rPr>
                <m:t>1</m:t>
              </m:r>
            </m:num>
            <m:den>
              <m:r>
                <m:rPr>
                  <m:sty m:val="p"/>
                </m:rPr>
                <w:rPr>
                  <w:rFonts w:ascii="Cambria Math" w:hAnsi="Cambria Math"/>
                  <w:color w:val="000000"/>
                </w:rPr>
                <m:t>3600</m:t>
              </m:r>
            </m:den>
          </m:f>
          <m:r>
            <w:rPr>
              <w:rFonts w:ascii="Cambria Math" w:hAnsi="Cambria Math"/>
              <w:color w:val="000000"/>
            </w:rPr>
            <m:t>×</m:t>
          </m:r>
          <m:nary>
            <m:naryPr>
              <m:limLoc m:val="undOvr"/>
              <m:ctrlPr>
                <w:rPr>
                  <w:rFonts w:ascii="Cambria Math" w:hAnsi="Cambria Math"/>
                  <w:color w:val="000000"/>
                </w:rPr>
              </m:ctrlPr>
            </m:naryPr>
            <m:sub>
              <m:sSub>
                <m:sSubPr>
                  <m:ctrlPr>
                    <w:rPr>
                      <w:rFonts w:ascii="Cambria Math" w:hAnsi="Cambria Math"/>
                      <w:color w:val="000000"/>
                    </w:rPr>
                  </m:ctrlPr>
                </m:sSubPr>
                <m:e>
                  <m:r>
                    <m:rPr>
                      <m:sty m:val="p"/>
                    </m:rPr>
                    <w:rPr>
                      <w:rFonts w:ascii="Cambria Math" w:hAnsi="Cambria Math"/>
                      <w:color w:val="000000"/>
                    </w:rPr>
                    <m:t>t</m:t>
                  </m:r>
                </m:e>
                <m:sub>
                  <m:r>
                    <m:rPr>
                      <m:sty m:val="p"/>
                    </m:rPr>
                    <w:rPr>
                      <w:rFonts w:ascii="Cambria Math" w:hAnsi="Cambria Math"/>
                      <w:color w:val="000000"/>
                    </w:rPr>
                    <m:t>0</m:t>
                  </m:r>
                </m:sub>
              </m:sSub>
            </m:sub>
            <m:sup>
              <m:sSub>
                <m:sSubPr>
                  <m:ctrlPr>
                    <w:rPr>
                      <w:rFonts w:ascii="Cambria Math" w:hAnsi="Cambria Math"/>
                      <w:color w:val="000000"/>
                    </w:rPr>
                  </m:ctrlPr>
                </m:sSubPr>
                <m:e>
                  <m:r>
                    <m:rPr>
                      <m:sty m:val="p"/>
                    </m:rPr>
                    <w:rPr>
                      <w:rFonts w:ascii="Cambria Math" w:hAnsi="Cambria Math"/>
                      <w:color w:val="000000"/>
                    </w:rPr>
                    <m:t>t</m:t>
                  </m:r>
                </m:e>
                <m:sub>
                  <m:r>
                    <m:rPr>
                      <m:sty m:val="p"/>
                    </m:rPr>
                    <w:rPr>
                      <w:rFonts w:ascii="Cambria Math" w:hAnsi="Cambria Math"/>
                      <w:color w:val="000000"/>
                    </w:rPr>
                    <m:t>0,</m:t>
                  </m:r>
                  <m:r>
                    <m:rPr>
                      <m:sty m:val="p"/>
                    </m:rPr>
                    <w:rPr>
                      <w:rFonts w:ascii="Cambria Math" w:eastAsia="SimSun" w:hAnsi="Cambria Math"/>
                      <w:color w:val="000000"/>
                      <w:lang w:val="en-US" w:eastAsia="zh-CN"/>
                    </w:rPr>
                    <m:t>∆km</m:t>
                  </m:r>
                </m:sub>
              </m:sSub>
            </m:sup>
            <m:e>
              <m:sSub>
                <m:sSubPr>
                  <m:ctrlPr>
                    <w:rPr>
                      <w:rFonts w:ascii="Cambria Math" w:hAnsi="Cambria Math"/>
                      <w:color w:val="000000"/>
                    </w:rPr>
                  </m:ctrlPr>
                </m:sSubPr>
                <m:e>
                  <m:r>
                    <m:rPr>
                      <m:sty m:val="p"/>
                    </m:rPr>
                    <w:rPr>
                      <w:rFonts w:ascii="Cambria Math" w:hAnsi="Cambria Math"/>
                      <w:color w:val="000000"/>
                    </w:rPr>
                    <m:t>U(t)</m:t>
                  </m:r>
                </m:e>
                <m:sub>
                  <m:r>
                    <m:rPr>
                      <m:sty m:val="p"/>
                    </m:rPr>
                    <w:rPr>
                      <w:rFonts w:ascii="Cambria Math" w:hAnsi="Cambria Math"/>
                      <w:color w:val="000000"/>
                    </w:rPr>
                    <m:t>REESS,i</m:t>
                  </m:r>
                </m:sub>
              </m:sSub>
              <m:sSub>
                <m:sSubPr>
                  <m:ctrlPr>
                    <w:rPr>
                      <w:rFonts w:ascii="Cambria Math" w:hAnsi="Cambria Math"/>
                      <w:color w:val="000000"/>
                    </w:rPr>
                  </m:ctrlPr>
                </m:sSubPr>
                <m:e>
                  <m:r>
                    <m:rPr>
                      <m:sty m:val="p"/>
                    </m:rPr>
                    <w:rPr>
                      <w:rFonts w:ascii="Cambria Math" w:hAnsi="Cambria Math"/>
                      <w:color w:val="000000"/>
                    </w:rPr>
                    <m:t>×I</m:t>
                  </m:r>
                  <m:d>
                    <m:dPr>
                      <m:ctrlPr>
                        <w:rPr>
                          <w:rFonts w:ascii="Cambria Math" w:hAnsi="Cambria Math"/>
                          <w:color w:val="000000"/>
                        </w:rPr>
                      </m:ctrlPr>
                    </m:dPr>
                    <m:e>
                      <m:r>
                        <m:rPr>
                          <m:sty m:val="p"/>
                        </m:rPr>
                        <w:rPr>
                          <w:rFonts w:ascii="Cambria Math" w:hAnsi="Cambria Math"/>
                          <w:color w:val="000000"/>
                        </w:rPr>
                        <m:t>t</m:t>
                      </m:r>
                    </m:e>
                  </m:d>
                </m:e>
                <m:sub>
                  <m:r>
                    <m:rPr>
                      <m:sty m:val="p"/>
                    </m:rPr>
                    <w:rPr>
                      <w:rFonts w:ascii="Cambria Math" w:hAnsi="Cambria Math"/>
                      <w:color w:val="000000"/>
                    </w:rPr>
                    <m:t>REESS,i</m:t>
                  </m:r>
                </m:sub>
              </m:sSub>
              <m:r>
                <m:rPr>
                  <m:sty m:val="p"/>
                </m:rPr>
                <w:rPr>
                  <w:rFonts w:ascii="Cambria Math" w:hAnsi="Cambria Math"/>
                  <w:color w:val="000000"/>
                </w:rPr>
                <m:t xml:space="preserve"> dt</m:t>
              </m:r>
            </m:e>
          </m:nary>
        </m:oMath>
      </m:oMathPara>
    </w:p>
    <w:p w14:paraId="65C39AC8" w14:textId="6A206A13" w:rsidR="004873E1" w:rsidRDefault="005027D1" w:rsidP="005027D1">
      <w:pPr>
        <w:spacing w:after="60"/>
        <w:ind w:left="2268" w:right="90"/>
        <w:jc w:val="both"/>
        <w:rPr>
          <w:color w:val="000000"/>
        </w:rPr>
      </w:pPr>
      <w:r>
        <w:rPr>
          <w:color w:val="000000"/>
        </w:rPr>
        <w:t>w</w:t>
      </w:r>
      <w:r w:rsidR="00E16672">
        <w:rPr>
          <w:color w:val="000000"/>
        </w:rPr>
        <w:t>here</w:t>
      </w:r>
    </w:p>
    <w:p w14:paraId="505F94A9" w14:textId="61060A14" w:rsidR="008E4F8B" w:rsidRDefault="00E16672" w:rsidP="00552142">
      <w:pPr>
        <w:tabs>
          <w:tab w:val="left" w:pos="3828"/>
        </w:tabs>
        <w:spacing w:after="120"/>
        <w:ind w:left="3969" w:right="91" w:hanging="1701"/>
        <w:jc w:val="both"/>
        <w:rPr>
          <w:rFonts w:eastAsia="SimSun"/>
          <w:color w:val="000000"/>
          <w:lang w:val="en-US" w:eastAsia="zh-CN"/>
        </w:rPr>
      </w:pPr>
      <w:r>
        <w:rPr>
          <w:color w:val="000000"/>
        </w:rPr>
        <w:t>t</w:t>
      </w:r>
      <w:r>
        <w:rPr>
          <w:color w:val="000000"/>
          <w:vertAlign w:val="subscript"/>
        </w:rPr>
        <w:t>0</w:t>
      </w:r>
      <w:r w:rsidR="004873E1">
        <w:rPr>
          <w:color w:val="000000"/>
        </w:rPr>
        <w:tab/>
      </w:r>
      <w:r w:rsidR="00F95C2D">
        <w:rPr>
          <w:color w:val="000000"/>
        </w:rPr>
        <w:t xml:space="preserve">is </w:t>
      </w:r>
      <w:r w:rsidR="00F95C2D" w:rsidRPr="00F95C2D">
        <w:rPr>
          <w:color w:val="000000"/>
        </w:rPr>
        <w:t>the time at the beginning of the discharge test, s</w:t>
      </w:r>
      <w:r w:rsidR="00F95C2D" w:rsidRPr="00622588">
        <w:rPr>
          <w:color w:val="000000"/>
        </w:rPr>
        <w:t>.</w:t>
      </w:r>
      <w:r w:rsidR="008E4F8B" w:rsidRPr="00622588">
        <w:rPr>
          <w:rFonts w:eastAsia="SimSun"/>
          <w:color w:val="000000"/>
          <w:lang w:val="en-US"/>
        </w:rPr>
        <w:t>]</w:t>
      </w:r>
    </w:p>
    <w:p w14:paraId="45BB1CBE" w14:textId="7DD6E996" w:rsidR="007E7F3B" w:rsidRPr="001208D1" w:rsidRDefault="007E7F3B" w:rsidP="007E7F3B">
      <w:pPr>
        <w:spacing w:after="120"/>
        <w:ind w:left="2261" w:right="1138"/>
        <w:jc w:val="both"/>
        <w:rPr>
          <w:color w:val="000000"/>
        </w:rPr>
      </w:pPr>
      <w:r w:rsidRPr="001208D1">
        <w:rPr>
          <w:color w:val="000000"/>
        </w:rPr>
        <w:t>The manufacturer shall provide evidence to the responsible authority after the test that this requirement is fulfilled.</w:t>
      </w:r>
    </w:p>
    <w:p w14:paraId="4B3CCAE7" w14:textId="40833D71" w:rsidR="00A05F09" w:rsidRPr="001208D1" w:rsidRDefault="00A05F09" w:rsidP="00A05F09">
      <w:pPr>
        <w:spacing w:after="120"/>
        <w:ind w:left="2261" w:right="1138"/>
        <w:jc w:val="both"/>
        <w:rPr>
          <w:color w:val="000000"/>
        </w:rPr>
      </w:pPr>
      <w:r w:rsidRPr="001208D1">
        <w:rPr>
          <w:color w:val="000000"/>
        </w:rPr>
        <w:t>The UBE is the total discharged energy calculated as described in paragraph</w:t>
      </w:r>
      <w:r w:rsidR="004873E1">
        <w:rPr>
          <w:color w:val="000000"/>
        </w:rPr>
        <w:t> </w:t>
      </w:r>
      <w:r w:rsidR="002018D0">
        <w:rPr>
          <w:color w:val="000000"/>
          <w:lang w:val="en-US"/>
        </w:rPr>
        <w:t>3</w:t>
      </w:r>
      <w:r w:rsidR="000033AB" w:rsidRPr="001208D1">
        <w:rPr>
          <w:color w:val="000000"/>
        </w:rPr>
        <w:t xml:space="preserve"> </w:t>
      </w:r>
      <w:r w:rsidRPr="001208D1">
        <w:rPr>
          <w:color w:val="000000"/>
        </w:rPr>
        <w:t>of this annex.</w:t>
      </w:r>
    </w:p>
    <w:p w14:paraId="187B4B6F" w14:textId="4DFF8FF0" w:rsidR="00E727AA" w:rsidRPr="001208D1" w:rsidRDefault="008F47B4" w:rsidP="008F47B4">
      <w:pPr>
        <w:spacing w:after="120"/>
        <w:ind w:left="2261" w:right="1138"/>
        <w:jc w:val="both"/>
        <w:rPr>
          <w:color w:val="000000"/>
        </w:rPr>
      </w:pPr>
      <w:r w:rsidRPr="001208D1">
        <w:rPr>
          <w:color w:val="000000"/>
        </w:rPr>
        <w:t xml:space="preserve">The </w:t>
      </w:r>
      <w:r w:rsidR="00A63AA4">
        <w:rPr>
          <w:color w:val="000000"/>
        </w:rPr>
        <w:t>HD-PEV and HD-OVC-HEV</w:t>
      </w:r>
      <w:r w:rsidRPr="001208D1">
        <w:rPr>
          <w:color w:val="000000"/>
        </w:rPr>
        <w:t xml:space="preserve"> shall be connected to the mains within 120</w:t>
      </w:r>
      <w:r w:rsidR="004873E1">
        <w:rPr>
          <w:color w:val="000000"/>
        </w:rPr>
        <w:t> </w:t>
      </w:r>
      <w:r w:rsidRPr="001208D1">
        <w:rPr>
          <w:color w:val="000000"/>
        </w:rPr>
        <w:t>minutes after coming to a standstill</w:t>
      </w:r>
      <w:r w:rsidR="002614E1">
        <w:rPr>
          <w:color w:val="000000"/>
        </w:rPr>
        <w:t>, if required.</w:t>
      </w:r>
    </w:p>
    <w:p w14:paraId="70215DB1" w14:textId="77777777" w:rsidR="00817715" w:rsidRDefault="00B32F50" w:rsidP="00A05F09">
      <w:pPr>
        <w:spacing w:after="120"/>
        <w:ind w:left="2261" w:right="1138"/>
        <w:jc w:val="both"/>
        <w:rPr>
          <w:color w:val="000000"/>
        </w:rPr>
      </w:pPr>
      <w:r w:rsidRPr="004F7989">
        <w:rPr>
          <w:color w:val="000000"/>
        </w:rPr>
        <w:t>The battery shall be fully charged</w:t>
      </w:r>
      <w:r w:rsidR="00926248">
        <w:rPr>
          <w:color w:val="000000"/>
        </w:rPr>
        <w:t>, if required,</w:t>
      </w:r>
      <w:r w:rsidRPr="004F7989">
        <w:rPr>
          <w:color w:val="000000"/>
        </w:rPr>
        <w:t xml:space="preserve"> at a power less than or equal to the manufacturer</w:t>
      </w:r>
      <w:r w:rsidR="005B6856">
        <w:rPr>
          <w:color w:val="000000"/>
        </w:rPr>
        <w:t>’</w:t>
      </w:r>
      <w:r w:rsidRPr="004F7989">
        <w:rPr>
          <w:color w:val="000000"/>
        </w:rPr>
        <w:t>s recommendation for normal charging</w:t>
      </w:r>
      <w:r>
        <w:rPr>
          <w:color w:val="000000"/>
        </w:rPr>
        <w:t>.</w:t>
      </w:r>
      <w:r w:rsidR="007E7F3B">
        <w:rPr>
          <w:color w:val="000000"/>
        </w:rPr>
        <w:t xml:space="preserve"> </w:t>
      </w:r>
    </w:p>
    <w:p w14:paraId="4CDF576F" w14:textId="39904E87" w:rsidR="00A05F09" w:rsidRPr="001208D1" w:rsidRDefault="00A05F09" w:rsidP="00A05F09">
      <w:pPr>
        <w:spacing w:after="120"/>
        <w:ind w:left="2261" w:right="1138"/>
        <w:jc w:val="both"/>
        <w:rPr>
          <w:color w:val="000000"/>
          <w:lang w:val="en-US"/>
        </w:rPr>
      </w:pPr>
      <w:r w:rsidRPr="001208D1">
        <w:rPr>
          <w:color w:val="000000"/>
          <w:lang w:val="en-US"/>
        </w:rPr>
        <w:t xml:space="preserve">The end of charge criterion is reached when a fully charged </w:t>
      </w:r>
      <w:r w:rsidR="00926248">
        <w:rPr>
          <w:color w:val="000000"/>
          <w:lang w:val="en-US"/>
        </w:rPr>
        <w:t>battery</w:t>
      </w:r>
      <w:r w:rsidR="00EA37A5" w:rsidRPr="001208D1">
        <w:rPr>
          <w:color w:val="000000"/>
          <w:lang w:val="en-US"/>
        </w:rPr>
        <w:t xml:space="preserve"> </w:t>
      </w:r>
      <w:r w:rsidRPr="001208D1">
        <w:rPr>
          <w:color w:val="000000"/>
          <w:lang w:val="en-US"/>
        </w:rPr>
        <w:t>is detected by the on-board or external instruments.</w:t>
      </w:r>
    </w:p>
    <w:p w14:paraId="747AE116" w14:textId="7DC04191" w:rsidR="007F7E99" w:rsidRPr="001208D1" w:rsidRDefault="007F7E99" w:rsidP="007F7E99">
      <w:pPr>
        <w:spacing w:after="120"/>
        <w:ind w:left="2261" w:right="1138"/>
        <w:jc w:val="both"/>
        <w:rPr>
          <w:color w:val="000000"/>
        </w:rPr>
      </w:pPr>
      <w:r w:rsidRPr="001208D1">
        <w:rPr>
          <w:color w:val="000000"/>
        </w:rPr>
        <w:t xml:space="preserve">If the selected power charging does not allow </w:t>
      </w:r>
      <w:r w:rsidR="008631D5" w:rsidRPr="001208D1">
        <w:rPr>
          <w:color w:val="000000"/>
        </w:rPr>
        <w:t xml:space="preserve">the full charged status of the battery </w:t>
      </w:r>
      <w:r w:rsidRPr="001208D1">
        <w:rPr>
          <w:color w:val="000000"/>
        </w:rPr>
        <w:t xml:space="preserve">to </w:t>
      </w:r>
      <w:r w:rsidR="008631D5">
        <w:rPr>
          <w:color w:val="000000"/>
        </w:rPr>
        <w:t xml:space="preserve">be </w:t>
      </w:r>
      <w:r w:rsidRPr="001208D1">
        <w:rPr>
          <w:color w:val="000000"/>
        </w:rPr>
        <w:t>reach</w:t>
      </w:r>
      <w:r w:rsidR="008631D5">
        <w:rPr>
          <w:color w:val="000000"/>
        </w:rPr>
        <w:t xml:space="preserve">ed </w:t>
      </w:r>
      <w:r w:rsidR="00A5768A">
        <w:rPr>
          <w:color w:val="000000"/>
        </w:rPr>
        <w:t>automatically</w:t>
      </w:r>
      <w:r w:rsidR="00A5768A" w:rsidRPr="001208D1">
        <w:rPr>
          <w:color w:val="000000"/>
        </w:rPr>
        <w:t xml:space="preserve"> </w:t>
      </w:r>
      <w:r w:rsidRPr="001208D1">
        <w:rPr>
          <w:color w:val="000000"/>
        </w:rPr>
        <w:t>due to battery protection systems, it is allowed to complete the charging by applying a slower charging</w:t>
      </w:r>
      <w:r w:rsidR="008631D5">
        <w:rPr>
          <w:color w:val="000000"/>
        </w:rPr>
        <w:t xml:space="preserve"> method,</w:t>
      </w:r>
      <w:r w:rsidRPr="001208D1">
        <w:rPr>
          <w:color w:val="000000"/>
        </w:rPr>
        <w:t xml:space="preserve"> </w:t>
      </w:r>
      <w:r w:rsidR="008072C1" w:rsidRPr="008072C1">
        <w:rPr>
          <w:color w:val="000000"/>
        </w:rPr>
        <w:lastRenderedPageBreak/>
        <w:t>unplugging and</w:t>
      </w:r>
      <w:r w:rsidR="008631D5">
        <w:rPr>
          <w:color w:val="000000"/>
        </w:rPr>
        <w:t xml:space="preserve"> then</w:t>
      </w:r>
      <w:r w:rsidR="008072C1" w:rsidRPr="008072C1">
        <w:rPr>
          <w:color w:val="000000"/>
        </w:rPr>
        <w:t xml:space="preserve"> plugging </w:t>
      </w:r>
      <w:r w:rsidR="008631D5">
        <w:rPr>
          <w:color w:val="000000"/>
        </w:rPr>
        <w:t xml:space="preserve">in </w:t>
      </w:r>
      <w:r w:rsidR="008072C1" w:rsidRPr="008072C1">
        <w:rPr>
          <w:color w:val="000000"/>
        </w:rPr>
        <w:t>again the vehicle</w:t>
      </w:r>
      <w:r w:rsidR="008631D5">
        <w:rPr>
          <w:color w:val="000000"/>
        </w:rPr>
        <w:t xml:space="preserve"> if needed, either</w:t>
      </w:r>
      <w:r w:rsidR="008072C1" w:rsidRPr="008072C1">
        <w:rPr>
          <w:color w:val="000000"/>
        </w:rPr>
        <w:t xml:space="preserve"> </w:t>
      </w:r>
      <w:r w:rsidR="00373B92" w:rsidRPr="001208D1">
        <w:rPr>
          <w:color w:val="000000"/>
        </w:rPr>
        <w:t>with</w:t>
      </w:r>
      <w:r w:rsidR="008631D5">
        <w:rPr>
          <w:color w:val="000000"/>
        </w:rPr>
        <w:t xml:space="preserve"> or </w:t>
      </w:r>
      <w:r w:rsidR="00373B92" w:rsidRPr="001208D1">
        <w:rPr>
          <w:color w:val="000000"/>
        </w:rPr>
        <w:t xml:space="preserve">without </w:t>
      </w:r>
      <w:r w:rsidR="008631D5">
        <w:rPr>
          <w:color w:val="000000"/>
        </w:rPr>
        <w:t xml:space="preserve">a </w:t>
      </w:r>
      <w:r w:rsidR="00373B92" w:rsidRPr="001208D1">
        <w:rPr>
          <w:color w:val="000000"/>
        </w:rPr>
        <w:t>waiting time between the two charg</w:t>
      </w:r>
      <w:r w:rsidR="00373B92">
        <w:rPr>
          <w:color w:val="000000"/>
        </w:rPr>
        <w:t>es</w:t>
      </w:r>
      <w:r w:rsidRPr="001208D1">
        <w:rPr>
          <w:color w:val="000000"/>
        </w:rPr>
        <w:t>.</w:t>
      </w:r>
    </w:p>
    <w:p w14:paraId="117AD3BE" w14:textId="6B7B51F1" w:rsidR="00E54972" w:rsidRPr="001208D1" w:rsidRDefault="00E54972" w:rsidP="00A05F09">
      <w:pPr>
        <w:spacing w:after="120"/>
        <w:ind w:left="2268" w:right="1138"/>
        <w:jc w:val="both"/>
        <w:rPr>
          <w:color w:val="000000"/>
        </w:rPr>
      </w:pPr>
      <w:r>
        <w:rPr>
          <w:color w:val="000000"/>
        </w:rPr>
        <w:t>[</w:t>
      </w:r>
      <w:r w:rsidRPr="00F65DB0">
        <w:rPr>
          <w:color w:val="000000"/>
        </w:rPr>
        <w:t xml:space="preserve">In the case that </w:t>
      </w:r>
      <w:proofErr w:type="spellStart"/>
      <w:r>
        <w:rPr>
          <w:color w:val="000000"/>
        </w:rPr>
        <w:t>UBE</w:t>
      </w:r>
      <w:r w:rsidRPr="00F65DB0">
        <w:rPr>
          <w:color w:val="000000"/>
          <w:vertAlign w:val="subscript"/>
        </w:rPr>
        <w:t>charge</w:t>
      </w:r>
      <w:proofErr w:type="spellEnd"/>
      <w:r w:rsidRPr="00F65DB0">
        <w:rPr>
          <w:color w:val="000000"/>
        </w:rPr>
        <w:t xml:space="preserve"> is required</w:t>
      </w:r>
      <w:r>
        <w:rPr>
          <w:color w:val="000000"/>
        </w:rPr>
        <w:t xml:space="preserve"> </w:t>
      </w:r>
      <w:r w:rsidRPr="001208D1">
        <w:rPr>
          <w:color w:val="000000"/>
          <w:lang w:val="en-US"/>
        </w:rPr>
        <w:t xml:space="preserve">the total charged energy </w:t>
      </w:r>
      <w:r>
        <w:rPr>
          <w:color w:val="000000"/>
          <w:lang w:val="en-US"/>
        </w:rPr>
        <w:t xml:space="preserve">is </w:t>
      </w:r>
      <w:r w:rsidRPr="001208D1">
        <w:rPr>
          <w:color w:val="000000"/>
          <w:lang w:val="en-US"/>
        </w:rPr>
        <w:t>calculated as described in paragraph </w:t>
      </w:r>
      <w:r>
        <w:rPr>
          <w:color w:val="000000"/>
        </w:rPr>
        <w:t>3.</w:t>
      </w:r>
      <w:r w:rsidRPr="001208D1">
        <w:rPr>
          <w:color w:val="000000"/>
        </w:rPr>
        <w:t xml:space="preserve"> of </w:t>
      </w:r>
      <w:r w:rsidRPr="001208D1">
        <w:rPr>
          <w:color w:val="000000"/>
          <w:lang w:val="en-US"/>
        </w:rPr>
        <w:t>this</w:t>
      </w:r>
      <w:r w:rsidRPr="001208D1">
        <w:rPr>
          <w:color w:val="000000"/>
        </w:rPr>
        <w:t xml:space="preserve"> annex</w:t>
      </w:r>
      <w:r>
        <w:rPr>
          <w:color w:val="000000"/>
        </w:rPr>
        <w:t>.]</w:t>
      </w:r>
    </w:p>
    <w:p w14:paraId="178C88F1" w14:textId="7C590D03" w:rsidR="00A05F09" w:rsidRPr="001208D1" w:rsidRDefault="004926FB" w:rsidP="00A05F09">
      <w:pPr>
        <w:spacing w:after="120"/>
        <w:ind w:left="2261" w:right="1138"/>
        <w:jc w:val="both"/>
        <w:rPr>
          <w:color w:val="000000"/>
        </w:rPr>
      </w:pPr>
      <w:r>
        <w:rPr>
          <w:color w:val="000000"/>
        </w:rPr>
        <w:t>[The test Method 1b is</w:t>
      </w:r>
      <w:r w:rsidR="00A05F09" w:rsidRPr="001208D1">
        <w:rPr>
          <w:color w:val="000000"/>
        </w:rPr>
        <w:t xml:space="preserve"> performed on new vehicles within a family</w:t>
      </w:r>
      <w:r>
        <w:rPr>
          <w:color w:val="000000"/>
        </w:rPr>
        <w:t xml:space="preserve">, if </w:t>
      </w:r>
      <w:r w:rsidR="006C717E">
        <w:rPr>
          <w:color w:val="000000"/>
        </w:rPr>
        <w:t>the measurement of the UBE is applied at certification</w:t>
      </w:r>
      <w:r>
        <w:rPr>
          <w:color w:val="000000"/>
        </w:rPr>
        <w:t xml:space="preserve">, </w:t>
      </w:r>
      <w:r w:rsidR="00A05F09" w:rsidRPr="001208D1">
        <w:rPr>
          <w:color w:val="000000"/>
        </w:rPr>
        <w:t xml:space="preserve">to determine the </w:t>
      </w:r>
      <w:proofErr w:type="spellStart"/>
      <w:r w:rsidR="00A05F09" w:rsidRPr="001208D1">
        <w:rPr>
          <w:color w:val="000000"/>
        </w:rPr>
        <w:t>UBE</w:t>
      </w:r>
      <w:r w:rsidR="00A05F09" w:rsidRPr="001208D1">
        <w:rPr>
          <w:color w:val="000000"/>
          <w:vertAlign w:val="subscript"/>
        </w:rPr>
        <w:t>certified</w:t>
      </w:r>
      <w:proofErr w:type="spellEnd"/>
      <w:r w:rsidR="00323AB8">
        <w:rPr>
          <w:color w:val="000000"/>
        </w:rPr>
        <w:t>.</w:t>
      </w:r>
    </w:p>
    <w:p w14:paraId="056E56B4" w14:textId="38BB9C00" w:rsidR="00A05F09" w:rsidRPr="001208D1" w:rsidRDefault="004926FB" w:rsidP="00A05F09">
      <w:pPr>
        <w:spacing w:after="120"/>
        <w:ind w:left="2261" w:right="1138"/>
        <w:jc w:val="both"/>
        <w:rPr>
          <w:color w:val="000000"/>
        </w:rPr>
      </w:pPr>
      <w:r>
        <w:rPr>
          <w:color w:val="000000"/>
        </w:rPr>
        <w:t xml:space="preserve">The test Method 1b is </w:t>
      </w:r>
      <w:r w:rsidR="00A05F09" w:rsidRPr="001208D1">
        <w:rPr>
          <w:color w:val="000000"/>
        </w:rPr>
        <w:t>performed on aged vehicles within a family</w:t>
      </w:r>
      <w:r w:rsidR="00973939">
        <w:rPr>
          <w:color w:val="000000"/>
        </w:rPr>
        <w:t xml:space="preserve"> </w:t>
      </w:r>
      <w:r w:rsidR="00A05F09" w:rsidRPr="001208D1">
        <w:rPr>
          <w:color w:val="000000"/>
        </w:rPr>
        <w:t xml:space="preserve">to determine the </w:t>
      </w:r>
      <w:proofErr w:type="spellStart"/>
      <w:r w:rsidR="00A05F09" w:rsidRPr="001208D1">
        <w:rPr>
          <w:color w:val="000000"/>
        </w:rPr>
        <w:t>UBE</w:t>
      </w:r>
      <w:r w:rsidR="00A05F09" w:rsidRPr="001208D1">
        <w:rPr>
          <w:color w:val="000000"/>
          <w:vertAlign w:val="subscript"/>
        </w:rPr>
        <w:t>measured</w:t>
      </w:r>
      <w:proofErr w:type="spellEnd"/>
      <w:r w:rsidR="006B0787" w:rsidRPr="006B0787">
        <w:rPr>
          <w:color w:val="000000"/>
        </w:rPr>
        <w:t>.</w:t>
      </w:r>
      <w:r w:rsidR="00973939" w:rsidRPr="00973939">
        <w:rPr>
          <w:color w:val="000000"/>
        </w:rPr>
        <w:t>]</w:t>
      </w:r>
    </w:p>
    <w:p w14:paraId="7500E000" w14:textId="1F718050" w:rsidR="00A05F09" w:rsidRPr="001208D1" w:rsidRDefault="00A05F09" w:rsidP="00A05F09">
      <w:pPr>
        <w:spacing w:after="120"/>
        <w:ind w:left="2261" w:right="1138"/>
        <w:jc w:val="both"/>
        <w:rPr>
          <w:bCs/>
          <w:color w:val="000000"/>
        </w:rPr>
      </w:pPr>
      <w:r w:rsidRPr="001208D1">
        <w:rPr>
          <w:color w:val="000000"/>
        </w:rPr>
        <w:t xml:space="preserve">The </w:t>
      </w:r>
      <w:proofErr w:type="spellStart"/>
      <w:r w:rsidRPr="001208D1">
        <w:rPr>
          <w:color w:val="000000"/>
        </w:rPr>
        <w:t>SOCE</w:t>
      </w:r>
      <w:r w:rsidRPr="001208D1">
        <w:rPr>
          <w:color w:val="000000"/>
          <w:vertAlign w:val="subscript"/>
        </w:rPr>
        <w:t>measured</w:t>
      </w:r>
      <w:proofErr w:type="spellEnd"/>
      <w:r w:rsidRPr="001208D1">
        <w:rPr>
          <w:color w:val="000000"/>
        </w:rPr>
        <w:t xml:space="preserve"> is derived according to paragraph </w:t>
      </w:r>
      <w:r w:rsidRPr="001208D1">
        <w:rPr>
          <w:bCs/>
          <w:color w:val="000000"/>
        </w:rPr>
        <w:t>6.3.2. of this GTR</w:t>
      </w:r>
      <w:r w:rsidR="00161235">
        <w:rPr>
          <w:bCs/>
          <w:color w:val="000000"/>
        </w:rPr>
        <w:t>.</w:t>
      </w:r>
    </w:p>
    <w:p w14:paraId="5DF4D75F" w14:textId="2D5D7498" w:rsidR="00A05F09" w:rsidRPr="001208D1" w:rsidRDefault="008368B8" w:rsidP="00A05F09">
      <w:pPr>
        <w:pStyle w:val="SingleTxtG"/>
        <w:ind w:leftChars="567" w:left="2268" w:hangingChars="567" w:hanging="1134"/>
        <w:rPr>
          <w:color w:val="000000"/>
        </w:rPr>
      </w:pPr>
      <w:r>
        <w:rPr>
          <w:color w:val="000000"/>
        </w:rPr>
        <w:t>2</w:t>
      </w:r>
      <w:r w:rsidR="00A05F09" w:rsidRPr="001208D1">
        <w:rPr>
          <w:color w:val="000000"/>
        </w:rPr>
        <w:t>.</w:t>
      </w:r>
      <w:r w:rsidR="00A84A03" w:rsidRPr="001208D1">
        <w:rPr>
          <w:color w:val="000000"/>
        </w:rPr>
        <w:t>2</w:t>
      </w:r>
      <w:r w:rsidR="00A05F09" w:rsidRPr="001208D1">
        <w:rPr>
          <w:color w:val="000000"/>
        </w:rPr>
        <w:t>.</w:t>
      </w:r>
      <w:r>
        <w:rPr>
          <w:color w:val="000000"/>
        </w:rPr>
        <w:t>2</w:t>
      </w:r>
      <w:r w:rsidR="00A05F09" w:rsidRPr="001208D1">
        <w:rPr>
          <w:color w:val="000000"/>
        </w:rPr>
        <w:t>.</w:t>
      </w:r>
      <w:r w:rsidR="006E1035">
        <w:rPr>
          <w:color w:val="000000"/>
        </w:rPr>
        <w:t>8</w:t>
      </w:r>
      <w:r w:rsidR="00A05F09" w:rsidRPr="001208D1">
        <w:rPr>
          <w:color w:val="000000"/>
        </w:rPr>
        <w:t>.</w:t>
      </w:r>
      <w:r w:rsidR="00A05F09" w:rsidRPr="001208D1">
        <w:rPr>
          <w:color w:val="000000"/>
        </w:rPr>
        <w:tab/>
        <w:t xml:space="preserve">End of Method </w:t>
      </w:r>
      <w:r w:rsidR="00490EB3" w:rsidRPr="001208D1">
        <w:rPr>
          <w:color w:val="000000"/>
        </w:rPr>
        <w:t xml:space="preserve">1b </w:t>
      </w:r>
      <w:r w:rsidR="00A05F09" w:rsidRPr="001208D1">
        <w:rPr>
          <w:color w:val="000000"/>
        </w:rPr>
        <w:t>test</w:t>
      </w:r>
    </w:p>
    <w:p w14:paraId="14F738C6" w14:textId="35A1D3C2" w:rsidR="00A05F09" w:rsidRPr="001208D1" w:rsidRDefault="00A05F09" w:rsidP="00A05F09">
      <w:pPr>
        <w:spacing w:after="120"/>
        <w:ind w:left="2261" w:right="1138"/>
        <w:jc w:val="both"/>
        <w:rPr>
          <w:color w:val="000000"/>
        </w:rPr>
      </w:pPr>
      <w:r w:rsidRPr="001208D1">
        <w:rPr>
          <w:color w:val="000000"/>
        </w:rPr>
        <w:t xml:space="preserve">At the end of the Method </w:t>
      </w:r>
      <w:r w:rsidR="00490EB3" w:rsidRPr="001208D1">
        <w:rPr>
          <w:color w:val="000000"/>
        </w:rPr>
        <w:t xml:space="preserve">1b </w:t>
      </w:r>
      <w:r w:rsidRPr="001208D1">
        <w:rPr>
          <w:color w:val="000000"/>
        </w:rPr>
        <w:t xml:space="preserve">test, the measured values and the operational metrics (see </w:t>
      </w:r>
      <w:r w:rsidRPr="001208D1">
        <w:rPr>
          <w:color w:val="000000"/>
          <w:cs/>
        </w:rPr>
        <w:t>‎</w:t>
      </w:r>
      <w:r w:rsidRPr="001208D1">
        <w:rPr>
          <w:color w:val="000000"/>
        </w:rPr>
        <w:t>‎</w:t>
      </w:r>
      <w:r w:rsidRPr="001208D1">
        <w:rPr>
          <w:color w:val="000000"/>
          <w:cs/>
          <w:lang w:val="en-US"/>
        </w:rPr>
        <w:t>‎</w:t>
      </w:r>
      <w:r w:rsidRPr="001208D1">
        <w:rPr>
          <w:color w:val="000000"/>
        </w:rPr>
        <w:t>‎paragraph </w:t>
      </w:r>
      <w:r w:rsidR="00D35AC1">
        <w:rPr>
          <w:color w:val="000000"/>
        </w:rPr>
        <w:t>2</w:t>
      </w:r>
      <w:r w:rsidRPr="001208D1">
        <w:rPr>
          <w:color w:val="000000"/>
        </w:rPr>
        <w:t>.</w:t>
      </w:r>
      <w:r w:rsidR="0027455E" w:rsidRPr="001208D1">
        <w:rPr>
          <w:color w:val="000000"/>
        </w:rPr>
        <w:t>2</w:t>
      </w:r>
      <w:r w:rsidRPr="001208D1">
        <w:rPr>
          <w:color w:val="000000"/>
        </w:rPr>
        <w:t>.</w:t>
      </w:r>
      <w:r w:rsidR="00D35AC1">
        <w:rPr>
          <w:color w:val="000000"/>
        </w:rPr>
        <w:t>2</w:t>
      </w:r>
      <w:r w:rsidRPr="001208D1">
        <w:rPr>
          <w:color w:val="000000"/>
        </w:rPr>
        <w:t>.1.</w:t>
      </w:r>
      <w:r w:rsidR="00374627">
        <w:rPr>
          <w:color w:val="000000"/>
        </w:rPr>
        <w:t>2.</w:t>
      </w:r>
      <w:r w:rsidRPr="001208D1">
        <w:rPr>
          <w:color w:val="000000"/>
        </w:rPr>
        <w:t xml:space="preserve"> of this annex) shall be recorded.</w:t>
      </w:r>
    </w:p>
    <w:p w14:paraId="04BAB1B8" w14:textId="11553E3E" w:rsidR="00BB0184" w:rsidRPr="001208D1" w:rsidRDefault="00A05F09" w:rsidP="00C354AE">
      <w:pPr>
        <w:spacing w:after="120"/>
        <w:ind w:left="2261" w:right="1138"/>
        <w:jc w:val="both"/>
        <w:rPr>
          <w:rFonts w:eastAsia="MS Mincho"/>
          <w:color w:val="000000"/>
        </w:rPr>
      </w:pPr>
      <w:r w:rsidRPr="001208D1">
        <w:rPr>
          <w:color w:val="000000"/>
        </w:rPr>
        <w:t>After the measurements are complete, the vehicle and measurement devices shall be stopped.</w:t>
      </w:r>
    </w:p>
    <w:p w14:paraId="0940866F" w14:textId="6084841A" w:rsidR="00E42460" w:rsidRDefault="008368B8" w:rsidP="004873E1">
      <w:pPr>
        <w:keepNext/>
        <w:tabs>
          <w:tab w:val="right" w:pos="851"/>
        </w:tabs>
        <w:spacing w:after="120"/>
        <w:ind w:left="2268" w:hanging="1134"/>
        <w:outlineLvl w:val="2"/>
        <w:rPr>
          <w:rFonts w:eastAsia="MS Mincho"/>
          <w:color w:val="000000"/>
        </w:rPr>
      </w:pPr>
      <w:bookmarkStart w:id="68" w:name="_Toc185005425"/>
      <w:bookmarkStart w:id="69" w:name="_Toc185608286"/>
      <w:r>
        <w:rPr>
          <w:color w:val="000000"/>
        </w:rPr>
        <w:t>2</w:t>
      </w:r>
      <w:r w:rsidR="00BB0184" w:rsidRPr="001208D1">
        <w:rPr>
          <w:color w:val="000000"/>
        </w:rPr>
        <w:t>.</w:t>
      </w:r>
      <w:r w:rsidR="000F61EC">
        <w:rPr>
          <w:color w:val="000000"/>
        </w:rPr>
        <w:t>3</w:t>
      </w:r>
      <w:r w:rsidR="00BB0184" w:rsidRPr="001208D1">
        <w:rPr>
          <w:color w:val="000000"/>
        </w:rPr>
        <w:t>.</w:t>
      </w:r>
      <w:r w:rsidR="00BB0184" w:rsidRPr="001208D1">
        <w:rPr>
          <w:color w:val="000000"/>
        </w:rPr>
        <w:tab/>
      </w:r>
      <w:r w:rsidR="00BB0184" w:rsidRPr="001208D1">
        <w:rPr>
          <w:rFonts w:eastAsia="MS Mincho"/>
          <w:color w:val="000000"/>
        </w:rPr>
        <w:t>Method 2</w:t>
      </w:r>
      <w:r w:rsidR="00EE5C37">
        <w:rPr>
          <w:rFonts w:eastAsia="MS Mincho"/>
          <w:color w:val="000000"/>
        </w:rPr>
        <w:t>:</w:t>
      </w:r>
      <w:r w:rsidR="00BB0184" w:rsidRPr="001208D1">
        <w:rPr>
          <w:rFonts w:eastAsia="MS Mincho"/>
          <w:color w:val="000000"/>
        </w:rPr>
        <w:t xml:space="preserve"> </w:t>
      </w:r>
      <w:r w:rsidR="00291B0B" w:rsidRPr="001208D1">
        <w:rPr>
          <w:rFonts w:eastAsia="MS Mincho"/>
          <w:color w:val="000000"/>
        </w:rPr>
        <w:t xml:space="preserve">Discharge </w:t>
      </w:r>
      <w:r w:rsidR="00115858">
        <w:rPr>
          <w:rFonts w:eastAsia="MS Mincho"/>
          <w:color w:val="000000"/>
        </w:rPr>
        <w:t>using</w:t>
      </w:r>
      <w:r w:rsidR="00115858" w:rsidRPr="001208D1">
        <w:rPr>
          <w:rFonts w:eastAsia="MS Mincho"/>
          <w:color w:val="000000"/>
        </w:rPr>
        <w:t xml:space="preserve"> </w:t>
      </w:r>
      <w:r w:rsidR="00291B0B">
        <w:rPr>
          <w:rFonts w:eastAsia="MS Mincho"/>
          <w:color w:val="000000"/>
        </w:rPr>
        <w:t xml:space="preserve">a </w:t>
      </w:r>
      <w:r w:rsidR="00BB0184" w:rsidRPr="001208D1">
        <w:rPr>
          <w:rFonts w:eastAsia="MS Mincho"/>
          <w:color w:val="000000"/>
        </w:rPr>
        <w:t xml:space="preserve">bidirectional </w:t>
      </w:r>
      <w:r w:rsidR="00D02289">
        <w:rPr>
          <w:rFonts w:eastAsia="MS Mincho"/>
          <w:color w:val="000000"/>
        </w:rPr>
        <w:t xml:space="preserve">power </w:t>
      </w:r>
      <w:r w:rsidR="00D02289" w:rsidRPr="00F0083C">
        <w:rPr>
          <w:rFonts w:eastAsia="MS Mincho"/>
          <w:color w:val="000000"/>
        </w:rPr>
        <w:t>supply</w:t>
      </w:r>
      <w:r w:rsidR="00BB0184" w:rsidRPr="00F0083C">
        <w:rPr>
          <w:rFonts w:eastAsia="MS Mincho"/>
          <w:color w:val="000000"/>
        </w:rPr>
        <w:t xml:space="preserve"> system</w:t>
      </w:r>
      <w:bookmarkEnd w:id="68"/>
      <w:bookmarkEnd w:id="69"/>
    </w:p>
    <w:p w14:paraId="7DBB1791" w14:textId="7AF113DF" w:rsidR="002A41E2" w:rsidRPr="001208D1" w:rsidRDefault="002A41E2" w:rsidP="008E0281">
      <w:pPr>
        <w:pStyle w:val="SingleTxtG"/>
        <w:ind w:left="2261"/>
        <w:rPr>
          <w:rFonts w:eastAsia="MS Mincho"/>
          <w:color w:val="000000"/>
        </w:rPr>
      </w:pPr>
      <w:r>
        <w:rPr>
          <w:color w:val="000000"/>
          <w:lang w:val="en-US"/>
        </w:rPr>
        <w:t xml:space="preserve">In Method 2 </w:t>
      </w:r>
      <w:r w:rsidRPr="001208D1">
        <w:rPr>
          <w:color w:val="000000"/>
          <w:lang w:val="en-US"/>
        </w:rPr>
        <w:t xml:space="preserve">the battery shall be depleted </w:t>
      </w:r>
      <w:r>
        <w:rPr>
          <w:color w:val="000000"/>
          <w:lang w:val="en-US"/>
        </w:rPr>
        <w:t xml:space="preserve">with </w:t>
      </w:r>
      <w:r w:rsidRPr="00AE04D0">
        <w:rPr>
          <w:color w:val="000000"/>
          <w:lang w:val="en-US"/>
        </w:rPr>
        <w:t xml:space="preserve">a bidirectional </w:t>
      </w:r>
      <w:r>
        <w:rPr>
          <w:color w:val="000000"/>
          <w:lang w:val="en-US"/>
        </w:rPr>
        <w:t>power supply</w:t>
      </w:r>
      <w:r w:rsidRPr="00AE04D0">
        <w:rPr>
          <w:color w:val="000000"/>
          <w:lang w:val="en-US"/>
        </w:rPr>
        <w:t xml:space="preserve"> unit</w:t>
      </w:r>
      <w:r w:rsidR="006B33B5">
        <w:rPr>
          <w:color w:val="000000"/>
          <w:lang w:val="en-US"/>
        </w:rPr>
        <w:t xml:space="preserve"> </w:t>
      </w:r>
      <w:r w:rsidR="006B33B5" w:rsidRPr="001208D1">
        <w:rPr>
          <w:color w:val="000000"/>
          <w:lang w:val="en-US"/>
        </w:rPr>
        <w:t>as specified in</w:t>
      </w:r>
      <w:r w:rsidR="006B33B5">
        <w:rPr>
          <w:color w:val="000000"/>
          <w:lang w:val="en-US"/>
        </w:rPr>
        <w:t xml:space="preserve"> this </w:t>
      </w:r>
      <w:r w:rsidR="006B33B5" w:rsidRPr="001208D1">
        <w:rPr>
          <w:color w:val="000000"/>
          <w:lang w:val="en-US"/>
        </w:rPr>
        <w:t>paragraph</w:t>
      </w:r>
      <w:r>
        <w:rPr>
          <w:color w:val="000000"/>
          <w:lang w:val="en-US"/>
        </w:rPr>
        <w:t>.</w:t>
      </w:r>
      <w:r w:rsidRPr="00AE04D0">
        <w:rPr>
          <w:color w:val="000000"/>
          <w:lang w:val="en-US"/>
        </w:rPr>
        <w:t xml:space="preserve"> </w:t>
      </w:r>
    </w:p>
    <w:p w14:paraId="799F7B31" w14:textId="3A81B84C" w:rsidR="00E87F94" w:rsidRDefault="008368B8" w:rsidP="00DB7B5F">
      <w:pPr>
        <w:pStyle w:val="SingleTxtG"/>
        <w:keepNext/>
        <w:ind w:leftChars="567" w:left="2268" w:hangingChars="567" w:hanging="1134"/>
        <w:rPr>
          <w:color w:val="000000"/>
        </w:rPr>
      </w:pPr>
      <w:bookmarkStart w:id="70" w:name="_Ref498597445"/>
      <w:r>
        <w:rPr>
          <w:color w:val="000000"/>
        </w:rPr>
        <w:t>2</w:t>
      </w:r>
      <w:r w:rsidR="002B55E7" w:rsidRPr="001208D1">
        <w:rPr>
          <w:color w:val="000000"/>
        </w:rPr>
        <w:t>.</w:t>
      </w:r>
      <w:r w:rsidR="000F61EC">
        <w:rPr>
          <w:color w:val="000000"/>
        </w:rPr>
        <w:t>3</w:t>
      </w:r>
      <w:r w:rsidR="0027289F" w:rsidRPr="001208D1">
        <w:rPr>
          <w:color w:val="000000"/>
        </w:rPr>
        <w:t>.</w:t>
      </w:r>
      <w:r w:rsidR="002B55E7" w:rsidRPr="001208D1">
        <w:rPr>
          <w:color w:val="000000"/>
        </w:rPr>
        <w:t>1.</w:t>
      </w:r>
      <w:r>
        <w:rPr>
          <w:color w:val="000000"/>
        </w:rPr>
        <w:tab/>
      </w:r>
      <w:r w:rsidR="002B55E7" w:rsidRPr="001208D1">
        <w:rPr>
          <w:color w:val="000000"/>
        </w:rPr>
        <w:t>General</w:t>
      </w:r>
      <w:bookmarkEnd w:id="70"/>
      <w:r w:rsidR="00E63219" w:rsidRPr="001208D1">
        <w:rPr>
          <w:color w:val="000000"/>
        </w:rPr>
        <w:t xml:space="preserve"> test requirements</w:t>
      </w:r>
    </w:p>
    <w:p w14:paraId="7881DF2C" w14:textId="1552885F" w:rsidR="007B005F" w:rsidRPr="001208D1" w:rsidRDefault="007B005F" w:rsidP="00C354AE">
      <w:pPr>
        <w:pStyle w:val="SingleTxtG"/>
        <w:ind w:left="2261"/>
        <w:rPr>
          <w:color w:val="000000"/>
        </w:rPr>
      </w:pPr>
      <w:r w:rsidRPr="191EAD43">
        <w:rPr>
          <w:color w:val="000000" w:themeColor="text1"/>
        </w:rPr>
        <w:t xml:space="preserve">The </w:t>
      </w:r>
      <w:r w:rsidR="00204132" w:rsidRPr="191EAD43">
        <w:rPr>
          <w:color w:val="000000" w:themeColor="text1"/>
        </w:rPr>
        <w:t>manufacturer</w:t>
      </w:r>
      <w:r w:rsidRPr="191EAD43">
        <w:rPr>
          <w:color w:val="000000" w:themeColor="text1"/>
        </w:rPr>
        <w:t>s shall guarantee that a</w:t>
      </w:r>
      <w:r w:rsidR="00A6302C" w:rsidRPr="191EAD43">
        <w:rPr>
          <w:color w:val="000000" w:themeColor="text1"/>
        </w:rPr>
        <w:t xml:space="preserve">ll the traction batteries installed on the vehicle </w:t>
      </w:r>
      <w:r w:rsidRPr="191EAD43">
        <w:rPr>
          <w:color w:val="000000" w:themeColor="text1"/>
        </w:rPr>
        <w:t>are</w:t>
      </w:r>
      <w:r w:rsidR="00A6302C" w:rsidRPr="191EAD43">
        <w:rPr>
          <w:color w:val="000000" w:themeColor="text1"/>
        </w:rPr>
        <w:t xml:space="preserve"> </w:t>
      </w:r>
      <w:r w:rsidRPr="191EAD43">
        <w:rPr>
          <w:color w:val="000000" w:themeColor="text1"/>
        </w:rPr>
        <w:t>engaged during the test to determine the Usable Battery Energy (UBE)</w:t>
      </w:r>
      <w:r w:rsidR="0044361D" w:rsidRPr="191EAD43">
        <w:rPr>
          <w:color w:val="000000" w:themeColor="text1"/>
        </w:rPr>
        <w:t xml:space="preserve"> certified</w:t>
      </w:r>
      <w:r w:rsidRPr="191EAD43">
        <w:rPr>
          <w:color w:val="000000" w:themeColor="text1"/>
        </w:rPr>
        <w:t xml:space="preserve"> </w:t>
      </w:r>
      <w:r w:rsidR="0044361D" w:rsidRPr="191EAD43">
        <w:rPr>
          <w:color w:val="000000" w:themeColor="text1"/>
        </w:rPr>
        <w:t xml:space="preserve">and </w:t>
      </w:r>
      <w:r w:rsidRPr="191EAD43">
        <w:rPr>
          <w:color w:val="000000" w:themeColor="text1"/>
        </w:rPr>
        <w:t>measured</w:t>
      </w:r>
      <w:r w:rsidR="00926248" w:rsidRPr="191EAD43">
        <w:rPr>
          <w:color w:val="000000" w:themeColor="text1"/>
        </w:rPr>
        <w:t xml:space="preserve"> [and that they must perform within the same operating limits</w:t>
      </w:r>
      <w:r w:rsidR="00703633" w:rsidRPr="191EAD43">
        <w:rPr>
          <w:color w:val="000000" w:themeColor="text1"/>
        </w:rPr>
        <w:t xml:space="preserve"> with regards </w:t>
      </w:r>
      <w:r w:rsidR="007F1373">
        <w:rPr>
          <w:color w:val="000000" w:themeColor="text1"/>
        </w:rPr>
        <w:t>[</w:t>
      </w:r>
      <w:r w:rsidR="00703633" w:rsidRPr="191EAD43">
        <w:rPr>
          <w:color w:val="000000" w:themeColor="text1"/>
        </w:rPr>
        <w:t>power</w:t>
      </w:r>
      <w:r w:rsidR="007F1373">
        <w:rPr>
          <w:color w:val="000000" w:themeColor="text1"/>
        </w:rPr>
        <w:t>]</w:t>
      </w:r>
      <w:r w:rsidR="00703633" w:rsidRPr="191EAD43">
        <w:rPr>
          <w:color w:val="000000" w:themeColor="text1"/>
        </w:rPr>
        <w:t xml:space="preserve"> </w:t>
      </w:r>
      <w:r w:rsidR="00926248" w:rsidRPr="191EAD43">
        <w:rPr>
          <w:color w:val="000000" w:themeColor="text1"/>
        </w:rPr>
        <w:t>as in the driving mode].</w:t>
      </w:r>
    </w:p>
    <w:p w14:paraId="3108BAF7" w14:textId="02FF0F2D" w:rsidR="00E63219" w:rsidRPr="001208D1" w:rsidRDefault="008368B8" w:rsidP="002D73A2">
      <w:pPr>
        <w:pStyle w:val="SingleTxtG"/>
        <w:keepNext/>
        <w:ind w:leftChars="567" w:left="2268" w:hangingChars="567" w:hanging="1134"/>
        <w:rPr>
          <w:color w:val="000000"/>
        </w:rPr>
      </w:pPr>
      <w:r>
        <w:rPr>
          <w:color w:val="000000"/>
        </w:rPr>
        <w:t>2</w:t>
      </w:r>
      <w:r w:rsidR="00E63219" w:rsidRPr="001208D1">
        <w:rPr>
          <w:color w:val="000000"/>
        </w:rPr>
        <w:t>.</w:t>
      </w:r>
      <w:r w:rsidR="000F61EC">
        <w:rPr>
          <w:color w:val="000000"/>
        </w:rPr>
        <w:t>3</w:t>
      </w:r>
      <w:r w:rsidR="00E63219" w:rsidRPr="001208D1">
        <w:rPr>
          <w:color w:val="000000"/>
        </w:rPr>
        <w:t>.1.1</w:t>
      </w:r>
      <w:r>
        <w:rPr>
          <w:color w:val="000000"/>
        </w:rPr>
        <w:t>.</w:t>
      </w:r>
      <w:r w:rsidR="00E63219" w:rsidRPr="001208D1">
        <w:rPr>
          <w:color w:val="000000"/>
        </w:rPr>
        <w:tab/>
        <w:t>Test room</w:t>
      </w:r>
    </w:p>
    <w:p w14:paraId="36F968C0" w14:textId="75AF265A" w:rsidR="00E63219" w:rsidRPr="001208D1" w:rsidRDefault="007C4E01" w:rsidP="00C354AE">
      <w:pPr>
        <w:spacing w:after="120"/>
        <w:ind w:leftChars="1150" w:left="2300" w:right="1138"/>
        <w:jc w:val="both"/>
        <w:rPr>
          <w:color w:val="000000"/>
        </w:rPr>
      </w:pPr>
      <w:r w:rsidRPr="001208D1">
        <w:rPr>
          <w:color w:val="000000"/>
        </w:rPr>
        <w:t xml:space="preserve">The </w:t>
      </w:r>
      <w:r w:rsidR="00E63219" w:rsidRPr="001208D1">
        <w:rPr>
          <w:color w:val="000000"/>
        </w:rPr>
        <w:t xml:space="preserve">test cell shall </w:t>
      </w:r>
      <w:r w:rsidR="00E63219" w:rsidRPr="00266FCD">
        <w:rPr>
          <w:color w:val="000000"/>
        </w:rPr>
        <w:t>have a temperature set point of 2</w:t>
      </w:r>
      <w:r w:rsidR="002E2C45" w:rsidRPr="00266FCD">
        <w:rPr>
          <w:color w:val="000000"/>
        </w:rPr>
        <w:t>5</w:t>
      </w:r>
      <w:r w:rsidR="00E63219" w:rsidRPr="00266FCD">
        <w:rPr>
          <w:color w:val="000000"/>
        </w:rPr>
        <w:t xml:space="preserve"> °C</w:t>
      </w:r>
      <w:r w:rsidR="006B33B5" w:rsidRPr="00266FCD">
        <w:t xml:space="preserve"> </w:t>
      </w:r>
      <w:r w:rsidR="006B33B5" w:rsidRPr="00266FCD">
        <w:rPr>
          <w:color w:val="000000"/>
        </w:rPr>
        <w:t xml:space="preserve">and shall not deviate by more than +/- 5 </w:t>
      </w:r>
      <w:r w:rsidR="007F1373" w:rsidRPr="001208D1">
        <w:rPr>
          <w:color w:val="000000"/>
        </w:rPr>
        <w:t>°C</w:t>
      </w:r>
      <w:r w:rsidR="007F1373" w:rsidRPr="00957046" w:rsidDel="007F1373">
        <w:rPr>
          <w:color w:val="000000"/>
          <w:vertAlign w:val="superscript"/>
        </w:rPr>
        <w:t xml:space="preserve"> </w:t>
      </w:r>
      <w:r w:rsidR="006B33B5" w:rsidRPr="00266FCD">
        <w:rPr>
          <w:color w:val="000000"/>
        </w:rPr>
        <w:t>during the test</w:t>
      </w:r>
      <w:r w:rsidR="00E63219" w:rsidRPr="00266FCD">
        <w:rPr>
          <w:color w:val="000000"/>
        </w:rPr>
        <w:t xml:space="preserve">. </w:t>
      </w:r>
    </w:p>
    <w:p w14:paraId="1934717B" w14:textId="5804AB18" w:rsidR="00E63219" w:rsidRPr="001208D1" w:rsidRDefault="00C62672" w:rsidP="002D73A2">
      <w:pPr>
        <w:pStyle w:val="SingleTxtG"/>
        <w:keepNext/>
        <w:ind w:leftChars="567" w:left="2268" w:hangingChars="567" w:hanging="1134"/>
        <w:rPr>
          <w:color w:val="000000"/>
        </w:rPr>
      </w:pPr>
      <w:r>
        <w:rPr>
          <w:color w:val="000000"/>
        </w:rPr>
        <w:t>[</w:t>
      </w:r>
      <w:r w:rsidR="008368B8">
        <w:rPr>
          <w:color w:val="000000"/>
        </w:rPr>
        <w:t>2</w:t>
      </w:r>
      <w:r w:rsidR="007C4E01" w:rsidRPr="001208D1">
        <w:rPr>
          <w:color w:val="000000"/>
        </w:rPr>
        <w:t>.</w:t>
      </w:r>
      <w:r w:rsidR="000F61EC">
        <w:rPr>
          <w:color w:val="000000"/>
        </w:rPr>
        <w:t>3</w:t>
      </w:r>
      <w:r w:rsidR="007C4E01" w:rsidRPr="001208D1">
        <w:rPr>
          <w:color w:val="000000"/>
        </w:rPr>
        <w:t>.1.2</w:t>
      </w:r>
      <w:r w:rsidR="008368B8">
        <w:rPr>
          <w:color w:val="000000"/>
        </w:rPr>
        <w:t>.</w:t>
      </w:r>
      <w:r w:rsidR="00E63219" w:rsidRPr="001208D1">
        <w:rPr>
          <w:color w:val="000000"/>
        </w:rPr>
        <w:tab/>
        <w:t>Cooling fan</w:t>
      </w:r>
    </w:p>
    <w:p w14:paraId="4624A7E3" w14:textId="1B6A5A6E" w:rsidR="00C62672" w:rsidRPr="00C62672" w:rsidRDefault="00300BE2" w:rsidP="00957046">
      <w:pPr>
        <w:spacing w:after="120"/>
        <w:ind w:leftChars="1134" w:left="2268" w:right="1138"/>
        <w:jc w:val="both"/>
        <w:rPr>
          <w:rFonts w:eastAsia="SimSun"/>
          <w:color w:val="000000"/>
          <w:lang w:val="en-US" w:eastAsia="zh-CN"/>
        </w:rPr>
      </w:pPr>
      <w:r w:rsidRPr="001208D1">
        <w:rPr>
          <w:color w:val="000000"/>
        </w:rPr>
        <w:t xml:space="preserve">A cooling fan shall be active if required to perform the tests as described in paragraph </w:t>
      </w:r>
      <w:r w:rsidR="00191A77">
        <w:rPr>
          <w:color w:val="000000"/>
        </w:rPr>
        <w:t>2</w:t>
      </w:r>
      <w:r w:rsidRPr="001208D1">
        <w:rPr>
          <w:color w:val="000000"/>
        </w:rPr>
        <w:t>.</w:t>
      </w:r>
      <w:r w:rsidR="006A521A">
        <w:rPr>
          <w:color w:val="000000"/>
        </w:rPr>
        <w:t>3</w:t>
      </w:r>
      <w:r w:rsidRPr="001208D1">
        <w:rPr>
          <w:color w:val="000000"/>
        </w:rPr>
        <w:t>.</w:t>
      </w:r>
      <w:r w:rsidR="00191A77">
        <w:rPr>
          <w:color w:val="000000"/>
        </w:rPr>
        <w:t>2.</w:t>
      </w:r>
      <w:r w:rsidRPr="001208D1">
        <w:rPr>
          <w:color w:val="000000"/>
        </w:rPr>
        <w:t>5</w:t>
      </w:r>
      <w:r w:rsidR="00CC35EA">
        <w:rPr>
          <w:color w:val="000000"/>
        </w:rPr>
        <w:t>.</w:t>
      </w:r>
      <w:r w:rsidRPr="001208D1">
        <w:rPr>
          <w:color w:val="000000"/>
        </w:rPr>
        <w:t xml:space="preserve"> to </w:t>
      </w:r>
      <w:r w:rsidR="00191A77">
        <w:rPr>
          <w:color w:val="000000"/>
        </w:rPr>
        <w:t>2</w:t>
      </w:r>
      <w:r w:rsidRPr="001208D1">
        <w:rPr>
          <w:color w:val="000000"/>
        </w:rPr>
        <w:t>.</w:t>
      </w:r>
      <w:r w:rsidR="006A521A">
        <w:rPr>
          <w:color w:val="000000"/>
        </w:rPr>
        <w:t>3</w:t>
      </w:r>
      <w:r w:rsidRPr="001208D1">
        <w:rPr>
          <w:color w:val="000000"/>
        </w:rPr>
        <w:t>.</w:t>
      </w:r>
      <w:r w:rsidR="00191A77">
        <w:rPr>
          <w:color w:val="000000"/>
        </w:rPr>
        <w:t>2</w:t>
      </w:r>
      <w:r w:rsidRPr="001208D1">
        <w:rPr>
          <w:color w:val="000000"/>
        </w:rPr>
        <w:t>.</w:t>
      </w:r>
      <w:r w:rsidR="007C5F4D">
        <w:rPr>
          <w:color w:val="000000"/>
        </w:rPr>
        <w:t>8</w:t>
      </w:r>
      <w:r w:rsidR="00CC35EA">
        <w:rPr>
          <w:color w:val="000000"/>
        </w:rPr>
        <w:t>.</w:t>
      </w:r>
      <w:r w:rsidR="00191A77">
        <w:rPr>
          <w:color w:val="000000"/>
        </w:rPr>
        <w:t xml:space="preserve">, </w:t>
      </w:r>
      <w:r w:rsidR="00DF5569">
        <w:rPr>
          <w:color w:val="000000"/>
        </w:rPr>
        <w:t xml:space="preserve">according to </w:t>
      </w:r>
      <w:r w:rsidR="00C62672">
        <w:rPr>
          <w:color w:val="000000"/>
        </w:rPr>
        <w:t>bidirectional power supply test</w:t>
      </w:r>
      <w:r w:rsidR="00DF5569">
        <w:rPr>
          <w:rFonts w:eastAsia="SimSun"/>
          <w:color w:val="000000"/>
          <w:lang w:val="en-US" w:eastAsia="zh-CN"/>
        </w:rPr>
        <w:t>.</w:t>
      </w:r>
      <w:r w:rsidR="00C62672" w:rsidRPr="00C62672">
        <w:rPr>
          <w:rFonts w:eastAsia="SimSun"/>
          <w:color w:val="000000"/>
          <w:lang w:val="en-US" w:eastAsia="zh-CN"/>
        </w:rPr>
        <w:t>]</w:t>
      </w:r>
    </w:p>
    <w:p w14:paraId="3E0AE5ED" w14:textId="616ED4CB" w:rsidR="00240B6C" w:rsidRPr="001208D1" w:rsidRDefault="00240B6C" w:rsidP="00666E9C">
      <w:pPr>
        <w:pStyle w:val="SingleTxtG"/>
        <w:keepNext/>
        <w:ind w:leftChars="550" w:left="2300" w:hangingChars="600" w:hanging="1200"/>
        <w:rPr>
          <w:rFonts w:eastAsia="MS Mincho"/>
          <w:color w:val="000000"/>
        </w:rPr>
      </w:pPr>
      <w:r w:rsidRPr="00666E9C">
        <w:rPr>
          <w:color w:val="000000"/>
        </w:rPr>
        <w:t>2.3.1.</w:t>
      </w:r>
      <w:r w:rsidR="00DE30AF" w:rsidRPr="00666E9C">
        <w:rPr>
          <w:color w:val="000000"/>
        </w:rPr>
        <w:t>3</w:t>
      </w:r>
      <w:r w:rsidR="006B33B5">
        <w:rPr>
          <w:color w:val="000000"/>
        </w:rPr>
        <w:t>.</w:t>
      </w:r>
      <w:r>
        <w:rPr>
          <w:rFonts w:eastAsia="MS Mincho"/>
          <w:color w:val="000000"/>
        </w:rPr>
        <w:tab/>
        <w:t>B</w:t>
      </w:r>
      <w:r w:rsidRPr="001208D1">
        <w:rPr>
          <w:rFonts w:eastAsia="MS Mincho"/>
          <w:color w:val="000000"/>
        </w:rPr>
        <w:t xml:space="preserve">idirectional </w:t>
      </w:r>
      <w:r>
        <w:rPr>
          <w:rFonts w:eastAsia="MS Mincho"/>
          <w:color w:val="000000"/>
        </w:rPr>
        <w:t>power supply</w:t>
      </w:r>
      <w:r w:rsidRPr="001208D1">
        <w:rPr>
          <w:rFonts w:eastAsia="MS Mincho"/>
          <w:color w:val="000000"/>
        </w:rPr>
        <w:t xml:space="preserve"> </w:t>
      </w:r>
      <w:r w:rsidRPr="00240B6C">
        <w:rPr>
          <w:rFonts w:eastAsia="MS Mincho"/>
          <w:color w:val="000000"/>
        </w:rPr>
        <w:t>system</w:t>
      </w:r>
    </w:p>
    <w:p w14:paraId="0460ECC9" w14:textId="5B28841D" w:rsidR="006B0787" w:rsidRPr="007F1373" w:rsidRDefault="00DE30AF" w:rsidP="006B0787">
      <w:pPr>
        <w:spacing w:after="120"/>
        <w:ind w:leftChars="1134" w:left="2268" w:right="1138"/>
        <w:jc w:val="both"/>
        <w:rPr>
          <w:strike/>
          <w:color w:val="000000"/>
        </w:rPr>
      </w:pPr>
      <w:r w:rsidRPr="006B0787">
        <w:rPr>
          <w:color w:val="000000"/>
        </w:rPr>
        <w:t>[A bidirectional power supply is a power converter that can convert DC and AC power bi-directionally to any power system</w:t>
      </w:r>
      <w:r w:rsidR="00F36A44">
        <w:rPr>
          <w:color w:val="000000"/>
        </w:rPr>
        <w:t>.</w:t>
      </w:r>
      <w:r w:rsidRPr="006B0787">
        <w:rPr>
          <w:color w:val="000000"/>
        </w:rPr>
        <w:t xml:space="preserve"> </w:t>
      </w:r>
      <w:r w:rsidR="006B0787" w:rsidRPr="007F1373">
        <w:rPr>
          <w:strike/>
          <w:color w:val="000000"/>
        </w:rPr>
        <w:t>It supports both DC and AC by mounting a bidirectional DC/DC converter and a bidirectional AC/DC converter inside</w:t>
      </w:r>
      <w:r w:rsidR="006B0787" w:rsidRPr="00F36A44">
        <w:rPr>
          <w:color w:val="000000"/>
        </w:rPr>
        <w:t>.]</w:t>
      </w:r>
      <w:r w:rsidR="006B0787" w:rsidRPr="007F1373">
        <w:rPr>
          <w:strike/>
          <w:color w:val="000000"/>
        </w:rPr>
        <w:t xml:space="preserve"> </w:t>
      </w:r>
    </w:p>
    <w:p w14:paraId="696BF6FF" w14:textId="00F029D9" w:rsidR="00E63219" w:rsidRPr="001208D1" w:rsidRDefault="008368B8" w:rsidP="002D73A2">
      <w:pPr>
        <w:pStyle w:val="SingleTxtG"/>
        <w:keepNext/>
        <w:ind w:leftChars="550" w:left="2300" w:hangingChars="600" w:hanging="1200"/>
        <w:rPr>
          <w:color w:val="000000"/>
        </w:rPr>
      </w:pPr>
      <w:r>
        <w:rPr>
          <w:color w:val="000000"/>
        </w:rPr>
        <w:t>2</w:t>
      </w:r>
      <w:r w:rsidR="007C4E01" w:rsidRPr="001208D1">
        <w:rPr>
          <w:color w:val="000000"/>
        </w:rPr>
        <w:t>.</w:t>
      </w:r>
      <w:r w:rsidR="000F61EC">
        <w:rPr>
          <w:color w:val="000000"/>
        </w:rPr>
        <w:t>3</w:t>
      </w:r>
      <w:r w:rsidR="007C4E01" w:rsidRPr="001208D1">
        <w:rPr>
          <w:color w:val="000000"/>
        </w:rPr>
        <w:t>.1.</w:t>
      </w:r>
      <w:r w:rsidR="00DC44D4">
        <w:rPr>
          <w:color w:val="000000"/>
        </w:rPr>
        <w:t>4</w:t>
      </w:r>
      <w:r>
        <w:rPr>
          <w:color w:val="000000"/>
        </w:rPr>
        <w:t>.</w:t>
      </w:r>
      <w:r w:rsidR="00E63219" w:rsidRPr="001208D1">
        <w:rPr>
          <w:color w:val="000000"/>
        </w:rPr>
        <w:tab/>
        <w:t>Soak area</w:t>
      </w:r>
    </w:p>
    <w:p w14:paraId="3A7CF0D6" w14:textId="794CAEE2" w:rsidR="002A427D" w:rsidRPr="001208D1" w:rsidRDefault="00E63219" w:rsidP="002D73A2">
      <w:pPr>
        <w:spacing w:after="120"/>
        <w:ind w:leftChars="1134" w:left="2268" w:right="1138"/>
        <w:jc w:val="both"/>
        <w:rPr>
          <w:color w:val="000000"/>
        </w:rPr>
      </w:pPr>
      <w:r w:rsidRPr="001208D1">
        <w:rPr>
          <w:color w:val="000000"/>
        </w:rPr>
        <w:t xml:space="preserve">The temperature of the soak area shall be maintained at </w:t>
      </w:r>
      <w:r w:rsidR="00D966D2" w:rsidRPr="001208D1">
        <w:rPr>
          <w:color w:val="000000"/>
        </w:rPr>
        <w:t>2</w:t>
      </w:r>
      <w:r w:rsidR="00D966D2">
        <w:rPr>
          <w:color w:val="000000"/>
        </w:rPr>
        <w:t>5</w:t>
      </w:r>
      <w:r w:rsidR="00D966D2" w:rsidRPr="001208D1">
        <w:rPr>
          <w:color w:val="000000"/>
        </w:rPr>
        <w:t xml:space="preserve"> </w:t>
      </w:r>
      <w:r w:rsidRPr="001208D1">
        <w:rPr>
          <w:color w:val="000000"/>
        </w:rPr>
        <w:t>°C ±</w:t>
      </w:r>
      <w:r w:rsidR="00D966D2">
        <w:rPr>
          <w:color w:val="000000"/>
        </w:rPr>
        <w:t>5</w:t>
      </w:r>
      <w:r w:rsidR="002C1312" w:rsidRPr="001208D1">
        <w:rPr>
          <w:color w:val="000000"/>
        </w:rPr>
        <w:t xml:space="preserve"> </w:t>
      </w:r>
      <w:r w:rsidRPr="001208D1">
        <w:rPr>
          <w:color w:val="000000"/>
        </w:rPr>
        <w:t xml:space="preserve">°C. </w:t>
      </w:r>
    </w:p>
    <w:p w14:paraId="66302219" w14:textId="7B846604" w:rsidR="002B55E7" w:rsidRPr="001208D1" w:rsidRDefault="008368B8" w:rsidP="002D73A2">
      <w:pPr>
        <w:pStyle w:val="SingleTxtG"/>
        <w:keepNext/>
        <w:ind w:leftChars="567" w:left="2268" w:hangingChars="567" w:hanging="1134"/>
        <w:rPr>
          <w:color w:val="000000"/>
        </w:rPr>
      </w:pPr>
      <w:r>
        <w:rPr>
          <w:color w:val="000000"/>
        </w:rPr>
        <w:t>2</w:t>
      </w:r>
      <w:r w:rsidR="002B55E7" w:rsidRPr="001208D1">
        <w:rPr>
          <w:color w:val="000000"/>
        </w:rPr>
        <w:t>.</w:t>
      </w:r>
      <w:r w:rsidR="000F61EC">
        <w:rPr>
          <w:color w:val="000000"/>
        </w:rPr>
        <w:t>3</w:t>
      </w:r>
      <w:r w:rsidR="002B55E7" w:rsidRPr="001208D1">
        <w:rPr>
          <w:color w:val="000000"/>
        </w:rPr>
        <w:t>.1.</w:t>
      </w:r>
      <w:r w:rsidR="00DC44D4">
        <w:rPr>
          <w:color w:val="000000"/>
        </w:rPr>
        <w:t>5</w:t>
      </w:r>
      <w:r>
        <w:rPr>
          <w:color w:val="000000"/>
        </w:rPr>
        <w:t>.</w:t>
      </w:r>
      <w:r w:rsidR="002B55E7" w:rsidRPr="001208D1">
        <w:rPr>
          <w:color w:val="000000"/>
        </w:rPr>
        <w:tab/>
        <w:t>Required information</w:t>
      </w:r>
    </w:p>
    <w:p w14:paraId="5F99098C" w14:textId="4F35084A" w:rsidR="002B55E7" w:rsidRPr="001208D1" w:rsidRDefault="002B55E7" w:rsidP="00C354AE">
      <w:pPr>
        <w:spacing w:after="120"/>
        <w:ind w:left="2261" w:right="1138"/>
        <w:jc w:val="both"/>
        <w:rPr>
          <w:color w:val="000000"/>
        </w:rPr>
      </w:pPr>
      <w:r w:rsidRPr="001208D1">
        <w:rPr>
          <w:color w:val="000000"/>
        </w:rPr>
        <w:t>The manufacturer shall provide the i</w:t>
      </w:r>
      <w:r w:rsidR="007238FA" w:rsidRPr="001208D1">
        <w:rPr>
          <w:color w:val="000000"/>
        </w:rPr>
        <w:t xml:space="preserve">nformation required to conduct the </w:t>
      </w:r>
      <w:r w:rsidRPr="001208D1">
        <w:rPr>
          <w:color w:val="000000"/>
        </w:rPr>
        <w:t>test procedure.</w:t>
      </w:r>
    </w:p>
    <w:p w14:paraId="1D2DF185" w14:textId="1ECE8767" w:rsidR="006F1153" w:rsidRPr="006F1153" w:rsidRDefault="00D6162D" w:rsidP="00C354AE">
      <w:pPr>
        <w:spacing w:after="120"/>
        <w:ind w:left="2268" w:right="1138"/>
        <w:jc w:val="both"/>
        <w:rPr>
          <w:color w:val="000000"/>
        </w:rPr>
      </w:pPr>
      <w:bookmarkStart w:id="71" w:name="_Ref17892977"/>
      <w:r w:rsidRPr="001208D1">
        <w:rPr>
          <w:color w:val="000000"/>
        </w:rPr>
        <w:t xml:space="preserve">The manufacturer shall specify if a </w:t>
      </w:r>
      <w:r w:rsidR="006A521A">
        <w:rPr>
          <w:color w:val="000000"/>
        </w:rPr>
        <w:t xml:space="preserve">bidirectional </w:t>
      </w:r>
      <w:r w:rsidRPr="001208D1">
        <w:rPr>
          <w:color w:val="000000"/>
        </w:rPr>
        <w:t>operation mode shall be set at vehicle level for performing the test</w:t>
      </w:r>
      <w:r w:rsidR="006F1153">
        <w:rPr>
          <w:color w:val="000000"/>
        </w:rPr>
        <w:t xml:space="preserve">, prove given that the </w:t>
      </w:r>
      <w:r w:rsidR="006F1153" w:rsidRPr="006F1153">
        <w:rPr>
          <w:color w:val="000000"/>
        </w:rPr>
        <w:t>operating window for two-way discharge i</w:t>
      </w:r>
      <w:r w:rsidR="006F1153">
        <w:rPr>
          <w:color w:val="000000"/>
        </w:rPr>
        <w:t>s identical to that for driving</w:t>
      </w:r>
      <w:r w:rsidR="006F1153" w:rsidRPr="006F1153">
        <w:rPr>
          <w:color w:val="000000"/>
        </w:rPr>
        <w:t>.</w:t>
      </w:r>
    </w:p>
    <w:p w14:paraId="2ACF9B12" w14:textId="5F433CA3" w:rsidR="006B1304" w:rsidRPr="001208D1" w:rsidRDefault="0004213C" w:rsidP="00C354AE">
      <w:pPr>
        <w:spacing w:after="120"/>
        <w:ind w:left="2261" w:right="1138"/>
        <w:jc w:val="both"/>
        <w:rPr>
          <w:color w:val="000000"/>
        </w:rPr>
      </w:pPr>
      <w:r>
        <w:rPr>
          <w:color w:val="000000"/>
        </w:rPr>
        <w:t>[</w:t>
      </w:r>
      <w:r w:rsidR="006B1304" w:rsidRPr="001208D1">
        <w:rPr>
          <w:color w:val="000000"/>
        </w:rPr>
        <w:t xml:space="preserve">The manufacturer shall provide the responsible authority </w:t>
      </w:r>
      <w:r w:rsidR="006B1304">
        <w:rPr>
          <w:color w:val="000000"/>
        </w:rPr>
        <w:t xml:space="preserve">with </w:t>
      </w:r>
      <w:r w:rsidR="006B1304" w:rsidRPr="001208D1">
        <w:rPr>
          <w:color w:val="000000"/>
        </w:rPr>
        <w:t xml:space="preserve">a list of the deactivated devices and justification for the deactivation. </w:t>
      </w:r>
    </w:p>
    <w:p w14:paraId="797CD84E" w14:textId="6B387540" w:rsidR="006B1304" w:rsidRPr="001208D1" w:rsidRDefault="00D83D55" w:rsidP="00D83D55">
      <w:pPr>
        <w:spacing w:after="120"/>
        <w:ind w:left="2261" w:right="1138"/>
        <w:jc w:val="both"/>
        <w:rPr>
          <w:color w:val="000000"/>
        </w:rPr>
      </w:pPr>
      <w:r w:rsidRPr="00D83D55">
        <w:rPr>
          <w:color w:val="000000"/>
        </w:rPr>
        <w:t>The bidirectional charge operation mode</w:t>
      </w:r>
      <w:r w:rsidRPr="00D83D55">
        <w:rPr>
          <w:strike/>
          <w:color w:val="000000"/>
        </w:rPr>
        <w:t xml:space="preserve"> </w:t>
      </w:r>
      <w:r w:rsidR="006B1304" w:rsidRPr="001208D1">
        <w:rPr>
          <w:color w:val="000000"/>
        </w:rPr>
        <w:t xml:space="preserve">shall be approved by the responsible authority and the use of a </w:t>
      </w:r>
      <w:r w:rsidRPr="00D83D55">
        <w:rPr>
          <w:color w:val="000000"/>
        </w:rPr>
        <w:t xml:space="preserve">bidirectional charge operation mode </w:t>
      </w:r>
      <w:r w:rsidR="006B1304" w:rsidRPr="001208D1">
        <w:rPr>
          <w:color w:val="000000"/>
        </w:rPr>
        <w:t>shall be recorded.</w:t>
      </w:r>
    </w:p>
    <w:p w14:paraId="349B5E02" w14:textId="6FF6FCCD" w:rsidR="00D83D55" w:rsidRPr="001208D1" w:rsidRDefault="006B1304" w:rsidP="002D73A2">
      <w:pPr>
        <w:spacing w:after="120"/>
        <w:ind w:left="2261" w:right="1138"/>
        <w:jc w:val="both"/>
        <w:rPr>
          <w:color w:val="000000"/>
          <w:lang w:val="en-US"/>
        </w:rPr>
      </w:pPr>
      <w:r w:rsidRPr="001208D1">
        <w:rPr>
          <w:color w:val="000000"/>
        </w:rPr>
        <w:lastRenderedPageBreak/>
        <w:t xml:space="preserve">The vehicle’s </w:t>
      </w:r>
      <w:r w:rsidR="00D83D55" w:rsidRPr="00D83D55">
        <w:rPr>
          <w:color w:val="000000"/>
        </w:rPr>
        <w:t>bidirectional charge operation mode</w:t>
      </w:r>
      <w:r w:rsidR="00D83D55" w:rsidRPr="006764E3">
        <w:rPr>
          <w:color w:val="000000"/>
        </w:rPr>
        <w:t xml:space="preserve"> </w:t>
      </w:r>
      <w:r w:rsidRPr="001208D1">
        <w:rPr>
          <w:color w:val="000000"/>
        </w:rPr>
        <w:t>shall not activate, modulate, delay or deactivate the operation of any part that affects the battery energy throughput under the test conditions</w:t>
      </w:r>
      <w:r w:rsidRPr="00654DF3">
        <w:rPr>
          <w:color w:val="000000"/>
        </w:rPr>
        <w:t xml:space="preserve"> </w:t>
      </w:r>
      <w:r>
        <w:rPr>
          <w:color w:val="000000"/>
        </w:rPr>
        <w:t>except for the internal battery heating-cooling system and the eventual eco mode automatically activated</w:t>
      </w:r>
      <w:r w:rsidRPr="009C1E10">
        <w:rPr>
          <w:color w:val="000000"/>
        </w:rPr>
        <w:t xml:space="preserve"> </w:t>
      </w:r>
      <w:r>
        <w:rPr>
          <w:color w:val="000000"/>
        </w:rPr>
        <w:t>at the end of the depleting phase</w:t>
      </w:r>
      <w:r w:rsidRPr="001208D1">
        <w:rPr>
          <w:color w:val="000000"/>
        </w:rPr>
        <w:t>.</w:t>
      </w:r>
      <w:r>
        <w:rPr>
          <w:color w:val="000000"/>
        </w:rPr>
        <w:t xml:space="preserve"> </w:t>
      </w:r>
      <w:r w:rsidRPr="001208D1">
        <w:rPr>
          <w:color w:val="000000"/>
        </w:rPr>
        <w:t>The manufacturer shall provide evidence to the responsible authority</w:t>
      </w:r>
      <w:r w:rsidR="002D73A2">
        <w:rPr>
          <w:color w:val="000000"/>
        </w:rPr>
        <w:t>.</w:t>
      </w:r>
      <w:r w:rsidR="0004213C">
        <w:rPr>
          <w:color w:val="000000"/>
        </w:rPr>
        <w:t>]</w:t>
      </w:r>
    </w:p>
    <w:p w14:paraId="3E392FF0" w14:textId="75319222" w:rsidR="002B55E7" w:rsidRPr="001208D1" w:rsidRDefault="008368B8" w:rsidP="00BF3116">
      <w:pPr>
        <w:pStyle w:val="SingleTxtG"/>
        <w:keepNext/>
        <w:ind w:leftChars="567" w:left="2268" w:hangingChars="567" w:hanging="1134"/>
        <w:rPr>
          <w:color w:val="000000"/>
        </w:rPr>
      </w:pPr>
      <w:r>
        <w:rPr>
          <w:color w:val="000000"/>
        </w:rPr>
        <w:t>2</w:t>
      </w:r>
      <w:r w:rsidR="002B55E7" w:rsidRPr="001208D1">
        <w:rPr>
          <w:color w:val="000000"/>
        </w:rPr>
        <w:t>.</w:t>
      </w:r>
      <w:r w:rsidR="000F61EC">
        <w:rPr>
          <w:color w:val="000000"/>
        </w:rPr>
        <w:t>3</w:t>
      </w:r>
      <w:r w:rsidR="002B55E7" w:rsidRPr="001208D1">
        <w:rPr>
          <w:color w:val="000000"/>
        </w:rPr>
        <w:t>.</w:t>
      </w:r>
      <w:r w:rsidR="009C163A" w:rsidRPr="001208D1">
        <w:rPr>
          <w:color w:val="000000"/>
        </w:rPr>
        <w:t>1.</w:t>
      </w:r>
      <w:r w:rsidR="00DC44D4">
        <w:rPr>
          <w:color w:val="000000"/>
        </w:rPr>
        <w:t>6</w:t>
      </w:r>
      <w:r w:rsidR="002B55E7" w:rsidRPr="001208D1">
        <w:rPr>
          <w:color w:val="000000"/>
        </w:rPr>
        <w:t>.</w:t>
      </w:r>
      <w:r w:rsidR="002B55E7" w:rsidRPr="001208D1">
        <w:rPr>
          <w:color w:val="000000"/>
        </w:rPr>
        <w:tab/>
      </w:r>
      <w:bookmarkStart w:id="72" w:name="_Ref33615833"/>
      <w:r w:rsidR="002B55E7" w:rsidRPr="001208D1">
        <w:rPr>
          <w:color w:val="000000"/>
        </w:rPr>
        <w:t>Required measurements</w:t>
      </w:r>
      <w:bookmarkEnd w:id="72"/>
    </w:p>
    <w:p w14:paraId="37780EA3" w14:textId="5F19A6EB" w:rsidR="001A0DBD" w:rsidRPr="001208D1" w:rsidRDefault="002B55E7" w:rsidP="00C354AE">
      <w:pPr>
        <w:spacing w:after="120"/>
        <w:ind w:left="2261" w:right="1138"/>
        <w:jc w:val="both"/>
        <w:rPr>
          <w:color w:val="000000"/>
        </w:rPr>
      </w:pPr>
      <w:r w:rsidRPr="001208D1">
        <w:rPr>
          <w:color w:val="000000"/>
        </w:rPr>
        <w:t xml:space="preserve">The test vehicle shall be instrumented with measurement devices for measuring the necessary input values for the </w:t>
      </w:r>
      <w:r w:rsidR="008F7C42" w:rsidRPr="001208D1">
        <w:rPr>
          <w:color w:val="000000"/>
        </w:rPr>
        <w:t>UBE</w:t>
      </w:r>
      <w:r w:rsidRPr="001208D1">
        <w:rPr>
          <w:color w:val="000000"/>
        </w:rPr>
        <w:t xml:space="preserve"> calculation</w:t>
      </w:r>
      <w:r w:rsidR="00DF4557" w:rsidRPr="001208D1">
        <w:rPr>
          <w:color w:val="000000"/>
        </w:rPr>
        <w:t xml:space="preserve"> (voltage and </w:t>
      </w:r>
      <w:r w:rsidR="002005E6" w:rsidRPr="001208D1">
        <w:rPr>
          <w:color w:val="000000"/>
        </w:rPr>
        <w:t xml:space="preserve">electrical </w:t>
      </w:r>
      <w:r w:rsidR="00DF4557" w:rsidRPr="001208D1">
        <w:rPr>
          <w:color w:val="000000"/>
        </w:rPr>
        <w:t>current)</w:t>
      </w:r>
      <w:r w:rsidRPr="001208D1">
        <w:rPr>
          <w:color w:val="000000"/>
        </w:rPr>
        <w:t xml:space="preserve">. </w:t>
      </w:r>
      <w:r w:rsidR="00DF4557" w:rsidRPr="001208D1">
        <w:rPr>
          <w:color w:val="000000"/>
        </w:rPr>
        <w:t>The discharge and charge energy shall be measured at the battery to avoid combined battery-inverter efficiency and energy losses</w:t>
      </w:r>
      <w:r w:rsidR="001A0DBD" w:rsidRPr="001A0DBD">
        <w:rPr>
          <w:color w:val="000000"/>
        </w:rPr>
        <w:t xml:space="preserve"> based on </w:t>
      </w:r>
      <w:r w:rsidR="00204132">
        <w:rPr>
          <w:color w:val="000000"/>
        </w:rPr>
        <w:t>manufacturer</w:t>
      </w:r>
      <w:r w:rsidR="001A0DBD" w:rsidRPr="001A0DBD">
        <w:rPr>
          <w:color w:val="000000"/>
        </w:rPr>
        <w:t xml:space="preserve"> specifications</w:t>
      </w:r>
      <w:r w:rsidR="001A0DBD">
        <w:rPr>
          <w:color w:val="000000"/>
        </w:rPr>
        <w:t xml:space="preserve"> and as demonstrated to </w:t>
      </w:r>
      <w:r w:rsidR="00C3784E">
        <w:rPr>
          <w:color w:val="000000"/>
        </w:rPr>
        <w:t xml:space="preserve">the responsible </w:t>
      </w:r>
      <w:r w:rsidR="001A0DBD">
        <w:rPr>
          <w:color w:val="000000"/>
        </w:rPr>
        <w:t>authori</w:t>
      </w:r>
      <w:r w:rsidR="001A0DBD" w:rsidRPr="001A0DBD">
        <w:rPr>
          <w:color w:val="000000"/>
        </w:rPr>
        <w:t>ty</w:t>
      </w:r>
      <w:r w:rsidR="001A0DBD" w:rsidRPr="001208D1">
        <w:rPr>
          <w:color w:val="000000"/>
        </w:rPr>
        <w:t>.</w:t>
      </w:r>
    </w:p>
    <w:p w14:paraId="5FD5C1CA" w14:textId="28E6F0F3" w:rsidR="0057430F" w:rsidRPr="001208D1" w:rsidRDefault="002B55E7" w:rsidP="00C354AE">
      <w:pPr>
        <w:spacing w:after="120"/>
        <w:ind w:left="2261" w:right="1138"/>
        <w:jc w:val="both"/>
        <w:rPr>
          <w:color w:val="000000"/>
        </w:rPr>
      </w:pPr>
      <w:r w:rsidRPr="001208D1">
        <w:rPr>
          <w:color w:val="000000"/>
        </w:rPr>
        <w:t>As an alternative to</w:t>
      </w:r>
      <w:r w:rsidR="008A6AE5" w:rsidRPr="001208D1">
        <w:rPr>
          <w:color w:val="000000"/>
        </w:rPr>
        <w:t xml:space="preserve"> the</w:t>
      </w:r>
      <w:r w:rsidRPr="001208D1">
        <w:rPr>
          <w:color w:val="000000"/>
        </w:rPr>
        <w:t xml:space="preserve"> use </w:t>
      </w:r>
      <w:r w:rsidR="008A6AE5" w:rsidRPr="001208D1">
        <w:rPr>
          <w:color w:val="000000"/>
        </w:rPr>
        <w:t xml:space="preserve">of voltage </w:t>
      </w:r>
      <w:r w:rsidRPr="001208D1">
        <w:rPr>
          <w:color w:val="000000"/>
        </w:rPr>
        <w:t xml:space="preserve">measurement devices, use of on-board measurement data is permissible if the accuracy and frequency of these data is demonstrated to the responsible authority to meet the minimum requirements for accuracy and frequency described in </w:t>
      </w:r>
      <w:r w:rsidR="008F59AF" w:rsidRPr="001208D1">
        <w:rPr>
          <w:rFonts w:hint="cs"/>
          <w:color w:val="000000"/>
          <w:cs/>
        </w:rPr>
        <w:t xml:space="preserve">paragraph </w:t>
      </w:r>
      <w:r w:rsidR="0053782F">
        <w:rPr>
          <w:color w:val="000000"/>
        </w:rPr>
        <w:t>1</w:t>
      </w:r>
      <w:r w:rsidRPr="001208D1">
        <w:rPr>
          <w:color w:val="000000"/>
        </w:rPr>
        <w:t>.2</w:t>
      </w:r>
      <w:r w:rsidR="006252D4" w:rsidRPr="001208D1">
        <w:rPr>
          <w:color w:val="000000"/>
        </w:rPr>
        <w:t xml:space="preserve">. of this </w:t>
      </w:r>
      <w:r w:rsidR="0072708B" w:rsidRPr="001208D1">
        <w:rPr>
          <w:color w:val="000000"/>
        </w:rPr>
        <w:t>a</w:t>
      </w:r>
      <w:r w:rsidR="006252D4" w:rsidRPr="001208D1">
        <w:rPr>
          <w:color w:val="000000"/>
        </w:rPr>
        <w:t>nnex</w:t>
      </w:r>
      <w:r w:rsidRPr="001208D1">
        <w:rPr>
          <w:color w:val="000000"/>
        </w:rPr>
        <w:t xml:space="preserve">. </w:t>
      </w:r>
      <w:bookmarkStart w:id="73" w:name="_Ref33705208"/>
      <w:bookmarkEnd w:id="71"/>
    </w:p>
    <w:p w14:paraId="2678497C" w14:textId="70551E61" w:rsidR="00BA35FA" w:rsidRDefault="00BA35FA" w:rsidP="00C354AE">
      <w:pPr>
        <w:spacing w:after="120"/>
        <w:ind w:left="2261" w:right="1138"/>
        <w:jc w:val="both"/>
        <w:rPr>
          <w:color w:val="000000"/>
        </w:rPr>
      </w:pPr>
      <w:r w:rsidRPr="191EAD43">
        <w:rPr>
          <w:color w:val="000000" w:themeColor="text1"/>
        </w:rPr>
        <w:t xml:space="preserve">The on-board measurement data of the voltage can be used during the in-service testing only when the accuracy </w:t>
      </w:r>
      <w:r w:rsidR="00811A02" w:rsidRPr="191EAD43">
        <w:rPr>
          <w:color w:val="000000" w:themeColor="text1"/>
        </w:rPr>
        <w:t xml:space="preserve">and frequency </w:t>
      </w:r>
      <w:r w:rsidRPr="191EAD43">
        <w:rPr>
          <w:color w:val="000000" w:themeColor="text1"/>
        </w:rPr>
        <w:t xml:space="preserve">of on-board measurement data is confirmed during the </w:t>
      </w:r>
      <w:r w:rsidR="00B7744A" w:rsidRPr="191EAD43">
        <w:rPr>
          <w:color w:val="000000" w:themeColor="text1"/>
        </w:rPr>
        <w:t>c</w:t>
      </w:r>
      <w:r w:rsidR="00195795" w:rsidRPr="191EAD43">
        <w:rPr>
          <w:color w:val="000000" w:themeColor="text1"/>
        </w:rPr>
        <w:t>ertification</w:t>
      </w:r>
      <w:r w:rsidR="52F4A8D4" w:rsidRPr="191EAD43">
        <w:rPr>
          <w:color w:val="000000" w:themeColor="text1"/>
        </w:rPr>
        <w:t xml:space="preserve">. </w:t>
      </w:r>
      <w:r w:rsidR="48FED7E7" w:rsidRPr="191EAD43">
        <w:rPr>
          <w:color w:val="000000" w:themeColor="text1"/>
        </w:rPr>
        <w:t>S</w:t>
      </w:r>
      <w:r w:rsidR="008E404B" w:rsidRPr="191EAD43">
        <w:rPr>
          <w:color w:val="000000" w:themeColor="text1"/>
        </w:rPr>
        <w:t>afe inspection point</w:t>
      </w:r>
      <w:r w:rsidR="00581020">
        <w:rPr>
          <w:color w:val="000000" w:themeColor="text1"/>
        </w:rPr>
        <w:t>s</w:t>
      </w:r>
      <w:r w:rsidR="008E404B" w:rsidRPr="191EAD43">
        <w:rPr>
          <w:color w:val="000000" w:themeColor="text1"/>
        </w:rPr>
        <w:t xml:space="preserve"> </w:t>
      </w:r>
      <w:r w:rsidR="67D15A9A" w:rsidRPr="191EAD43">
        <w:rPr>
          <w:color w:val="000000" w:themeColor="text1"/>
        </w:rPr>
        <w:t>shall be made</w:t>
      </w:r>
      <w:r w:rsidR="008E404B" w:rsidRPr="191EAD43">
        <w:rPr>
          <w:color w:val="000000" w:themeColor="text1"/>
        </w:rPr>
        <w:t xml:space="preserve"> available for the direct measurement verification</w:t>
      </w:r>
      <w:r w:rsidRPr="191EAD43">
        <w:rPr>
          <w:color w:val="000000" w:themeColor="text1"/>
        </w:rPr>
        <w:t>.</w:t>
      </w:r>
    </w:p>
    <w:p w14:paraId="1A83E511" w14:textId="4768E51F" w:rsidR="008368B8" w:rsidRPr="001208D1" w:rsidRDefault="00173168" w:rsidP="00BF3116">
      <w:pPr>
        <w:pStyle w:val="SingleTxtG"/>
        <w:keepNext/>
        <w:ind w:leftChars="567" w:left="2268" w:hangingChars="567" w:hanging="1134"/>
        <w:rPr>
          <w:color w:val="000000"/>
        </w:rPr>
      </w:pPr>
      <w:bookmarkStart w:id="74" w:name="_Ref6583496"/>
      <w:bookmarkEnd w:id="73"/>
      <w:r>
        <w:rPr>
          <w:color w:val="000000"/>
        </w:rPr>
        <w:t>2.</w:t>
      </w:r>
      <w:r w:rsidR="000F61EC">
        <w:rPr>
          <w:color w:val="000000"/>
        </w:rPr>
        <w:t>3</w:t>
      </w:r>
      <w:r w:rsidR="008368B8" w:rsidRPr="001208D1">
        <w:rPr>
          <w:color w:val="000000"/>
        </w:rPr>
        <w:t>.</w:t>
      </w:r>
      <w:r>
        <w:rPr>
          <w:color w:val="000000"/>
        </w:rPr>
        <w:t>2</w:t>
      </w:r>
      <w:r w:rsidR="008368B8" w:rsidRPr="001208D1">
        <w:rPr>
          <w:color w:val="000000"/>
        </w:rPr>
        <w:t>.</w:t>
      </w:r>
      <w:r w:rsidR="008368B8" w:rsidRPr="001208D1">
        <w:rPr>
          <w:color w:val="000000"/>
        </w:rPr>
        <w:tab/>
        <w:t>Test sequence</w:t>
      </w:r>
      <w:bookmarkEnd w:id="74"/>
    </w:p>
    <w:p w14:paraId="50F78F4C" w14:textId="54F399A2" w:rsidR="008368B8" w:rsidRPr="001208D1" w:rsidRDefault="00173168" w:rsidP="00BF3116">
      <w:pPr>
        <w:pStyle w:val="SingleTxtG"/>
        <w:keepNext/>
        <w:ind w:leftChars="567" w:left="2268" w:hangingChars="567" w:hanging="1134"/>
        <w:rPr>
          <w:color w:val="000000"/>
        </w:rPr>
      </w:pPr>
      <w:bookmarkStart w:id="75" w:name="_Ref5986650"/>
      <w:r>
        <w:rPr>
          <w:color w:val="000000"/>
        </w:rPr>
        <w:t>2</w:t>
      </w:r>
      <w:r w:rsidR="008368B8" w:rsidRPr="001208D1">
        <w:rPr>
          <w:color w:val="000000"/>
        </w:rPr>
        <w:t>.</w:t>
      </w:r>
      <w:r w:rsidR="000F61EC">
        <w:rPr>
          <w:color w:val="000000"/>
        </w:rPr>
        <w:t>3</w:t>
      </w:r>
      <w:r w:rsidR="008368B8" w:rsidRPr="001208D1">
        <w:rPr>
          <w:color w:val="000000"/>
        </w:rPr>
        <w:t>.</w:t>
      </w:r>
      <w:r>
        <w:rPr>
          <w:color w:val="000000"/>
        </w:rPr>
        <w:t>2</w:t>
      </w:r>
      <w:r w:rsidR="008368B8" w:rsidRPr="001208D1">
        <w:rPr>
          <w:color w:val="000000"/>
        </w:rPr>
        <w:t>.1.</w:t>
      </w:r>
      <w:r w:rsidR="008368B8" w:rsidRPr="001208D1">
        <w:rPr>
          <w:color w:val="000000"/>
        </w:rPr>
        <w:tab/>
        <w:t>General</w:t>
      </w:r>
      <w:bookmarkEnd w:id="75"/>
    </w:p>
    <w:p w14:paraId="3E239A05" w14:textId="54D0392A" w:rsidR="00A6050F" w:rsidRPr="0004213C" w:rsidRDefault="008368B8" w:rsidP="00622588">
      <w:pPr>
        <w:keepNext/>
        <w:keepLines/>
        <w:spacing w:after="120"/>
        <w:ind w:left="2250" w:right="1089"/>
        <w:jc w:val="both"/>
        <w:rPr>
          <w:color w:val="000000"/>
        </w:rPr>
      </w:pPr>
      <w:r w:rsidRPr="001208D1">
        <w:rPr>
          <w:color w:val="000000"/>
        </w:rPr>
        <w:t xml:space="preserve">The test shall be carried out in accordance with </w:t>
      </w:r>
      <w:r w:rsidRPr="001208D1">
        <w:rPr>
          <w:color w:val="000000"/>
          <w:cs/>
        </w:rPr>
        <w:t>‎</w:t>
      </w:r>
      <w:r w:rsidRPr="001208D1">
        <w:rPr>
          <w:rFonts w:hint="cs"/>
          <w:color w:val="000000"/>
          <w:cs/>
        </w:rPr>
        <w:t>paragraphs </w:t>
      </w:r>
      <w:r w:rsidR="0053782F">
        <w:rPr>
          <w:color w:val="000000"/>
        </w:rPr>
        <w:t>2</w:t>
      </w:r>
      <w:r w:rsidRPr="001208D1">
        <w:rPr>
          <w:color w:val="000000"/>
        </w:rPr>
        <w:t>.</w:t>
      </w:r>
      <w:r w:rsidR="003679CF">
        <w:rPr>
          <w:color w:val="000000"/>
        </w:rPr>
        <w:t>3</w:t>
      </w:r>
      <w:r w:rsidRPr="001208D1">
        <w:rPr>
          <w:color w:val="000000"/>
        </w:rPr>
        <w:t>.</w:t>
      </w:r>
      <w:r w:rsidR="0053782F">
        <w:rPr>
          <w:color w:val="000000"/>
        </w:rPr>
        <w:t>2</w:t>
      </w:r>
      <w:r w:rsidRPr="001208D1">
        <w:rPr>
          <w:color w:val="000000"/>
        </w:rPr>
        <w:t>.</w:t>
      </w:r>
      <w:r w:rsidR="002C1312">
        <w:rPr>
          <w:color w:val="000000"/>
        </w:rPr>
        <w:t>4</w:t>
      </w:r>
      <w:r w:rsidRPr="001208D1">
        <w:rPr>
          <w:color w:val="000000"/>
        </w:rPr>
        <w:t xml:space="preserve">. to </w:t>
      </w:r>
      <w:r w:rsidRPr="001208D1">
        <w:rPr>
          <w:color w:val="000000"/>
          <w:cs/>
        </w:rPr>
        <w:t>‎</w:t>
      </w:r>
      <w:r w:rsidR="0053782F">
        <w:rPr>
          <w:color w:val="000000"/>
        </w:rPr>
        <w:t>2</w:t>
      </w:r>
      <w:r w:rsidRPr="001208D1">
        <w:rPr>
          <w:color w:val="000000"/>
        </w:rPr>
        <w:t>.</w:t>
      </w:r>
      <w:r w:rsidR="003679CF">
        <w:rPr>
          <w:color w:val="000000"/>
        </w:rPr>
        <w:t>3</w:t>
      </w:r>
      <w:r w:rsidRPr="001208D1">
        <w:rPr>
          <w:color w:val="000000"/>
        </w:rPr>
        <w:t>.</w:t>
      </w:r>
      <w:r w:rsidR="0053782F">
        <w:rPr>
          <w:color w:val="000000"/>
        </w:rPr>
        <w:t>2</w:t>
      </w:r>
      <w:r w:rsidRPr="001208D1">
        <w:rPr>
          <w:color w:val="000000"/>
        </w:rPr>
        <w:t>.</w:t>
      </w:r>
      <w:r w:rsidR="009C5947">
        <w:rPr>
          <w:color w:val="000000"/>
        </w:rPr>
        <w:t>8</w:t>
      </w:r>
      <w:r w:rsidRPr="001208D1">
        <w:rPr>
          <w:color w:val="000000"/>
        </w:rPr>
        <w:t>. of this annex</w:t>
      </w:r>
      <w:r w:rsidR="00F36A44">
        <w:rPr>
          <w:color w:val="000000"/>
        </w:rPr>
        <w:t>,</w:t>
      </w:r>
      <w:r w:rsidRPr="001208D1">
        <w:rPr>
          <w:color w:val="000000"/>
        </w:rPr>
        <w:t xml:space="preserve"> (see </w:t>
      </w:r>
      <w:r w:rsidRPr="001208D1">
        <w:rPr>
          <w:bCs/>
          <w:color w:val="000000"/>
          <w:lang w:eastAsia="de-DE"/>
        </w:rPr>
        <w:t>Figure A3/3</w:t>
      </w:r>
      <w:r w:rsidR="00F2490B">
        <w:rPr>
          <w:bCs/>
          <w:color w:val="000000"/>
          <w:lang w:eastAsia="de-DE"/>
        </w:rPr>
        <w:t xml:space="preserve"> </w:t>
      </w:r>
      <w:r w:rsidR="00F2490B" w:rsidRPr="00F2490B">
        <w:rPr>
          <w:color w:val="000000"/>
        </w:rPr>
        <w:t xml:space="preserve">and </w:t>
      </w:r>
      <w:r w:rsidR="00F2490B" w:rsidRPr="001208D1">
        <w:rPr>
          <w:color w:val="000000"/>
        </w:rPr>
        <w:t>Figure A3/4</w:t>
      </w:r>
      <w:r w:rsidRPr="001208D1">
        <w:rPr>
          <w:color w:val="000000"/>
        </w:rPr>
        <w:t xml:space="preserve">). </w:t>
      </w:r>
      <w:r w:rsidR="00435F8A">
        <w:rPr>
          <w:color w:val="000000"/>
        </w:rPr>
        <w:t>[</w:t>
      </w:r>
      <w:r w:rsidR="00435F8A">
        <w:rPr>
          <w:lang w:val="en-US"/>
        </w:rPr>
        <w:t>The test shall be void if the break-off criterion is not reached.]</w:t>
      </w:r>
    </w:p>
    <w:p w14:paraId="62DADAA4" w14:textId="424C3C87" w:rsidR="006B33B5" w:rsidRDefault="002A7747" w:rsidP="002A7747">
      <w:pPr>
        <w:spacing w:after="120"/>
        <w:ind w:left="2261" w:right="1138" w:hanging="1127"/>
        <w:jc w:val="both"/>
        <w:rPr>
          <w:color w:val="000000"/>
        </w:rPr>
      </w:pPr>
      <w:r>
        <w:rPr>
          <w:color w:val="000000"/>
        </w:rPr>
        <w:t>2.3.2.1.1.</w:t>
      </w:r>
      <w:r>
        <w:rPr>
          <w:color w:val="000000"/>
        </w:rPr>
        <w:tab/>
      </w:r>
      <w:r w:rsidR="00863C3C">
        <w:rPr>
          <w:color w:val="000000"/>
        </w:rPr>
        <w:t>[</w:t>
      </w:r>
      <w:r w:rsidR="008368B8" w:rsidRPr="001208D1">
        <w:rPr>
          <w:color w:val="000000"/>
        </w:rPr>
        <w:t>The following operational metrics, if present</w:t>
      </w:r>
      <w:r w:rsidR="00043B08">
        <w:rPr>
          <w:color w:val="000000"/>
        </w:rPr>
        <w:t xml:space="preserve"> and </w:t>
      </w:r>
      <w:r w:rsidR="00D74761">
        <w:rPr>
          <w:color w:val="000000"/>
        </w:rPr>
        <w:t xml:space="preserve">if </w:t>
      </w:r>
      <w:r w:rsidR="00043B08">
        <w:rPr>
          <w:color w:val="000000"/>
        </w:rPr>
        <w:t>required</w:t>
      </w:r>
      <w:r w:rsidR="008368B8" w:rsidRPr="001208D1">
        <w:rPr>
          <w:color w:val="000000"/>
        </w:rPr>
        <w:t>, shall be monitored and recorded throughout the test:</w:t>
      </w:r>
    </w:p>
    <w:p w14:paraId="0A8FACBF" w14:textId="79C84481" w:rsidR="006B33B5" w:rsidRPr="006B33B5" w:rsidRDefault="006B33B5" w:rsidP="006B33B5">
      <w:pPr>
        <w:spacing w:after="120"/>
        <w:ind w:left="2835" w:right="1138" w:hanging="567"/>
        <w:jc w:val="both"/>
        <w:rPr>
          <w:color w:val="000000"/>
        </w:rPr>
      </w:pPr>
      <w:r w:rsidRPr="006B33B5">
        <w:rPr>
          <w:color w:val="000000"/>
        </w:rPr>
        <w:t>(a)</w:t>
      </w:r>
      <w:r w:rsidR="0032479A">
        <w:rPr>
          <w:color w:val="000000"/>
        </w:rPr>
        <w:tab/>
      </w:r>
      <w:r w:rsidRPr="006B33B5">
        <w:rPr>
          <w:color w:val="000000"/>
        </w:rPr>
        <w:t>battery temperature (minimum, maximum, as indicated by temperature of the battery cells, modules, or pack, as available);</w:t>
      </w:r>
    </w:p>
    <w:p w14:paraId="44E2D070" w14:textId="28DC6916" w:rsidR="006B33B5" w:rsidRPr="006B33B5" w:rsidRDefault="006B33B5" w:rsidP="006B33B5">
      <w:pPr>
        <w:spacing w:after="120"/>
        <w:ind w:left="2835" w:right="1138" w:hanging="567"/>
        <w:jc w:val="both"/>
        <w:rPr>
          <w:color w:val="000000"/>
        </w:rPr>
      </w:pPr>
      <w:r w:rsidRPr="006B33B5">
        <w:rPr>
          <w:color w:val="000000"/>
        </w:rPr>
        <w:t>(b)</w:t>
      </w:r>
      <w:r w:rsidR="0032479A">
        <w:rPr>
          <w:color w:val="000000"/>
        </w:rPr>
        <w:tab/>
      </w:r>
      <w:r w:rsidRPr="006B33B5">
        <w:rPr>
          <w:color w:val="000000"/>
        </w:rPr>
        <w:t>battery state of charge (SOC) [(from BMS and dashboard)];</w:t>
      </w:r>
    </w:p>
    <w:p w14:paraId="4C63233E" w14:textId="47A59426" w:rsidR="006B33B5" w:rsidRPr="006B33B5" w:rsidRDefault="006B33B5" w:rsidP="006B33B5">
      <w:pPr>
        <w:spacing w:after="120"/>
        <w:ind w:left="2835" w:right="1138" w:hanging="567"/>
        <w:jc w:val="both"/>
        <w:rPr>
          <w:color w:val="000000"/>
        </w:rPr>
      </w:pPr>
      <w:r w:rsidRPr="006B33B5">
        <w:rPr>
          <w:color w:val="000000"/>
        </w:rPr>
        <w:t>(c)</w:t>
      </w:r>
      <w:r w:rsidR="0032479A">
        <w:rPr>
          <w:color w:val="000000"/>
        </w:rPr>
        <w:tab/>
      </w:r>
      <w:r w:rsidRPr="006B33B5">
        <w:rPr>
          <w:color w:val="000000"/>
        </w:rPr>
        <w:t>battery cooling on/off, as available,</w:t>
      </w:r>
    </w:p>
    <w:p w14:paraId="124BD11A" w14:textId="30C85483" w:rsidR="006B33B5" w:rsidRPr="006B33B5" w:rsidRDefault="006B33B5" w:rsidP="006B33B5">
      <w:pPr>
        <w:spacing w:after="120"/>
        <w:ind w:left="2261" w:right="1138" w:firstLine="7"/>
        <w:jc w:val="both"/>
        <w:rPr>
          <w:color w:val="000000"/>
        </w:rPr>
      </w:pPr>
      <w:r w:rsidRPr="006B33B5">
        <w:rPr>
          <w:color w:val="000000"/>
        </w:rPr>
        <w:t xml:space="preserve">to support the verification of the conditioning of the battery, if needed. </w:t>
      </w:r>
    </w:p>
    <w:p w14:paraId="1AA86A1C" w14:textId="55CA93FC" w:rsidR="008368B8" w:rsidRDefault="006B33B5" w:rsidP="0032479A">
      <w:pPr>
        <w:spacing w:after="120"/>
        <w:ind w:left="2261" w:right="1138" w:firstLine="7"/>
        <w:jc w:val="both"/>
        <w:rPr>
          <w:color w:val="000000"/>
        </w:rPr>
      </w:pPr>
      <w:r w:rsidRPr="006B33B5">
        <w:rPr>
          <w:color w:val="000000"/>
        </w:rPr>
        <w:t xml:space="preserve">The manufacturer shall specify the normal operating range for each operational metric [in the case that the operational metrics monitoring is applied.] </w:t>
      </w:r>
    </w:p>
    <w:p w14:paraId="01BAD413" w14:textId="776685E3" w:rsidR="00863C3C" w:rsidRDefault="00863C3C" w:rsidP="0032479A">
      <w:pPr>
        <w:spacing w:after="120"/>
        <w:ind w:left="2261" w:right="1138" w:firstLine="7"/>
        <w:jc w:val="both"/>
        <w:rPr>
          <w:color w:val="000000"/>
        </w:rPr>
      </w:pPr>
      <w:r>
        <w:rPr>
          <w:color w:val="000000"/>
        </w:rPr>
        <w:t>]</w:t>
      </w:r>
    </w:p>
    <w:p w14:paraId="7D36D484" w14:textId="4BF6A0CC" w:rsidR="002B55E7" w:rsidRPr="001208D1" w:rsidRDefault="00173168" w:rsidP="00BF3116">
      <w:pPr>
        <w:pStyle w:val="SingleTxtG"/>
        <w:keepNext/>
        <w:ind w:leftChars="567" w:left="2268" w:hangingChars="567" w:hanging="1134"/>
        <w:rPr>
          <w:color w:val="000000"/>
        </w:rPr>
      </w:pPr>
      <w:bookmarkStart w:id="76" w:name="_Ref498590766"/>
      <w:r>
        <w:rPr>
          <w:color w:val="000000"/>
        </w:rPr>
        <w:t>2</w:t>
      </w:r>
      <w:r w:rsidR="002B55E7" w:rsidRPr="001208D1">
        <w:rPr>
          <w:color w:val="000000"/>
        </w:rPr>
        <w:t>.</w:t>
      </w:r>
      <w:r w:rsidR="000F61EC">
        <w:rPr>
          <w:color w:val="000000"/>
        </w:rPr>
        <w:t>3</w:t>
      </w:r>
      <w:r w:rsidR="002B55E7" w:rsidRPr="001208D1">
        <w:rPr>
          <w:color w:val="000000"/>
        </w:rPr>
        <w:t>.</w:t>
      </w:r>
      <w:r w:rsidR="009C163A" w:rsidRPr="001208D1">
        <w:rPr>
          <w:color w:val="000000"/>
        </w:rPr>
        <w:t>2</w:t>
      </w:r>
      <w:r>
        <w:rPr>
          <w:color w:val="000000"/>
        </w:rPr>
        <w:t>.2.</w:t>
      </w:r>
      <w:r w:rsidR="002B55E7" w:rsidRPr="001208D1">
        <w:rPr>
          <w:color w:val="000000"/>
        </w:rPr>
        <w:tab/>
        <w:t>Preparation of vehicle</w:t>
      </w:r>
      <w:bookmarkEnd w:id="76"/>
    </w:p>
    <w:p w14:paraId="3B83BA40" w14:textId="77777777" w:rsidR="0038382E" w:rsidRPr="001208D1" w:rsidRDefault="002B55E7" w:rsidP="00C354AE">
      <w:pPr>
        <w:spacing w:after="120"/>
        <w:ind w:left="2261" w:right="1138"/>
        <w:jc w:val="both"/>
        <w:rPr>
          <w:color w:val="000000"/>
        </w:rPr>
      </w:pPr>
      <w:r w:rsidRPr="001208D1">
        <w:rPr>
          <w:color w:val="000000"/>
        </w:rPr>
        <w:t>The vehicle shall be presented in good technical condition</w:t>
      </w:r>
      <w:r w:rsidR="0038382E" w:rsidRPr="001208D1">
        <w:rPr>
          <w:color w:val="000000"/>
        </w:rPr>
        <w:t>.</w:t>
      </w:r>
    </w:p>
    <w:p w14:paraId="478CEB1D" w14:textId="7BA5B96D" w:rsidR="002B55E7" w:rsidRPr="001208D1" w:rsidRDefault="0038382E" w:rsidP="00C354AE">
      <w:pPr>
        <w:spacing w:after="120"/>
        <w:ind w:left="2261" w:right="1138"/>
        <w:jc w:val="both"/>
        <w:rPr>
          <w:color w:val="000000"/>
        </w:rPr>
      </w:pPr>
      <w:r w:rsidRPr="001208D1">
        <w:rPr>
          <w:color w:val="000000"/>
        </w:rPr>
        <w:t xml:space="preserve">In </w:t>
      </w:r>
      <w:r w:rsidR="00B75B7C">
        <w:rPr>
          <w:color w:val="000000"/>
        </w:rPr>
        <w:t xml:space="preserve">the </w:t>
      </w:r>
      <w:r w:rsidRPr="001208D1">
        <w:rPr>
          <w:color w:val="000000"/>
        </w:rPr>
        <w:t xml:space="preserve">case of </w:t>
      </w:r>
      <w:r w:rsidR="00195795">
        <w:rPr>
          <w:color w:val="000000"/>
        </w:rPr>
        <w:t>certification</w:t>
      </w:r>
      <w:r w:rsidRPr="001208D1">
        <w:rPr>
          <w:color w:val="000000"/>
        </w:rPr>
        <w:t xml:space="preserve">, the vehicle </w:t>
      </w:r>
      <w:r w:rsidR="002B55E7" w:rsidRPr="001208D1">
        <w:rPr>
          <w:color w:val="000000"/>
        </w:rPr>
        <w:t xml:space="preserve">shall be run-in in accordance with the manufacturer’s recommendations. </w:t>
      </w:r>
    </w:p>
    <w:p w14:paraId="0424846A" w14:textId="6B27BBEA" w:rsidR="005865F0" w:rsidRDefault="005865F0" w:rsidP="00C354AE">
      <w:pPr>
        <w:spacing w:after="120"/>
        <w:ind w:left="2261" w:right="1138"/>
        <w:jc w:val="both"/>
        <w:rPr>
          <w:color w:val="000000"/>
        </w:rPr>
      </w:pPr>
      <w:r w:rsidRPr="001208D1">
        <w:rPr>
          <w:color w:val="000000"/>
        </w:rPr>
        <w:t>HD</w:t>
      </w:r>
      <w:r w:rsidR="002867F4" w:rsidRPr="001208D1">
        <w:rPr>
          <w:color w:val="000000"/>
        </w:rPr>
        <w:t>-P</w:t>
      </w:r>
      <w:r w:rsidRPr="001208D1">
        <w:rPr>
          <w:color w:val="000000"/>
        </w:rPr>
        <w:t xml:space="preserve">EVs </w:t>
      </w:r>
      <w:r w:rsidR="00DA04DB">
        <w:rPr>
          <w:color w:val="000000"/>
        </w:rPr>
        <w:t xml:space="preserve">and </w:t>
      </w:r>
      <w:r w:rsidR="00DA04DB" w:rsidRPr="001208D1">
        <w:rPr>
          <w:color w:val="000000"/>
        </w:rPr>
        <w:t xml:space="preserve">HD-OVC-HEVs </w:t>
      </w:r>
      <w:r w:rsidRPr="001208D1">
        <w:rPr>
          <w:color w:val="000000"/>
        </w:rPr>
        <w:t xml:space="preserve">shall have been run-in at least </w:t>
      </w:r>
      <w:r w:rsidR="00BB51DC" w:rsidRPr="001208D1">
        <w:rPr>
          <w:color w:val="000000"/>
        </w:rPr>
        <w:t>300</w:t>
      </w:r>
      <w:r w:rsidRPr="001208D1">
        <w:rPr>
          <w:color w:val="000000"/>
        </w:rPr>
        <w:t xml:space="preserve"> km or one full charge distance, whichever is longer.</w:t>
      </w:r>
      <w:r w:rsidR="0002644A">
        <w:rPr>
          <w:color w:val="000000"/>
        </w:rPr>
        <w:t xml:space="preserve"> </w:t>
      </w:r>
    </w:p>
    <w:p w14:paraId="1404DF66" w14:textId="2319B152" w:rsidR="0038382E" w:rsidRPr="001208D1" w:rsidRDefault="0038382E" w:rsidP="00C354AE">
      <w:pPr>
        <w:spacing w:after="120"/>
        <w:ind w:left="2261" w:right="1138"/>
        <w:jc w:val="both"/>
        <w:rPr>
          <w:color w:val="000000"/>
        </w:rPr>
      </w:pPr>
      <w:r w:rsidRPr="001208D1">
        <w:rPr>
          <w:color w:val="000000"/>
        </w:rPr>
        <w:t xml:space="preserve">In </w:t>
      </w:r>
      <w:r w:rsidR="00B75B7C">
        <w:rPr>
          <w:color w:val="000000"/>
        </w:rPr>
        <w:t xml:space="preserve">the </w:t>
      </w:r>
      <w:r w:rsidRPr="001208D1">
        <w:rPr>
          <w:color w:val="000000"/>
        </w:rPr>
        <w:t>case of in-service conformity check</w:t>
      </w:r>
      <w:r w:rsidR="00B75B7C">
        <w:rPr>
          <w:color w:val="000000"/>
        </w:rPr>
        <w:t>,</w:t>
      </w:r>
      <w:r w:rsidRPr="001208D1">
        <w:rPr>
          <w:color w:val="000000"/>
        </w:rPr>
        <w:t xml:space="preserve"> the vehicle shall </w:t>
      </w:r>
      <w:r w:rsidR="004E7CF7" w:rsidRPr="004E7CF7">
        <w:rPr>
          <w:color w:val="000000"/>
        </w:rPr>
        <w:t>be subject</w:t>
      </w:r>
      <w:r w:rsidRPr="001208D1">
        <w:rPr>
          <w:color w:val="000000"/>
        </w:rPr>
        <w:t xml:space="preserve"> to the acceptance check criteria defined in Annex 1 of this GTR.</w:t>
      </w:r>
    </w:p>
    <w:p w14:paraId="501DD411" w14:textId="7829411A" w:rsidR="002B55E7" w:rsidRPr="001208D1" w:rsidRDefault="00173168" w:rsidP="00BF3116">
      <w:pPr>
        <w:pStyle w:val="SingleTxtG"/>
        <w:keepNext/>
        <w:ind w:leftChars="567" w:left="2268" w:hangingChars="567" w:hanging="1134"/>
        <w:rPr>
          <w:color w:val="000000"/>
        </w:rPr>
      </w:pPr>
      <w:r>
        <w:rPr>
          <w:color w:val="000000"/>
        </w:rPr>
        <w:t>2</w:t>
      </w:r>
      <w:r w:rsidR="002B55E7" w:rsidRPr="001208D1">
        <w:rPr>
          <w:color w:val="000000"/>
        </w:rPr>
        <w:t>.</w:t>
      </w:r>
      <w:r w:rsidR="000F61EC">
        <w:rPr>
          <w:color w:val="000000"/>
        </w:rPr>
        <w:t>3</w:t>
      </w:r>
      <w:r w:rsidR="009C163A" w:rsidRPr="001208D1">
        <w:rPr>
          <w:color w:val="000000"/>
        </w:rPr>
        <w:t>.</w:t>
      </w:r>
      <w:r>
        <w:rPr>
          <w:color w:val="000000"/>
        </w:rPr>
        <w:t>2.</w:t>
      </w:r>
      <w:r w:rsidR="00B32916" w:rsidRPr="001208D1">
        <w:rPr>
          <w:color w:val="000000"/>
        </w:rPr>
        <w:t>3</w:t>
      </w:r>
      <w:r w:rsidR="002B55E7" w:rsidRPr="001208D1">
        <w:rPr>
          <w:color w:val="000000"/>
        </w:rPr>
        <w:t>.</w:t>
      </w:r>
      <w:r w:rsidR="002B55E7" w:rsidRPr="001208D1">
        <w:rPr>
          <w:color w:val="000000"/>
        </w:rPr>
        <w:tab/>
        <w:t>Preparation of measurement devices</w:t>
      </w:r>
    </w:p>
    <w:p w14:paraId="0F377082" w14:textId="26A498CF" w:rsidR="00E104F6" w:rsidRPr="00E104F6" w:rsidRDefault="002B55E7" w:rsidP="00C354AE">
      <w:pPr>
        <w:spacing w:after="120"/>
        <w:ind w:left="2261" w:right="1138"/>
        <w:jc w:val="both"/>
        <w:rPr>
          <w:color w:val="000000"/>
        </w:rPr>
      </w:pPr>
      <w:r w:rsidRPr="001208D1">
        <w:rPr>
          <w:color w:val="000000"/>
        </w:rPr>
        <w:t xml:space="preserve">The measurement devices shall be installed at suitable </w:t>
      </w:r>
      <w:r w:rsidR="0002644A">
        <w:rPr>
          <w:color w:val="000000"/>
        </w:rPr>
        <w:t xml:space="preserve">and safe </w:t>
      </w:r>
      <w:r w:rsidRPr="001208D1">
        <w:rPr>
          <w:color w:val="000000"/>
        </w:rPr>
        <w:t>position(s) within the vehicle.</w:t>
      </w:r>
      <w:r w:rsidR="00E104F6">
        <w:rPr>
          <w:color w:val="000000"/>
        </w:rPr>
        <w:t xml:space="preserve"> </w:t>
      </w:r>
      <w:r w:rsidR="00E104F6" w:rsidRPr="00E104F6">
        <w:rPr>
          <w:color w:val="000000"/>
        </w:rPr>
        <w:t xml:space="preserve">The manufacturer </w:t>
      </w:r>
      <w:r w:rsidR="00E104F6">
        <w:rPr>
          <w:color w:val="000000"/>
        </w:rPr>
        <w:t>shall</w:t>
      </w:r>
      <w:r w:rsidR="00E104F6" w:rsidRPr="00E104F6">
        <w:rPr>
          <w:color w:val="000000"/>
        </w:rPr>
        <w:t xml:space="preserve"> recommend</w:t>
      </w:r>
      <w:r w:rsidR="00E104F6">
        <w:rPr>
          <w:color w:val="000000"/>
        </w:rPr>
        <w:t xml:space="preserve"> the measurement </w:t>
      </w:r>
      <w:r w:rsidR="00E104F6">
        <w:rPr>
          <w:color w:val="000000"/>
        </w:rPr>
        <w:lastRenderedPageBreak/>
        <w:t xml:space="preserve">points </w:t>
      </w:r>
      <w:r w:rsidR="00E104F6" w:rsidRPr="00E104F6">
        <w:rPr>
          <w:color w:val="000000"/>
        </w:rPr>
        <w:t>with the approval of the responsible authority and with appropriate technical justification</w:t>
      </w:r>
      <w:r w:rsidR="00E104F6">
        <w:rPr>
          <w:color w:val="000000"/>
        </w:rPr>
        <w:t>.</w:t>
      </w:r>
      <w:r w:rsidR="00E104F6" w:rsidRPr="00E104F6">
        <w:rPr>
          <w:color w:val="000000"/>
        </w:rPr>
        <w:t xml:space="preserve"> </w:t>
      </w:r>
    </w:p>
    <w:p w14:paraId="5034DE95" w14:textId="5D20967F" w:rsidR="002B55E7" w:rsidRPr="001208D1" w:rsidRDefault="00173168" w:rsidP="00BF3116">
      <w:pPr>
        <w:pStyle w:val="SingleTxtG"/>
        <w:keepNext/>
        <w:ind w:leftChars="567" w:left="2268" w:hangingChars="567" w:hanging="1134"/>
        <w:rPr>
          <w:color w:val="000000"/>
        </w:rPr>
      </w:pPr>
      <w:bookmarkStart w:id="77" w:name="_Ref498590708"/>
      <w:r>
        <w:rPr>
          <w:color w:val="000000"/>
        </w:rPr>
        <w:t>2</w:t>
      </w:r>
      <w:r w:rsidR="002B55E7" w:rsidRPr="001208D1">
        <w:rPr>
          <w:color w:val="000000"/>
        </w:rPr>
        <w:t>.</w:t>
      </w:r>
      <w:r w:rsidR="000F61EC">
        <w:rPr>
          <w:color w:val="000000"/>
        </w:rPr>
        <w:t>3</w:t>
      </w:r>
      <w:r w:rsidR="009C163A" w:rsidRPr="001208D1">
        <w:rPr>
          <w:color w:val="000000"/>
        </w:rPr>
        <w:t>.</w:t>
      </w:r>
      <w:r>
        <w:rPr>
          <w:color w:val="000000"/>
        </w:rPr>
        <w:t>2.</w:t>
      </w:r>
      <w:r w:rsidR="00B32916" w:rsidRPr="001208D1">
        <w:rPr>
          <w:color w:val="000000"/>
        </w:rPr>
        <w:t>4</w:t>
      </w:r>
      <w:r w:rsidR="002B55E7" w:rsidRPr="001208D1">
        <w:rPr>
          <w:color w:val="000000"/>
        </w:rPr>
        <w:t>.</w:t>
      </w:r>
      <w:r w:rsidR="002B55E7" w:rsidRPr="001208D1">
        <w:rPr>
          <w:color w:val="000000"/>
        </w:rPr>
        <w:tab/>
        <w:t xml:space="preserve">Initial </w:t>
      </w:r>
      <w:r w:rsidR="004D641C" w:rsidRPr="001208D1">
        <w:rPr>
          <w:color w:val="000000"/>
        </w:rPr>
        <w:t>setting</w:t>
      </w:r>
      <w:r w:rsidR="002B55E7" w:rsidRPr="001208D1">
        <w:rPr>
          <w:color w:val="000000"/>
        </w:rPr>
        <w:t xml:space="preserve"> of </w:t>
      </w:r>
      <w:bookmarkEnd w:id="77"/>
      <w:r w:rsidR="00302F17">
        <w:rPr>
          <w:color w:val="000000"/>
        </w:rPr>
        <w:t>the battery</w:t>
      </w:r>
    </w:p>
    <w:p w14:paraId="174BE6C7" w14:textId="3C904137" w:rsidR="002B55E7" w:rsidRPr="001208D1" w:rsidRDefault="002B55E7" w:rsidP="00C354AE">
      <w:pPr>
        <w:spacing w:after="120"/>
        <w:ind w:left="2261" w:right="1138"/>
        <w:jc w:val="both"/>
        <w:rPr>
          <w:color w:val="000000"/>
        </w:rPr>
      </w:pPr>
      <w:r w:rsidRPr="001208D1">
        <w:rPr>
          <w:color w:val="000000"/>
        </w:rPr>
        <w:t xml:space="preserve">For </w:t>
      </w:r>
      <w:r w:rsidR="00F10F38" w:rsidRPr="001208D1">
        <w:rPr>
          <w:color w:val="000000"/>
        </w:rPr>
        <w:t>HD</w:t>
      </w:r>
      <w:r w:rsidR="008935D3" w:rsidRPr="001208D1">
        <w:rPr>
          <w:color w:val="000000"/>
        </w:rPr>
        <w:t>-P</w:t>
      </w:r>
      <w:r w:rsidR="00F10F38" w:rsidRPr="001208D1">
        <w:rPr>
          <w:color w:val="000000"/>
        </w:rPr>
        <w:t>E</w:t>
      </w:r>
      <w:r w:rsidRPr="001208D1">
        <w:rPr>
          <w:color w:val="000000"/>
        </w:rPr>
        <w:t xml:space="preserve">Vs and </w:t>
      </w:r>
      <w:r w:rsidR="008935D3" w:rsidRPr="001208D1">
        <w:rPr>
          <w:color w:val="000000"/>
        </w:rPr>
        <w:t>HD-</w:t>
      </w:r>
      <w:r w:rsidRPr="001208D1">
        <w:rPr>
          <w:color w:val="000000"/>
        </w:rPr>
        <w:t>OVC-H</w:t>
      </w:r>
      <w:r w:rsidR="008935D3" w:rsidRPr="001208D1">
        <w:rPr>
          <w:color w:val="000000"/>
        </w:rPr>
        <w:t>E</w:t>
      </w:r>
      <w:r w:rsidRPr="001208D1">
        <w:rPr>
          <w:color w:val="000000"/>
        </w:rPr>
        <w:t>Vs, prior to or during vehicle soak (</w:t>
      </w:r>
      <w:r w:rsidR="004C42CA" w:rsidRPr="001208D1">
        <w:rPr>
          <w:color w:val="000000"/>
          <w:cs/>
        </w:rPr>
        <w:t>‎</w:t>
      </w:r>
      <w:r w:rsidR="004C42CA" w:rsidRPr="001208D1">
        <w:rPr>
          <w:rFonts w:hint="cs"/>
          <w:color w:val="000000"/>
          <w:cs/>
        </w:rPr>
        <w:t>paragraph</w:t>
      </w:r>
      <w:r w:rsidR="00CC35EA">
        <w:rPr>
          <w:color w:val="000000"/>
        </w:rPr>
        <w:t>s</w:t>
      </w:r>
      <w:r w:rsidR="004C42CA" w:rsidRPr="001208D1">
        <w:rPr>
          <w:rFonts w:hint="cs"/>
          <w:color w:val="000000"/>
          <w:cs/>
        </w:rPr>
        <w:t> </w:t>
      </w:r>
      <w:r w:rsidR="0053782F">
        <w:rPr>
          <w:color w:val="000000"/>
        </w:rPr>
        <w:t>2</w:t>
      </w:r>
      <w:r w:rsidRPr="001208D1">
        <w:rPr>
          <w:color w:val="000000"/>
        </w:rPr>
        <w:t>.</w:t>
      </w:r>
      <w:r w:rsidR="000A3F47">
        <w:rPr>
          <w:color w:val="000000"/>
        </w:rPr>
        <w:t>3</w:t>
      </w:r>
      <w:r w:rsidR="005C0C97" w:rsidRPr="001208D1">
        <w:rPr>
          <w:color w:val="000000"/>
        </w:rPr>
        <w:t>.</w:t>
      </w:r>
      <w:r w:rsidR="0053782F">
        <w:rPr>
          <w:color w:val="000000"/>
        </w:rPr>
        <w:t>2.5</w:t>
      </w:r>
      <w:r w:rsidR="006252D4" w:rsidRPr="001208D1">
        <w:rPr>
          <w:color w:val="000000"/>
        </w:rPr>
        <w:t xml:space="preserve">. </w:t>
      </w:r>
      <w:r w:rsidR="000A3F47">
        <w:rPr>
          <w:color w:val="000000"/>
        </w:rPr>
        <w:t xml:space="preserve">and 2.3.2.6. </w:t>
      </w:r>
      <w:r w:rsidR="006252D4" w:rsidRPr="001208D1">
        <w:rPr>
          <w:color w:val="000000"/>
        </w:rPr>
        <w:t xml:space="preserve">of this </w:t>
      </w:r>
      <w:r w:rsidR="004C42CA" w:rsidRPr="001208D1">
        <w:rPr>
          <w:color w:val="000000"/>
        </w:rPr>
        <w:t>a</w:t>
      </w:r>
      <w:r w:rsidR="006252D4" w:rsidRPr="001208D1">
        <w:rPr>
          <w:color w:val="000000"/>
        </w:rPr>
        <w:t>nnex</w:t>
      </w:r>
      <w:r w:rsidRPr="001208D1">
        <w:rPr>
          <w:color w:val="000000"/>
        </w:rPr>
        <w:t xml:space="preserve">), the </w:t>
      </w:r>
      <w:r w:rsidR="00302F17">
        <w:rPr>
          <w:color w:val="000000"/>
        </w:rPr>
        <w:t>battery</w:t>
      </w:r>
      <w:r w:rsidR="00302F17" w:rsidRPr="001208D1">
        <w:rPr>
          <w:color w:val="000000"/>
        </w:rPr>
        <w:t xml:space="preserve"> </w:t>
      </w:r>
      <w:r w:rsidRPr="001208D1">
        <w:rPr>
          <w:color w:val="000000"/>
        </w:rPr>
        <w:t>sha</w:t>
      </w:r>
      <w:r w:rsidR="00F10F38" w:rsidRPr="001208D1">
        <w:rPr>
          <w:color w:val="000000"/>
        </w:rPr>
        <w:t>ll be charged</w:t>
      </w:r>
      <w:r w:rsidR="00302ABF" w:rsidRPr="001208D1">
        <w:rPr>
          <w:color w:val="000000"/>
        </w:rPr>
        <w:t>/discharged</w:t>
      </w:r>
      <w:r w:rsidR="00F10F38" w:rsidRPr="001208D1">
        <w:rPr>
          <w:color w:val="000000"/>
        </w:rPr>
        <w:t xml:space="preserve"> to an initial </w:t>
      </w:r>
      <w:r w:rsidR="00993192">
        <w:rPr>
          <w:color w:val="000000"/>
        </w:rPr>
        <w:t xml:space="preserve">state of charge (SOC), </w:t>
      </w:r>
      <w:r w:rsidR="0004213C" w:rsidRPr="0004213C">
        <w:rPr>
          <w:color w:val="000000"/>
        </w:rPr>
        <w:t xml:space="preserve">as displayed on the monitor of the vehicle, </w:t>
      </w:r>
      <w:r w:rsidR="00302ABF" w:rsidRPr="0004213C">
        <w:rPr>
          <w:color w:val="000000"/>
        </w:rPr>
        <w:t xml:space="preserve">equal or less </w:t>
      </w:r>
      <w:r w:rsidR="003F19A0" w:rsidRPr="0004213C">
        <w:rPr>
          <w:color w:val="000000"/>
        </w:rPr>
        <w:t xml:space="preserve">than </w:t>
      </w:r>
      <w:r w:rsidR="00302ABF" w:rsidRPr="0004213C">
        <w:rPr>
          <w:color w:val="000000"/>
        </w:rPr>
        <w:t>10</w:t>
      </w:r>
      <w:r w:rsidR="00EE5C37" w:rsidRPr="0004213C">
        <w:rPr>
          <w:color w:val="000000"/>
        </w:rPr>
        <w:t xml:space="preserve"> per cent</w:t>
      </w:r>
      <w:r w:rsidR="00F10F38" w:rsidRPr="001208D1">
        <w:rPr>
          <w:color w:val="000000"/>
        </w:rPr>
        <w:t xml:space="preserve">. </w:t>
      </w:r>
      <w:r w:rsidR="00F03371" w:rsidRPr="001208D1">
        <w:rPr>
          <w:color w:val="000000"/>
        </w:rPr>
        <w:t xml:space="preserve">At the request of the manufacturer, with the approval of the responsible authority and with appropriate technical justification, the manufacturer may specify a different initial SOC of the </w:t>
      </w:r>
      <w:r w:rsidR="00302F17">
        <w:rPr>
          <w:color w:val="000000"/>
        </w:rPr>
        <w:t>battery</w:t>
      </w:r>
      <w:r w:rsidR="00F03371" w:rsidRPr="001208D1">
        <w:rPr>
          <w:color w:val="000000"/>
        </w:rPr>
        <w:t>.</w:t>
      </w:r>
    </w:p>
    <w:p w14:paraId="38EDE526" w14:textId="55AEB213" w:rsidR="002B55E7" w:rsidRPr="001208D1" w:rsidRDefault="002B55E7" w:rsidP="00C354AE">
      <w:pPr>
        <w:spacing w:after="120"/>
        <w:ind w:left="2261" w:right="1138"/>
        <w:jc w:val="both"/>
        <w:rPr>
          <w:color w:val="000000"/>
        </w:rPr>
      </w:pPr>
      <w:r w:rsidRPr="001208D1">
        <w:rPr>
          <w:color w:val="000000"/>
        </w:rPr>
        <w:t xml:space="preserve">The </w:t>
      </w:r>
      <w:r w:rsidR="00302F17">
        <w:rPr>
          <w:color w:val="000000"/>
        </w:rPr>
        <w:t>battery</w:t>
      </w:r>
      <w:r w:rsidR="00302F17" w:rsidRPr="001208D1">
        <w:rPr>
          <w:color w:val="000000"/>
        </w:rPr>
        <w:t xml:space="preserve"> </w:t>
      </w:r>
      <w:r w:rsidRPr="001208D1">
        <w:rPr>
          <w:color w:val="000000"/>
        </w:rPr>
        <w:t>shall be charged</w:t>
      </w:r>
      <w:r w:rsidR="00E5567B" w:rsidRPr="001208D1">
        <w:rPr>
          <w:color w:val="000000"/>
        </w:rPr>
        <w:t>/discharge</w:t>
      </w:r>
      <w:r w:rsidR="00D16961">
        <w:rPr>
          <w:color w:val="000000"/>
        </w:rPr>
        <w:t>d</w:t>
      </w:r>
      <w:r w:rsidRPr="001208D1">
        <w:rPr>
          <w:color w:val="000000"/>
        </w:rPr>
        <w:t xml:space="preserve"> to the initial SOC in accordance with the procedure specified by the manufacturer. </w:t>
      </w:r>
    </w:p>
    <w:p w14:paraId="722C92EB" w14:textId="1634E643" w:rsidR="00B03A0B" w:rsidRDefault="00173168" w:rsidP="00BF3116">
      <w:pPr>
        <w:pStyle w:val="SingleTxtG"/>
        <w:keepNext/>
        <w:ind w:leftChars="567" w:left="2268" w:hangingChars="567" w:hanging="1134"/>
        <w:rPr>
          <w:color w:val="000000"/>
        </w:rPr>
      </w:pPr>
      <w:r>
        <w:rPr>
          <w:color w:val="000000"/>
        </w:rPr>
        <w:t>2</w:t>
      </w:r>
      <w:r w:rsidR="00B03A0B" w:rsidRPr="001208D1">
        <w:rPr>
          <w:color w:val="000000"/>
        </w:rPr>
        <w:t>.</w:t>
      </w:r>
      <w:r w:rsidR="000F61EC">
        <w:rPr>
          <w:color w:val="000000"/>
        </w:rPr>
        <w:t>3</w:t>
      </w:r>
      <w:r w:rsidR="009C163A" w:rsidRPr="001208D1">
        <w:rPr>
          <w:color w:val="000000"/>
        </w:rPr>
        <w:t>.</w:t>
      </w:r>
      <w:r>
        <w:rPr>
          <w:color w:val="000000"/>
        </w:rPr>
        <w:t>2</w:t>
      </w:r>
      <w:r w:rsidR="00B03A0B" w:rsidRPr="001208D1">
        <w:rPr>
          <w:color w:val="000000"/>
        </w:rPr>
        <w:t>.</w:t>
      </w:r>
      <w:r w:rsidR="002C1312">
        <w:rPr>
          <w:color w:val="000000"/>
        </w:rPr>
        <w:t>5</w:t>
      </w:r>
      <w:r w:rsidR="00B03A0B" w:rsidRPr="001208D1">
        <w:rPr>
          <w:color w:val="000000"/>
        </w:rPr>
        <w:t>.</w:t>
      </w:r>
      <w:r w:rsidR="00B03A0B" w:rsidRPr="001208D1">
        <w:rPr>
          <w:color w:val="000000"/>
        </w:rPr>
        <w:tab/>
        <w:t xml:space="preserve">Vehicle and </w:t>
      </w:r>
      <w:r w:rsidR="006B0787">
        <w:rPr>
          <w:color w:val="000000"/>
        </w:rPr>
        <w:t>bidirectional power supply system</w:t>
      </w:r>
      <w:r w:rsidR="00B03A0B" w:rsidRPr="001208D1">
        <w:rPr>
          <w:color w:val="000000"/>
        </w:rPr>
        <w:t xml:space="preserve"> installation</w:t>
      </w:r>
      <w:r w:rsidR="002C1312">
        <w:rPr>
          <w:color w:val="000000"/>
        </w:rPr>
        <w:t xml:space="preserve"> and pre</w:t>
      </w:r>
      <w:r w:rsidR="00622588">
        <w:rPr>
          <w:color w:val="000000"/>
        </w:rPr>
        <w:noBreakHyphen/>
      </w:r>
      <w:r w:rsidR="002C1312">
        <w:rPr>
          <w:color w:val="000000"/>
        </w:rPr>
        <w:t>conditioning</w:t>
      </w:r>
    </w:p>
    <w:p w14:paraId="3CEDE4BC" w14:textId="14675F39" w:rsidR="00DA04DB" w:rsidRDefault="00DA04DB" w:rsidP="00C354AE">
      <w:pPr>
        <w:spacing w:after="120"/>
        <w:ind w:left="2261" w:right="1138"/>
        <w:jc w:val="both"/>
        <w:rPr>
          <w:color w:val="000000"/>
        </w:rPr>
      </w:pPr>
      <w:r>
        <w:rPr>
          <w:color w:val="000000"/>
        </w:rPr>
        <w:t>T</w:t>
      </w:r>
      <w:r w:rsidRPr="001208D1">
        <w:rPr>
          <w:color w:val="000000"/>
        </w:rPr>
        <w:t xml:space="preserve">he </w:t>
      </w:r>
      <w:r w:rsidR="00302F17">
        <w:rPr>
          <w:color w:val="000000"/>
        </w:rPr>
        <w:t>battery</w:t>
      </w:r>
      <w:r w:rsidR="00302F17" w:rsidRPr="001208D1">
        <w:rPr>
          <w:color w:val="000000"/>
        </w:rPr>
        <w:t xml:space="preserve"> </w:t>
      </w:r>
      <w:r w:rsidRPr="001208D1">
        <w:rPr>
          <w:color w:val="000000"/>
        </w:rPr>
        <w:t>of the vehicle shall be discharged</w:t>
      </w:r>
      <w:r>
        <w:rPr>
          <w:color w:val="000000"/>
        </w:rPr>
        <w:t>,</w:t>
      </w:r>
      <w:r w:rsidRPr="005A52D9">
        <w:rPr>
          <w:color w:val="000000"/>
        </w:rPr>
        <w:t xml:space="preserve"> </w:t>
      </w:r>
      <w:r w:rsidRPr="001208D1">
        <w:rPr>
          <w:color w:val="000000"/>
        </w:rPr>
        <w:t xml:space="preserve">left </w:t>
      </w:r>
      <w:r w:rsidR="00D16961">
        <w:rPr>
          <w:color w:val="000000"/>
        </w:rPr>
        <w:t>stabilise</w:t>
      </w:r>
      <w:r w:rsidRPr="001208D1">
        <w:rPr>
          <w:color w:val="000000"/>
        </w:rPr>
        <w:t xml:space="preserve">d </w:t>
      </w:r>
      <w:r w:rsidRPr="005A52D9">
        <w:rPr>
          <w:color w:val="000000"/>
        </w:rPr>
        <w:t>for a minimum of 30 minutes and maximum 1h</w:t>
      </w:r>
      <w:r w:rsidRPr="001208D1">
        <w:rPr>
          <w:color w:val="000000"/>
        </w:rPr>
        <w:t xml:space="preserve"> and </w:t>
      </w:r>
      <w:r w:rsidRPr="00D83D55">
        <w:rPr>
          <w:color w:val="000000"/>
        </w:rPr>
        <w:t xml:space="preserve">then fully charged </w:t>
      </w:r>
      <w:r w:rsidR="00D83D55" w:rsidRPr="00D83D55">
        <w:rPr>
          <w:color w:val="000000"/>
        </w:rPr>
        <w:t>at a power less than or equal to the manufacturer</w:t>
      </w:r>
      <w:r w:rsidR="004E7CF7">
        <w:rPr>
          <w:color w:val="000000"/>
        </w:rPr>
        <w:t>’</w:t>
      </w:r>
      <w:r w:rsidR="00D83D55" w:rsidRPr="00D83D55">
        <w:rPr>
          <w:color w:val="000000"/>
        </w:rPr>
        <w:t xml:space="preserve">s recommendation for normal charging </w:t>
      </w:r>
      <w:r w:rsidRPr="00D83D55">
        <w:rPr>
          <w:color w:val="000000"/>
        </w:rPr>
        <w:t>before starting the test as specified</w:t>
      </w:r>
      <w:r w:rsidRPr="001208D1">
        <w:rPr>
          <w:color w:val="000000"/>
        </w:rPr>
        <w:t xml:space="preserve"> </w:t>
      </w:r>
      <w:r>
        <w:rPr>
          <w:color w:val="000000"/>
        </w:rPr>
        <w:t xml:space="preserve">in </w:t>
      </w:r>
      <w:r w:rsidRPr="001208D1">
        <w:rPr>
          <w:color w:val="000000"/>
        </w:rPr>
        <w:t>Figure A3/</w:t>
      </w:r>
      <w:r>
        <w:rPr>
          <w:color w:val="000000"/>
        </w:rPr>
        <w:t>3</w:t>
      </w:r>
      <w:r w:rsidRPr="001208D1">
        <w:rPr>
          <w:color w:val="000000"/>
        </w:rPr>
        <w:t>.</w:t>
      </w:r>
    </w:p>
    <w:p w14:paraId="725489DB" w14:textId="0C4C118B" w:rsidR="00DA04DB" w:rsidRPr="00AC54F4" w:rsidRDefault="00DA04DB" w:rsidP="00C354AE">
      <w:pPr>
        <w:spacing w:after="120"/>
        <w:ind w:left="2261" w:right="1138"/>
        <w:jc w:val="both"/>
        <w:rPr>
          <w:color w:val="000000"/>
        </w:rPr>
      </w:pPr>
      <w:r w:rsidRPr="00AC54F4">
        <w:rPr>
          <w:color w:val="000000"/>
        </w:rPr>
        <w:t xml:space="preserve">The manufacturer may recommend a longer stabilisation time if necessary to ensure </w:t>
      </w:r>
      <w:r w:rsidR="00D16961">
        <w:rPr>
          <w:color w:val="000000"/>
        </w:rPr>
        <w:t>stabilisation</w:t>
      </w:r>
      <w:r w:rsidRPr="00AC54F4">
        <w:rPr>
          <w:color w:val="000000"/>
        </w:rPr>
        <w:t xml:space="preserve"> of the high voltage battery.</w:t>
      </w:r>
    </w:p>
    <w:p w14:paraId="330D44F2" w14:textId="178442F4" w:rsidR="00B03A0B" w:rsidRPr="001208D1" w:rsidRDefault="00B03A0B" w:rsidP="00C354AE">
      <w:pPr>
        <w:spacing w:after="120"/>
        <w:ind w:left="2261" w:right="1138"/>
        <w:jc w:val="both"/>
        <w:rPr>
          <w:color w:val="000000"/>
        </w:rPr>
      </w:pPr>
      <w:r w:rsidRPr="001208D1">
        <w:rPr>
          <w:color w:val="000000"/>
        </w:rPr>
        <w:t xml:space="preserve">The vehicle and the </w:t>
      </w:r>
      <w:r w:rsidR="006B0787">
        <w:rPr>
          <w:color w:val="000000"/>
        </w:rPr>
        <w:t>bidirectional power supply system</w:t>
      </w:r>
      <w:r w:rsidRPr="001208D1">
        <w:rPr>
          <w:color w:val="000000"/>
        </w:rPr>
        <w:t xml:space="preserve"> shall be installed for the preconditioning</w:t>
      </w:r>
      <w:r w:rsidR="002C1312">
        <w:rPr>
          <w:color w:val="000000"/>
        </w:rPr>
        <w:t xml:space="preserve"> if the first discharge of the battery is performed with a bidirectional system</w:t>
      </w:r>
      <w:r w:rsidR="00D428FB">
        <w:rPr>
          <w:color w:val="000000"/>
        </w:rPr>
        <w:t>.</w:t>
      </w:r>
    </w:p>
    <w:p w14:paraId="62B42D5F" w14:textId="14A3B688" w:rsidR="00B03A0B" w:rsidRPr="001208D1" w:rsidRDefault="00B03A0B" w:rsidP="00C354AE">
      <w:pPr>
        <w:spacing w:after="120"/>
        <w:ind w:left="2261" w:right="1138"/>
        <w:jc w:val="both"/>
        <w:rPr>
          <w:color w:val="000000"/>
        </w:rPr>
      </w:pPr>
      <w:r w:rsidRPr="001208D1">
        <w:rPr>
          <w:color w:val="000000"/>
        </w:rPr>
        <w:t xml:space="preserve">The </w:t>
      </w:r>
      <w:r w:rsidR="006B0787">
        <w:rPr>
          <w:color w:val="000000"/>
        </w:rPr>
        <w:t>bidirectional power supply system</w:t>
      </w:r>
      <w:r w:rsidRPr="001208D1">
        <w:rPr>
          <w:color w:val="000000"/>
        </w:rPr>
        <w:t xml:space="preserve"> shall be [conditioned] or [warmed up in accordance with the manufacturer’s recommendations], as </w:t>
      </w:r>
      <w:r w:rsidRPr="001208D1">
        <w:rPr>
          <w:color w:val="000000"/>
          <w:lang w:val="en-US"/>
        </w:rPr>
        <w:t>appropriate</w:t>
      </w:r>
      <w:r w:rsidRPr="001208D1">
        <w:rPr>
          <w:color w:val="000000"/>
        </w:rPr>
        <w:t>, so that the internal electrical systems may be stabili</w:t>
      </w:r>
      <w:r w:rsidR="004C5E22" w:rsidRPr="001208D1">
        <w:rPr>
          <w:color w:val="000000"/>
        </w:rPr>
        <w:t>s</w:t>
      </w:r>
      <w:r w:rsidRPr="001208D1">
        <w:rPr>
          <w:color w:val="000000"/>
        </w:rPr>
        <w:t>ed.</w:t>
      </w:r>
      <w:r w:rsidR="009B2196" w:rsidRPr="001208D1">
        <w:rPr>
          <w:color w:val="000000"/>
        </w:rPr>
        <w:t xml:space="preserve"> </w:t>
      </w:r>
      <w:r w:rsidRPr="001208D1">
        <w:rPr>
          <w:color w:val="000000"/>
        </w:rPr>
        <w:t>Auxiliary devices of the vehicle shall be switched off or deactivated during bidirectional charge.</w:t>
      </w:r>
      <w:r w:rsidRPr="001208D1">
        <w:rPr>
          <w:color w:val="000000"/>
          <w:lang w:val="en-US"/>
        </w:rPr>
        <w:t xml:space="preserve"> </w:t>
      </w:r>
    </w:p>
    <w:p w14:paraId="362EFF0F" w14:textId="77777777" w:rsidR="00551F20" w:rsidRDefault="00B03A0B" w:rsidP="00C354AE">
      <w:pPr>
        <w:spacing w:after="120"/>
        <w:ind w:left="2261" w:right="1138"/>
        <w:jc w:val="both"/>
        <w:rPr>
          <w:color w:val="000000"/>
        </w:rPr>
      </w:pPr>
      <w:r w:rsidRPr="001208D1">
        <w:rPr>
          <w:color w:val="000000"/>
        </w:rPr>
        <w:t xml:space="preserve">If necessary to operate properly the </w:t>
      </w:r>
      <w:r w:rsidR="006B0787">
        <w:rPr>
          <w:color w:val="000000"/>
        </w:rPr>
        <w:t>bidirectional power supply system</w:t>
      </w:r>
      <w:r w:rsidRPr="001208D1">
        <w:rPr>
          <w:color w:val="000000"/>
        </w:rPr>
        <w:t xml:space="preserve">, the vehicle’s bidirectional charge operation mode shall be activated by using the manufacturer's instruction. </w:t>
      </w:r>
    </w:p>
    <w:p w14:paraId="4B30457D" w14:textId="271E4CD7" w:rsidR="00F13E34" w:rsidRDefault="007F1373" w:rsidP="00C354AE">
      <w:pPr>
        <w:spacing w:after="120"/>
        <w:ind w:left="2261" w:right="1138"/>
        <w:jc w:val="both"/>
        <w:rPr>
          <w:color w:val="000000"/>
        </w:rPr>
      </w:pPr>
      <w:r>
        <w:rPr>
          <w:color w:val="000000" w:themeColor="text1"/>
        </w:rPr>
        <w:t>[</w:t>
      </w:r>
      <w:r w:rsidR="002625E7" w:rsidRPr="3DFA5670">
        <w:rPr>
          <w:color w:val="000000" w:themeColor="text1"/>
        </w:rPr>
        <w:t>This first battery discharge, referred to as pre-conditioning, shall be performed according to manufacturer's recommendation</w:t>
      </w:r>
      <w:r w:rsidR="00F13E34" w:rsidRPr="3DFA5670">
        <w:rPr>
          <w:color w:val="000000" w:themeColor="text1"/>
        </w:rPr>
        <w:t xml:space="preserve"> </w:t>
      </w:r>
      <w:r w:rsidR="002625E7" w:rsidRPr="3DFA5670">
        <w:rPr>
          <w:color w:val="000000" w:themeColor="text1"/>
        </w:rPr>
        <w:t xml:space="preserve">or </w:t>
      </w:r>
      <w:r w:rsidR="00F13E34" w:rsidRPr="3DFA5670">
        <w:rPr>
          <w:color w:val="000000" w:themeColor="text1"/>
        </w:rPr>
        <w:t xml:space="preserve">given speed within the range of the characteristic regional speeds or </w:t>
      </w:r>
      <w:r w:rsidR="00D27ED1" w:rsidRPr="3DFA5670">
        <w:rPr>
          <w:color w:val="000000" w:themeColor="text1"/>
        </w:rPr>
        <w:t>power</w:t>
      </w:r>
      <w:r w:rsidR="00F13E34" w:rsidRPr="3DFA5670">
        <w:rPr>
          <w:color w:val="000000" w:themeColor="text1"/>
        </w:rPr>
        <w:t xml:space="preserve"> range derived from the regional characteristic speed and payload without requirements on the ambient temperature.</w:t>
      </w:r>
      <w:r>
        <w:rPr>
          <w:color w:val="000000" w:themeColor="text1"/>
        </w:rPr>
        <w:t>]</w:t>
      </w:r>
    </w:p>
    <w:p w14:paraId="724DFF07" w14:textId="7BC4F23C" w:rsidR="001B3F83" w:rsidRPr="00F13E34" w:rsidRDefault="00D74761" w:rsidP="00C354AE">
      <w:pPr>
        <w:spacing w:after="120"/>
        <w:ind w:left="2261" w:right="1138"/>
        <w:jc w:val="both"/>
        <w:rPr>
          <w:color w:val="000000"/>
        </w:rPr>
      </w:pPr>
      <w:r>
        <w:rPr>
          <w:color w:val="000000"/>
        </w:rPr>
        <w:t>[</w:t>
      </w:r>
      <w:r w:rsidR="002625E7" w:rsidRPr="00F13E34">
        <w:rPr>
          <w:color w:val="000000"/>
        </w:rPr>
        <w:t xml:space="preserve">The manufacturer </w:t>
      </w:r>
      <w:r w:rsidR="004E7CF7">
        <w:rPr>
          <w:color w:val="000000"/>
        </w:rPr>
        <w:t>shall</w:t>
      </w:r>
      <w:r w:rsidR="004E7CF7" w:rsidRPr="00F13E34">
        <w:rPr>
          <w:color w:val="000000"/>
        </w:rPr>
        <w:t xml:space="preserve"> </w:t>
      </w:r>
      <w:r w:rsidR="002625E7" w:rsidRPr="00F13E34">
        <w:rPr>
          <w:color w:val="000000"/>
        </w:rPr>
        <w:t xml:space="preserve">guarantee that the </w:t>
      </w:r>
      <w:r w:rsidR="00302F17" w:rsidRPr="00F13E34">
        <w:rPr>
          <w:color w:val="000000"/>
        </w:rPr>
        <w:t xml:space="preserve">battery </w:t>
      </w:r>
      <w:r w:rsidR="002625E7" w:rsidRPr="00F13E34">
        <w:rPr>
          <w:color w:val="000000"/>
        </w:rPr>
        <w:t>is as fully depleted as possible by the discharge test procedure</w:t>
      </w:r>
      <w:r>
        <w:rPr>
          <w:color w:val="000000"/>
        </w:rPr>
        <w:t>]</w:t>
      </w:r>
      <w:r w:rsidR="002625E7" w:rsidRPr="00F13E34">
        <w:rPr>
          <w:color w:val="000000"/>
        </w:rPr>
        <w:t xml:space="preserve">. </w:t>
      </w:r>
    </w:p>
    <w:p w14:paraId="742C1668" w14:textId="5BD310C8" w:rsidR="006B1304" w:rsidRPr="001208D1" w:rsidRDefault="001B3F83" w:rsidP="00C354AE">
      <w:pPr>
        <w:spacing w:after="120"/>
        <w:ind w:left="2261" w:right="1138"/>
        <w:jc w:val="both"/>
        <w:rPr>
          <w:color w:val="000000"/>
        </w:rPr>
      </w:pPr>
      <w:r w:rsidRPr="001208D1">
        <w:rPr>
          <w:color w:val="000000"/>
        </w:rPr>
        <w:t>[</w:t>
      </w:r>
      <w:r>
        <w:rPr>
          <w:color w:val="000000"/>
        </w:rPr>
        <w:t>During the discharge of the battery</w:t>
      </w:r>
      <w:r w:rsidRPr="001208D1">
        <w:rPr>
          <w:color w:val="000000"/>
        </w:rPr>
        <w:t xml:space="preserve">, the operational metrics (see </w:t>
      </w:r>
      <w:r w:rsidRPr="001208D1">
        <w:rPr>
          <w:color w:val="000000"/>
          <w:cs/>
        </w:rPr>
        <w:t>‎‎</w:t>
      </w:r>
      <w:r w:rsidRPr="001208D1">
        <w:rPr>
          <w:rFonts w:hint="cs"/>
          <w:color w:val="000000"/>
          <w:cs/>
        </w:rPr>
        <w:t>paragraph </w:t>
      </w:r>
      <w:r>
        <w:rPr>
          <w:color w:val="000000"/>
        </w:rPr>
        <w:t>2</w:t>
      </w:r>
      <w:r w:rsidRPr="001208D1">
        <w:rPr>
          <w:color w:val="000000"/>
        </w:rPr>
        <w:t>.</w:t>
      </w:r>
      <w:r w:rsidR="003679CF">
        <w:rPr>
          <w:color w:val="000000"/>
        </w:rPr>
        <w:t>3</w:t>
      </w:r>
      <w:r w:rsidRPr="001208D1">
        <w:rPr>
          <w:color w:val="000000"/>
        </w:rPr>
        <w:t>.</w:t>
      </w:r>
      <w:r>
        <w:rPr>
          <w:color w:val="000000"/>
        </w:rPr>
        <w:t>2</w:t>
      </w:r>
      <w:r w:rsidRPr="001208D1">
        <w:rPr>
          <w:color w:val="000000"/>
        </w:rPr>
        <w:t>.1.</w:t>
      </w:r>
      <w:r w:rsidR="00596622">
        <w:rPr>
          <w:color w:val="000000"/>
        </w:rPr>
        <w:t>1.</w:t>
      </w:r>
      <w:r w:rsidRPr="001208D1">
        <w:rPr>
          <w:color w:val="000000"/>
        </w:rPr>
        <w:t xml:space="preserve"> of this annex) shall be recorded</w:t>
      </w:r>
      <w:r w:rsidR="000F49F9">
        <w:rPr>
          <w:color w:val="000000"/>
        </w:rPr>
        <w:t>, if required</w:t>
      </w:r>
      <w:r w:rsidRPr="001208D1">
        <w:rPr>
          <w:color w:val="000000"/>
        </w:rPr>
        <w:t>.]</w:t>
      </w:r>
    </w:p>
    <w:p w14:paraId="50169A17" w14:textId="0A8B5670" w:rsidR="00BF2E5A" w:rsidRDefault="00173168" w:rsidP="00BF3116">
      <w:pPr>
        <w:pStyle w:val="SingleTxtG"/>
        <w:keepNext/>
        <w:ind w:leftChars="567" w:left="2268" w:hangingChars="567" w:hanging="1134"/>
        <w:rPr>
          <w:color w:val="000000"/>
        </w:rPr>
      </w:pPr>
      <w:bookmarkStart w:id="78" w:name="_Ref498590574"/>
      <w:r>
        <w:rPr>
          <w:color w:val="000000"/>
        </w:rPr>
        <w:t>2</w:t>
      </w:r>
      <w:r w:rsidR="002B55E7" w:rsidRPr="001208D1">
        <w:rPr>
          <w:color w:val="000000"/>
        </w:rPr>
        <w:t>.</w:t>
      </w:r>
      <w:r w:rsidR="000F61EC">
        <w:rPr>
          <w:color w:val="000000"/>
        </w:rPr>
        <w:t>3</w:t>
      </w:r>
      <w:r w:rsidR="009C163A" w:rsidRPr="001208D1">
        <w:rPr>
          <w:color w:val="000000"/>
        </w:rPr>
        <w:t>.</w:t>
      </w:r>
      <w:r>
        <w:rPr>
          <w:color w:val="000000"/>
        </w:rPr>
        <w:t>2.</w:t>
      </w:r>
      <w:r w:rsidR="001B3F83">
        <w:rPr>
          <w:color w:val="000000"/>
        </w:rPr>
        <w:t>6</w:t>
      </w:r>
      <w:r w:rsidR="002B55E7" w:rsidRPr="001208D1">
        <w:rPr>
          <w:color w:val="000000"/>
        </w:rPr>
        <w:t>.</w:t>
      </w:r>
      <w:r w:rsidR="002B55E7" w:rsidRPr="001208D1">
        <w:rPr>
          <w:color w:val="000000"/>
        </w:rPr>
        <w:tab/>
        <w:t xml:space="preserve">Vehicle </w:t>
      </w:r>
      <w:bookmarkEnd w:id="78"/>
      <w:r w:rsidR="000C262E" w:rsidRPr="001208D1">
        <w:rPr>
          <w:color w:val="000000"/>
        </w:rPr>
        <w:t xml:space="preserve">soak </w:t>
      </w:r>
      <w:r w:rsidR="00E06253" w:rsidRPr="001208D1">
        <w:rPr>
          <w:color w:val="000000"/>
        </w:rPr>
        <w:t>and charge</w:t>
      </w:r>
    </w:p>
    <w:p w14:paraId="3B49CDD7" w14:textId="77777777" w:rsidR="00BF2E5A" w:rsidRDefault="00BF2E5A" w:rsidP="00C354AE">
      <w:pPr>
        <w:spacing w:after="120"/>
        <w:ind w:left="2261" w:right="1138"/>
        <w:jc w:val="both"/>
        <w:rPr>
          <w:color w:val="000000"/>
        </w:rPr>
      </w:pPr>
      <w:r>
        <w:rPr>
          <w:color w:val="000000"/>
        </w:rPr>
        <w:t xml:space="preserve">The soak and charge is performed in the soak area or test room if available. </w:t>
      </w:r>
    </w:p>
    <w:p w14:paraId="4B75AD5E" w14:textId="0790DF9F" w:rsidR="00BF2E5A" w:rsidRPr="001208D1" w:rsidRDefault="00BF2E5A" w:rsidP="00C354AE">
      <w:pPr>
        <w:spacing w:after="120"/>
        <w:ind w:left="2261" w:right="1138"/>
        <w:jc w:val="both"/>
        <w:rPr>
          <w:color w:val="000000"/>
        </w:rPr>
      </w:pPr>
      <w:r>
        <w:rPr>
          <w:color w:val="000000"/>
        </w:rPr>
        <w:t>T</w:t>
      </w:r>
      <w:r w:rsidRPr="001208D1">
        <w:rPr>
          <w:color w:val="000000"/>
        </w:rPr>
        <w:t xml:space="preserve">he battery </w:t>
      </w:r>
      <w:r>
        <w:rPr>
          <w:color w:val="000000"/>
        </w:rPr>
        <w:t>shall</w:t>
      </w:r>
      <w:r w:rsidRPr="001208D1">
        <w:rPr>
          <w:color w:val="000000"/>
        </w:rPr>
        <w:t xml:space="preserve"> be recharged with the bidirectional </w:t>
      </w:r>
      <w:r w:rsidR="00C3784E">
        <w:rPr>
          <w:color w:val="000000"/>
        </w:rPr>
        <w:t xml:space="preserve">power supply </w:t>
      </w:r>
      <w:r w:rsidRPr="001208D1">
        <w:rPr>
          <w:color w:val="000000"/>
        </w:rPr>
        <w:t xml:space="preserve">system or a charging station. </w:t>
      </w:r>
    </w:p>
    <w:p w14:paraId="276EF9FA" w14:textId="2E602372" w:rsidR="00001322" w:rsidRPr="001208D1" w:rsidRDefault="00001322" w:rsidP="00C354AE">
      <w:pPr>
        <w:spacing w:after="120"/>
        <w:ind w:left="2261" w:right="1138"/>
        <w:jc w:val="both"/>
        <w:rPr>
          <w:color w:val="000000"/>
        </w:rPr>
      </w:pPr>
      <w:r>
        <w:rPr>
          <w:color w:val="000000"/>
        </w:rPr>
        <w:t>If the soak and charge is performed in a soak area or test cell t</w:t>
      </w:r>
      <w:r w:rsidRPr="001208D1">
        <w:rPr>
          <w:color w:val="000000"/>
        </w:rPr>
        <w:t xml:space="preserve">he soak area </w:t>
      </w:r>
      <w:r w:rsidR="00654FDF">
        <w:rPr>
          <w:color w:val="000000"/>
        </w:rPr>
        <w:t>temperature</w:t>
      </w:r>
      <w:r w:rsidR="00654FDF" w:rsidRPr="001208D1">
        <w:rPr>
          <w:color w:val="000000"/>
        </w:rPr>
        <w:t xml:space="preserve"> </w:t>
      </w:r>
      <w:r w:rsidRPr="001208D1">
        <w:rPr>
          <w:color w:val="000000"/>
        </w:rPr>
        <w:t xml:space="preserve">during soak shall be as specified in </w:t>
      </w:r>
      <w:r w:rsidRPr="00C8376A">
        <w:rPr>
          <w:rFonts w:hint="cs"/>
          <w:color w:val="000000"/>
          <w:cs/>
        </w:rPr>
        <w:t>paragraph </w:t>
      </w:r>
      <w:r w:rsidR="00BA61D3">
        <w:rPr>
          <w:color w:val="000000"/>
        </w:rPr>
        <w:t>2.3.1.4.</w:t>
      </w:r>
      <w:r w:rsidRPr="001208D1">
        <w:rPr>
          <w:color w:val="000000"/>
        </w:rPr>
        <w:t xml:space="preserve"> of this annex.</w:t>
      </w:r>
    </w:p>
    <w:p w14:paraId="351CA3A5" w14:textId="77777777" w:rsidR="007347AD" w:rsidRDefault="00D83D55" w:rsidP="00C354AE">
      <w:pPr>
        <w:spacing w:after="120"/>
        <w:ind w:left="2261" w:right="1138"/>
        <w:jc w:val="both"/>
        <w:rPr>
          <w:color w:val="000000"/>
        </w:rPr>
      </w:pPr>
      <w:r>
        <w:rPr>
          <w:color w:val="000000"/>
        </w:rPr>
        <w:t xml:space="preserve">Recording </w:t>
      </w:r>
      <w:r w:rsidR="00001322">
        <w:rPr>
          <w:color w:val="000000"/>
        </w:rPr>
        <w:t>the energy consumption for all the soak and charge duration</w:t>
      </w:r>
      <w:r>
        <w:rPr>
          <w:color w:val="000000"/>
        </w:rPr>
        <w:t xml:space="preserve"> is required</w:t>
      </w:r>
      <w:r w:rsidR="00001322">
        <w:rPr>
          <w:color w:val="000000"/>
        </w:rPr>
        <w:t xml:space="preserve">. </w:t>
      </w:r>
    </w:p>
    <w:p w14:paraId="6778C50F" w14:textId="06383382" w:rsidR="00001322" w:rsidRDefault="00453D86" w:rsidP="00C354AE">
      <w:pPr>
        <w:spacing w:after="120"/>
        <w:ind w:left="2261" w:right="1138"/>
        <w:jc w:val="both"/>
        <w:rPr>
          <w:color w:val="000000"/>
        </w:rPr>
      </w:pPr>
      <w:r>
        <w:rPr>
          <w:color w:val="000000"/>
        </w:rPr>
        <w:t xml:space="preserve">External </w:t>
      </w:r>
      <w:r w:rsidR="00D83D55">
        <w:rPr>
          <w:color w:val="000000"/>
        </w:rPr>
        <w:t>devices</w:t>
      </w:r>
      <w:r w:rsidR="00EA37A5">
        <w:rPr>
          <w:color w:val="000000"/>
        </w:rPr>
        <w:t>,</w:t>
      </w:r>
      <w:r>
        <w:rPr>
          <w:color w:val="000000"/>
        </w:rPr>
        <w:t xml:space="preserve"> </w:t>
      </w:r>
      <w:r w:rsidR="00D83D55">
        <w:rPr>
          <w:color w:val="000000"/>
        </w:rPr>
        <w:t xml:space="preserve">that control battery temperature </w:t>
      </w:r>
      <w:r w:rsidR="0091297E">
        <w:rPr>
          <w:color w:val="000000"/>
        </w:rPr>
        <w:t>different from charging stations</w:t>
      </w:r>
      <w:r w:rsidR="00EA37A5">
        <w:rPr>
          <w:color w:val="000000"/>
        </w:rPr>
        <w:t>,</w:t>
      </w:r>
      <w:r w:rsidR="0091297E">
        <w:rPr>
          <w:color w:val="000000"/>
        </w:rPr>
        <w:t xml:space="preserve"> </w:t>
      </w:r>
      <w:r>
        <w:rPr>
          <w:color w:val="000000"/>
        </w:rPr>
        <w:t>are not allowed.</w:t>
      </w:r>
    </w:p>
    <w:p w14:paraId="1F2CB71A" w14:textId="2723963A" w:rsidR="00001322" w:rsidRDefault="00001322" w:rsidP="00C354AE">
      <w:pPr>
        <w:spacing w:after="120"/>
        <w:ind w:left="2261" w:right="1138"/>
        <w:jc w:val="both"/>
        <w:rPr>
          <w:color w:val="000000"/>
        </w:rPr>
      </w:pPr>
      <w:r w:rsidRPr="001208D1">
        <w:rPr>
          <w:color w:val="000000"/>
        </w:rPr>
        <w:lastRenderedPageBreak/>
        <w:t>The external equipment</w:t>
      </w:r>
      <w:r w:rsidR="00453D86">
        <w:rPr>
          <w:color w:val="000000"/>
        </w:rPr>
        <w:t xml:space="preserve"> such as the charging station</w:t>
      </w:r>
      <w:r w:rsidRPr="001208D1">
        <w:rPr>
          <w:color w:val="000000"/>
        </w:rPr>
        <w:t xml:space="preserve"> </w:t>
      </w:r>
      <w:r w:rsidR="00453D86">
        <w:rPr>
          <w:color w:val="000000"/>
        </w:rPr>
        <w:t xml:space="preserve">or the bidirectional </w:t>
      </w:r>
      <w:r w:rsidR="00C3784E">
        <w:rPr>
          <w:color w:val="000000"/>
        </w:rPr>
        <w:t xml:space="preserve">power supply </w:t>
      </w:r>
      <w:r w:rsidR="00453D86">
        <w:rPr>
          <w:color w:val="000000"/>
        </w:rPr>
        <w:t xml:space="preserve">system </w:t>
      </w:r>
      <w:r w:rsidRPr="001208D1">
        <w:rPr>
          <w:color w:val="000000"/>
        </w:rPr>
        <w:t>shall be powered by an external power supply.</w:t>
      </w:r>
    </w:p>
    <w:p w14:paraId="271F1A90" w14:textId="77777777" w:rsidR="00BF2E5A" w:rsidRPr="001208D1" w:rsidRDefault="00BF2E5A" w:rsidP="00C354AE">
      <w:pPr>
        <w:spacing w:after="120"/>
        <w:ind w:left="2261" w:right="1138"/>
        <w:jc w:val="both"/>
        <w:rPr>
          <w:color w:val="000000"/>
        </w:rPr>
      </w:pPr>
      <w:r w:rsidRPr="001208D1">
        <w:rPr>
          <w:color w:val="000000"/>
        </w:rPr>
        <w:t>Measurement devices installed within the vehicle shall be warmed up as appropriate.</w:t>
      </w:r>
    </w:p>
    <w:p w14:paraId="7608719B" w14:textId="77777777" w:rsidR="007347AD" w:rsidRDefault="002B55E7" w:rsidP="00C354AE">
      <w:pPr>
        <w:spacing w:after="120"/>
        <w:ind w:left="2261" w:right="1138"/>
        <w:jc w:val="both"/>
        <w:rPr>
          <w:color w:val="000000"/>
          <w:lang w:val="en-US"/>
        </w:rPr>
      </w:pPr>
      <w:r w:rsidRPr="001208D1">
        <w:rPr>
          <w:color w:val="000000"/>
        </w:rPr>
        <w:t>The measurement devices shall start collecting data.</w:t>
      </w:r>
      <w:r w:rsidRPr="001208D1">
        <w:rPr>
          <w:color w:val="000000"/>
          <w:lang w:val="en-US"/>
        </w:rPr>
        <w:t xml:space="preserve"> </w:t>
      </w:r>
    </w:p>
    <w:p w14:paraId="0ECFB583" w14:textId="77777777" w:rsidR="0053676D" w:rsidRDefault="00302F17" w:rsidP="00C354AE">
      <w:pPr>
        <w:spacing w:after="120"/>
        <w:ind w:left="2261" w:right="1138"/>
        <w:jc w:val="both"/>
        <w:rPr>
          <w:color w:val="000000"/>
        </w:rPr>
      </w:pPr>
      <w:r w:rsidRPr="00302F17">
        <w:rPr>
          <w:color w:val="000000"/>
        </w:rPr>
        <w:t>The battery shall be fully charged at a power less than or equal to the manufacturer</w:t>
      </w:r>
      <w:r w:rsidR="00704AC3">
        <w:rPr>
          <w:color w:val="000000"/>
        </w:rPr>
        <w:t>’</w:t>
      </w:r>
      <w:r w:rsidRPr="00302F17">
        <w:rPr>
          <w:color w:val="000000"/>
        </w:rPr>
        <w:t>s reco</w:t>
      </w:r>
      <w:r>
        <w:rPr>
          <w:color w:val="000000"/>
        </w:rPr>
        <w:t xml:space="preserve">mmendation for normal charging, </w:t>
      </w:r>
      <w:r w:rsidR="00AA072F" w:rsidRPr="001208D1">
        <w:rPr>
          <w:color w:val="000000"/>
        </w:rPr>
        <w:t xml:space="preserve">by </w:t>
      </w:r>
      <w:r w:rsidR="00535FBA" w:rsidRPr="001208D1">
        <w:rPr>
          <w:color w:val="000000"/>
        </w:rPr>
        <w:t xml:space="preserve">the bidirectional </w:t>
      </w:r>
      <w:r w:rsidR="00C3784E">
        <w:rPr>
          <w:color w:val="000000"/>
        </w:rPr>
        <w:t>power supply</w:t>
      </w:r>
      <w:r w:rsidR="00C3784E" w:rsidRPr="001208D1">
        <w:rPr>
          <w:color w:val="000000"/>
        </w:rPr>
        <w:t xml:space="preserve"> </w:t>
      </w:r>
      <w:r w:rsidR="00535FBA" w:rsidRPr="001208D1">
        <w:rPr>
          <w:color w:val="000000"/>
        </w:rPr>
        <w:t xml:space="preserve">system or </w:t>
      </w:r>
      <w:r w:rsidR="00AA072F" w:rsidRPr="001208D1">
        <w:rPr>
          <w:color w:val="000000"/>
        </w:rPr>
        <w:t xml:space="preserve">a charging station. </w:t>
      </w:r>
    </w:p>
    <w:p w14:paraId="68FB6AC3" w14:textId="42C19F30" w:rsidR="00AA072F" w:rsidRDefault="0053676D" w:rsidP="00C354AE">
      <w:pPr>
        <w:spacing w:after="120"/>
        <w:ind w:left="2261" w:right="1138"/>
        <w:jc w:val="both"/>
        <w:rPr>
          <w:color w:val="000000"/>
        </w:rPr>
      </w:pPr>
      <w:r>
        <w:rPr>
          <w:color w:val="000000"/>
        </w:rPr>
        <w:t>[</w:t>
      </w:r>
      <w:r w:rsidR="00AA072F" w:rsidRPr="001208D1">
        <w:rPr>
          <w:color w:val="000000"/>
        </w:rPr>
        <w:t>Record the charge current and voltage and the elapsed time required to reach the fully charge battery.</w:t>
      </w:r>
      <w:r>
        <w:rPr>
          <w:color w:val="000000"/>
        </w:rPr>
        <w:t>]</w:t>
      </w:r>
    </w:p>
    <w:p w14:paraId="2352AE81" w14:textId="1904BD58" w:rsidR="00453D86" w:rsidRDefault="0053676D" w:rsidP="00C354AE">
      <w:pPr>
        <w:spacing w:after="120"/>
        <w:ind w:left="2261" w:right="1138"/>
        <w:jc w:val="both"/>
        <w:rPr>
          <w:color w:val="000000"/>
        </w:rPr>
      </w:pPr>
      <w:r>
        <w:rPr>
          <w:color w:val="000000"/>
        </w:rPr>
        <w:t>[</w:t>
      </w:r>
      <w:r w:rsidR="00453D86" w:rsidRPr="00D273B4">
        <w:rPr>
          <w:color w:val="000000"/>
        </w:rPr>
        <w:t xml:space="preserve">The vehicle shall be soaked </w:t>
      </w:r>
      <w:r w:rsidR="002C4B99">
        <w:rPr>
          <w:color w:val="000000"/>
        </w:rPr>
        <w:t xml:space="preserve">and charged </w:t>
      </w:r>
      <w:r w:rsidR="00453D86" w:rsidRPr="00D273B4">
        <w:rPr>
          <w:color w:val="000000"/>
        </w:rPr>
        <w:t xml:space="preserve">for a minimum of </w:t>
      </w:r>
      <w:r w:rsidR="00453D86" w:rsidRPr="002555F7">
        <w:rPr>
          <w:color w:val="000000"/>
        </w:rPr>
        <w:t>6</w:t>
      </w:r>
      <w:r w:rsidR="00453D86">
        <w:rPr>
          <w:color w:val="000000"/>
        </w:rPr>
        <w:t xml:space="preserve"> </w:t>
      </w:r>
      <w:r w:rsidR="00453D86" w:rsidRPr="00D273B4">
        <w:rPr>
          <w:color w:val="000000"/>
        </w:rPr>
        <w:t>hours</w:t>
      </w:r>
      <w:r w:rsidR="00453D86">
        <w:rPr>
          <w:color w:val="000000"/>
        </w:rPr>
        <w:t xml:space="preserve"> and a maximum of 36 hours </w:t>
      </w:r>
      <w:r w:rsidR="00453D86" w:rsidRPr="00D273B4">
        <w:rPr>
          <w:color w:val="000000"/>
        </w:rPr>
        <w:t xml:space="preserve">to ensure temperature </w:t>
      </w:r>
      <w:r w:rsidR="00D16961">
        <w:rPr>
          <w:color w:val="000000"/>
        </w:rPr>
        <w:t>stabilisation</w:t>
      </w:r>
      <w:r w:rsidR="00453D86" w:rsidRPr="00D273B4">
        <w:rPr>
          <w:color w:val="000000"/>
        </w:rPr>
        <w:t xml:space="preserve"> of the high voltage battery. </w:t>
      </w:r>
    </w:p>
    <w:p w14:paraId="13221260" w14:textId="27058832" w:rsidR="002C4B99" w:rsidRDefault="002C4B99" w:rsidP="006C1008">
      <w:pPr>
        <w:spacing w:after="120"/>
        <w:ind w:left="2268" w:right="1134"/>
        <w:jc w:val="both"/>
        <w:rPr>
          <w:color w:val="000000"/>
        </w:rPr>
      </w:pPr>
      <w:r w:rsidRPr="008E2F90">
        <w:rPr>
          <w:color w:val="000000"/>
        </w:rPr>
        <w:t xml:space="preserve">The manufacturer may recommend </w:t>
      </w:r>
      <w:r>
        <w:rPr>
          <w:color w:val="000000"/>
        </w:rPr>
        <w:t>a minimum time for the soak and charge.</w:t>
      </w:r>
      <w:r w:rsidR="0053676D">
        <w:rPr>
          <w:color w:val="000000"/>
        </w:rPr>
        <w:t>]</w:t>
      </w:r>
    </w:p>
    <w:p w14:paraId="68F983C6" w14:textId="5916B5BF" w:rsidR="00453D86" w:rsidRDefault="00453D86" w:rsidP="00C354AE">
      <w:pPr>
        <w:spacing w:after="120"/>
        <w:ind w:left="2261" w:right="1138"/>
        <w:jc w:val="both"/>
        <w:rPr>
          <w:color w:val="000000"/>
        </w:rPr>
      </w:pPr>
      <w:r w:rsidRPr="001208D1">
        <w:rPr>
          <w:color w:val="000000"/>
        </w:rPr>
        <w:t xml:space="preserve">The end of charge criterion is reached when a fully charged </w:t>
      </w:r>
      <w:r w:rsidR="00302F17">
        <w:rPr>
          <w:color w:val="000000"/>
        </w:rPr>
        <w:t>battery</w:t>
      </w:r>
      <w:r w:rsidR="00EA37A5" w:rsidRPr="001208D1">
        <w:rPr>
          <w:color w:val="000000"/>
        </w:rPr>
        <w:t xml:space="preserve"> </w:t>
      </w:r>
      <w:r w:rsidRPr="001208D1">
        <w:rPr>
          <w:color w:val="000000"/>
        </w:rPr>
        <w:t>is detected by the on-board or external instruments.</w:t>
      </w:r>
    </w:p>
    <w:p w14:paraId="74B475A2" w14:textId="283EFA04" w:rsidR="00A930B2" w:rsidRPr="001208D1" w:rsidRDefault="00A930B2" w:rsidP="00C354AE">
      <w:pPr>
        <w:spacing w:after="120"/>
        <w:ind w:left="2261" w:right="1138"/>
        <w:jc w:val="both"/>
        <w:rPr>
          <w:color w:val="000000"/>
        </w:rPr>
      </w:pPr>
      <w:r w:rsidRPr="001208D1">
        <w:rPr>
          <w:color w:val="000000"/>
        </w:rPr>
        <w:t xml:space="preserve">Fully charged battery status shall be reached. If </w:t>
      </w:r>
      <w:r>
        <w:rPr>
          <w:color w:val="000000"/>
        </w:rPr>
        <w:t xml:space="preserve">the battery is recharged with a charging station and </w:t>
      </w:r>
      <w:r w:rsidRPr="001208D1">
        <w:rPr>
          <w:color w:val="000000"/>
        </w:rPr>
        <w:t>the selected power charging does not allow</w:t>
      </w:r>
      <w:r w:rsidR="008631D5">
        <w:rPr>
          <w:color w:val="000000"/>
        </w:rPr>
        <w:t xml:space="preserve"> the full charged status of the </w:t>
      </w:r>
      <w:r w:rsidR="0053676D">
        <w:rPr>
          <w:color w:val="000000"/>
        </w:rPr>
        <w:t xml:space="preserve">battery </w:t>
      </w:r>
      <w:r w:rsidR="0053676D" w:rsidRPr="001208D1">
        <w:rPr>
          <w:color w:val="000000"/>
        </w:rPr>
        <w:t>to</w:t>
      </w:r>
      <w:r w:rsidRPr="001208D1">
        <w:rPr>
          <w:color w:val="000000"/>
        </w:rPr>
        <w:t xml:space="preserve"> </w:t>
      </w:r>
      <w:r w:rsidR="008631D5">
        <w:rPr>
          <w:color w:val="000000"/>
        </w:rPr>
        <w:t xml:space="preserve">be </w:t>
      </w:r>
      <w:r w:rsidRPr="001208D1">
        <w:rPr>
          <w:color w:val="000000"/>
        </w:rPr>
        <w:t>reach</w:t>
      </w:r>
      <w:r w:rsidR="008631D5">
        <w:rPr>
          <w:color w:val="000000"/>
        </w:rPr>
        <w:t>ed</w:t>
      </w:r>
      <w:r w:rsidRPr="001208D1">
        <w:rPr>
          <w:color w:val="000000"/>
        </w:rPr>
        <w:t xml:space="preserve"> due to battery protection systems, it is allowed to complete the charging by applying a slower charging </w:t>
      </w:r>
      <w:r w:rsidR="00AB20F8">
        <w:rPr>
          <w:color w:val="000000"/>
        </w:rPr>
        <w:t xml:space="preserve">method, </w:t>
      </w:r>
      <w:r w:rsidR="00654FDF" w:rsidRPr="00654FDF">
        <w:rPr>
          <w:color w:val="000000"/>
        </w:rPr>
        <w:t xml:space="preserve">unplugging and </w:t>
      </w:r>
      <w:r w:rsidR="00AB20F8">
        <w:rPr>
          <w:color w:val="000000"/>
        </w:rPr>
        <w:t xml:space="preserve">then </w:t>
      </w:r>
      <w:r w:rsidR="00654FDF" w:rsidRPr="00654FDF">
        <w:rPr>
          <w:color w:val="000000"/>
        </w:rPr>
        <w:t xml:space="preserve">plugging </w:t>
      </w:r>
      <w:r w:rsidR="00AB20F8">
        <w:rPr>
          <w:color w:val="000000"/>
        </w:rPr>
        <w:t xml:space="preserve">in </w:t>
      </w:r>
      <w:r w:rsidR="00654FDF" w:rsidRPr="00654FDF">
        <w:rPr>
          <w:color w:val="000000"/>
        </w:rPr>
        <w:t xml:space="preserve">again the vehicle </w:t>
      </w:r>
      <w:r w:rsidR="00AB20F8">
        <w:rPr>
          <w:color w:val="000000"/>
        </w:rPr>
        <w:t xml:space="preserve">if needed, either </w:t>
      </w:r>
      <w:r w:rsidRPr="001208D1">
        <w:rPr>
          <w:color w:val="000000"/>
        </w:rPr>
        <w:t>with</w:t>
      </w:r>
      <w:r w:rsidR="00AB20F8">
        <w:rPr>
          <w:color w:val="000000"/>
        </w:rPr>
        <w:t xml:space="preserve"> or </w:t>
      </w:r>
      <w:r w:rsidRPr="001208D1">
        <w:rPr>
          <w:color w:val="000000"/>
        </w:rPr>
        <w:t>without waiting time between the two charg</w:t>
      </w:r>
      <w:r w:rsidR="00AD189D">
        <w:rPr>
          <w:color w:val="000000"/>
        </w:rPr>
        <w:t>es</w:t>
      </w:r>
      <w:r w:rsidRPr="001208D1">
        <w:rPr>
          <w:color w:val="000000"/>
        </w:rPr>
        <w:t>.</w:t>
      </w:r>
    </w:p>
    <w:p w14:paraId="58ECDBE2" w14:textId="77777777" w:rsidR="00380033" w:rsidRPr="00F935DD" w:rsidRDefault="00380033" w:rsidP="00C354AE">
      <w:pPr>
        <w:spacing w:after="120"/>
        <w:ind w:left="2261" w:right="1138"/>
        <w:jc w:val="both"/>
        <w:rPr>
          <w:color w:val="000000"/>
        </w:rPr>
      </w:pPr>
      <w:r w:rsidRPr="00F935DD">
        <w:rPr>
          <w:color w:val="000000"/>
        </w:rPr>
        <w:t>[The temperature of the battery shall be checked before starting the test.</w:t>
      </w:r>
    </w:p>
    <w:p w14:paraId="11BC3FC0" w14:textId="130A3782" w:rsidR="00380033" w:rsidRDefault="00380033" w:rsidP="00C354AE">
      <w:pPr>
        <w:spacing w:after="120"/>
        <w:ind w:left="2261" w:right="1138"/>
        <w:jc w:val="both"/>
        <w:rPr>
          <w:strike/>
          <w:color w:val="000000"/>
        </w:rPr>
      </w:pPr>
      <w:r w:rsidRPr="002C4B99">
        <w:rPr>
          <w:strike/>
          <w:color w:val="000000"/>
        </w:rPr>
        <w:t xml:space="preserve">It </w:t>
      </w:r>
      <w:r w:rsidR="005574DA" w:rsidRPr="002C4B99">
        <w:rPr>
          <w:strike/>
          <w:color w:val="000000"/>
        </w:rPr>
        <w:t>may</w:t>
      </w:r>
      <w:r w:rsidR="00C3784E" w:rsidRPr="002C4B99">
        <w:rPr>
          <w:strike/>
          <w:color w:val="000000"/>
        </w:rPr>
        <w:t xml:space="preserve"> be</w:t>
      </w:r>
      <w:r w:rsidR="005574DA" w:rsidRPr="002C4B99">
        <w:rPr>
          <w:strike/>
          <w:color w:val="000000"/>
        </w:rPr>
        <w:t xml:space="preserve"> allowed</w:t>
      </w:r>
      <w:r w:rsidRPr="002C4B99">
        <w:rPr>
          <w:strike/>
          <w:color w:val="000000"/>
        </w:rPr>
        <w:t xml:space="preserve"> to extend the soak and charge time to stabilise the temperature of the battery</w:t>
      </w:r>
    </w:p>
    <w:p w14:paraId="233B18BB" w14:textId="77777777" w:rsidR="0053676D" w:rsidRDefault="002C4B99" w:rsidP="00C354AE">
      <w:pPr>
        <w:spacing w:after="120"/>
        <w:ind w:left="2261" w:right="1138"/>
        <w:jc w:val="both"/>
        <w:rPr>
          <w:color w:val="000000"/>
        </w:rPr>
      </w:pPr>
      <w:r w:rsidRPr="00DA55BD">
        <w:rPr>
          <w:color w:val="000000"/>
        </w:rPr>
        <w:t xml:space="preserve">Thermal equilibration is reached if </w:t>
      </w:r>
      <w:r w:rsidR="007C0FAB">
        <w:rPr>
          <w:color w:val="000000"/>
        </w:rPr>
        <w:t>in the last</w:t>
      </w:r>
      <w:r>
        <w:rPr>
          <w:color w:val="000000"/>
        </w:rPr>
        <w:t xml:space="preserve"> 1 hour the deviations of</w:t>
      </w:r>
      <w:r w:rsidRPr="00DA55BD">
        <w:rPr>
          <w:color w:val="000000"/>
        </w:rPr>
        <w:t xml:space="preserve"> </w:t>
      </w:r>
      <w:r>
        <w:rPr>
          <w:color w:val="000000"/>
        </w:rPr>
        <w:t>the temperature of the battery</w:t>
      </w:r>
      <w:r w:rsidRPr="00DA55BD">
        <w:rPr>
          <w:color w:val="000000"/>
        </w:rPr>
        <w:t xml:space="preserve"> are lower than </w:t>
      </w:r>
      <w:r w:rsidR="0053676D">
        <w:rPr>
          <w:color w:val="000000"/>
        </w:rPr>
        <w:t>[</w:t>
      </w:r>
      <w:r w:rsidRPr="00DA55BD">
        <w:rPr>
          <w:color w:val="000000"/>
        </w:rPr>
        <w:t xml:space="preserve">±7 </w:t>
      </w:r>
      <w:r w:rsidRPr="001208D1">
        <w:rPr>
          <w:color w:val="000000"/>
        </w:rPr>
        <w:t>°C</w:t>
      </w:r>
      <w:r w:rsidR="0053676D">
        <w:rPr>
          <w:color w:val="000000"/>
        </w:rPr>
        <w:t>]</w:t>
      </w:r>
      <w:r>
        <w:rPr>
          <w:color w:val="000000"/>
        </w:rPr>
        <w:t xml:space="preserve">. If this condition is not met </w:t>
      </w:r>
      <w:r>
        <w:rPr>
          <w:lang w:val="en-US"/>
        </w:rPr>
        <w:t>the soak and charge shall be repeated</w:t>
      </w:r>
      <w:r w:rsidRPr="00DA55BD">
        <w:rPr>
          <w:color w:val="000000"/>
        </w:rPr>
        <w:t>.</w:t>
      </w:r>
      <w:r>
        <w:rPr>
          <w:color w:val="000000"/>
        </w:rPr>
        <w:t>]</w:t>
      </w:r>
    </w:p>
    <w:p w14:paraId="0B6F7799" w14:textId="48A63160" w:rsidR="00380033" w:rsidRDefault="00380033" w:rsidP="00C354AE">
      <w:pPr>
        <w:spacing w:after="120"/>
        <w:ind w:left="2261" w:right="1138"/>
        <w:jc w:val="both"/>
        <w:rPr>
          <w:color w:val="000000"/>
        </w:rPr>
      </w:pPr>
      <w:r>
        <w:rPr>
          <w:color w:val="000000"/>
        </w:rPr>
        <w:t xml:space="preserve">If the soak and charge is performed in a soak area, </w:t>
      </w:r>
      <w:r w:rsidRPr="001208D1">
        <w:rPr>
          <w:color w:val="000000"/>
        </w:rPr>
        <w:t xml:space="preserve">the vehicle shall not receive unjustified exposure to temperatures </w:t>
      </w:r>
      <w:r w:rsidR="008825AB" w:rsidRPr="001208D1">
        <w:rPr>
          <w:color w:val="000000"/>
        </w:rPr>
        <w:t xml:space="preserve">other </w:t>
      </w:r>
      <w:r w:rsidR="002C4B99">
        <w:rPr>
          <w:color w:val="000000"/>
        </w:rPr>
        <w:t xml:space="preserve">than 25 </w:t>
      </w:r>
      <w:r w:rsidR="002C4B99" w:rsidRPr="001208D1">
        <w:rPr>
          <w:color w:val="000000"/>
        </w:rPr>
        <w:t>°C ±5 °C</w:t>
      </w:r>
      <w:r w:rsidR="008825AB">
        <w:rPr>
          <w:color w:val="000000"/>
        </w:rPr>
        <w:t>,</w:t>
      </w:r>
      <w:r w:rsidR="002C4B99" w:rsidRPr="001208D1">
        <w:rPr>
          <w:color w:val="000000"/>
        </w:rPr>
        <w:t xml:space="preserve"> </w:t>
      </w:r>
      <w:r w:rsidRPr="001208D1">
        <w:rPr>
          <w:color w:val="000000"/>
        </w:rPr>
        <w:t>but if that is unavoidable this time should in any case be limited to a maximum of [10] minutes.</w:t>
      </w:r>
    </w:p>
    <w:p w14:paraId="3C88A1DD" w14:textId="3F2C4FF3" w:rsidR="00A930B2" w:rsidRPr="001208D1" w:rsidRDefault="002C4B99" w:rsidP="00C354AE">
      <w:pPr>
        <w:spacing w:after="120"/>
        <w:ind w:left="2261" w:right="1138"/>
        <w:jc w:val="both"/>
        <w:rPr>
          <w:color w:val="000000"/>
        </w:rPr>
      </w:pPr>
      <w:r>
        <w:rPr>
          <w:color w:val="000000"/>
        </w:rPr>
        <w:t>[</w:t>
      </w:r>
      <w:r w:rsidR="00380033" w:rsidRPr="00A66FB4">
        <w:rPr>
          <w:color w:val="000000"/>
        </w:rPr>
        <w:t>To monitor the operating metrics and perform additional conditioning as necessary is allowed to maintain the operating metrics within the normal operating temperature ranges].</w:t>
      </w:r>
      <w:r w:rsidR="00380033" w:rsidRPr="001208D1">
        <w:rPr>
          <w:color w:val="000000"/>
        </w:rPr>
        <w:t xml:space="preserve"> </w:t>
      </w:r>
    </w:p>
    <w:p w14:paraId="5D9B024B" w14:textId="1D1F4927" w:rsidR="002B55E7" w:rsidRPr="001208D1" w:rsidRDefault="00173168" w:rsidP="00C354AE">
      <w:pPr>
        <w:pStyle w:val="SingleTxtG"/>
        <w:keepNext/>
        <w:ind w:leftChars="567" w:left="2268" w:hangingChars="567" w:hanging="1134"/>
        <w:rPr>
          <w:color w:val="000000"/>
        </w:rPr>
      </w:pPr>
      <w:bookmarkStart w:id="79" w:name="_Ref6316103"/>
      <w:r>
        <w:rPr>
          <w:color w:val="000000"/>
        </w:rPr>
        <w:t>2</w:t>
      </w:r>
      <w:r w:rsidR="002B55E7" w:rsidRPr="001208D1">
        <w:rPr>
          <w:color w:val="000000"/>
        </w:rPr>
        <w:t>.</w:t>
      </w:r>
      <w:r w:rsidR="000F61EC">
        <w:rPr>
          <w:color w:val="000000"/>
        </w:rPr>
        <w:t>3</w:t>
      </w:r>
      <w:r w:rsidR="009C163A" w:rsidRPr="001208D1">
        <w:rPr>
          <w:color w:val="000000"/>
        </w:rPr>
        <w:t>.</w:t>
      </w:r>
      <w:r>
        <w:rPr>
          <w:color w:val="000000"/>
        </w:rPr>
        <w:t>2</w:t>
      </w:r>
      <w:r w:rsidR="002B55E7" w:rsidRPr="001208D1">
        <w:rPr>
          <w:color w:val="000000"/>
        </w:rPr>
        <w:t>.</w:t>
      </w:r>
      <w:r w:rsidR="00A930B2">
        <w:rPr>
          <w:color w:val="000000"/>
        </w:rPr>
        <w:t>7</w:t>
      </w:r>
      <w:r w:rsidR="002B55E7" w:rsidRPr="001208D1">
        <w:rPr>
          <w:color w:val="000000"/>
        </w:rPr>
        <w:t>.</w:t>
      </w:r>
      <w:r w:rsidR="002B55E7" w:rsidRPr="001208D1">
        <w:rPr>
          <w:color w:val="000000"/>
        </w:rPr>
        <w:tab/>
      </w:r>
      <w:r w:rsidR="008311F5" w:rsidRPr="001208D1">
        <w:rPr>
          <w:color w:val="000000"/>
        </w:rPr>
        <w:t xml:space="preserve">Method 2 </w:t>
      </w:r>
      <w:r w:rsidR="002B55E7" w:rsidRPr="001208D1">
        <w:rPr>
          <w:color w:val="000000"/>
        </w:rPr>
        <w:t>test</w:t>
      </w:r>
      <w:bookmarkEnd w:id="79"/>
    </w:p>
    <w:p w14:paraId="1EB3E9AA" w14:textId="40176205" w:rsidR="008311F5" w:rsidRPr="001208D1" w:rsidRDefault="002F3177" w:rsidP="00C354AE">
      <w:pPr>
        <w:spacing w:after="120"/>
        <w:ind w:left="2261" w:right="1138"/>
        <w:jc w:val="both"/>
        <w:rPr>
          <w:color w:val="000000"/>
        </w:rPr>
      </w:pPr>
      <w:r w:rsidRPr="001208D1">
        <w:rPr>
          <w:color w:val="000000"/>
        </w:rPr>
        <w:t xml:space="preserve">The actual test run shall start within a period of </w:t>
      </w:r>
      <w:r w:rsidR="00450484" w:rsidRPr="001208D1">
        <w:rPr>
          <w:color w:val="000000"/>
        </w:rPr>
        <w:t xml:space="preserve">1 </w:t>
      </w:r>
      <w:r w:rsidRPr="001208D1">
        <w:rPr>
          <w:color w:val="000000"/>
        </w:rPr>
        <w:t xml:space="preserve">hour after the </w:t>
      </w:r>
      <w:r w:rsidR="008311F5" w:rsidRPr="001208D1">
        <w:rPr>
          <w:color w:val="000000"/>
        </w:rPr>
        <w:t>disconnection of the vehicle from the grid</w:t>
      </w:r>
      <w:r w:rsidRPr="001208D1">
        <w:rPr>
          <w:color w:val="000000"/>
        </w:rPr>
        <w:t xml:space="preserve">, otherwise </w:t>
      </w:r>
      <w:r w:rsidR="00450484" w:rsidRPr="001208D1">
        <w:rPr>
          <w:color w:val="000000"/>
        </w:rPr>
        <w:t xml:space="preserve">the preconditioning </w:t>
      </w:r>
      <w:r w:rsidR="00B27B65" w:rsidRPr="001208D1">
        <w:rPr>
          <w:color w:val="000000"/>
        </w:rPr>
        <w:t xml:space="preserve">and charge </w:t>
      </w:r>
      <w:r w:rsidRPr="001208D1">
        <w:rPr>
          <w:color w:val="000000"/>
        </w:rPr>
        <w:t>shall be repeated.</w:t>
      </w:r>
    </w:p>
    <w:p w14:paraId="7F1BDB6B" w14:textId="5AF9E500" w:rsidR="00CC4D8E" w:rsidRDefault="00B27B65" w:rsidP="00C354AE">
      <w:pPr>
        <w:spacing w:after="120"/>
        <w:ind w:left="2261" w:right="1138"/>
        <w:jc w:val="both"/>
        <w:rPr>
          <w:color w:val="000000"/>
        </w:rPr>
      </w:pPr>
      <w:r w:rsidRPr="001208D1">
        <w:rPr>
          <w:color w:val="000000"/>
        </w:rPr>
        <w:t>If the same instrument is used both for charging and discharging</w:t>
      </w:r>
      <w:r w:rsidR="000A05EB" w:rsidRPr="001208D1">
        <w:rPr>
          <w:color w:val="000000"/>
        </w:rPr>
        <w:t xml:space="preserve"> the battery of the vehicle</w:t>
      </w:r>
      <w:r w:rsidRPr="001208D1">
        <w:rPr>
          <w:color w:val="000000"/>
        </w:rPr>
        <w:t>, the actual test run shall start within a period of 1 hour after the setting of the bidirection</w:t>
      </w:r>
      <w:r w:rsidR="000A05EB" w:rsidRPr="001208D1">
        <w:rPr>
          <w:color w:val="000000"/>
        </w:rPr>
        <w:t>al</w:t>
      </w:r>
      <w:r w:rsidRPr="001208D1">
        <w:rPr>
          <w:color w:val="000000"/>
        </w:rPr>
        <w:t xml:space="preserve"> </w:t>
      </w:r>
      <w:r w:rsidR="00C3784E">
        <w:rPr>
          <w:color w:val="000000"/>
        </w:rPr>
        <w:t>power supply</w:t>
      </w:r>
      <w:r w:rsidRPr="001208D1">
        <w:rPr>
          <w:color w:val="000000"/>
        </w:rPr>
        <w:t xml:space="preserve"> </w:t>
      </w:r>
      <w:r w:rsidRPr="0053676D">
        <w:rPr>
          <w:color w:val="000000"/>
        </w:rPr>
        <w:t>system</w:t>
      </w:r>
      <w:r w:rsidRPr="001208D1">
        <w:rPr>
          <w:color w:val="000000"/>
        </w:rPr>
        <w:t xml:space="preserve"> in the discharging mode</w:t>
      </w:r>
      <w:r w:rsidR="00656485">
        <w:rPr>
          <w:color w:val="000000"/>
        </w:rPr>
        <w:t>, with or without the disconnection of the system according to the operat</w:t>
      </w:r>
      <w:r w:rsidR="00464AA1">
        <w:rPr>
          <w:color w:val="000000"/>
        </w:rPr>
        <w:t>ional instruction of the system</w:t>
      </w:r>
      <w:r w:rsidRPr="001208D1">
        <w:rPr>
          <w:color w:val="000000"/>
        </w:rPr>
        <w:t>.</w:t>
      </w:r>
    </w:p>
    <w:p w14:paraId="235EFCA8" w14:textId="2BDC0C29" w:rsidR="00187BED" w:rsidRDefault="0068713D" w:rsidP="00C354AE">
      <w:pPr>
        <w:spacing w:after="120"/>
        <w:ind w:left="2261" w:right="1138"/>
        <w:jc w:val="both"/>
        <w:rPr>
          <w:color w:val="000000"/>
        </w:rPr>
      </w:pPr>
      <w:r>
        <w:rPr>
          <w:color w:val="000000"/>
        </w:rPr>
        <w:t>[</w:t>
      </w:r>
      <w:r w:rsidR="00187BED" w:rsidRPr="001208D1">
        <w:rPr>
          <w:color w:val="000000"/>
        </w:rPr>
        <w:t xml:space="preserve">The test shall be carried out </w:t>
      </w:r>
      <w:r w:rsidR="0053676D">
        <w:rPr>
          <w:color w:val="000000"/>
        </w:rPr>
        <w:t>using</w:t>
      </w:r>
      <w:r w:rsidR="0053676D" w:rsidRPr="001208D1">
        <w:rPr>
          <w:color w:val="000000"/>
        </w:rPr>
        <w:t xml:space="preserve"> </w:t>
      </w:r>
      <w:r w:rsidR="00187BED" w:rsidRPr="001208D1">
        <w:rPr>
          <w:color w:val="000000"/>
        </w:rPr>
        <w:t xml:space="preserve">a </w:t>
      </w:r>
      <w:r w:rsidR="004D564A" w:rsidRPr="001208D1">
        <w:rPr>
          <w:color w:val="000000"/>
        </w:rPr>
        <w:t>power range</w:t>
      </w:r>
      <w:r w:rsidR="0064632C" w:rsidRPr="001208D1">
        <w:rPr>
          <w:color w:val="000000"/>
        </w:rPr>
        <w:t xml:space="preserve"> derived from </w:t>
      </w:r>
      <w:r w:rsidR="00187BED" w:rsidRPr="001208D1">
        <w:rPr>
          <w:color w:val="000000"/>
        </w:rPr>
        <w:t xml:space="preserve">the regional characteristic speed and payload per Gross Vehicle </w:t>
      </w:r>
      <w:r w:rsidR="00F935DD">
        <w:rPr>
          <w:color w:val="000000"/>
        </w:rPr>
        <w:t>Mass</w:t>
      </w:r>
      <w:r w:rsidR="00F935DD" w:rsidRPr="001208D1">
        <w:rPr>
          <w:color w:val="000000"/>
        </w:rPr>
        <w:t xml:space="preserve"> </w:t>
      </w:r>
      <w:r w:rsidR="00187BED" w:rsidRPr="001208D1">
        <w:rPr>
          <w:color w:val="000000"/>
        </w:rPr>
        <w:t>(</w:t>
      </w:r>
      <w:r w:rsidR="00F935DD" w:rsidRPr="001208D1">
        <w:rPr>
          <w:color w:val="000000"/>
        </w:rPr>
        <w:t>GV</w:t>
      </w:r>
      <w:r w:rsidR="00F935DD">
        <w:rPr>
          <w:color w:val="000000"/>
        </w:rPr>
        <w:t>M</w:t>
      </w:r>
      <w:r w:rsidR="00187BED" w:rsidRPr="001208D1">
        <w:rPr>
          <w:color w:val="000000"/>
        </w:rPr>
        <w:t xml:space="preserve">) and Gross </w:t>
      </w:r>
      <w:r w:rsidR="00F935DD">
        <w:rPr>
          <w:color w:val="000000"/>
        </w:rPr>
        <w:t>Train Mass</w:t>
      </w:r>
      <w:r w:rsidR="00187BED" w:rsidRPr="001208D1">
        <w:rPr>
          <w:color w:val="000000"/>
        </w:rPr>
        <w:t xml:space="preserve"> (</w:t>
      </w:r>
      <w:r w:rsidR="00F935DD" w:rsidRPr="001208D1">
        <w:rPr>
          <w:color w:val="000000"/>
        </w:rPr>
        <w:t>G</w:t>
      </w:r>
      <w:r w:rsidR="00F935DD">
        <w:rPr>
          <w:color w:val="000000"/>
        </w:rPr>
        <w:t>TM</w:t>
      </w:r>
      <w:r w:rsidR="00187BED" w:rsidRPr="001208D1">
        <w:rPr>
          <w:color w:val="000000"/>
        </w:rPr>
        <w:t>)</w:t>
      </w:r>
      <w:r w:rsidR="0064632C" w:rsidRPr="001208D1">
        <w:rPr>
          <w:color w:val="000000"/>
        </w:rPr>
        <w:t xml:space="preserve"> </w:t>
      </w:r>
      <w:r w:rsidR="00F06266" w:rsidRPr="001208D1">
        <w:rPr>
          <w:color w:val="000000"/>
        </w:rPr>
        <w:t>in agreement with the responsible authorities</w:t>
      </w:r>
      <w:r w:rsidR="00187BED" w:rsidRPr="001208D1">
        <w:rPr>
          <w:color w:val="000000"/>
        </w:rPr>
        <w:t>.</w:t>
      </w:r>
      <w:r>
        <w:rPr>
          <w:color w:val="000000"/>
        </w:rPr>
        <w:t>]</w:t>
      </w:r>
    </w:p>
    <w:p w14:paraId="71DADF28" w14:textId="76B83643" w:rsidR="00831D29" w:rsidRPr="00F268E8" w:rsidRDefault="00831D29" w:rsidP="00831D29">
      <w:pPr>
        <w:spacing w:after="120"/>
        <w:ind w:left="2261" w:right="1138"/>
        <w:jc w:val="both"/>
        <w:rPr>
          <w:color w:val="000000"/>
        </w:rPr>
      </w:pPr>
      <w:r>
        <w:rPr>
          <w:color w:val="000000"/>
        </w:rPr>
        <w:t>[</w:t>
      </w:r>
      <w:r w:rsidRPr="00F268E8">
        <w:rPr>
          <w:color w:val="000000"/>
        </w:rPr>
        <w:t xml:space="preserve">The battery shall be discharged preferably </w:t>
      </w:r>
      <w:r w:rsidR="0053676D">
        <w:rPr>
          <w:color w:val="000000"/>
        </w:rPr>
        <w:t>using</w:t>
      </w:r>
      <w:r>
        <w:rPr>
          <w:color w:val="000000"/>
        </w:rPr>
        <w:t xml:space="preserve"> a power derived from</w:t>
      </w:r>
      <w:r w:rsidRPr="00F268E8">
        <w:rPr>
          <w:color w:val="000000"/>
        </w:rPr>
        <w:t xml:space="preserve"> a constant speed within the range of the characteristic regional speeds up to a </w:t>
      </w:r>
      <w:r w:rsidRPr="00F268E8">
        <w:rPr>
          <w:color w:val="000000"/>
        </w:rPr>
        <w:lastRenderedPageBreak/>
        <w:t>battery state of charge (SOC), as reported by the vehicle, equal or less to 10 per cent.</w:t>
      </w:r>
    </w:p>
    <w:p w14:paraId="695E4E61" w14:textId="70853348" w:rsidR="00831D29" w:rsidRDefault="00831D29" w:rsidP="00F268E8">
      <w:pPr>
        <w:spacing w:after="120"/>
        <w:ind w:left="2261" w:right="1138"/>
        <w:jc w:val="both"/>
        <w:rPr>
          <w:color w:val="000000"/>
        </w:rPr>
      </w:pPr>
      <w:r w:rsidRPr="00F268E8">
        <w:rPr>
          <w:color w:val="000000"/>
        </w:rPr>
        <w:t xml:space="preserve">In the remaining part of the depleting test the battery shall be discharged with a constant </w:t>
      </w:r>
      <w:r>
        <w:rPr>
          <w:color w:val="000000"/>
        </w:rPr>
        <w:t xml:space="preserve">power derived from the constant </w:t>
      </w:r>
      <w:r w:rsidRPr="00F268E8">
        <w:rPr>
          <w:color w:val="000000"/>
        </w:rPr>
        <w:t xml:space="preserve">speed </w:t>
      </w:r>
      <w:r w:rsidR="00464AA1">
        <w:rPr>
          <w:color w:val="000000"/>
        </w:rPr>
        <w:t xml:space="preserve">[and a payload] </w:t>
      </w:r>
      <w:r w:rsidRPr="00F268E8">
        <w:rPr>
          <w:color w:val="000000"/>
        </w:rPr>
        <w:t xml:space="preserve">per Gross Vehicle Mass (GVM) and Gross Train Mass (GTM) in agreement with the responsible authorities with a </w:t>
      </w:r>
      <w:r>
        <w:rPr>
          <w:color w:val="000000"/>
        </w:rPr>
        <w:t>[</w:t>
      </w:r>
      <w:r w:rsidRPr="00F268E8">
        <w:rPr>
          <w:color w:val="000000"/>
        </w:rPr>
        <w:t>speed tolerance of ± 7km/h according to specification of paragraph 2.</w:t>
      </w:r>
      <w:r w:rsidR="00AA6D10">
        <w:rPr>
          <w:color w:val="000000"/>
        </w:rPr>
        <w:t>1</w:t>
      </w:r>
      <w:r w:rsidRPr="00F268E8">
        <w:rPr>
          <w:color w:val="000000"/>
        </w:rPr>
        <w:t>.1.1</w:t>
      </w:r>
      <w:r>
        <w:rPr>
          <w:color w:val="000000"/>
        </w:rPr>
        <w:t>.</w:t>
      </w:r>
      <w:r w:rsidRPr="00F268E8">
        <w:rPr>
          <w:color w:val="000000"/>
        </w:rPr>
        <w:t xml:space="preserve"> of this annex</w:t>
      </w:r>
      <w:r>
        <w:rPr>
          <w:color w:val="000000"/>
        </w:rPr>
        <w:t>]</w:t>
      </w:r>
      <w:r w:rsidRPr="00F268E8">
        <w:rPr>
          <w:color w:val="000000"/>
        </w:rPr>
        <w:t>.</w:t>
      </w:r>
      <w:r w:rsidR="006D0274">
        <w:rPr>
          <w:color w:val="000000"/>
        </w:rPr>
        <w:t>]</w:t>
      </w:r>
    </w:p>
    <w:p w14:paraId="654F963C" w14:textId="77777777" w:rsidR="00464AA1" w:rsidRDefault="00464AA1" w:rsidP="00464AA1">
      <w:pPr>
        <w:spacing w:after="120"/>
        <w:ind w:left="2261" w:right="1138"/>
        <w:jc w:val="both"/>
      </w:pPr>
      <w:r>
        <w:rPr>
          <w:color w:val="000000"/>
        </w:rPr>
        <w:t>[</w:t>
      </w:r>
      <w:r w:rsidRPr="001208D1">
        <w:rPr>
          <w:color w:val="000000"/>
        </w:rPr>
        <w:t xml:space="preserve">In the remaining part of the depleting test </w:t>
      </w:r>
      <w:r>
        <w:rPr>
          <w:color w:val="000000"/>
        </w:rPr>
        <w:t>t</w:t>
      </w:r>
      <w:r>
        <w:t>he minimum speed shall be [40] km/h].</w:t>
      </w:r>
    </w:p>
    <w:p w14:paraId="57272EB3" w14:textId="33CB5185" w:rsidR="000259D0" w:rsidRPr="001208D1" w:rsidRDefault="000259D0" w:rsidP="00F268E8">
      <w:pPr>
        <w:spacing w:after="120"/>
        <w:ind w:left="2261" w:right="1138"/>
        <w:jc w:val="both"/>
        <w:rPr>
          <w:color w:val="000000"/>
        </w:rPr>
      </w:pPr>
      <w:r>
        <w:rPr>
          <w:color w:val="000000"/>
        </w:rPr>
        <w:t>[The same power/</w:t>
      </w:r>
      <w:r w:rsidRPr="001208D1">
        <w:rPr>
          <w:color w:val="000000"/>
        </w:rPr>
        <w:t xml:space="preserve">regional characteristic </w:t>
      </w:r>
      <w:r>
        <w:rPr>
          <w:color w:val="000000"/>
        </w:rPr>
        <w:t xml:space="preserve">vehicle speed used for certification </w:t>
      </w:r>
      <w:r w:rsidR="00A06C23">
        <w:rPr>
          <w:color w:val="000000"/>
        </w:rPr>
        <w:t>may</w:t>
      </w:r>
      <w:r>
        <w:rPr>
          <w:color w:val="000000"/>
        </w:rPr>
        <w:t xml:space="preserve"> be used if applicable</w:t>
      </w:r>
      <w:r w:rsidR="00DD37D3">
        <w:rPr>
          <w:color w:val="000000"/>
        </w:rPr>
        <w:t xml:space="preserve"> and in accordance with regional provisions, </w:t>
      </w:r>
      <w:r w:rsidR="00DD37D3" w:rsidRPr="00020CFF">
        <w:rPr>
          <w:color w:val="000000"/>
        </w:rPr>
        <w:t>unless there is an agreement between the regional authority and the manufacturer</w:t>
      </w:r>
      <w:r>
        <w:rPr>
          <w:color w:val="000000"/>
        </w:rPr>
        <w:t>.]</w:t>
      </w:r>
    </w:p>
    <w:p w14:paraId="26B24C3F" w14:textId="14BDBD6E" w:rsidR="001130C6" w:rsidRDefault="00744EEF" w:rsidP="00C354AE">
      <w:pPr>
        <w:spacing w:after="120"/>
        <w:ind w:left="2261" w:right="1138"/>
        <w:jc w:val="both"/>
        <w:rPr>
          <w:color w:val="000000"/>
        </w:rPr>
      </w:pPr>
      <w:r w:rsidRPr="001208D1">
        <w:rPr>
          <w:color w:val="000000"/>
          <w:lang w:val="en-US"/>
        </w:rPr>
        <w:t>The</w:t>
      </w:r>
      <w:r w:rsidRPr="001208D1">
        <w:rPr>
          <w:color w:val="000000"/>
        </w:rPr>
        <w:t xml:space="preserve"> end of discharge criterion is reached when the break-off criterion is met.</w:t>
      </w:r>
    </w:p>
    <w:p w14:paraId="1B2FDB4D" w14:textId="2D6810B0" w:rsidR="00135152" w:rsidRDefault="00135152" w:rsidP="00135152">
      <w:pPr>
        <w:spacing w:after="120"/>
        <w:ind w:left="2261" w:right="1138"/>
        <w:jc w:val="both"/>
        <w:rPr>
          <w:color w:val="000000"/>
        </w:rPr>
      </w:pPr>
      <w:r>
        <w:rPr>
          <w:color w:val="000000"/>
        </w:rPr>
        <w:t xml:space="preserve">[The equivalence with the certification test </w:t>
      </w:r>
      <w:r w:rsidR="003D7E32">
        <w:rPr>
          <w:color w:val="000000"/>
        </w:rPr>
        <w:t>m</w:t>
      </w:r>
      <w:r>
        <w:rPr>
          <w:color w:val="000000"/>
        </w:rPr>
        <w:t xml:space="preserve">ethod and break-off criterion shall be </w:t>
      </w:r>
      <w:r w:rsidR="003D7E32">
        <w:rPr>
          <w:color w:val="000000"/>
        </w:rPr>
        <w:t>demonstrated</w:t>
      </w:r>
      <w:r>
        <w:rPr>
          <w:color w:val="000000"/>
        </w:rPr>
        <w:t xml:space="preserve"> to the responsible authority.]</w:t>
      </w:r>
    </w:p>
    <w:p w14:paraId="7622D9FB" w14:textId="51AD13FC" w:rsidR="00BA00CD" w:rsidRDefault="00D11BA7" w:rsidP="00BA00CD">
      <w:pPr>
        <w:spacing w:after="120"/>
        <w:ind w:left="2261" w:right="1138"/>
        <w:jc w:val="both"/>
        <w:rPr>
          <w:color w:val="000000"/>
        </w:rPr>
      </w:pPr>
      <w:r w:rsidRPr="001208D1">
        <w:rPr>
          <w:color w:val="000000"/>
        </w:rPr>
        <w:t>The break-off criterion is reached when</w:t>
      </w:r>
      <w:r w:rsidR="00962E09">
        <w:rPr>
          <w:color w:val="000000"/>
        </w:rPr>
        <w:t xml:space="preserve"> </w:t>
      </w:r>
      <w:r w:rsidR="00CD59C5" w:rsidRPr="001208D1">
        <w:rPr>
          <w:color w:val="000000"/>
        </w:rPr>
        <w:t>[the system cannot maintain the set powe</w:t>
      </w:r>
      <w:r w:rsidR="00464AA1">
        <w:rPr>
          <w:color w:val="000000"/>
        </w:rPr>
        <w:t>r any longer</w:t>
      </w:r>
      <w:r w:rsidR="00464AA1" w:rsidRPr="00464AA1">
        <w:t>/</w:t>
      </w:r>
      <w:r w:rsidR="00BA00CD">
        <w:rPr>
          <w:color w:val="000000"/>
        </w:rPr>
        <w:t>The break off is reached when the discharging power experience a drop of [5kW] for 4 seconds</w:t>
      </w:r>
      <w:proofErr w:type="gramStart"/>
      <w:r w:rsidR="00BA00CD">
        <w:rPr>
          <w:color w:val="000000"/>
        </w:rPr>
        <w:t>. ]</w:t>
      </w:r>
      <w:proofErr w:type="gramEnd"/>
    </w:p>
    <w:p w14:paraId="0D1FC9E5" w14:textId="7EA0912E" w:rsidR="00C456E5" w:rsidRPr="001208D1" w:rsidRDefault="00C456E5" w:rsidP="00C354AE">
      <w:pPr>
        <w:spacing w:after="120"/>
        <w:ind w:left="2261" w:right="1138"/>
        <w:jc w:val="both"/>
        <w:rPr>
          <w:color w:val="000000"/>
        </w:rPr>
      </w:pPr>
      <w:r w:rsidRPr="001208D1">
        <w:rPr>
          <w:color w:val="000000"/>
        </w:rPr>
        <w:t xml:space="preserve">The UBE is the total discharged energy calculated as described in </w:t>
      </w:r>
      <w:r w:rsidR="006B027E" w:rsidRPr="001208D1">
        <w:rPr>
          <w:color w:val="000000"/>
        </w:rPr>
        <w:t>paragraph</w:t>
      </w:r>
      <w:r w:rsidR="00E371F7">
        <w:rPr>
          <w:color w:val="000000"/>
        </w:rPr>
        <w:t> </w:t>
      </w:r>
      <w:r w:rsidR="003C3082">
        <w:rPr>
          <w:color w:val="000000"/>
        </w:rPr>
        <w:t>3</w:t>
      </w:r>
      <w:r w:rsidR="00D7126D" w:rsidRPr="001208D1">
        <w:rPr>
          <w:color w:val="000000"/>
        </w:rPr>
        <w:t>.</w:t>
      </w:r>
      <w:r w:rsidR="006B027E" w:rsidRPr="001208D1">
        <w:rPr>
          <w:color w:val="000000"/>
        </w:rPr>
        <w:t xml:space="preserve"> of </w:t>
      </w:r>
      <w:r w:rsidR="00D7126D" w:rsidRPr="001208D1">
        <w:rPr>
          <w:color w:val="000000"/>
        </w:rPr>
        <w:t>this a</w:t>
      </w:r>
      <w:r w:rsidRPr="001208D1">
        <w:rPr>
          <w:color w:val="000000"/>
        </w:rPr>
        <w:t>nnex.</w:t>
      </w:r>
    </w:p>
    <w:p w14:paraId="3496BAFD" w14:textId="26BD4396" w:rsidR="003213E3" w:rsidRPr="001208D1" w:rsidRDefault="007C1BA5" w:rsidP="00C354AE">
      <w:pPr>
        <w:spacing w:after="120"/>
        <w:ind w:left="2261" w:right="1138"/>
        <w:jc w:val="both"/>
        <w:rPr>
          <w:color w:val="000000"/>
        </w:rPr>
      </w:pPr>
      <w:r w:rsidRPr="001208D1">
        <w:rPr>
          <w:color w:val="000000"/>
        </w:rPr>
        <w:t xml:space="preserve">The </w:t>
      </w:r>
      <w:r w:rsidR="00A63AA4">
        <w:rPr>
          <w:color w:val="000000"/>
        </w:rPr>
        <w:t>HD-PEV and HD-OVC-HEV</w:t>
      </w:r>
      <w:r w:rsidRPr="001208D1">
        <w:rPr>
          <w:color w:val="000000"/>
        </w:rPr>
        <w:t xml:space="preserve"> shall be connected to the mains within 120</w:t>
      </w:r>
      <w:r w:rsidR="00E371F7">
        <w:rPr>
          <w:color w:val="000000"/>
        </w:rPr>
        <w:t> </w:t>
      </w:r>
      <w:r w:rsidRPr="001208D1">
        <w:rPr>
          <w:color w:val="000000"/>
        </w:rPr>
        <w:t xml:space="preserve">minutes after </w:t>
      </w:r>
      <w:r w:rsidR="00F268E8">
        <w:rPr>
          <w:color w:val="000000"/>
        </w:rPr>
        <w:t>the break-off criterion is met</w:t>
      </w:r>
      <w:r w:rsidR="0068713D">
        <w:rPr>
          <w:color w:val="000000"/>
        </w:rPr>
        <w:t>, if required.</w:t>
      </w:r>
    </w:p>
    <w:p w14:paraId="53E02F04" w14:textId="195B06A2" w:rsidR="002C5FBE" w:rsidRPr="001208D1" w:rsidRDefault="002C5FBE" w:rsidP="00C354AE">
      <w:pPr>
        <w:spacing w:after="120"/>
        <w:ind w:left="2261" w:right="1138"/>
        <w:jc w:val="both"/>
        <w:rPr>
          <w:color w:val="000000"/>
          <w:lang w:val="en-US"/>
        </w:rPr>
      </w:pPr>
      <w:r w:rsidRPr="004F7989">
        <w:rPr>
          <w:color w:val="000000"/>
        </w:rPr>
        <w:t>The</w:t>
      </w:r>
      <w:r>
        <w:rPr>
          <w:color w:val="000000"/>
        </w:rPr>
        <w:t xml:space="preserve"> battery shall be fully charged, if required, </w:t>
      </w:r>
      <w:r w:rsidRPr="004F7989">
        <w:rPr>
          <w:color w:val="000000"/>
        </w:rPr>
        <w:t>at a power less than or equal to the manufacturer</w:t>
      </w:r>
      <w:r w:rsidR="002C6463">
        <w:rPr>
          <w:color w:val="000000"/>
        </w:rPr>
        <w:t>’</w:t>
      </w:r>
      <w:r w:rsidRPr="004F7989">
        <w:rPr>
          <w:color w:val="000000"/>
        </w:rPr>
        <w:t>s recommendation for normal charging</w:t>
      </w:r>
      <w:r w:rsidR="00135360">
        <w:rPr>
          <w:color w:val="000000"/>
        </w:rPr>
        <w:t xml:space="preserve">, </w:t>
      </w:r>
      <w:r w:rsidR="00135360" w:rsidRPr="001208D1">
        <w:rPr>
          <w:color w:val="000000"/>
        </w:rPr>
        <w:t xml:space="preserve">by the bidirectional </w:t>
      </w:r>
      <w:r w:rsidR="00135360">
        <w:rPr>
          <w:color w:val="000000"/>
        </w:rPr>
        <w:t>power supply</w:t>
      </w:r>
      <w:r w:rsidR="00135360" w:rsidRPr="001208D1">
        <w:rPr>
          <w:color w:val="000000"/>
        </w:rPr>
        <w:t xml:space="preserve"> system or a charging station.</w:t>
      </w:r>
    </w:p>
    <w:p w14:paraId="5C985F89" w14:textId="3B992FE1" w:rsidR="004B762A" w:rsidRPr="001208D1" w:rsidRDefault="004B762A" w:rsidP="00C354AE">
      <w:pPr>
        <w:spacing w:after="120"/>
        <w:ind w:left="2261" w:right="1138"/>
        <w:jc w:val="both"/>
        <w:rPr>
          <w:color w:val="000000"/>
          <w:lang w:val="en-US"/>
        </w:rPr>
      </w:pPr>
      <w:r w:rsidRPr="001208D1">
        <w:rPr>
          <w:color w:val="000000"/>
          <w:lang w:val="en-US"/>
        </w:rPr>
        <w:t xml:space="preserve">The end of charge </w:t>
      </w:r>
      <w:r w:rsidR="0084736D" w:rsidRPr="001208D1">
        <w:rPr>
          <w:color w:val="000000"/>
          <w:lang w:val="en-US"/>
        </w:rPr>
        <w:t>criterion</w:t>
      </w:r>
      <w:r w:rsidRPr="001208D1">
        <w:rPr>
          <w:color w:val="000000"/>
          <w:lang w:val="en-US"/>
        </w:rPr>
        <w:t xml:space="preserve"> is reached when a fully charged </w:t>
      </w:r>
      <w:r w:rsidR="002C5FBE">
        <w:rPr>
          <w:color w:val="000000"/>
          <w:lang w:val="en-US"/>
        </w:rPr>
        <w:t>battery</w:t>
      </w:r>
      <w:r w:rsidR="00EA37A5" w:rsidRPr="001208D1">
        <w:rPr>
          <w:color w:val="000000"/>
          <w:lang w:val="en-US"/>
        </w:rPr>
        <w:t xml:space="preserve"> </w:t>
      </w:r>
      <w:r w:rsidRPr="001208D1">
        <w:rPr>
          <w:color w:val="000000"/>
          <w:lang w:val="en-US"/>
        </w:rPr>
        <w:t>is detected by the on-board or external instruments.</w:t>
      </w:r>
    </w:p>
    <w:p w14:paraId="7CD7AD32" w14:textId="436D2732" w:rsidR="00E16B2C" w:rsidRPr="001208D1" w:rsidRDefault="00923576" w:rsidP="00C354AE">
      <w:pPr>
        <w:spacing w:after="120"/>
        <w:ind w:left="2261" w:right="1138"/>
        <w:jc w:val="both"/>
        <w:rPr>
          <w:color w:val="000000"/>
        </w:rPr>
      </w:pPr>
      <w:proofErr w:type="gramStart"/>
      <w:r w:rsidRPr="001208D1">
        <w:rPr>
          <w:color w:val="000000"/>
        </w:rPr>
        <w:t xml:space="preserve">If the </w:t>
      </w:r>
      <w:r w:rsidR="00E16B2C" w:rsidRPr="001208D1">
        <w:rPr>
          <w:color w:val="000000"/>
        </w:rPr>
        <w:t>selected power charging does not allow</w:t>
      </w:r>
      <w:r w:rsidR="00AB20F8">
        <w:rPr>
          <w:color w:val="000000"/>
        </w:rPr>
        <w:t xml:space="preserve"> </w:t>
      </w:r>
      <w:r w:rsidR="00E16B2C" w:rsidRPr="001208D1">
        <w:rPr>
          <w:color w:val="000000"/>
        </w:rPr>
        <w:t xml:space="preserve"> the full charged status of the battery </w:t>
      </w:r>
      <w:r w:rsidR="007359E2">
        <w:rPr>
          <w:color w:val="000000"/>
        </w:rPr>
        <w:t xml:space="preserve">to be reached automatically </w:t>
      </w:r>
      <w:r w:rsidR="00E16B2C" w:rsidRPr="001208D1">
        <w:rPr>
          <w:color w:val="000000"/>
        </w:rPr>
        <w:t>due to battery protection</w:t>
      </w:r>
      <w:r w:rsidR="00E165D0" w:rsidRPr="001208D1">
        <w:rPr>
          <w:color w:val="000000"/>
        </w:rPr>
        <w:t xml:space="preserve"> systems</w:t>
      </w:r>
      <w:r w:rsidR="00E16B2C" w:rsidRPr="001208D1">
        <w:rPr>
          <w:color w:val="000000"/>
        </w:rPr>
        <w:t>, it is allowed to complete the charging by applying a slower charging</w:t>
      </w:r>
      <w:r w:rsidR="001130C6" w:rsidRPr="001208D1">
        <w:rPr>
          <w:color w:val="000000"/>
        </w:rPr>
        <w:t xml:space="preserve"> </w:t>
      </w:r>
      <w:r w:rsidR="00AB20F8">
        <w:rPr>
          <w:color w:val="000000"/>
        </w:rPr>
        <w:t>method</w:t>
      </w:r>
      <w:r w:rsidR="00135360">
        <w:rPr>
          <w:color w:val="000000"/>
        </w:rPr>
        <w:t xml:space="preserve">, </w:t>
      </w:r>
      <w:r w:rsidR="00135360" w:rsidRPr="008072C1">
        <w:rPr>
          <w:color w:val="000000"/>
        </w:rPr>
        <w:t xml:space="preserve">unplugging and </w:t>
      </w:r>
      <w:r w:rsidR="00AB20F8">
        <w:rPr>
          <w:color w:val="000000"/>
        </w:rPr>
        <w:t xml:space="preserve">then </w:t>
      </w:r>
      <w:r w:rsidR="00135360" w:rsidRPr="008072C1">
        <w:rPr>
          <w:color w:val="000000"/>
        </w:rPr>
        <w:t xml:space="preserve">plugging </w:t>
      </w:r>
      <w:r w:rsidR="00ED30BB">
        <w:rPr>
          <w:color w:val="000000"/>
        </w:rPr>
        <w:t xml:space="preserve">in </w:t>
      </w:r>
      <w:r w:rsidR="00135360" w:rsidRPr="008072C1">
        <w:rPr>
          <w:color w:val="000000"/>
        </w:rPr>
        <w:t>again the vehicle</w:t>
      </w:r>
      <w:r w:rsidR="00AB20F8">
        <w:rPr>
          <w:color w:val="000000"/>
        </w:rPr>
        <w:t xml:space="preserve">  if needed, either </w:t>
      </w:r>
      <w:r w:rsidR="00657920" w:rsidRPr="001208D1">
        <w:rPr>
          <w:color w:val="000000"/>
        </w:rPr>
        <w:t>with</w:t>
      </w:r>
      <w:r w:rsidR="00AB20F8">
        <w:rPr>
          <w:color w:val="000000"/>
        </w:rPr>
        <w:t xml:space="preserve"> or </w:t>
      </w:r>
      <w:r w:rsidR="00657920" w:rsidRPr="001208D1">
        <w:rPr>
          <w:color w:val="000000"/>
        </w:rPr>
        <w:t xml:space="preserve">without </w:t>
      </w:r>
      <w:r w:rsidR="00AB20F8">
        <w:rPr>
          <w:color w:val="000000"/>
        </w:rPr>
        <w:t xml:space="preserve">a </w:t>
      </w:r>
      <w:r w:rsidR="00657920" w:rsidRPr="001208D1">
        <w:rPr>
          <w:color w:val="000000"/>
        </w:rPr>
        <w:t>waiting time between the two charg</w:t>
      </w:r>
      <w:r w:rsidR="00657920">
        <w:rPr>
          <w:color w:val="000000"/>
        </w:rPr>
        <w:t xml:space="preserve">es </w:t>
      </w:r>
      <w:r w:rsidR="00135360">
        <w:rPr>
          <w:color w:val="000000"/>
        </w:rPr>
        <w:t>if the charge is with a charging station</w:t>
      </w:r>
      <w:r w:rsidR="002C5FBE">
        <w:rPr>
          <w:color w:val="000000"/>
        </w:rPr>
        <w:t>.</w:t>
      </w:r>
      <w:proofErr w:type="gramEnd"/>
    </w:p>
    <w:p w14:paraId="24A296CC" w14:textId="0B0486F9" w:rsidR="00D95CE0" w:rsidRPr="001208D1" w:rsidRDefault="00D95CE0" w:rsidP="00C354AE">
      <w:pPr>
        <w:spacing w:after="120"/>
        <w:ind w:left="2268" w:right="1138"/>
        <w:jc w:val="both"/>
        <w:rPr>
          <w:color w:val="000000"/>
        </w:rPr>
      </w:pPr>
      <w:r>
        <w:rPr>
          <w:color w:val="000000"/>
        </w:rPr>
        <w:t>[</w:t>
      </w:r>
      <w:r w:rsidRPr="00F65DB0">
        <w:rPr>
          <w:color w:val="000000"/>
        </w:rPr>
        <w:t xml:space="preserve">In the case that </w:t>
      </w:r>
      <w:proofErr w:type="spellStart"/>
      <w:r>
        <w:rPr>
          <w:color w:val="000000"/>
        </w:rPr>
        <w:t>UBE</w:t>
      </w:r>
      <w:r w:rsidRPr="00F65DB0">
        <w:rPr>
          <w:color w:val="000000"/>
          <w:vertAlign w:val="subscript"/>
        </w:rPr>
        <w:t>charge</w:t>
      </w:r>
      <w:proofErr w:type="spellEnd"/>
      <w:r w:rsidRPr="00F65DB0">
        <w:rPr>
          <w:color w:val="000000"/>
        </w:rPr>
        <w:t xml:space="preserve"> is required</w:t>
      </w:r>
      <w:r>
        <w:rPr>
          <w:color w:val="000000"/>
        </w:rPr>
        <w:t xml:space="preserve"> </w:t>
      </w:r>
      <w:r w:rsidRPr="001208D1">
        <w:rPr>
          <w:color w:val="000000"/>
          <w:lang w:val="en-US"/>
        </w:rPr>
        <w:t xml:space="preserve">the total charged energy </w:t>
      </w:r>
      <w:r>
        <w:rPr>
          <w:color w:val="000000"/>
          <w:lang w:val="en-US"/>
        </w:rPr>
        <w:t xml:space="preserve">is </w:t>
      </w:r>
      <w:r w:rsidRPr="001208D1">
        <w:rPr>
          <w:color w:val="000000"/>
          <w:lang w:val="en-US"/>
        </w:rPr>
        <w:t>calculated as described in paragraph </w:t>
      </w:r>
      <w:r>
        <w:rPr>
          <w:color w:val="000000"/>
        </w:rPr>
        <w:t>3.</w:t>
      </w:r>
      <w:r w:rsidRPr="001208D1">
        <w:rPr>
          <w:color w:val="000000"/>
        </w:rPr>
        <w:t xml:space="preserve"> of </w:t>
      </w:r>
      <w:r w:rsidRPr="001208D1">
        <w:rPr>
          <w:color w:val="000000"/>
          <w:lang w:val="en-US"/>
        </w:rPr>
        <w:t>this</w:t>
      </w:r>
      <w:r w:rsidRPr="001208D1">
        <w:rPr>
          <w:color w:val="000000"/>
        </w:rPr>
        <w:t xml:space="preserve"> annex</w:t>
      </w:r>
      <w:r>
        <w:rPr>
          <w:color w:val="000000"/>
        </w:rPr>
        <w:t>.]</w:t>
      </w:r>
    </w:p>
    <w:p w14:paraId="28E22F42" w14:textId="040CE136" w:rsidR="00C456E5" w:rsidRPr="004926FB" w:rsidRDefault="004926FB" w:rsidP="00C354AE">
      <w:pPr>
        <w:spacing w:after="120"/>
        <w:ind w:left="2261" w:right="1138"/>
        <w:jc w:val="both"/>
        <w:rPr>
          <w:color w:val="000000"/>
        </w:rPr>
      </w:pPr>
      <w:r>
        <w:rPr>
          <w:color w:val="000000"/>
        </w:rPr>
        <w:t>[</w:t>
      </w:r>
      <w:r w:rsidRPr="004926FB">
        <w:rPr>
          <w:color w:val="000000"/>
        </w:rPr>
        <w:t>The test Method 2 is</w:t>
      </w:r>
      <w:r w:rsidR="00C456E5" w:rsidRPr="004926FB">
        <w:rPr>
          <w:color w:val="000000"/>
        </w:rPr>
        <w:t xml:space="preserve"> performed on new vehicle</w:t>
      </w:r>
      <w:r w:rsidR="006252D4" w:rsidRPr="004926FB">
        <w:rPr>
          <w:color w:val="000000"/>
        </w:rPr>
        <w:t>s</w:t>
      </w:r>
      <w:r w:rsidR="00C456E5" w:rsidRPr="004926FB">
        <w:rPr>
          <w:color w:val="000000"/>
        </w:rPr>
        <w:t xml:space="preserve"> </w:t>
      </w:r>
      <w:r w:rsidR="00B4053A" w:rsidRPr="004926FB">
        <w:rPr>
          <w:color w:val="000000"/>
        </w:rPr>
        <w:t>within a</w:t>
      </w:r>
      <w:r w:rsidR="00C456E5" w:rsidRPr="004926FB">
        <w:rPr>
          <w:color w:val="000000"/>
        </w:rPr>
        <w:t xml:space="preserve"> family</w:t>
      </w:r>
      <w:r w:rsidRPr="004926FB">
        <w:rPr>
          <w:color w:val="000000"/>
        </w:rPr>
        <w:t>,</w:t>
      </w:r>
      <w:r w:rsidR="00C456E5" w:rsidRPr="004926FB">
        <w:rPr>
          <w:color w:val="000000"/>
        </w:rPr>
        <w:t xml:space="preserve"> </w:t>
      </w:r>
      <w:r w:rsidRPr="004926FB">
        <w:rPr>
          <w:color w:val="000000"/>
        </w:rPr>
        <w:t xml:space="preserve">if </w:t>
      </w:r>
      <w:r w:rsidR="006C717E">
        <w:rPr>
          <w:color w:val="000000"/>
        </w:rPr>
        <w:t>the measurement of the UBE is applied at certification</w:t>
      </w:r>
      <w:r w:rsidRPr="004926FB">
        <w:rPr>
          <w:color w:val="000000"/>
        </w:rPr>
        <w:t xml:space="preserve">, </w:t>
      </w:r>
      <w:r w:rsidR="00040A2F" w:rsidRPr="004926FB">
        <w:rPr>
          <w:color w:val="000000"/>
        </w:rPr>
        <w:t>to</w:t>
      </w:r>
      <w:r w:rsidR="00C456E5" w:rsidRPr="004926FB">
        <w:rPr>
          <w:color w:val="000000"/>
        </w:rPr>
        <w:t xml:space="preserve"> determine the </w:t>
      </w:r>
      <w:proofErr w:type="spellStart"/>
      <w:r w:rsidR="00C456E5" w:rsidRPr="004926FB">
        <w:rPr>
          <w:color w:val="000000"/>
        </w:rPr>
        <w:t>UBE</w:t>
      </w:r>
      <w:r w:rsidR="00C456E5" w:rsidRPr="004926FB">
        <w:rPr>
          <w:color w:val="000000"/>
          <w:vertAlign w:val="subscript"/>
        </w:rPr>
        <w:t>certified</w:t>
      </w:r>
      <w:proofErr w:type="spellEnd"/>
      <w:r w:rsidR="00EB7C97">
        <w:rPr>
          <w:color w:val="000000"/>
        </w:rPr>
        <w:t>.</w:t>
      </w:r>
    </w:p>
    <w:p w14:paraId="083BBD30" w14:textId="4E085173" w:rsidR="00C456E5" w:rsidRPr="004926FB" w:rsidRDefault="004926FB" w:rsidP="00C354AE">
      <w:pPr>
        <w:spacing w:after="120"/>
        <w:ind w:left="2261" w:right="1138"/>
        <w:jc w:val="both"/>
        <w:rPr>
          <w:color w:val="000000"/>
        </w:rPr>
      </w:pPr>
      <w:r w:rsidRPr="004926FB">
        <w:rPr>
          <w:color w:val="000000"/>
        </w:rPr>
        <w:t xml:space="preserve">The test Method 2 is </w:t>
      </w:r>
      <w:r w:rsidR="00C456E5" w:rsidRPr="004926FB">
        <w:rPr>
          <w:color w:val="000000"/>
        </w:rPr>
        <w:t xml:space="preserve">performed on aged vehicles within a family </w:t>
      </w:r>
      <w:r w:rsidR="00040A2F" w:rsidRPr="004926FB">
        <w:rPr>
          <w:color w:val="000000"/>
        </w:rPr>
        <w:t>to</w:t>
      </w:r>
      <w:r w:rsidR="00C456E5" w:rsidRPr="004926FB">
        <w:rPr>
          <w:color w:val="000000"/>
        </w:rPr>
        <w:t xml:space="preserve"> determine the </w:t>
      </w:r>
      <w:proofErr w:type="spellStart"/>
      <w:r w:rsidR="00C456E5" w:rsidRPr="004926FB">
        <w:rPr>
          <w:color w:val="000000"/>
        </w:rPr>
        <w:t>UBE</w:t>
      </w:r>
      <w:r w:rsidR="00C456E5" w:rsidRPr="004926FB">
        <w:rPr>
          <w:color w:val="000000"/>
          <w:vertAlign w:val="subscript"/>
        </w:rPr>
        <w:t>measured</w:t>
      </w:r>
      <w:proofErr w:type="spellEnd"/>
      <w:r w:rsidR="00C456E5" w:rsidRPr="004926FB">
        <w:rPr>
          <w:color w:val="000000"/>
        </w:rPr>
        <w:t>.</w:t>
      </w:r>
      <w:r w:rsidR="00EB7C97">
        <w:rPr>
          <w:color w:val="000000"/>
        </w:rPr>
        <w:t>]</w:t>
      </w:r>
      <w:r w:rsidR="00C456E5" w:rsidRPr="004926FB">
        <w:rPr>
          <w:color w:val="000000"/>
        </w:rPr>
        <w:t xml:space="preserve"> </w:t>
      </w:r>
    </w:p>
    <w:p w14:paraId="76D5957A" w14:textId="41867FFD" w:rsidR="00C456E5" w:rsidRPr="001208D1" w:rsidRDefault="00C456E5" w:rsidP="00C354AE">
      <w:pPr>
        <w:spacing w:after="120"/>
        <w:ind w:left="2261" w:right="1138"/>
        <w:jc w:val="both"/>
        <w:rPr>
          <w:bCs/>
          <w:color w:val="000000"/>
        </w:rPr>
      </w:pPr>
      <w:r w:rsidRPr="001208D1">
        <w:rPr>
          <w:color w:val="000000"/>
        </w:rPr>
        <w:t>The</w:t>
      </w:r>
      <w:r w:rsidR="009C5118" w:rsidRPr="001208D1">
        <w:rPr>
          <w:color w:val="000000"/>
        </w:rPr>
        <w:t xml:space="preserve"> </w:t>
      </w:r>
      <w:proofErr w:type="spellStart"/>
      <w:r w:rsidRPr="001208D1">
        <w:rPr>
          <w:color w:val="000000"/>
        </w:rPr>
        <w:t>SOCE</w:t>
      </w:r>
      <w:r w:rsidRPr="001208D1">
        <w:rPr>
          <w:color w:val="000000"/>
          <w:vertAlign w:val="subscript"/>
        </w:rPr>
        <w:t>measured</w:t>
      </w:r>
      <w:proofErr w:type="spellEnd"/>
      <w:r w:rsidRPr="001208D1">
        <w:rPr>
          <w:color w:val="000000"/>
        </w:rPr>
        <w:t xml:space="preserve"> </w:t>
      </w:r>
      <w:r w:rsidR="009C5118" w:rsidRPr="001208D1">
        <w:rPr>
          <w:color w:val="000000"/>
        </w:rPr>
        <w:t xml:space="preserve">is derived according to paragraph </w:t>
      </w:r>
      <w:r w:rsidR="00E5567B" w:rsidRPr="001208D1">
        <w:rPr>
          <w:bCs/>
          <w:color w:val="000000"/>
        </w:rPr>
        <w:t>6</w:t>
      </w:r>
      <w:r w:rsidR="009C5118" w:rsidRPr="001208D1">
        <w:rPr>
          <w:bCs/>
          <w:color w:val="000000"/>
        </w:rPr>
        <w:t>.3.2.</w:t>
      </w:r>
      <w:r w:rsidR="007C0862" w:rsidRPr="001208D1">
        <w:rPr>
          <w:bCs/>
          <w:color w:val="000000"/>
        </w:rPr>
        <w:t xml:space="preserve"> of this </w:t>
      </w:r>
      <w:r w:rsidR="00E7759C" w:rsidRPr="001208D1">
        <w:rPr>
          <w:bCs/>
          <w:color w:val="000000"/>
        </w:rPr>
        <w:t>GTR</w:t>
      </w:r>
    </w:p>
    <w:p w14:paraId="7AD46E9D" w14:textId="4B393C2C" w:rsidR="009C5118" w:rsidRPr="001208D1" w:rsidRDefault="00A245B8" w:rsidP="00C354AE">
      <w:pPr>
        <w:spacing w:after="120"/>
        <w:ind w:left="2300" w:right="1138" w:hanging="32"/>
        <w:rPr>
          <w:color w:val="000000"/>
        </w:rPr>
      </w:pPr>
      <w:r w:rsidRPr="001208D1">
        <w:rPr>
          <w:color w:val="000000"/>
        </w:rPr>
        <w:t xml:space="preserve">For </w:t>
      </w:r>
      <w:r w:rsidR="002867F4" w:rsidRPr="001208D1">
        <w:rPr>
          <w:color w:val="000000"/>
        </w:rPr>
        <w:t>HD-</w:t>
      </w:r>
      <w:r w:rsidRPr="001208D1">
        <w:rPr>
          <w:color w:val="000000"/>
        </w:rPr>
        <w:t>OVC-H</w:t>
      </w:r>
      <w:r w:rsidR="002867F4" w:rsidRPr="001208D1">
        <w:rPr>
          <w:color w:val="000000"/>
        </w:rPr>
        <w:t>E</w:t>
      </w:r>
      <w:r w:rsidRPr="001208D1">
        <w:rPr>
          <w:color w:val="000000"/>
        </w:rPr>
        <w:t xml:space="preserve">V the </w:t>
      </w:r>
      <w:r w:rsidR="006252D4" w:rsidRPr="001208D1">
        <w:rPr>
          <w:color w:val="000000"/>
        </w:rPr>
        <w:t>internal combustion</w:t>
      </w:r>
      <w:r w:rsidRPr="001208D1">
        <w:rPr>
          <w:color w:val="000000"/>
        </w:rPr>
        <w:t xml:space="preserve"> engine shall not operate during the duration of the test.</w:t>
      </w:r>
    </w:p>
    <w:p w14:paraId="15AAFB46" w14:textId="544613DD" w:rsidR="00E80EBE" w:rsidRPr="001208D1" w:rsidRDefault="00173168" w:rsidP="00E30403">
      <w:pPr>
        <w:pStyle w:val="SingleTxtG"/>
        <w:keepNext/>
        <w:ind w:leftChars="567" w:left="2268" w:hangingChars="567" w:hanging="1134"/>
        <w:rPr>
          <w:color w:val="000000"/>
        </w:rPr>
      </w:pPr>
      <w:bookmarkStart w:id="80" w:name="_Ref498590635"/>
      <w:r>
        <w:rPr>
          <w:color w:val="000000"/>
        </w:rPr>
        <w:t>2</w:t>
      </w:r>
      <w:r w:rsidR="00E80EBE" w:rsidRPr="001208D1">
        <w:rPr>
          <w:color w:val="000000"/>
        </w:rPr>
        <w:t>.</w:t>
      </w:r>
      <w:r w:rsidR="000F61EC">
        <w:rPr>
          <w:color w:val="000000"/>
        </w:rPr>
        <w:t>3.</w:t>
      </w:r>
      <w:r>
        <w:rPr>
          <w:color w:val="000000"/>
        </w:rPr>
        <w:t>2</w:t>
      </w:r>
      <w:r w:rsidR="00E80EBE" w:rsidRPr="001208D1">
        <w:rPr>
          <w:color w:val="000000"/>
        </w:rPr>
        <w:t>.</w:t>
      </w:r>
      <w:r w:rsidR="00A3754C">
        <w:rPr>
          <w:color w:val="000000"/>
        </w:rPr>
        <w:t>8</w:t>
      </w:r>
      <w:r w:rsidR="00E80EBE" w:rsidRPr="001208D1">
        <w:rPr>
          <w:color w:val="000000"/>
        </w:rPr>
        <w:t>.</w:t>
      </w:r>
      <w:r w:rsidR="00E80EBE" w:rsidRPr="001208D1">
        <w:rPr>
          <w:color w:val="000000"/>
        </w:rPr>
        <w:tab/>
        <w:t xml:space="preserve">End of </w:t>
      </w:r>
      <w:bookmarkEnd w:id="80"/>
      <w:r w:rsidR="00837173">
        <w:rPr>
          <w:color w:val="000000"/>
        </w:rPr>
        <w:t>the Method 2</w:t>
      </w:r>
      <w:r w:rsidR="00E80EBE" w:rsidRPr="001208D1">
        <w:rPr>
          <w:color w:val="000000"/>
        </w:rPr>
        <w:t xml:space="preserve"> test</w:t>
      </w:r>
    </w:p>
    <w:p w14:paraId="5B765B1C" w14:textId="5AA8489C" w:rsidR="00E80EBE" w:rsidRPr="001208D1" w:rsidRDefault="00E80EBE" w:rsidP="00C354AE">
      <w:pPr>
        <w:spacing w:after="120"/>
        <w:ind w:left="2261" w:right="1138"/>
        <w:jc w:val="both"/>
        <w:rPr>
          <w:color w:val="000000"/>
        </w:rPr>
      </w:pPr>
      <w:r w:rsidRPr="001208D1">
        <w:rPr>
          <w:color w:val="000000"/>
        </w:rPr>
        <w:t xml:space="preserve">At the end of the </w:t>
      </w:r>
      <w:r w:rsidR="00B75A95">
        <w:rPr>
          <w:color w:val="000000"/>
        </w:rPr>
        <w:t xml:space="preserve">Method 2 </w:t>
      </w:r>
      <w:r w:rsidRPr="001208D1">
        <w:rPr>
          <w:color w:val="000000"/>
        </w:rPr>
        <w:t xml:space="preserve">test, the measured values and the operational metrics (see </w:t>
      </w:r>
      <w:r w:rsidRPr="001208D1">
        <w:rPr>
          <w:color w:val="000000"/>
          <w:cs/>
        </w:rPr>
        <w:t>‎</w:t>
      </w:r>
      <w:r w:rsidR="00170E80" w:rsidRPr="001208D1">
        <w:rPr>
          <w:color w:val="000000"/>
        </w:rPr>
        <w:t>‎</w:t>
      </w:r>
      <w:r w:rsidRPr="001208D1">
        <w:rPr>
          <w:color w:val="000000"/>
          <w:cs/>
          <w:lang w:val="en-US"/>
        </w:rPr>
        <w:t>‎</w:t>
      </w:r>
      <w:r w:rsidR="00170E80" w:rsidRPr="001208D1">
        <w:rPr>
          <w:color w:val="000000"/>
        </w:rPr>
        <w:t>‎paragraph </w:t>
      </w:r>
      <w:r w:rsidR="0053782F">
        <w:rPr>
          <w:color w:val="000000"/>
        </w:rPr>
        <w:t>2</w:t>
      </w:r>
      <w:r w:rsidRPr="001208D1">
        <w:rPr>
          <w:color w:val="000000"/>
        </w:rPr>
        <w:t>.</w:t>
      </w:r>
      <w:r w:rsidR="003679CF">
        <w:rPr>
          <w:color w:val="000000"/>
        </w:rPr>
        <w:t>3</w:t>
      </w:r>
      <w:r w:rsidR="005C0C97" w:rsidRPr="001208D1">
        <w:rPr>
          <w:color w:val="000000"/>
        </w:rPr>
        <w:t>.</w:t>
      </w:r>
      <w:r w:rsidR="0053782F">
        <w:rPr>
          <w:color w:val="000000"/>
        </w:rPr>
        <w:t>2</w:t>
      </w:r>
      <w:r w:rsidRPr="001208D1">
        <w:rPr>
          <w:color w:val="000000"/>
        </w:rPr>
        <w:t>.1.</w:t>
      </w:r>
      <w:r w:rsidR="009B1891">
        <w:rPr>
          <w:color w:val="000000"/>
        </w:rPr>
        <w:t>1.</w:t>
      </w:r>
      <w:r w:rsidRPr="001208D1">
        <w:rPr>
          <w:color w:val="000000"/>
        </w:rPr>
        <w:t xml:space="preserve"> of this </w:t>
      </w:r>
      <w:r w:rsidR="00170E80" w:rsidRPr="001208D1">
        <w:rPr>
          <w:color w:val="000000"/>
        </w:rPr>
        <w:t>a</w:t>
      </w:r>
      <w:r w:rsidRPr="001208D1">
        <w:rPr>
          <w:color w:val="000000"/>
        </w:rPr>
        <w:t>nnex) shall be recorded.</w:t>
      </w:r>
    </w:p>
    <w:p w14:paraId="6692213A" w14:textId="77777777" w:rsidR="00E80EBE" w:rsidRPr="001208D1" w:rsidRDefault="00E80EBE" w:rsidP="00C354AE">
      <w:pPr>
        <w:spacing w:after="120"/>
        <w:ind w:left="2261" w:right="1138"/>
        <w:jc w:val="both"/>
        <w:rPr>
          <w:color w:val="000000"/>
        </w:rPr>
      </w:pPr>
      <w:r w:rsidRPr="001208D1">
        <w:rPr>
          <w:color w:val="000000"/>
        </w:rPr>
        <w:t>After the measurements are complete, the vehicle and measurement devices shall be stopped.</w:t>
      </w:r>
    </w:p>
    <w:p w14:paraId="0F11A908" w14:textId="04863ECC" w:rsidR="002B55E7" w:rsidRPr="001208D1" w:rsidRDefault="002B55E7" w:rsidP="002B55E7">
      <w:pPr>
        <w:keepNext/>
        <w:keepLines/>
        <w:ind w:left="1134"/>
        <w:rPr>
          <w:color w:val="000000"/>
        </w:rPr>
      </w:pPr>
      <w:r w:rsidRPr="001208D1">
        <w:rPr>
          <w:color w:val="000000"/>
        </w:rPr>
        <w:lastRenderedPageBreak/>
        <w:t xml:space="preserve">Figure </w:t>
      </w:r>
      <w:r w:rsidR="004D6C4D" w:rsidRPr="001208D1">
        <w:rPr>
          <w:color w:val="000000"/>
        </w:rPr>
        <w:t>A3/1</w:t>
      </w:r>
    </w:p>
    <w:p w14:paraId="06198868" w14:textId="61FFDB53" w:rsidR="00950B49" w:rsidRPr="001208D1" w:rsidRDefault="002B55E7" w:rsidP="00B37333">
      <w:pPr>
        <w:keepNext/>
        <w:keepLines/>
        <w:spacing w:after="120"/>
        <w:ind w:left="1134" w:right="1134"/>
        <w:jc w:val="both"/>
        <w:rPr>
          <w:b/>
          <w:bCs/>
          <w:color w:val="000000"/>
        </w:rPr>
      </w:pPr>
      <w:r w:rsidRPr="001208D1">
        <w:rPr>
          <w:b/>
          <w:bCs/>
          <w:color w:val="000000"/>
        </w:rPr>
        <w:t>Test sequence</w:t>
      </w:r>
      <w:r w:rsidR="00657AAB" w:rsidRPr="001208D1">
        <w:rPr>
          <w:b/>
          <w:bCs/>
          <w:color w:val="000000"/>
        </w:rPr>
        <w:t xml:space="preserve"> Method 1a</w:t>
      </w:r>
    </w:p>
    <w:p w14:paraId="04C53F23" w14:textId="182D170B" w:rsidR="00B67467" w:rsidRPr="001208D1" w:rsidRDefault="004974F6" w:rsidP="00F11E40">
      <w:pPr>
        <w:keepNext/>
        <w:keepLines/>
        <w:spacing w:after="120"/>
        <w:ind w:left="1134" w:right="1134" w:hanging="1044"/>
        <w:jc w:val="both"/>
        <w:rPr>
          <w:color w:val="000000"/>
        </w:rPr>
      </w:pPr>
      <w:r>
        <w:rPr>
          <w:b/>
          <w:bCs/>
          <w:noProof/>
          <w:color w:val="000000"/>
          <w:lang w:val="en-US"/>
        </w:rPr>
        <w:drawing>
          <wp:inline distT="0" distB="0" distL="0" distR="0" wp14:anchorId="72399676" wp14:editId="5D79793E">
            <wp:extent cx="6047169" cy="2339163"/>
            <wp:effectExtent l="0" t="0" r="0" b="4445"/>
            <wp:docPr id="24" name="Picture 24" descr="W:\Storage\Electromobility\Projects\UNECE EVE\In-vehicle Battery Durability\HDVGTRDrafting\SupportingDocuments\Method1a_ver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Storage\Electromobility\Projects\UNECE EVE\In-vehicle Battery Durability\HDVGTRDrafting\SupportingDocuments\Method1a_ver11.png"/>
                    <pic:cNvPicPr>
                      <a:picLocks noChangeAspect="1" noChangeArrowheads="1"/>
                    </pic:cNvPicPr>
                  </pic:nvPicPr>
                  <pic:blipFill rotWithShape="1">
                    <a:blip r:embed="rId22">
                      <a:extLst>
                        <a:ext uri="{28A0092B-C50C-407E-A947-70E740481C1C}">
                          <a14:useLocalDpi xmlns:a14="http://schemas.microsoft.com/office/drawing/2010/main" val="0"/>
                        </a:ext>
                      </a:extLst>
                    </a:blip>
                    <a:srcRect t="4375" b="26875"/>
                    <a:stretch/>
                  </pic:blipFill>
                  <pic:spPr bwMode="auto">
                    <a:xfrm>
                      <a:off x="0" y="0"/>
                      <a:ext cx="6043178" cy="2337619"/>
                    </a:xfrm>
                    <a:prstGeom prst="rect">
                      <a:avLst/>
                    </a:prstGeom>
                    <a:noFill/>
                    <a:ln>
                      <a:noFill/>
                    </a:ln>
                    <a:extLst>
                      <a:ext uri="{53640926-AAD7-44D8-BBD7-CCE9431645EC}">
                        <a14:shadowObscured xmlns:a14="http://schemas.microsoft.com/office/drawing/2010/main"/>
                      </a:ext>
                    </a:extLst>
                  </pic:spPr>
                </pic:pic>
              </a:graphicData>
            </a:graphic>
          </wp:inline>
        </w:drawing>
      </w:r>
    </w:p>
    <w:p w14:paraId="36A6DC2B" w14:textId="77777777" w:rsidR="00657AAB" w:rsidRPr="001208D1" w:rsidRDefault="00657AAB" w:rsidP="00657AAB">
      <w:pPr>
        <w:keepNext/>
        <w:keepLines/>
        <w:ind w:left="1134"/>
        <w:rPr>
          <w:color w:val="000000"/>
        </w:rPr>
      </w:pPr>
      <w:r w:rsidRPr="001208D1">
        <w:rPr>
          <w:color w:val="000000"/>
        </w:rPr>
        <w:t>Figure A3/2</w:t>
      </w:r>
    </w:p>
    <w:p w14:paraId="3A59282D" w14:textId="77777777" w:rsidR="00657AAB" w:rsidRPr="001208D1" w:rsidRDefault="00657AAB" w:rsidP="002B55E7">
      <w:pPr>
        <w:keepNext/>
        <w:keepLines/>
        <w:spacing w:after="120"/>
        <w:ind w:left="1134" w:right="1134"/>
        <w:jc w:val="both"/>
        <w:rPr>
          <w:b/>
          <w:bCs/>
          <w:color w:val="000000"/>
        </w:rPr>
      </w:pPr>
      <w:r w:rsidRPr="001208D1">
        <w:rPr>
          <w:b/>
          <w:bCs/>
          <w:color w:val="000000"/>
        </w:rPr>
        <w:t>Test sequence Method 1b</w:t>
      </w:r>
    </w:p>
    <w:p w14:paraId="193AB7E4" w14:textId="23A93B98" w:rsidR="00EA6120" w:rsidRPr="001208D1" w:rsidRDefault="00EA6120" w:rsidP="00DF375E">
      <w:pPr>
        <w:keepNext/>
        <w:keepLines/>
        <w:ind w:left="1134" w:hanging="1134"/>
        <w:rPr>
          <w:color w:val="000000"/>
        </w:rPr>
      </w:pPr>
      <w:r>
        <w:rPr>
          <w:noProof/>
          <w:color w:val="000000"/>
          <w:lang w:val="en-US"/>
        </w:rPr>
        <w:drawing>
          <wp:inline distT="0" distB="0" distL="0" distR="0" wp14:anchorId="2E5FF216" wp14:editId="7B145698">
            <wp:extent cx="6124755" cy="2424023"/>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thod1b_ver10.png"/>
                    <pic:cNvPicPr/>
                  </pic:nvPicPr>
                  <pic:blipFill rotWithShape="1">
                    <a:blip r:embed="rId23">
                      <a:extLst>
                        <a:ext uri="{28A0092B-C50C-407E-A947-70E740481C1C}">
                          <a14:useLocalDpi xmlns:a14="http://schemas.microsoft.com/office/drawing/2010/main" val="0"/>
                        </a:ext>
                      </a:extLst>
                    </a:blip>
                    <a:srcRect t="8013" b="21628"/>
                    <a:stretch/>
                  </pic:blipFill>
                  <pic:spPr bwMode="auto">
                    <a:xfrm>
                      <a:off x="0" y="0"/>
                      <a:ext cx="6120765" cy="2422444"/>
                    </a:xfrm>
                    <a:prstGeom prst="rect">
                      <a:avLst/>
                    </a:prstGeom>
                    <a:ln>
                      <a:noFill/>
                    </a:ln>
                    <a:extLst>
                      <a:ext uri="{53640926-AAD7-44D8-BBD7-CCE9431645EC}">
                        <a14:shadowObscured xmlns:a14="http://schemas.microsoft.com/office/drawing/2010/main"/>
                      </a:ext>
                    </a:extLst>
                  </pic:spPr>
                </pic:pic>
              </a:graphicData>
            </a:graphic>
          </wp:inline>
        </w:drawing>
      </w:r>
    </w:p>
    <w:p w14:paraId="600B7A00" w14:textId="77777777" w:rsidR="00657AAB" w:rsidRPr="001208D1" w:rsidRDefault="00657AAB" w:rsidP="00657AAB">
      <w:pPr>
        <w:keepNext/>
        <w:keepLines/>
        <w:ind w:left="1134"/>
        <w:rPr>
          <w:color w:val="000000"/>
        </w:rPr>
      </w:pPr>
    </w:p>
    <w:p w14:paraId="33543EDF" w14:textId="77777777" w:rsidR="00657AAB" w:rsidRPr="001208D1" w:rsidRDefault="00657AAB" w:rsidP="00657AAB">
      <w:pPr>
        <w:keepNext/>
        <w:keepLines/>
        <w:ind w:left="1134"/>
        <w:rPr>
          <w:color w:val="000000"/>
        </w:rPr>
      </w:pPr>
      <w:r w:rsidRPr="001208D1">
        <w:rPr>
          <w:color w:val="000000"/>
        </w:rPr>
        <w:t>Figure A3/3</w:t>
      </w:r>
    </w:p>
    <w:p w14:paraId="2B1F120E" w14:textId="5C66AD46" w:rsidR="00657AAB" w:rsidRDefault="00657AAB" w:rsidP="00DA26D1">
      <w:pPr>
        <w:keepNext/>
        <w:keepLines/>
        <w:spacing w:after="120"/>
        <w:ind w:left="1134" w:right="1134"/>
        <w:jc w:val="both"/>
        <w:rPr>
          <w:b/>
          <w:bCs/>
          <w:color w:val="000000"/>
        </w:rPr>
      </w:pPr>
      <w:r w:rsidRPr="001208D1">
        <w:rPr>
          <w:b/>
          <w:bCs/>
          <w:color w:val="000000"/>
        </w:rPr>
        <w:t>Test sequence Method 2</w:t>
      </w:r>
    </w:p>
    <w:p w14:paraId="6433EC56" w14:textId="2A53B405" w:rsidR="00632F97" w:rsidRDefault="004974F6" w:rsidP="00DA26D1">
      <w:pPr>
        <w:keepNext/>
        <w:keepLines/>
        <w:tabs>
          <w:tab w:val="left" w:pos="5490"/>
        </w:tabs>
        <w:spacing w:after="120"/>
        <w:ind w:left="1134" w:right="1134" w:hanging="1044"/>
        <w:jc w:val="both"/>
        <w:rPr>
          <w:b/>
          <w:bCs/>
          <w:color w:val="000000"/>
        </w:rPr>
      </w:pPr>
      <w:r>
        <w:rPr>
          <w:b/>
          <w:bCs/>
          <w:noProof/>
          <w:color w:val="000000"/>
          <w:lang w:val="en-US"/>
        </w:rPr>
        <w:drawing>
          <wp:inline distT="0" distB="0" distL="0" distR="0" wp14:anchorId="1187CF0D" wp14:editId="47005A42">
            <wp:extent cx="5964865" cy="2232838"/>
            <wp:effectExtent l="0" t="0" r="0" b="0"/>
            <wp:docPr id="26" name="Picture 26" descr="W:\Storage\Electromobility\Projects\UNECE EVE\In-vehicle Battery Durability\HDVGTRDrafting\SupportingDocuments\Method2_ver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Storage\Electromobility\Projects\UNECE EVE\In-vehicle Battery Durability\HDVGTRDrafting\SupportingDocuments\Method2_ver12.png"/>
                    <pic:cNvPicPr>
                      <a:picLocks noChangeAspect="1" noChangeArrowheads="1"/>
                    </pic:cNvPicPr>
                  </pic:nvPicPr>
                  <pic:blipFill rotWithShape="1">
                    <a:blip r:embed="rId24">
                      <a:extLst>
                        <a:ext uri="{28A0092B-C50C-407E-A947-70E740481C1C}">
                          <a14:useLocalDpi xmlns:a14="http://schemas.microsoft.com/office/drawing/2010/main" val="0"/>
                        </a:ext>
                      </a:extLst>
                    </a:blip>
                    <a:srcRect t="9504" b="23965"/>
                    <a:stretch/>
                  </pic:blipFill>
                  <pic:spPr bwMode="auto">
                    <a:xfrm>
                      <a:off x="0" y="0"/>
                      <a:ext cx="5965591" cy="2233110"/>
                    </a:xfrm>
                    <a:prstGeom prst="rect">
                      <a:avLst/>
                    </a:prstGeom>
                    <a:noFill/>
                    <a:ln>
                      <a:noFill/>
                    </a:ln>
                    <a:extLst>
                      <a:ext uri="{53640926-AAD7-44D8-BBD7-CCE9431645EC}">
                        <a14:shadowObscured xmlns:a14="http://schemas.microsoft.com/office/drawing/2010/main"/>
                      </a:ext>
                    </a:extLst>
                  </pic:spPr>
                </pic:pic>
              </a:graphicData>
            </a:graphic>
          </wp:inline>
        </w:drawing>
      </w:r>
    </w:p>
    <w:p w14:paraId="2342ECED" w14:textId="11447DBF" w:rsidR="004974F6" w:rsidRDefault="004974F6" w:rsidP="00DA26D1">
      <w:pPr>
        <w:keepNext/>
        <w:keepLines/>
        <w:tabs>
          <w:tab w:val="left" w:pos="5490"/>
        </w:tabs>
        <w:spacing w:after="120"/>
        <w:ind w:left="1134" w:right="1134" w:hanging="1044"/>
        <w:jc w:val="both"/>
        <w:rPr>
          <w:b/>
          <w:bCs/>
          <w:color w:val="000000"/>
        </w:rPr>
      </w:pPr>
    </w:p>
    <w:p w14:paraId="23B1132F" w14:textId="77777777" w:rsidR="00B37333" w:rsidRDefault="00B37333" w:rsidP="00B37333">
      <w:pPr>
        <w:keepLines/>
        <w:tabs>
          <w:tab w:val="left" w:pos="5490"/>
        </w:tabs>
        <w:spacing w:after="120"/>
        <w:ind w:left="1134" w:right="1134" w:hanging="1044"/>
        <w:jc w:val="both"/>
        <w:rPr>
          <w:b/>
          <w:bCs/>
          <w:color w:val="000000"/>
        </w:rPr>
      </w:pPr>
    </w:p>
    <w:p w14:paraId="07A549F4" w14:textId="77777777" w:rsidR="00657AAB" w:rsidRPr="001208D1" w:rsidRDefault="00657AAB" w:rsidP="00B37333">
      <w:pPr>
        <w:keepNext/>
        <w:keepLines/>
        <w:ind w:left="1134"/>
        <w:rPr>
          <w:color w:val="000000"/>
        </w:rPr>
      </w:pPr>
      <w:r w:rsidRPr="001208D1">
        <w:rPr>
          <w:color w:val="000000"/>
        </w:rPr>
        <w:lastRenderedPageBreak/>
        <w:t>Figure A3/4</w:t>
      </w:r>
    </w:p>
    <w:p w14:paraId="6B12D148" w14:textId="4A3C3CC7" w:rsidR="00657AAB" w:rsidRPr="001208D1" w:rsidRDefault="00657AAB" w:rsidP="00B37333">
      <w:pPr>
        <w:keepNext/>
        <w:keepLines/>
        <w:spacing w:after="120"/>
        <w:ind w:left="1134" w:right="1134"/>
        <w:jc w:val="both"/>
        <w:rPr>
          <w:b/>
          <w:bCs/>
          <w:color w:val="000000"/>
        </w:rPr>
      </w:pPr>
      <w:r w:rsidRPr="001208D1">
        <w:rPr>
          <w:b/>
          <w:bCs/>
          <w:color w:val="000000"/>
        </w:rPr>
        <w:t xml:space="preserve">Test sequence </w:t>
      </w:r>
    </w:p>
    <w:p w14:paraId="617E5EAA" w14:textId="02D2864F" w:rsidR="00657AAB" w:rsidRPr="001208D1" w:rsidRDefault="00BE0408" w:rsidP="007A0C25">
      <w:pPr>
        <w:keepNext/>
        <w:keepLines/>
        <w:ind w:left="1134"/>
        <w:jc w:val="center"/>
        <w:rPr>
          <w:color w:val="000000"/>
        </w:rPr>
      </w:pPr>
      <w:r>
        <w:rPr>
          <w:noProof/>
          <w:color w:val="000000"/>
          <w:lang w:val="en-US"/>
        </w:rPr>
        <w:drawing>
          <wp:inline distT="0" distB="0" distL="0" distR="0" wp14:anchorId="61772A9C" wp14:editId="33AA9F6E">
            <wp:extent cx="2664798" cy="4594860"/>
            <wp:effectExtent l="0" t="0" r="2540" b="0"/>
            <wp:docPr id="83" name="Picture 83" descr="W:\Storage\Electromobility\Projects\UNECE EVE\In-vehicle Battery Durability\HDVGTRDrafting\SupportingDocuments\Flowchart_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Storage\Electromobility\Projects\UNECE EVE\In-vehicle Battery Durability\HDVGTRDrafting\SupportingDocuments\Flowchart_final.png"/>
                    <pic:cNvPicPr>
                      <a:picLocks noChangeAspect="1" noChangeArrowheads="1"/>
                    </pic:cNvPicPr>
                  </pic:nvPicPr>
                  <pic:blipFill rotWithShape="1">
                    <a:blip r:embed="rId25">
                      <a:extLst>
                        <a:ext uri="{28A0092B-C50C-407E-A947-70E740481C1C}">
                          <a14:useLocalDpi xmlns:a14="http://schemas.microsoft.com/office/drawing/2010/main" val="0"/>
                        </a:ext>
                      </a:extLst>
                    </a:blip>
                    <a:srcRect l="35616" r="34122" b="7237"/>
                    <a:stretch/>
                  </pic:blipFill>
                  <pic:spPr bwMode="auto">
                    <a:xfrm>
                      <a:off x="0" y="0"/>
                      <a:ext cx="2665308" cy="4595740"/>
                    </a:xfrm>
                    <a:prstGeom prst="rect">
                      <a:avLst/>
                    </a:prstGeom>
                    <a:noFill/>
                    <a:ln>
                      <a:noFill/>
                    </a:ln>
                    <a:extLst>
                      <a:ext uri="{53640926-AAD7-44D8-BBD7-CCE9431645EC}">
                        <a14:shadowObscured xmlns:a14="http://schemas.microsoft.com/office/drawing/2010/main"/>
                      </a:ext>
                    </a:extLst>
                  </pic:spPr>
                </pic:pic>
              </a:graphicData>
            </a:graphic>
          </wp:inline>
        </w:drawing>
      </w:r>
    </w:p>
    <w:p w14:paraId="5D17AF4D" w14:textId="131865DD" w:rsidR="00657AAB" w:rsidRPr="001208D1" w:rsidRDefault="00657AAB" w:rsidP="007A0C25">
      <w:pPr>
        <w:keepNext/>
        <w:keepLines/>
        <w:ind w:left="1134"/>
        <w:jc w:val="center"/>
        <w:rPr>
          <w:color w:val="000000"/>
        </w:rPr>
      </w:pPr>
    </w:p>
    <w:p w14:paraId="01717A04" w14:textId="77777777" w:rsidR="0039601B" w:rsidRDefault="0046491B" w:rsidP="00DB1A74">
      <w:pPr>
        <w:spacing w:after="120"/>
        <w:ind w:left="2259" w:right="1134" w:hanging="1125"/>
        <w:jc w:val="both"/>
        <w:rPr>
          <w:rFonts w:eastAsia="MS Mincho"/>
          <w:color w:val="000000"/>
        </w:rPr>
      </w:pPr>
      <w:r w:rsidRPr="001208D1">
        <w:rPr>
          <w:rFonts w:eastAsia="MS Mincho"/>
          <w:color w:val="000000"/>
        </w:rPr>
        <w:t>[</w:t>
      </w:r>
      <w:bookmarkStart w:id="81" w:name="_Toc185005426"/>
    </w:p>
    <w:p w14:paraId="1B5A3DC7" w14:textId="682DE8F9" w:rsidR="00D13549" w:rsidRPr="0039601B" w:rsidRDefault="008368B8" w:rsidP="0039601B">
      <w:pPr>
        <w:keepNext/>
        <w:tabs>
          <w:tab w:val="right" w:pos="851"/>
        </w:tabs>
        <w:spacing w:after="120"/>
        <w:ind w:left="2268" w:hanging="1134"/>
        <w:outlineLvl w:val="2"/>
        <w:rPr>
          <w:color w:val="000000"/>
        </w:rPr>
      </w:pPr>
      <w:bookmarkStart w:id="82" w:name="_Toc185608287"/>
      <w:r>
        <w:rPr>
          <w:color w:val="000000"/>
        </w:rPr>
        <w:t>2</w:t>
      </w:r>
      <w:r w:rsidR="00E42460" w:rsidRPr="001208D1">
        <w:rPr>
          <w:color w:val="000000"/>
        </w:rPr>
        <w:t>.</w:t>
      </w:r>
      <w:r w:rsidR="000F61EC">
        <w:rPr>
          <w:color w:val="000000"/>
        </w:rPr>
        <w:t>4</w:t>
      </w:r>
      <w:r w:rsidR="00E42460" w:rsidRPr="001208D1">
        <w:rPr>
          <w:color w:val="000000"/>
        </w:rPr>
        <w:t>.</w:t>
      </w:r>
      <w:r w:rsidR="00E42460" w:rsidRPr="001208D1">
        <w:rPr>
          <w:color w:val="000000"/>
        </w:rPr>
        <w:tab/>
      </w:r>
      <w:r w:rsidR="0027289F" w:rsidRPr="001208D1">
        <w:rPr>
          <w:color w:val="000000"/>
        </w:rPr>
        <w:t xml:space="preserve">Alternative </w:t>
      </w:r>
      <w:r w:rsidR="0039601B">
        <w:rPr>
          <w:color w:val="000000"/>
        </w:rPr>
        <w:t>M</w:t>
      </w:r>
      <w:r w:rsidR="0039601B" w:rsidRPr="001208D1">
        <w:rPr>
          <w:color w:val="000000"/>
        </w:rPr>
        <w:t>ethod</w:t>
      </w:r>
      <w:r w:rsidR="00DD1792">
        <w:rPr>
          <w:color w:val="000000"/>
        </w:rPr>
        <w:t xml:space="preserve">: </w:t>
      </w:r>
      <w:r w:rsidR="002C58E3" w:rsidRPr="0039601B">
        <w:rPr>
          <w:color w:val="000000"/>
        </w:rPr>
        <w:t>Discharge using</w:t>
      </w:r>
      <w:r w:rsidR="002C58E3" w:rsidRPr="001208D1">
        <w:rPr>
          <w:color w:val="000000"/>
        </w:rPr>
        <w:t xml:space="preserve"> </w:t>
      </w:r>
      <w:r w:rsidR="002C58E3">
        <w:rPr>
          <w:color w:val="000000"/>
        </w:rPr>
        <w:t>c</w:t>
      </w:r>
      <w:r w:rsidR="00A15C01" w:rsidRPr="001208D1">
        <w:rPr>
          <w:color w:val="000000"/>
        </w:rPr>
        <w:t xml:space="preserve">onstant and transient </w:t>
      </w:r>
      <w:r w:rsidR="0027289F" w:rsidRPr="001208D1">
        <w:rPr>
          <w:color w:val="000000"/>
        </w:rPr>
        <w:t>c</w:t>
      </w:r>
      <w:r w:rsidR="00E42460" w:rsidRPr="0039601B">
        <w:rPr>
          <w:color w:val="000000"/>
        </w:rPr>
        <w:t>ycles test method by using</w:t>
      </w:r>
      <w:r w:rsidR="00595695" w:rsidRPr="0039601B">
        <w:rPr>
          <w:color w:val="000000"/>
        </w:rPr>
        <w:t xml:space="preserve"> a</w:t>
      </w:r>
      <w:r w:rsidR="00E42460" w:rsidRPr="0039601B">
        <w:rPr>
          <w:color w:val="000000"/>
        </w:rPr>
        <w:t xml:space="preserve"> HD</w:t>
      </w:r>
      <w:r w:rsidR="00740759" w:rsidRPr="0039601B">
        <w:rPr>
          <w:color w:val="000000"/>
        </w:rPr>
        <w:t>V</w:t>
      </w:r>
      <w:r w:rsidR="00E42460" w:rsidRPr="0039601B">
        <w:rPr>
          <w:color w:val="000000"/>
        </w:rPr>
        <w:t xml:space="preserve"> chassis dynamometer</w:t>
      </w:r>
      <w:bookmarkEnd w:id="81"/>
      <w:bookmarkEnd w:id="82"/>
    </w:p>
    <w:p w14:paraId="3ED73F9B" w14:textId="487A17A1" w:rsidR="003C4A84" w:rsidRDefault="003C4A84" w:rsidP="003C4A84">
      <w:pPr>
        <w:spacing w:after="120"/>
        <w:ind w:left="2261" w:right="1138"/>
        <w:jc w:val="both"/>
        <w:rPr>
          <w:rFonts w:eastAsia="SimSun"/>
          <w:color w:val="000000"/>
          <w:lang w:val="en-US" w:eastAsia="zh-CN"/>
        </w:rPr>
      </w:pPr>
      <w:r w:rsidRPr="00E87F94">
        <w:rPr>
          <w:rFonts w:eastAsia="SimSun"/>
          <w:color w:val="000000"/>
          <w:lang w:val="en-US" w:eastAsia="zh-CN"/>
        </w:rPr>
        <w:t xml:space="preserve">In </w:t>
      </w:r>
      <w:r>
        <w:rPr>
          <w:rFonts w:eastAsia="SimSun"/>
          <w:color w:val="000000"/>
          <w:lang w:val="en-US" w:eastAsia="zh-CN"/>
        </w:rPr>
        <w:t xml:space="preserve">the Alternative Method </w:t>
      </w:r>
      <w:r w:rsidRPr="00E87F94">
        <w:rPr>
          <w:rFonts w:eastAsia="SimSun"/>
          <w:color w:val="000000"/>
          <w:lang w:val="en-US" w:eastAsia="zh-CN"/>
        </w:rPr>
        <w:t xml:space="preserve">the battery shall be depleted </w:t>
      </w:r>
      <w:r>
        <w:rPr>
          <w:rFonts w:eastAsia="MS Mincho"/>
          <w:color w:val="000000"/>
        </w:rPr>
        <w:t xml:space="preserve">by a </w:t>
      </w:r>
      <w:r w:rsidRPr="001208D1">
        <w:rPr>
          <w:rFonts w:eastAsia="MS Mincho"/>
          <w:color w:val="000000"/>
        </w:rPr>
        <w:t>cycles test method b</w:t>
      </w:r>
      <w:r>
        <w:rPr>
          <w:rFonts w:eastAsia="MS Mincho"/>
          <w:color w:val="000000"/>
        </w:rPr>
        <w:t xml:space="preserve">y driving the vehicle on a HDV chassis dynamometer </w:t>
      </w:r>
      <w:r w:rsidRPr="00E87F94">
        <w:rPr>
          <w:rFonts w:eastAsia="SimSun"/>
          <w:color w:val="000000"/>
          <w:lang w:val="en-US" w:eastAsia="zh-CN"/>
        </w:rPr>
        <w:t>after pre-conditioning</w:t>
      </w:r>
      <w:r w:rsidR="0004024A">
        <w:rPr>
          <w:rFonts w:eastAsia="SimSun"/>
          <w:color w:val="000000"/>
          <w:lang w:val="en-US" w:eastAsia="zh-CN"/>
        </w:rPr>
        <w:t xml:space="preserve"> </w:t>
      </w:r>
      <w:r w:rsidR="0004024A" w:rsidRPr="0004024A">
        <w:rPr>
          <w:rFonts w:eastAsia="SimSun"/>
          <w:color w:val="000000"/>
          <w:lang w:val="en-US" w:eastAsia="zh-CN"/>
        </w:rPr>
        <w:t>as specified in this paragraph</w:t>
      </w:r>
      <w:r w:rsidRPr="00E87F94">
        <w:rPr>
          <w:rFonts w:eastAsia="SimSun"/>
          <w:color w:val="000000"/>
          <w:lang w:val="en-US" w:eastAsia="zh-CN"/>
        </w:rPr>
        <w:t>.</w:t>
      </w:r>
    </w:p>
    <w:p w14:paraId="464C09B3" w14:textId="42F98090" w:rsidR="00013CE4" w:rsidRPr="001208D1" w:rsidRDefault="00922242" w:rsidP="003C4A84">
      <w:pPr>
        <w:spacing w:after="120"/>
        <w:ind w:left="2261" w:right="1138"/>
        <w:jc w:val="both"/>
        <w:rPr>
          <w:color w:val="000000"/>
        </w:rPr>
      </w:pPr>
      <w:r>
        <w:rPr>
          <w:color w:val="000000"/>
        </w:rPr>
        <w:t>[</w:t>
      </w:r>
      <w:r w:rsidR="00FB06F6">
        <w:rPr>
          <w:color w:val="000000"/>
        </w:rPr>
        <w:t>If regional regulations do not foresee HDV chassis dynamometer testing, Method 1a, Method 1b or Method 2 may be applied / elected to be applied</w:t>
      </w:r>
      <w:r w:rsidR="00013CE4">
        <w:rPr>
          <w:color w:val="000000"/>
        </w:rPr>
        <w:t>.</w:t>
      </w:r>
      <w:r>
        <w:rPr>
          <w:color w:val="000000"/>
        </w:rPr>
        <w:t>]</w:t>
      </w:r>
    </w:p>
    <w:p w14:paraId="09F7A95A" w14:textId="0E3544D8" w:rsidR="00A15C01" w:rsidRPr="001208D1" w:rsidRDefault="008368B8" w:rsidP="006D4FC9">
      <w:pPr>
        <w:keepNext/>
        <w:spacing w:after="120"/>
        <w:ind w:left="2268" w:hanging="1134"/>
        <w:rPr>
          <w:color w:val="000000"/>
        </w:rPr>
      </w:pPr>
      <w:r>
        <w:rPr>
          <w:color w:val="000000"/>
        </w:rPr>
        <w:t>2</w:t>
      </w:r>
      <w:r w:rsidR="00A15C01" w:rsidRPr="001208D1">
        <w:rPr>
          <w:color w:val="000000"/>
        </w:rPr>
        <w:t>.</w:t>
      </w:r>
      <w:r w:rsidR="000F61EC">
        <w:rPr>
          <w:color w:val="000000"/>
        </w:rPr>
        <w:t>4</w:t>
      </w:r>
      <w:r w:rsidR="001B21E3" w:rsidRPr="001208D1">
        <w:rPr>
          <w:color w:val="000000"/>
        </w:rPr>
        <w:t>.</w:t>
      </w:r>
      <w:r w:rsidR="00A15C01" w:rsidRPr="001208D1">
        <w:rPr>
          <w:color w:val="000000"/>
        </w:rPr>
        <w:t>1</w:t>
      </w:r>
      <w:r w:rsidR="001B21E3" w:rsidRPr="001208D1">
        <w:rPr>
          <w:color w:val="000000"/>
        </w:rPr>
        <w:t>.</w:t>
      </w:r>
      <w:r w:rsidR="00A15C01" w:rsidRPr="001208D1">
        <w:rPr>
          <w:color w:val="000000"/>
        </w:rPr>
        <w:tab/>
        <w:t>General</w:t>
      </w:r>
      <w:r w:rsidR="00C902BF" w:rsidRPr="001208D1">
        <w:rPr>
          <w:color w:val="000000"/>
        </w:rPr>
        <w:t xml:space="preserve"> test requirements</w:t>
      </w:r>
    </w:p>
    <w:p w14:paraId="0EB3C841" w14:textId="15916B14" w:rsidR="00A15C01" w:rsidRPr="001208D1" w:rsidRDefault="00FE4074" w:rsidP="00B37333">
      <w:pPr>
        <w:spacing w:after="120"/>
        <w:ind w:left="2261" w:right="1138"/>
        <w:jc w:val="both"/>
        <w:rPr>
          <w:color w:val="000000"/>
        </w:rPr>
      </w:pPr>
      <w:r>
        <w:rPr>
          <w:rFonts w:eastAsia="SimSun"/>
          <w:color w:val="000000"/>
          <w:lang w:val="en-US" w:eastAsia="zh-CN"/>
        </w:rPr>
        <w:t>[</w:t>
      </w:r>
      <w:r w:rsidR="00A15C01" w:rsidRPr="001208D1">
        <w:rPr>
          <w:rFonts w:eastAsia="SimSun" w:hint="eastAsia"/>
          <w:color w:val="000000"/>
          <w:lang w:val="en-US" w:eastAsia="zh-CN"/>
        </w:rPr>
        <w:t xml:space="preserve">This method </w:t>
      </w:r>
      <w:r w:rsidR="00A15C01" w:rsidRPr="001208D1">
        <w:rPr>
          <w:rFonts w:eastAsia="SimSun"/>
          <w:color w:val="000000"/>
          <w:lang w:val="en-US" w:eastAsia="zh-CN"/>
        </w:rPr>
        <w:t>allows both</w:t>
      </w:r>
      <w:r w:rsidR="00A15C01" w:rsidRPr="001208D1">
        <w:rPr>
          <w:rFonts w:eastAsia="SimSun" w:hint="eastAsia"/>
          <w:color w:val="000000"/>
          <w:lang w:val="en-US" w:eastAsia="zh-CN"/>
        </w:rPr>
        <w:t xml:space="preserve"> constant speed test and transient condition test</w:t>
      </w:r>
      <w:r w:rsidR="00A15C01" w:rsidRPr="001208D1">
        <w:rPr>
          <w:rFonts w:eastAsia="SimSun"/>
          <w:color w:val="000000"/>
          <w:lang w:val="en-US" w:eastAsia="zh-CN"/>
        </w:rPr>
        <w:t xml:space="preserve"> on HD chassis dynamometer</w:t>
      </w:r>
      <w:r w:rsidR="006E6336">
        <w:rPr>
          <w:rFonts w:eastAsia="SimSun"/>
          <w:color w:val="000000"/>
          <w:lang w:val="en-US" w:eastAsia="zh-CN"/>
        </w:rPr>
        <w:t>.</w:t>
      </w:r>
      <w:r>
        <w:rPr>
          <w:rFonts w:eastAsia="SimSun"/>
          <w:color w:val="000000"/>
          <w:lang w:val="en-US" w:eastAsia="zh-CN"/>
        </w:rPr>
        <w:t>]</w:t>
      </w:r>
    </w:p>
    <w:p w14:paraId="14A4F967" w14:textId="7AEAECF2" w:rsidR="00E87F94" w:rsidRDefault="00397DEE" w:rsidP="008A14D7">
      <w:pPr>
        <w:pStyle w:val="SingleTxtG"/>
        <w:ind w:left="2261"/>
        <w:rPr>
          <w:color w:val="000000"/>
        </w:rPr>
      </w:pPr>
      <w:r w:rsidRPr="001208D1">
        <w:rPr>
          <w:color w:val="000000"/>
        </w:rPr>
        <w:t xml:space="preserve">The </w:t>
      </w:r>
      <w:r w:rsidR="000A3F47">
        <w:rPr>
          <w:color w:val="000000"/>
        </w:rPr>
        <w:t>manufacturer</w:t>
      </w:r>
      <w:r w:rsidRPr="001208D1">
        <w:rPr>
          <w:color w:val="000000"/>
        </w:rPr>
        <w:t xml:space="preserve"> shall guarantee that all the traction batteries installed on the vehicle are engaged during the test to determine the Usable Battery Energy (UBE) certified and measured.</w:t>
      </w:r>
    </w:p>
    <w:p w14:paraId="732F987F" w14:textId="3AA393F5" w:rsidR="009E255C" w:rsidRPr="009E255C" w:rsidRDefault="009E255C" w:rsidP="00B37333">
      <w:pPr>
        <w:spacing w:after="120"/>
        <w:ind w:left="2261" w:right="1138"/>
        <w:jc w:val="both"/>
        <w:rPr>
          <w:color w:val="000000"/>
        </w:rPr>
      </w:pPr>
      <w:r>
        <w:rPr>
          <w:color w:val="000000"/>
        </w:rPr>
        <w:t xml:space="preserve">The </w:t>
      </w:r>
      <w:r w:rsidR="00E87F94">
        <w:rPr>
          <w:color w:val="000000"/>
        </w:rPr>
        <w:t xml:space="preserve">road load </w:t>
      </w:r>
      <w:r>
        <w:rPr>
          <w:color w:val="000000"/>
        </w:rPr>
        <w:t xml:space="preserve">dyno setting, the </w:t>
      </w:r>
      <w:r w:rsidRPr="009E255C">
        <w:rPr>
          <w:color w:val="000000"/>
        </w:rPr>
        <w:t>measurement points</w:t>
      </w:r>
      <w:r>
        <w:rPr>
          <w:color w:val="000000"/>
        </w:rPr>
        <w:t xml:space="preserve"> together with the </w:t>
      </w:r>
      <w:r w:rsidR="0019394D">
        <w:rPr>
          <w:color w:val="000000"/>
        </w:rPr>
        <w:t>t</w:t>
      </w:r>
      <w:r w:rsidRPr="009E255C">
        <w:rPr>
          <w:color w:val="000000"/>
        </w:rPr>
        <w:t>est cycle must be identical</w:t>
      </w:r>
      <w:r w:rsidR="001B4F04" w:rsidRPr="001B4F04">
        <w:rPr>
          <w:color w:val="000000"/>
        </w:rPr>
        <w:t xml:space="preserve"> </w:t>
      </w:r>
      <w:r w:rsidR="001B4F04" w:rsidRPr="001208D1">
        <w:rPr>
          <w:color w:val="000000"/>
        </w:rPr>
        <w:t xml:space="preserve">at </w:t>
      </w:r>
      <w:r w:rsidR="00195795">
        <w:rPr>
          <w:color w:val="000000"/>
        </w:rPr>
        <w:t>certification</w:t>
      </w:r>
      <w:r w:rsidR="001B4F04">
        <w:rPr>
          <w:color w:val="000000"/>
        </w:rPr>
        <w:t xml:space="preserve"> </w:t>
      </w:r>
      <w:r w:rsidR="001B4F04" w:rsidRPr="001208D1">
        <w:rPr>
          <w:color w:val="000000"/>
        </w:rPr>
        <w:t>and during in-service testing</w:t>
      </w:r>
      <w:r w:rsidR="001B4F04">
        <w:rPr>
          <w:color w:val="000000"/>
        </w:rPr>
        <w:t xml:space="preserve"> Part A verification</w:t>
      </w:r>
      <w:r w:rsidR="003C3082">
        <w:rPr>
          <w:color w:val="000000"/>
        </w:rPr>
        <w:t xml:space="preserve"> [</w:t>
      </w:r>
      <w:r w:rsidR="00D358C1">
        <w:rPr>
          <w:color w:val="000000"/>
        </w:rPr>
        <w:t xml:space="preserve">if the </w:t>
      </w:r>
      <w:r w:rsidR="0039601B">
        <w:rPr>
          <w:color w:val="000000"/>
        </w:rPr>
        <w:t xml:space="preserve">Alternative Method </w:t>
      </w:r>
      <w:r w:rsidR="00D358C1">
        <w:rPr>
          <w:color w:val="000000"/>
        </w:rPr>
        <w:t>is applied</w:t>
      </w:r>
      <w:r w:rsidR="003C3082">
        <w:rPr>
          <w:color w:val="000000"/>
        </w:rPr>
        <w:t>]</w:t>
      </w:r>
      <w:r w:rsidR="000D29BE">
        <w:rPr>
          <w:color w:val="000000"/>
        </w:rPr>
        <w:t xml:space="preserve"> for the</w:t>
      </w:r>
      <w:r w:rsidR="000D29BE" w:rsidRPr="0052620F">
        <w:t xml:space="preserve"> </w:t>
      </w:r>
      <w:r w:rsidR="00922242">
        <w:t>[</w:t>
      </w:r>
      <w:r w:rsidR="000D29BE" w:rsidRPr="00922242">
        <w:rPr>
          <w:strike/>
          <w:color w:val="000000"/>
        </w:rPr>
        <w:t>SOCE monitor</w:t>
      </w:r>
      <w:r w:rsidR="00CE5D8E" w:rsidRPr="00CE5D8E">
        <w:rPr>
          <w:color w:val="000000"/>
        </w:rPr>
        <w:t>]</w:t>
      </w:r>
      <w:r w:rsidR="00922242" w:rsidRPr="00CE5D8E">
        <w:rPr>
          <w:color w:val="000000"/>
        </w:rPr>
        <w:t xml:space="preserve"> </w:t>
      </w:r>
      <w:r w:rsidR="00BE7337">
        <w:rPr>
          <w:color w:val="000000"/>
        </w:rPr>
        <w:t>vehicle</w:t>
      </w:r>
      <w:r w:rsidR="000D29BE" w:rsidRPr="0052620F">
        <w:rPr>
          <w:color w:val="000000"/>
        </w:rPr>
        <w:t xml:space="preserve"> family </w:t>
      </w:r>
      <w:proofErr w:type="gramStart"/>
      <w:r w:rsidR="000D29BE" w:rsidRPr="0052620F">
        <w:rPr>
          <w:color w:val="000000"/>
        </w:rPr>
        <w:t>concerned</w:t>
      </w:r>
      <w:r w:rsidR="00D358C1">
        <w:rPr>
          <w:color w:val="000000"/>
        </w:rPr>
        <w:t xml:space="preserve"> </w:t>
      </w:r>
      <w:r w:rsidRPr="009E255C">
        <w:rPr>
          <w:color w:val="000000"/>
        </w:rPr>
        <w:t>.</w:t>
      </w:r>
      <w:proofErr w:type="gramEnd"/>
      <w:r w:rsidRPr="009E255C">
        <w:rPr>
          <w:color w:val="000000"/>
        </w:rPr>
        <w:t xml:space="preserve"> </w:t>
      </w:r>
    </w:p>
    <w:p w14:paraId="2E7F7704" w14:textId="2C83330F" w:rsidR="0046146F" w:rsidRPr="00D946DE" w:rsidRDefault="0046146F" w:rsidP="00B37333">
      <w:pPr>
        <w:spacing w:after="120"/>
        <w:ind w:left="2261" w:right="1138"/>
        <w:jc w:val="both"/>
        <w:rPr>
          <w:color w:val="000000"/>
        </w:rPr>
      </w:pPr>
      <w:r w:rsidRPr="00D946DE">
        <w:rPr>
          <w:color w:val="000000"/>
        </w:rPr>
        <w:t>[A section of constant speed driving is allowed to stabilise the SOC of the battery during the depleting test</w:t>
      </w:r>
      <w:r w:rsidR="00BE7337">
        <w:rPr>
          <w:color w:val="000000"/>
        </w:rPr>
        <w:t>.</w:t>
      </w:r>
      <w:r w:rsidRPr="00D946DE">
        <w:rPr>
          <w:color w:val="000000"/>
        </w:rPr>
        <w:t xml:space="preserve">] </w:t>
      </w:r>
    </w:p>
    <w:p w14:paraId="0B282A3F" w14:textId="0F207D12" w:rsidR="00C902BF" w:rsidRPr="001208D1" w:rsidRDefault="002F12A5" w:rsidP="0000677B">
      <w:pPr>
        <w:pStyle w:val="SingleTxtG"/>
        <w:keepNext/>
        <w:ind w:leftChars="567" w:left="2268" w:hangingChars="567" w:hanging="1134"/>
        <w:rPr>
          <w:color w:val="000000"/>
        </w:rPr>
      </w:pPr>
      <w:r>
        <w:rPr>
          <w:color w:val="000000"/>
        </w:rPr>
        <w:lastRenderedPageBreak/>
        <w:t>2</w:t>
      </w:r>
      <w:r w:rsidR="00C902BF" w:rsidRPr="001208D1">
        <w:rPr>
          <w:color w:val="000000"/>
        </w:rPr>
        <w:t>.</w:t>
      </w:r>
      <w:r w:rsidR="00727524">
        <w:rPr>
          <w:color w:val="000000"/>
        </w:rPr>
        <w:t>4</w:t>
      </w:r>
      <w:r w:rsidR="00C902BF" w:rsidRPr="001208D1">
        <w:rPr>
          <w:color w:val="000000"/>
        </w:rPr>
        <w:t>.1.1</w:t>
      </w:r>
      <w:r>
        <w:rPr>
          <w:color w:val="000000"/>
        </w:rPr>
        <w:t>.</w:t>
      </w:r>
      <w:r w:rsidR="00C902BF" w:rsidRPr="001208D1">
        <w:rPr>
          <w:color w:val="000000"/>
        </w:rPr>
        <w:tab/>
        <w:t>Dynamometer</w:t>
      </w:r>
    </w:p>
    <w:p w14:paraId="1BF27DDA" w14:textId="4659E8D6" w:rsidR="00A75775" w:rsidRPr="001208D1" w:rsidRDefault="002F12A5" w:rsidP="0000677B">
      <w:pPr>
        <w:pStyle w:val="SingleTxtG"/>
        <w:keepNext/>
        <w:ind w:leftChars="567" w:left="2268" w:hangingChars="567" w:hanging="1134"/>
        <w:rPr>
          <w:color w:val="000000"/>
        </w:rPr>
      </w:pPr>
      <w:r>
        <w:rPr>
          <w:color w:val="000000"/>
        </w:rPr>
        <w:t>2</w:t>
      </w:r>
      <w:r w:rsidR="00A75775" w:rsidRPr="001208D1">
        <w:rPr>
          <w:color w:val="000000"/>
        </w:rPr>
        <w:t>.</w:t>
      </w:r>
      <w:r w:rsidR="00727524">
        <w:rPr>
          <w:color w:val="000000"/>
        </w:rPr>
        <w:t>4</w:t>
      </w:r>
      <w:r w:rsidR="00A75775" w:rsidRPr="001208D1">
        <w:rPr>
          <w:color w:val="000000"/>
        </w:rPr>
        <w:t>.1.1.1.</w:t>
      </w:r>
      <w:r w:rsidR="00A75775" w:rsidRPr="001208D1">
        <w:rPr>
          <w:color w:val="000000"/>
        </w:rPr>
        <w:tab/>
        <w:t>Dynamometer road load coefficient setting</w:t>
      </w:r>
    </w:p>
    <w:p w14:paraId="40D2DB27" w14:textId="74E260F0" w:rsidR="00A75775" w:rsidRPr="001208D1" w:rsidRDefault="00A75775" w:rsidP="006D4FC9">
      <w:pPr>
        <w:pStyle w:val="SingleTxtG"/>
        <w:ind w:leftChars="1134" w:left="2268"/>
        <w:rPr>
          <w:rFonts w:eastAsia="SimSun"/>
          <w:color w:val="000000"/>
          <w:lang w:val="en-US" w:eastAsia="zh-CN"/>
        </w:rPr>
      </w:pPr>
      <w:r w:rsidRPr="001208D1">
        <w:rPr>
          <w:rFonts w:eastAsia="SimSun" w:hint="eastAsia"/>
          <w:color w:val="000000"/>
          <w:lang w:val="en-US" w:eastAsia="zh-CN"/>
        </w:rPr>
        <w:t xml:space="preserve">During the test, the resistance coefficient obtained from </w:t>
      </w:r>
      <w:r w:rsidR="005E5207">
        <w:rPr>
          <w:rFonts w:eastAsia="SimSun"/>
          <w:color w:val="000000"/>
          <w:lang w:val="en-US" w:eastAsia="zh-CN"/>
        </w:rPr>
        <w:t xml:space="preserve">the </w:t>
      </w:r>
      <w:r w:rsidRPr="001208D1">
        <w:rPr>
          <w:rFonts w:eastAsia="SimSun" w:hint="eastAsia"/>
          <w:color w:val="000000"/>
          <w:lang w:val="en-US" w:eastAsia="zh-CN"/>
        </w:rPr>
        <w:t xml:space="preserve">coasting test </w:t>
      </w:r>
      <w:r w:rsidRPr="001208D1">
        <w:rPr>
          <w:rFonts w:eastAsia="SimSun"/>
          <w:color w:val="000000"/>
          <w:lang w:val="en-US" w:eastAsia="zh-CN"/>
        </w:rPr>
        <w:t>or</w:t>
      </w:r>
      <w:r w:rsidRPr="001208D1">
        <w:rPr>
          <w:rFonts w:eastAsia="SimSun" w:hint="eastAsia"/>
          <w:color w:val="000000"/>
          <w:lang w:val="en-US" w:eastAsia="zh-CN"/>
        </w:rPr>
        <w:t xml:space="preserve"> the recommended resistance</w:t>
      </w:r>
      <w:r w:rsidRPr="001208D1">
        <w:rPr>
          <w:rFonts w:eastAsia="SimSun"/>
          <w:color w:val="000000"/>
          <w:lang w:val="en-US" w:eastAsia="zh-CN"/>
        </w:rPr>
        <w:t xml:space="preserve"> value shall be used for the</w:t>
      </w:r>
      <w:r w:rsidRPr="001208D1">
        <w:rPr>
          <w:rFonts w:eastAsia="SimSun" w:hint="eastAsia"/>
          <w:color w:val="000000"/>
          <w:lang w:val="en-US" w:eastAsia="zh-CN"/>
        </w:rPr>
        <w:t xml:space="preserve"> chassis dynamometer set</w:t>
      </w:r>
      <w:r w:rsidRPr="001208D1">
        <w:rPr>
          <w:rFonts w:eastAsia="SimSun"/>
          <w:color w:val="000000"/>
          <w:lang w:val="en-US" w:eastAsia="zh-CN"/>
        </w:rPr>
        <w:t>ting conditions</w:t>
      </w:r>
      <w:r w:rsidRPr="001208D1">
        <w:rPr>
          <w:rFonts w:eastAsia="SimSun" w:hint="eastAsia"/>
          <w:color w:val="000000"/>
          <w:lang w:val="en-US" w:eastAsia="zh-CN"/>
        </w:rPr>
        <w:t xml:space="preserve">. The recommended value shall be determined in agreement with the </w:t>
      </w:r>
      <w:r w:rsidR="00D946DE">
        <w:rPr>
          <w:rFonts w:eastAsia="SimSun"/>
          <w:color w:val="000000"/>
          <w:lang w:val="en-US" w:eastAsia="zh-CN"/>
        </w:rPr>
        <w:t>[</w:t>
      </w:r>
      <w:r w:rsidR="00013CE4">
        <w:rPr>
          <w:rFonts w:eastAsia="SimSun"/>
          <w:color w:val="000000"/>
          <w:lang w:val="en-US" w:eastAsia="zh-CN"/>
        </w:rPr>
        <w:t>responsible/</w:t>
      </w:r>
      <w:r w:rsidR="00D946DE">
        <w:rPr>
          <w:rFonts w:eastAsia="SimSun"/>
          <w:color w:val="000000"/>
          <w:lang w:val="en-US" w:eastAsia="zh-CN"/>
        </w:rPr>
        <w:t>relevant]</w:t>
      </w:r>
      <w:r w:rsidRPr="001208D1">
        <w:rPr>
          <w:rFonts w:eastAsia="SimSun" w:hint="eastAsia"/>
          <w:color w:val="000000"/>
          <w:lang w:val="en-US" w:eastAsia="zh-CN"/>
        </w:rPr>
        <w:t xml:space="preserve"> authorities.</w:t>
      </w:r>
      <w:r w:rsidR="0019394D">
        <w:rPr>
          <w:rFonts w:eastAsia="SimSun"/>
          <w:color w:val="000000"/>
          <w:lang w:val="en-US" w:eastAsia="zh-CN"/>
        </w:rPr>
        <w:t xml:space="preserve"> </w:t>
      </w:r>
    </w:p>
    <w:p w14:paraId="428EF6C1" w14:textId="088B010B" w:rsidR="00A75775" w:rsidRDefault="00A75775" w:rsidP="006D4FC9">
      <w:pPr>
        <w:pStyle w:val="SingleTxtG"/>
        <w:ind w:leftChars="1134" w:left="2268"/>
        <w:rPr>
          <w:rFonts w:eastAsia="SimSun"/>
          <w:color w:val="000000"/>
          <w:lang w:val="en-US" w:eastAsia="zh-CN"/>
        </w:rPr>
      </w:pPr>
      <w:r w:rsidRPr="001208D1">
        <w:rPr>
          <w:color w:val="000000"/>
          <w:lang w:val="en-US"/>
        </w:rPr>
        <w:t>The chassis dynamometer setting and test shall be carried out according to the regional regulations</w:t>
      </w:r>
      <w:r w:rsidR="00464AA1">
        <w:rPr>
          <w:color w:val="000000"/>
          <w:lang w:val="en-US"/>
        </w:rPr>
        <w:t>,</w:t>
      </w:r>
      <w:r w:rsidR="00757CBC">
        <w:rPr>
          <w:color w:val="000000"/>
          <w:lang w:val="en-US"/>
        </w:rPr>
        <w:t xml:space="preserve"> </w:t>
      </w:r>
      <w:r w:rsidR="00464AA1">
        <w:rPr>
          <w:color w:val="000000"/>
          <w:lang w:val="en-US"/>
        </w:rPr>
        <w:t>[</w:t>
      </w:r>
      <w:r w:rsidR="00E817FE">
        <w:rPr>
          <w:color w:val="000000"/>
          <w:lang w:val="en-US"/>
        </w:rPr>
        <w:t>for</w:t>
      </w:r>
      <w:r w:rsidRPr="001208D1">
        <w:rPr>
          <w:color w:val="000000"/>
          <w:lang w:val="en-US"/>
        </w:rPr>
        <w:t xml:space="preserve"> example, referring to the Title 40 of the </w:t>
      </w:r>
      <w:r w:rsidR="00A6769E">
        <w:rPr>
          <w:color w:val="000000"/>
          <w:lang w:val="en-US"/>
        </w:rPr>
        <w:t xml:space="preserve">US </w:t>
      </w:r>
      <w:r w:rsidRPr="001208D1">
        <w:rPr>
          <w:color w:val="000000"/>
          <w:lang w:val="en-US"/>
        </w:rPr>
        <w:t xml:space="preserve">Code of Federal Regulation, to the China stage </w:t>
      </w:r>
      <w:r w:rsidR="00FD68DE">
        <w:rPr>
          <w:color w:val="000000"/>
          <w:lang w:val="en-US"/>
        </w:rPr>
        <w:t>3</w:t>
      </w:r>
      <w:r w:rsidR="00FD68DE" w:rsidRPr="001208D1">
        <w:rPr>
          <w:color w:val="000000"/>
          <w:lang w:val="en-US"/>
        </w:rPr>
        <w:t xml:space="preserve"> </w:t>
      </w:r>
      <w:r w:rsidRPr="001208D1">
        <w:rPr>
          <w:color w:val="000000"/>
          <w:lang w:val="en-US"/>
        </w:rPr>
        <w:t xml:space="preserve">and </w:t>
      </w:r>
      <w:r w:rsidR="00FD68DE">
        <w:rPr>
          <w:color w:val="000000"/>
          <w:lang w:val="en-US"/>
        </w:rPr>
        <w:t>4</w:t>
      </w:r>
      <w:r w:rsidR="00FD68DE" w:rsidRPr="001208D1">
        <w:rPr>
          <w:color w:val="000000"/>
          <w:lang w:val="en-US"/>
        </w:rPr>
        <w:t xml:space="preserve"> </w:t>
      </w:r>
      <w:r w:rsidRPr="001208D1">
        <w:rPr>
          <w:color w:val="000000"/>
          <w:lang w:val="en-US"/>
        </w:rPr>
        <w:t xml:space="preserve">vehicle tests for fuel consumption determination, to the vehicle data as described in </w:t>
      </w:r>
      <w:r w:rsidR="00CE5D8E">
        <w:rPr>
          <w:color w:val="000000"/>
          <w:lang w:val="en-US"/>
        </w:rPr>
        <w:t xml:space="preserve">Regulation </w:t>
      </w:r>
      <w:r w:rsidRPr="001208D1">
        <w:rPr>
          <w:color w:val="000000"/>
          <w:lang w:val="en-US"/>
        </w:rPr>
        <w:t>(EU) 2017/2400</w:t>
      </w:r>
      <w:r w:rsidR="00EE7401">
        <w:rPr>
          <w:color w:val="000000"/>
          <w:lang w:val="en-US"/>
        </w:rPr>
        <w:t>,</w:t>
      </w:r>
      <w:r w:rsidR="00CB29EA" w:rsidRPr="00CB29EA">
        <w:rPr>
          <w:color w:val="000000"/>
          <w:lang w:val="en-US"/>
        </w:rPr>
        <w:t xml:space="preserve"> </w:t>
      </w:r>
      <w:r w:rsidR="00CB29EA">
        <w:rPr>
          <w:color w:val="000000"/>
          <w:lang w:val="en-US"/>
        </w:rPr>
        <w:t>or to other regional requirements</w:t>
      </w:r>
      <w:r w:rsidR="005871D7">
        <w:rPr>
          <w:color w:val="000000"/>
          <w:lang w:val="en-US"/>
        </w:rPr>
        <w:t>.</w:t>
      </w:r>
      <w:r w:rsidRPr="001208D1">
        <w:rPr>
          <w:rFonts w:eastAsia="SimSun"/>
          <w:color w:val="000000"/>
          <w:lang w:val="en-US" w:eastAsia="zh-CN"/>
        </w:rPr>
        <w:t>]</w:t>
      </w:r>
    </w:p>
    <w:p w14:paraId="4476ACB5" w14:textId="4B62E69A" w:rsidR="002E4213" w:rsidRPr="001208D1" w:rsidRDefault="002F12A5" w:rsidP="006D4FC9">
      <w:pPr>
        <w:pStyle w:val="SingleTxtG"/>
        <w:ind w:leftChars="567" w:left="2268" w:hangingChars="567" w:hanging="1134"/>
        <w:rPr>
          <w:rFonts w:eastAsia="SimSun"/>
          <w:color w:val="000000"/>
          <w:lang w:val="en-US" w:eastAsia="zh-CN"/>
        </w:rPr>
      </w:pPr>
      <w:bookmarkStart w:id="83" w:name="OLE_LINK12"/>
      <w:bookmarkStart w:id="84" w:name="OLE_LINK17"/>
      <w:r>
        <w:rPr>
          <w:color w:val="000000"/>
        </w:rPr>
        <w:t>2</w:t>
      </w:r>
      <w:r w:rsidR="002E4213" w:rsidRPr="001208D1">
        <w:rPr>
          <w:color w:val="000000"/>
        </w:rPr>
        <w:t>.</w:t>
      </w:r>
      <w:r w:rsidR="00727524">
        <w:rPr>
          <w:color w:val="000000"/>
        </w:rPr>
        <w:t>4</w:t>
      </w:r>
      <w:r w:rsidR="002E4213" w:rsidRPr="001208D1">
        <w:rPr>
          <w:color w:val="000000"/>
        </w:rPr>
        <w:t>.1.1.</w:t>
      </w:r>
      <w:r w:rsidR="00A75775" w:rsidRPr="001208D1">
        <w:rPr>
          <w:color w:val="000000"/>
        </w:rPr>
        <w:t>2</w:t>
      </w:r>
      <w:r>
        <w:rPr>
          <w:color w:val="000000"/>
        </w:rPr>
        <w:t>.</w:t>
      </w:r>
      <w:r w:rsidR="009C2658">
        <w:rPr>
          <w:rFonts w:eastAsia="SimSun"/>
          <w:color w:val="000000"/>
          <w:lang w:val="en-US" w:eastAsia="zh-CN"/>
        </w:rPr>
        <w:tab/>
      </w:r>
      <w:r w:rsidR="002E4213" w:rsidRPr="001208D1">
        <w:rPr>
          <w:rFonts w:eastAsia="SimSun" w:hint="eastAsia"/>
          <w:color w:val="000000"/>
          <w:lang w:val="en-US" w:eastAsia="zh-CN"/>
        </w:rPr>
        <w:t>Coasting resistance measurement</w:t>
      </w:r>
    </w:p>
    <w:p w14:paraId="2EBFD72C" w14:textId="5B1EF656" w:rsidR="006B294A" w:rsidRDefault="009E255C" w:rsidP="00806DCE">
      <w:pPr>
        <w:pStyle w:val="SingleTxtG"/>
        <w:ind w:leftChars="1134" w:left="2268"/>
        <w:rPr>
          <w:rFonts w:eastAsia="SimSun"/>
          <w:color w:val="000000"/>
          <w:lang w:val="en-US" w:eastAsia="zh-CN"/>
        </w:rPr>
      </w:pPr>
      <w:r>
        <w:rPr>
          <w:rFonts w:eastAsia="SimSun"/>
          <w:color w:val="000000"/>
          <w:lang w:val="en-US" w:eastAsia="zh-CN"/>
        </w:rPr>
        <w:t xml:space="preserve">Coasting resistance measurement </w:t>
      </w:r>
      <w:r w:rsidR="005E5207">
        <w:rPr>
          <w:rFonts w:eastAsia="SimSun"/>
          <w:color w:val="000000"/>
          <w:lang w:val="en-US" w:eastAsia="zh-CN"/>
        </w:rPr>
        <w:t xml:space="preserve">shall </w:t>
      </w:r>
      <w:r>
        <w:rPr>
          <w:rFonts w:eastAsia="SimSun"/>
          <w:color w:val="000000"/>
          <w:lang w:val="en-US" w:eastAsia="zh-CN"/>
        </w:rPr>
        <w:t xml:space="preserve">follow regional regulations. </w:t>
      </w:r>
    </w:p>
    <w:p w14:paraId="19E20FBB" w14:textId="27983608" w:rsidR="002E4213" w:rsidRDefault="002F12A5" w:rsidP="006D4FC9">
      <w:pPr>
        <w:pStyle w:val="SingleTxtG"/>
        <w:ind w:leftChars="567" w:left="2268" w:hangingChars="567" w:hanging="1134"/>
        <w:rPr>
          <w:rFonts w:eastAsia="SimSun"/>
          <w:color w:val="000000"/>
          <w:lang w:val="en-US" w:eastAsia="zh-CN"/>
        </w:rPr>
      </w:pPr>
      <w:r>
        <w:rPr>
          <w:color w:val="000000"/>
        </w:rPr>
        <w:t>2</w:t>
      </w:r>
      <w:r w:rsidR="00A75775" w:rsidRPr="001208D1">
        <w:rPr>
          <w:color w:val="000000"/>
        </w:rPr>
        <w:t>.</w:t>
      </w:r>
      <w:r w:rsidR="00727524">
        <w:rPr>
          <w:color w:val="000000"/>
        </w:rPr>
        <w:t>4</w:t>
      </w:r>
      <w:r w:rsidR="00A75775" w:rsidRPr="001208D1">
        <w:rPr>
          <w:color w:val="000000"/>
        </w:rPr>
        <w:t>.1.1.3</w:t>
      </w:r>
      <w:r>
        <w:rPr>
          <w:color w:val="000000"/>
        </w:rPr>
        <w:t>.</w:t>
      </w:r>
      <w:r w:rsidR="00865028">
        <w:rPr>
          <w:rFonts w:eastAsia="SimSun"/>
          <w:color w:val="000000"/>
          <w:lang w:val="en-US" w:eastAsia="zh-CN"/>
        </w:rPr>
        <w:tab/>
      </w:r>
      <w:r w:rsidR="002E4213" w:rsidRPr="001208D1">
        <w:rPr>
          <w:rFonts w:eastAsia="SimSun" w:hint="eastAsia"/>
          <w:color w:val="000000"/>
          <w:lang w:val="en-US" w:eastAsia="zh-CN"/>
        </w:rPr>
        <w:t>Coasting resistance calculation</w:t>
      </w:r>
    </w:p>
    <w:p w14:paraId="7235CF58" w14:textId="77777777" w:rsidR="003A74F2" w:rsidRDefault="00A54707" w:rsidP="00806DCE">
      <w:pPr>
        <w:pStyle w:val="SingleTxtG"/>
        <w:ind w:leftChars="1134" w:left="2268"/>
        <w:rPr>
          <w:rFonts w:eastAsia="SimSun"/>
          <w:color w:val="000000"/>
          <w:lang w:val="en-US" w:eastAsia="zh-CN"/>
        </w:rPr>
      </w:pPr>
      <w:r>
        <w:rPr>
          <w:rFonts w:eastAsia="SimSun"/>
          <w:color w:val="000000"/>
          <w:lang w:val="en-US" w:eastAsia="zh-CN"/>
        </w:rPr>
        <w:t xml:space="preserve">The coasting resistance </w:t>
      </w:r>
      <w:r w:rsidRPr="001208D1">
        <w:rPr>
          <w:rFonts w:eastAsia="SimSun" w:hint="eastAsia"/>
          <w:color w:val="000000"/>
          <w:lang w:val="en-US" w:eastAsia="zh-CN"/>
        </w:rPr>
        <w:t>calculation</w:t>
      </w:r>
      <w:r>
        <w:rPr>
          <w:rFonts w:eastAsia="SimSun"/>
          <w:color w:val="000000"/>
          <w:lang w:val="en-US" w:eastAsia="zh-CN"/>
        </w:rPr>
        <w:t xml:space="preserve"> </w:t>
      </w:r>
      <w:r w:rsidR="005E5207">
        <w:rPr>
          <w:rFonts w:eastAsia="SimSun"/>
          <w:color w:val="000000"/>
          <w:lang w:val="en-US" w:eastAsia="zh-CN"/>
        </w:rPr>
        <w:t xml:space="preserve">shall </w:t>
      </w:r>
      <w:r>
        <w:rPr>
          <w:rFonts w:eastAsia="SimSun"/>
          <w:color w:val="000000"/>
          <w:lang w:val="en-US" w:eastAsia="zh-CN"/>
        </w:rPr>
        <w:t>follow regional regulations.</w:t>
      </w:r>
    </w:p>
    <w:p w14:paraId="36C13009" w14:textId="0B527D05" w:rsidR="005871D7" w:rsidRPr="000A5C8A" w:rsidRDefault="000A5C8A" w:rsidP="00806DCE">
      <w:pPr>
        <w:pStyle w:val="SingleTxtG"/>
        <w:ind w:leftChars="1134" w:left="2268"/>
        <w:rPr>
          <w:rFonts w:eastAsia="SimSun"/>
          <w:color w:val="000000"/>
          <w:lang w:val="en-US" w:eastAsia="zh-CN"/>
        </w:rPr>
      </w:pPr>
      <w:r>
        <w:rPr>
          <w:rFonts w:eastAsia="SimSun"/>
          <w:color w:val="000000"/>
          <w:lang w:val="en-US" w:eastAsia="zh-CN"/>
        </w:rPr>
        <w:t>[An example of a</w:t>
      </w:r>
      <w:r w:rsidR="005871D7" w:rsidRPr="000A5C8A">
        <w:rPr>
          <w:rFonts w:eastAsia="SimSun"/>
          <w:color w:val="000000"/>
          <w:lang w:val="en-US" w:eastAsia="zh-CN"/>
        </w:rPr>
        <w:t xml:space="preserve"> general </w:t>
      </w:r>
      <w:r w:rsidR="00A54707" w:rsidRPr="000A5C8A">
        <w:rPr>
          <w:rFonts w:eastAsia="SimSun"/>
          <w:color w:val="000000"/>
          <w:lang w:val="en-US" w:eastAsia="zh-CN"/>
        </w:rPr>
        <w:t>description</w:t>
      </w:r>
      <w:r w:rsidR="005871D7" w:rsidRPr="000A5C8A">
        <w:rPr>
          <w:rFonts w:eastAsia="SimSun"/>
          <w:color w:val="000000"/>
          <w:lang w:val="en-US" w:eastAsia="zh-CN"/>
        </w:rPr>
        <w:t xml:space="preserve"> </w:t>
      </w:r>
      <w:r>
        <w:rPr>
          <w:rFonts w:eastAsia="SimSun"/>
          <w:color w:val="000000"/>
          <w:lang w:val="en-US" w:eastAsia="zh-CN"/>
        </w:rPr>
        <w:t xml:space="preserve">for the coasting resistance calculation </w:t>
      </w:r>
      <w:r w:rsidR="005871D7" w:rsidRPr="000A5C8A">
        <w:rPr>
          <w:rFonts w:eastAsia="SimSun"/>
          <w:color w:val="000000"/>
          <w:lang w:val="en-US" w:eastAsia="zh-CN"/>
        </w:rPr>
        <w:t>is outlined here after.</w:t>
      </w:r>
    </w:p>
    <w:p w14:paraId="10824A89" w14:textId="4F8D62AD" w:rsidR="002E4213" w:rsidRPr="000A5C8A" w:rsidRDefault="002E4213" w:rsidP="00806DCE">
      <w:pPr>
        <w:pStyle w:val="SingleTxtG"/>
        <w:tabs>
          <w:tab w:val="left" w:pos="1023"/>
        </w:tabs>
        <w:ind w:leftChars="1134" w:left="2268"/>
        <w:rPr>
          <w:rFonts w:eastAsia="SimSun"/>
          <w:color w:val="000000"/>
          <w:lang w:val="en-US" w:eastAsia="zh-CN"/>
        </w:rPr>
      </w:pPr>
      <w:r w:rsidRPr="000A5C8A">
        <w:rPr>
          <w:rFonts w:eastAsia="SimSun"/>
          <w:color w:val="000000"/>
          <w:lang w:val="en-US" w:eastAsia="zh-CN"/>
        </w:rPr>
        <w:t>Road driving resistance calculation</w:t>
      </w:r>
      <w:r w:rsidRPr="000A5C8A">
        <w:rPr>
          <w:rFonts w:eastAsia="SimSun" w:hint="eastAsia"/>
          <w:color w:val="000000"/>
          <w:lang w:val="en-US" w:eastAsia="zh-CN"/>
        </w:rPr>
        <w:t xml:space="preserve">: </w:t>
      </w:r>
    </w:p>
    <w:p w14:paraId="245B5919" w14:textId="24D7D5A4" w:rsidR="002E4213" w:rsidRPr="000A5C8A" w:rsidRDefault="002E4213" w:rsidP="00B37333">
      <w:pPr>
        <w:pStyle w:val="SingleTxtG"/>
        <w:tabs>
          <w:tab w:val="left" w:pos="1023"/>
        </w:tabs>
        <w:ind w:leftChars="550" w:left="2300" w:hangingChars="600" w:hanging="1200"/>
        <w:jc w:val="center"/>
        <w:rPr>
          <w:rFonts w:hAnsi="Cambria Math"/>
          <w:color w:val="000000"/>
          <w:lang w:val="en-US"/>
        </w:rPr>
      </w:pPr>
    </w:p>
    <w:p w14:paraId="717215D3" w14:textId="38D6A4B0" w:rsidR="002E4213" w:rsidRPr="000A5C8A" w:rsidRDefault="003A126F" w:rsidP="00B37333">
      <w:pPr>
        <w:pStyle w:val="SingleTxtG"/>
        <w:tabs>
          <w:tab w:val="left" w:pos="1023"/>
        </w:tabs>
        <w:ind w:leftChars="550" w:left="2300" w:hangingChars="600" w:hanging="1200"/>
        <w:jc w:val="center"/>
        <w:rPr>
          <w:rFonts w:hAnsi="Cambria Math"/>
          <w:color w:val="000000"/>
          <w:lang w:val="en-US"/>
        </w:rPr>
      </w:pPr>
      <m:oMathPara>
        <m:oMath>
          <m:sSub>
            <m:sSubPr>
              <m:ctrlPr>
                <w:rPr>
                  <w:rFonts w:ascii="Cambria Math" w:eastAsia="SimSun" w:hAnsi="Cambria Math"/>
                  <w:color w:val="000000"/>
                  <w:lang w:val="en-US" w:eastAsia="zh-CN"/>
                </w:rPr>
              </m:ctrlPr>
            </m:sSubPr>
            <m:e>
              <m:r>
                <m:rPr>
                  <m:sty m:val="p"/>
                </m:rPr>
                <w:rPr>
                  <w:rFonts w:ascii="Cambria Math" w:eastAsia="SimSun" w:hAnsi="Cambria Math"/>
                  <w:color w:val="000000"/>
                  <w:lang w:val="en-US" w:eastAsia="zh-CN"/>
                </w:rPr>
                <m:t>F</m:t>
              </m:r>
            </m:e>
            <m:sub>
              <m:r>
                <w:rPr>
                  <w:rFonts w:ascii="Cambria Math" w:eastAsia="SimSun" w:hAnsi="Cambria Math"/>
                  <w:color w:val="000000"/>
                  <w:lang w:val="en-US" w:eastAsia="zh-CN"/>
                </w:rPr>
                <m:t>t</m:t>
              </m:r>
            </m:sub>
          </m:sSub>
          <m:r>
            <m:rPr>
              <m:sty m:val="p"/>
            </m:rPr>
            <w:rPr>
              <w:rFonts w:ascii="Cambria Math" w:hAnsi="Cambria Math"/>
              <w:color w:val="000000"/>
              <w:lang w:val="en-US"/>
            </w:rPr>
            <m:t>=</m:t>
          </m:r>
          <m:f>
            <m:fPr>
              <m:ctrlPr>
                <w:rPr>
                  <w:rFonts w:ascii="Cambria Math" w:hAnsi="Cambria Math"/>
                  <w:color w:val="000000"/>
                  <w:lang w:val="en-US"/>
                </w:rPr>
              </m:ctrlPr>
            </m:fPr>
            <m:num>
              <m:r>
                <m:rPr>
                  <m:sty m:val="p"/>
                </m:rPr>
                <w:rPr>
                  <w:rFonts w:ascii="Cambria Math" w:eastAsia="SimSun" w:hAnsi="Cambria Math"/>
                  <w:color w:val="000000"/>
                  <w:lang w:val="en-US" w:eastAsia="zh-CN"/>
                </w:rPr>
                <m:t>M</m:t>
              </m:r>
              <m:r>
                <m:rPr>
                  <m:sty m:val="p"/>
                </m:rPr>
                <w:rPr>
                  <w:rFonts w:ascii="Cambria Math" w:hAnsi="Cambria Math"/>
                  <w:color w:val="000000"/>
                  <w:lang w:val="en-US"/>
                </w:rPr>
                <m:t>×</m:t>
              </m:r>
              <m:r>
                <m:rPr>
                  <m:sty m:val="p"/>
                </m:rPr>
                <w:rPr>
                  <w:rFonts w:ascii="Cambria Math" w:eastAsia="SimSun" w:hAnsi="Cambria Math"/>
                  <w:color w:val="000000"/>
                  <w:lang w:val="en-US" w:eastAsia="zh-CN"/>
                </w:rPr>
                <m:t>2</m:t>
              </m:r>
              <m:r>
                <m:rPr>
                  <m:sty m:val="p"/>
                </m:rPr>
                <w:rPr>
                  <w:rFonts w:ascii="Cambria Math" w:hAnsi="Cambria Math"/>
                  <w:color w:val="000000"/>
                  <w:lang w:val="en-US"/>
                </w:rPr>
                <m:t>∆</m:t>
              </m:r>
              <m:r>
                <m:rPr>
                  <m:sty m:val="p"/>
                </m:rPr>
                <w:rPr>
                  <w:rFonts w:ascii="Cambria Math" w:eastAsia="SimSun" w:hAnsi="Cambria Math"/>
                  <w:color w:val="000000"/>
                  <w:lang w:val="en-US" w:eastAsia="zh-CN"/>
                </w:rPr>
                <m:t>V</m:t>
              </m:r>
            </m:num>
            <m:den>
              <m:r>
                <m:rPr>
                  <m:sty m:val="p"/>
                </m:rPr>
                <w:rPr>
                  <w:rFonts w:ascii="Cambria Math" w:eastAsia="SimSun" w:hAnsi="Cambria Math"/>
                  <w:color w:val="000000"/>
                  <w:lang w:val="en-US" w:eastAsia="zh-CN"/>
                </w:rPr>
                <m:t>3.6</m:t>
              </m:r>
              <m:sSub>
                <m:sSubPr>
                  <m:ctrlPr>
                    <w:rPr>
                      <w:rFonts w:ascii="Cambria Math" w:eastAsia="SimSun" w:hAnsi="Cambria Math"/>
                      <w:color w:val="000000"/>
                      <w:lang w:val="en-US" w:eastAsia="zh-CN"/>
                    </w:rPr>
                  </m:ctrlPr>
                </m:sSubPr>
                <m:e>
                  <m:r>
                    <m:rPr>
                      <m:sty m:val="p"/>
                    </m:rPr>
                    <w:rPr>
                      <w:rFonts w:ascii="Cambria Math" w:eastAsia="SimSun" w:hAnsi="Cambria Math"/>
                      <w:color w:val="000000"/>
                      <w:lang w:val="en-US" w:eastAsia="zh-CN"/>
                    </w:rPr>
                    <m:t>T</m:t>
                  </m:r>
                </m:e>
                <m:sub>
                  <m:r>
                    <m:rPr>
                      <m:sty m:val="p"/>
                    </m:rPr>
                    <w:rPr>
                      <w:rFonts w:ascii="Cambria Math" w:eastAsia="SimSun" w:hAnsi="Cambria Math"/>
                      <w:color w:val="000000"/>
                      <w:lang w:val="en-US" w:eastAsia="zh-CN"/>
                    </w:rPr>
                    <m:t>a</m:t>
                  </m:r>
                </m:sub>
              </m:sSub>
            </m:den>
          </m:f>
        </m:oMath>
      </m:oMathPara>
    </w:p>
    <w:bookmarkEnd w:id="83"/>
    <w:bookmarkEnd w:id="84"/>
    <w:p w14:paraId="7E46D286" w14:textId="116489AF" w:rsidR="00FD68DE" w:rsidRPr="00635C63" w:rsidRDefault="00A54707" w:rsidP="00B37333">
      <w:pPr>
        <w:pStyle w:val="SingleTxtG"/>
        <w:tabs>
          <w:tab w:val="left" w:pos="1023"/>
        </w:tabs>
        <w:ind w:leftChars="1150" w:left="2300"/>
        <w:rPr>
          <w:color w:val="000000"/>
          <w:lang w:val="en-US"/>
        </w:rPr>
      </w:pPr>
      <w:r w:rsidRPr="00635C63">
        <w:rPr>
          <w:rFonts w:hint="eastAsia"/>
          <w:color w:val="000000"/>
          <w:lang w:val="en-US"/>
        </w:rPr>
        <w:t>Where: F</w:t>
      </w:r>
      <w:r w:rsidR="00FD68DE" w:rsidRPr="00635C63">
        <w:rPr>
          <w:color w:val="000000"/>
          <w:lang w:val="en-US"/>
        </w:rPr>
        <w:t>t</w:t>
      </w:r>
      <w:r w:rsidRPr="00635C63">
        <w:rPr>
          <w:rFonts w:hint="eastAsia"/>
          <w:color w:val="000000"/>
          <w:lang w:val="en-US"/>
        </w:rPr>
        <w:t xml:space="preserve"> is the </w:t>
      </w:r>
      <w:r w:rsidR="00FD68DE" w:rsidRPr="00635C63">
        <w:rPr>
          <w:color w:val="000000"/>
          <w:lang w:val="en-US"/>
        </w:rPr>
        <w:t xml:space="preserve">measured </w:t>
      </w:r>
      <w:r w:rsidRPr="00635C63">
        <w:rPr>
          <w:rFonts w:hint="eastAsia"/>
          <w:color w:val="000000"/>
          <w:lang w:val="en-US"/>
        </w:rPr>
        <w:t>road driving resistance, N; M is</w:t>
      </w:r>
      <w:r w:rsidRPr="00635C63">
        <w:rPr>
          <w:color w:val="000000"/>
          <w:lang w:val="en-US"/>
        </w:rPr>
        <w:t xml:space="preserve"> </w:t>
      </w:r>
      <w:r w:rsidRPr="00635C63">
        <w:rPr>
          <w:rFonts w:hint="eastAsia"/>
          <w:color w:val="000000"/>
          <w:lang w:val="en-US"/>
        </w:rPr>
        <w:t xml:space="preserve">the gross vehicle </w:t>
      </w:r>
      <w:r w:rsidR="000A5C8A" w:rsidRPr="00635C63">
        <w:rPr>
          <w:color w:val="000000"/>
          <w:lang w:val="en-US"/>
        </w:rPr>
        <w:t>mass</w:t>
      </w:r>
      <w:r w:rsidRPr="00635C63">
        <w:rPr>
          <w:rFonts w:hint="eastAsia"/>
          <w:color w:val="000000"/>
          <w:lang w:val="en-US"/>
        </w:rPr>
        <w:t xml:space="preserve">, kg; </w:t>
      </w:r>
      <w:bookmarkStart w:id="85" w:name="OLE_LINK5"/>
      <w:r w:rsidRPr="00635C63">
        <w:rPr>
          <w:color w:val="000000"/>
          <w:lang w:val="en-US"/>
        </w:rPr>
        <w:t>∆</w:t>
      </w:r>
      <w:r w:rsidRPr="00635C63">
        <w:rPr>
          <w:rFonts w:hint="eastAsia"/>
          <w:color w:val="000000"/>
          <w:lang w:val="en-US"/>
        </w:rPr>
        <w:t>v</w:t>
      </w:r>
      <w:bookmarkEnd w:id="85"/>
      <w:r w:rsidRPr="00635C63">
        <w:rPr>
          <w:rFonts w:hint="eastAsia"/>
          <w:color w:val="000000"/>
          <w:lang w:val="en-US"/>
        </w:rPr>
        <w:t xml:space="preserve"> is </w:t>
      </w:r>
      <w:r w:rsidRPr="00635C63">
        <w:rPr>
          <w:color w:val="000000"/>
          <w:lang w:val="en-US"/>
        </w:rPr>
        <w:t xml:space="preserve">the </w:t>
      </w:r>
      <w:r w:rsidRPr="00635C63">
        <w:rPr>
          <w:rFonts w:hint="eastAsia"/>
          <w:color w:val="000000"/>
          <w:lang w:val="en-US"/>
        </w:rPr>
        <w:t>velocity deviation from vehicle speed v, km/h; Ta is the average time taken by the vehicle to decelerate from (</w:t>
      </w:r>
      <w:proofErr w:type="spellStart"/>
      <w:r w:rsidRPr="00635C63">
        <w:rPr>
          <w:rFonts w:hint="eastAsia"/>
          <w:color w:val="000000"/>
          <w:lang w:val="en-US"/>
        </w:rPr>
        <w:t>v+Δv</w:t>
      </w:r>
      <w:proofErr w:type="spellEnd"/>
      <w:r w:rsidRPr="00635C63">
        <w:rPr>
          <w:rFonts w:hint="eastAsia"/>
          <w:color w:val="000000"/>
          <w:lang w:val="en-US"/>
        </w:rPr>
        <w:t>) to (v-</w:t>
      </w:r>
      <w:r w:rsidRPr="00635C63">
        <w:rPr>
          <w:color w:val="000000"/>
          <w:lang w:val="en-US"/>
        </w:rPr>
        <w:t>∆</w:t>
      </w:r>
      <w:r w:rsidRPr="00635C63">
        <w:rPr>
          <w:rFonts w:hint="eastAsia"/>
          <w:color w:val="000000"/>
          <w:lang w:val="en-US"/>
        </w:rPr>
        <w:t xml:space="preserve">v) in </w:t>
      </w:r>
      <w:r w:rsidR="00635C63" w:rsidRPr="00635C63">
        <w:rPr>
          <w:color w:val="000000"/>
          <w:lang w:val="en-US"/>
        </w:rPr>
        <w:t>[</w:t>
      </w:r>
      <w:r w:rsidRPr="00635C63">
        <w:rPr>
          <w:rFonts w:hint="eastAsia"/>
          <w:color w:val="000000"/>
          <w:lang w:val="en-US"/>
        </w:rPr>
        <w:t>n</w:t>
      </w:r>
      <w:r w:rsidR="00FD68DE" w:rsidRPr="00635C63">
        <w:rPr>
          <w:color w:val="000000"/>
          <w:lang w:val="en-US"/>
        </w:rPr>
        <w:t>/</w:t>
      </w:r>
      <w:r w:rsidR="00635C63" w:rsidRPr="00635C63">
        <w:rPr>
          <w:color w:val="000000"/>
          <w:lang w:val="en-US"/>
        </w:rPr>
        <w:t xml:space="preserve">two] </w:t>
      </w:r>
      <w:r w:rsidRPr="00635C63">
        <w:rPr>
          <w:rFonts w:hint="eastAsia"/>
          <w:color w:val="000000"/>
          <w:lang w:val="en-US"/>
        </w:rPr>
        <w:t>times test.</w:t>
      </w:r>
    </w:p>
    <w:p w14:paraId="75E13B95" w14:textId="1F915225" w:rsidR="00A54707" w:rsidRPr="00635C63" w:rsidRDefault="00FD68DE" w:rsidP="00B37333">
      <w:pPr>
        <w:pStyle w:val="SingleTxtG"/>
        <w:tabs>
          <w:tab w:val="left" w:pos="1023"/>
        </w:tabs>
        <w:ind w:leftChars="1150" w:left="2300"/>
        <w:rPr>
          <w:color w:val="000000"/>
          <w:lang w:val="en-US"/>
        </w:rPr>
      </w:pPr>
      <w:r w:rsidRPr="00635C63">
        <w:rPr>
          <w:rFonts w:hint="eastAsia"/>
          <w:color w:val="000000"/>
          <w:lang w:val="en-US"/>
        </w:rPr>
        <w:t>The coasting resistance F</w:t>
      </w:r>
      <w:r w:rsidRPr="00635C63">
        <w:rPr>
          <w:color w:val="000000"/>
          <w:lang w:val="en-US"/>
        </w:rPr>
        <w:t>t</w:t>
      </w:r>
      <w:r w:rsidRPr="00635C63">
        <w:rPr>
          <w:rFonts w:hint="eastAsia"/>
          <w:color w:val="000000"/>
          <w:lang w:val="en-US"/>
        </w:rPr>
        <w:t xml:space="preserve"> measured on the road shall be corrected to the resistance F at the reference state </w:t>
      </w:r>
      <w:r w:rsidRPr="000153DD">
        <w:rPr>
          <w:rFonts w:hint="eastAsia"/>
          <w:strike/>
          <w:color w:val="000000"/>
          <w:lang w:val="en-US"/>
        </w:rPr>
        <w:t>(20℃,100kPa)</w:t>
      </w:r>
      <w:r w:rsidRPr="00635C63">
        <w:rPr>
          <w:rFonts w:hint="eastAsia"/>
          <w:color w:val="000000"/>
          <w:lang w:val="en-US"/>
        </w:rPr>
        <w:t xml:space="preserve"> </w:t>
      </w:r>
      <w:r w:rsidR="00635C63" w:rsidRPr="00635C63">
        <w:rPr>
          <w:color w:val="000000"/>
          <w:lang w:val="en-US"/>
        </w:rPr>
        <w:t xml:space="preserve">[of temperature and pressure] </w:t>
      </w:r>
      <w:r w:rsidRPr="00635C63">
        <w:rPr>
          <w:color w:val="000000"/>
          <w:lang w:val="en-US"/>
        </w:rPr>
        <w:t>according to the regional regulations</w:t>
      </w:r>
      <w:r w:rsidRPr="00635C63">
        <w:rPr>
          <w:rFonts w:hint="eastAsia"/>
          <w:color w:val="000000"/>
          <w:lang w:val="en-US"/>
        </w:rPr>
        <w:t>.</w:t>
      </w:r>
      <w:r w:rsidR="00A54707" w:rsidRPr="00635C63">
        <w:rPr>
          <w:color w:val="000000"/>
          <w:lang w:val="en-US"/>
        </w:rPr>
        <w:t>]</w:t>
      </w:r>
    </w:p>
    <w:p w14:paraId="0FCB133E" w14:textId="2E3F51F1" w:rsidR="002E4213" w:rsidRDefault="002F12A5" w:rsidP="00806DCE">
      <w:pPr>
        <w:pStyle w:val="SingleTxtG"/>
        <w:keepNext/>
        <w:ind w:leftChars="567" w:left="2268" w:hangingChars="567" w:hanging="1134"/>
        <w:rPr>
          <w:rFonts w:eastAsia="SimSun"/>
          <w:color w:val="000000"/>
          <w:lang w:val="en-US" w:eastAsia="zh-CN"/>
        </w:rPr>
      </w:pPr>
      <w:r>
        <w:rPr>
          <w:color w:val="000000"/>
        </w:rPr>
        <w:t>2</w:t>
      </w:r>
      <w:r w:rsidR="00A75775" w:rsidRPr="001208D1">
        <w:rPr>
          <w:color w:val="000000"/>
        </w:rPr>
        <w:t>.</w:t>
      </w:r>
      <w:r w:rsidR="00727524">
        <w:rPr>
          <w:color w:val="000000"/>
        </w:rPr>
        <w:t>4</w:t>
      </w:r>
      <w:r w:rsidR="00A75775" w:rsidRPr="001208D1">
        <w:rPr>
          <w:color w:val="000000"/>
        </w:rPr>
        <w:t>.1.1.4</w:t>
      </w:r>
      <w:r>
        <w:rPr>
          <w:color w:val="000000"/>
        </w:rPr>
        <w:t>.</w:t>
      </w:r>
      <w:r w:rsidR="00865028">
        <w:rPr>
          <w:rFonts w:eastAsia="SimSun"/>
          <w:color w:val="000000"/>
          <w:lang w:val="en-US" w:eastAsia="zh-CN"/>
        </w:rPr>
        <w:tab/>
      </w:r>
      <w:r w:rsidR="002E4213" w:rsidRPr="001208D1">
        <w:rPr>
          <w:rFonts w:eastAsia="SimSun" w:hint="eastAsia"/>
          <w:color w:val="000000"/>
          <w:lang w:val="en-US" w:eastAsia="zh-CN"/>
        </w:rPr>
        <w:t xml:space="preserve">Chassis dynamometer </w:t>
      </w:r>
      <w:r w:rsidR="00A75775" w:rsidRPr="001208D1">
        <w:rPr>
          <w:rFonts w:eastAsia="SimSun"/>
          <w:color w:val="000000"/>
          <w:lang w:val="en-US" w:eastAsia="zh-CN"/>
        </w:rPr>
        <w:t>s</w:t>
      </w:r>
      <w:r w:rsidR="002E4213" w:rsidRPr="001208D1">
        <w:rPr>
          <w:rFonts w:eastAsia="SimSun" w:hint="eastAsia"/>
          <w:color w:val="000000"/>
          <w:lang w:val="en-US" w:eastAsia="zh-CN"/>
        </w:rPr>
        <w:t>ettings</w:t>
      </w:r>
    </w:p>
    <w:p w14:paraId="1C4CABE6" w14:textId="086150D7" w:rsidR="00A42044" w:rsidRDefault="005871D7" w:rsidP="00B37333">
      <w:pPr>
        <w:pStyle w:val="SingleTxtG"/>
        <w:ind w:leftChars="1150" w:left="2300"/>
        <w:rPr>
          <w:rFonts w:eastAsia="SimSun"/>
          <w:color w:val="000000"/>
          <w:lang w:val="en-US" w:eastAsia="zh-CN"/>
        </w:rPr>
      </w:pPr>
      <w:r w:rsidRPr="001208D1">
        <w:rPr>
          <w:rFonts w:eastAsia="SimSun" w:hint="eastAsia"/>
          <w:color w:val="000000"/>
          <w:lang w:val="en-US" w:eastAsia="zh-CN"/>
        </w:rPr>
        <w:t xml:space="preserve">Chassis dynamometer </w:t>
      </w:r>
      <w:r w:rsidRPr="001208D1">
        <w:rPr>
          <w:rFonts w:eastAsia="SimSun"/>
          <w:color w:val="000000"/>
          <w:lang w:val="en-US" w:eastAsia="zh-CN"/>
        </w:rPr>
        <w:t>s</w:t>
      </w:r>
      <w:r w:rsidRPr="001208D1">
        <w:rPr>
          <w:rFonts w:eastAsia="SimSun" w:hint="eastAsia"/>
          <w:color w:val="000000"/>
          <w:lang w:val="en-US" w:eastAsia="zh-CN"/>
        </w:rPr>
        <w:t>ettings</w:t>
      </w:r>
      <w:r>
        <w:rPr>
          <w:rFonts w:eastAsia="SimSun"/>
          <w:color w:val="000000"/>
          <w:lang w:val="en-US" w:eastAsia="zh-CN"/>
        </w:rPr>
        <w:t xml:space="preserve"> </w:t>
      </w:r>
      <w:r w:rsidR="005E5207">
        <w:rPr>
          <w:rFonts w:eastAsia="SimSun"/>
          <w:color w:val="000000"/>
          <w:lang w:val="en-US" w:eastAsia="zh-CN"/>
        </w:rPr>
        <w:t xml:space="preserve">shall </w:t>
      </w:r>
      <w:r>
        <w:rPr>
          <w:rFonts w:eastAsia="SimSun"/>
          <w:color w:val="000000"/>
          <w:lang w:val="en-US" w:eastAsia="zh-CN"/>
        </w:rPr>
        <w:t xml:space="preserve">follow regional regulations. </w:t>
      </w:r>
    </w:p>
    <w:p w14:paraId="7AF62E90" w14:textId="5B4D9528" w:rsidR="00E56229" w:rsidRDefault="00D579CD" w:rsidP="00E56229">
      <w:pPr>
        <w:pStyle w:val="SingleTxtG"/>
        <w:tabs>
          <w:tab w:val="left" w:pos="1023"/>
        </w:tabs>
        <w:ind w:leftChars="1150" w:left="2300"/>
        <w:rPr>
          <w:color w:val="000000"/>
        </w:rPr>
      </w:pPr>
      <w:r>
        <w:rPr>
          <w:rFonts w:eastAsia="SimSun"/>
          <w:color w:val="000000"/>
          <w:lang w:val="en-US" w:eastAsia="zh-CN"/>
        </w:rPr>
        <w:t>[</w:t>
      </w:r>
      <w:r w:rsidR="00542D8A" w:rsidRPr="00635C63">
        <w:rPr>
          <w:color w:val="000000"/>
          <w:lang w:val="en-US"/>
        </w:rPr>
        <w:t>During the test, the driver should be able to accurately control the driving speed and driving time of the vehicle through the driving assistance device</w:t>
      </w:r>
      <w:r w:rsidR="00542D8A" w:rsidRPr="00635C63">
        <w:rPr>
          <w:rFonts w:hint="eastAsia"/>
          <w:color w:val="000000"/>
          <w:lang w:val="en-US"/>
        </w:rPr>
        <w:t>. The driver assistance device should display curve tracking in real time. The deviation between the vehicle driving speed and the target speed of the driving condition shall meet the deviation requirements</w:t>
      </w:r>
      <w:r w:rsidR="00E56229">
        <w:rPr>
          <w:color w:val="000000"/>
          <w:lang w:val="en-US"/>
        </w:rPr>
        <w:t>.]</w:t>
      </w:r>
      <w:r w:rsidR="00E56229" w:rsidRPr="00E56229" w:rsidDel="00E56229">
        <w:rPr>
          <w:color w:val="000000"/>
        </w:rPr>
        <w:t xml:space="preserve"> </w:t>
      </w:r>
    </w:p>
    <w:p w14:paraId="454FC09F" w14:textId="6C6AE737" w:rsidR="00D358C1" w:rsidRPr="00E56229" w:rsidRDefault="00516BA8" w:rsidP="00E56229">
      <w:pPr>
        <w:pStyle w:val="SingleTxtG"/>
        <w:keepNext/>
        <w:ind w:leftChars="567" w:left="2268" w:hangingChars="567" w:hanging="1134"/>
        <w:rPr>
          <w:color w:val="000000"/>
        </w:rPr>
      </w:pPr>
      <w:r w:rsidRPr="00E56229">
        <w:rPr>
          <w:color w:val="000000"/>
        </w:rPr>
        <w:t>2.</w:t>
      </w:r>
      <w:r w:rsidR="00727524" w:rsidRPr="00E56229">
        <w:rPr>
          <w:color w:val="000000"/>
        </w:rPr>
        <w:t>4</w:t>
      </w:r>
      <w:r w:rsidRPr="00E56229">
        <w:rPr>
          <w:color w:val="000000"/>
        </w:rPr>
        <w:t>.1.1.5.</w:t>
      </w:r>
      <w:r w:rsidR="00E56229">
        <w:rPr>
          <w:color w:val="000000"/>
        </w:rPr>
        <w:tab/>
      </w:r>
      <w:r w:rsidRPr="00E56229">
        <w:rPr>
          <w:color w:val="000000"/>
        </w:rPr>
        <w:t>The</w:t>
      </w:r>
      <w:r w:rsidR="00635C63" w:rsidRPr="00E56229">
        <w:rPr>
          <w:color w:val="000000"/>
        </w:rPr>
        <w:t xml:space="preserve"> </w:t>
      </w:r>
      <w:r w:rsidRPr="00E56229">
        <w:rPr>
          <w:color w:val="000000"/>
        </w:rPr>
        <w:t>c</w:t>
      </w:r>
      <w:r w:rsidRPr="00E56229">
        <w:rPr>
          <w:rFonts w:hint="eastAsia"/>
          <w:color w:val="000000"/>
        </w:rPr>
        <w:t>hassis dynamometer shall meet the structural and functional requirements</w:t>
      </w:r>
      <w:r w:rsidRPr="00E56229">
        <w:rPr>
          <w:color w:val="000000"/>
        </w:rPr>
        <w:t xml:space="preserve"> as </w:t>
      </w:r>
      <w:r w:rsidR="005E5207" w:rsidRPr="00E56229">
        <w:rPr>
          <w:color w:val="000000"/>
        </w:rPr>
        <w:t xml:space="preserve">specified </w:t>
      </w:r>
      <w:r w:rsidRPr="00E56229">
        <w:rPr>
          <w:color w:val="000000"/>
        </w:rPr>
        <w:t xml:space="preserve">in the regional regulations. </w:t>
      </w:r>
    </w:p>
    <w:p w14:paraId="2C31001D" w14:textId="4B4872A0" w:rsidR="00C902BF" w:rsidRPr="00161884" w:rsidRDefault="002F12A5" w:rsidP="00E56229">
      <w:pPr>
        <w:pStyle w:val="SingleTxtG"/>
        <w:ind w:leftChars="567" w:left="2268" w:hangingChars="567" w:hanging="1134"/>
        <w:rPr>
          <w:color w:val="000000"/>
        </w:rPr>
      </w:pPr>
      <w:r>
        <w:rPr>
          <w:color w:val="000000"/>
        </w:rPr>
        <w:t>2</w:t>
      </w:r>
      <w:r w:rsidR="00A75775" w:rsidRPr="001208D1">
        <w:rPr>
          <w:color w:val="000000"/>
        </w:rPr>
        <w:t>.</w:t>
      </w:r>
      <w:r w:rsidR="00727524">
        <w:rPr>
          <w:color w:val="000000"/>
        </w:rPr>
        <w:t>4</w:t>
      </w:r>
      <w:r w:rsidR="00A75775" w:rsidRPr="001208D1">
        <w:rPr>
          <w:color w:val="000000"/>
        </w:rPr>
        <w:t>.1.1.6</w:t>
      </w:r>
      <w:r>
        <w:rPr>
          <w:color w:val="000000"/>
        </w:rPr>
        <w:t>.</w:t>
      </w:r>
      <w:r w:rsidR="00865028">
        <w:rPr>
          <w:rFonts w:eastAsia="SimSun"/>
          <w:color w:val="000000"/>
          <w:lang w:val="en-US" w:eastAsia="zh-CN"/>
        </w:rPr>
        <w:tab/>
      </w:r>
      <w:r w:rsidR="00516BA8" w:rsidRPr="001208D1">
        <w:rPr>
          <w:rFonts w:eastAsia="SimSun" w:hint="eastAsia"/>
          <w:color w:val="000000"/>
          <w:lang w:val="en-US" w:eastAsia="zh-CN"/>
        </w:rPr>
        <w:t xml:space="preserve">The accuracy of the chassis dynamometer shall meet the </w:t>
      </w:r>
      <w:r w:rsidR="008428B7">
        <w:rPr>
          <w:rFonts w:eastAsia="SimSun"/>
          <w:color w:val="000000"/>
          <w:lang w:val="en-US" w:eastAsia="zh-CN"/>
        </w:rPr>
        <w:t xml:space="preserve">requirements of </w:t>
      </w:r>
      <w:r w:rsidR="00516BA8">
        <w:rPr>
          <w:rFonts w:eastAsia="SimSun"/>
          <w:color w:val="000000"/>
          <w:lang w:val="en-US" w:eastAsia="zh-CN"/>
        </w:rPr>
        <w:t>regional regulations.</w:t>
      </w:r>
      <w:r w:rsidR="00516BA8" w:rsidRPr="00D82599">
        <w:rPr>
          <w:rFonts w:eastAsia="SimSun"/>
          <w:color w:val="000000"/>
          <w:lang w:val="en-US" w:eastAsia="zh-CN"/>
        </w:rPr>
        <w:t xml:space="preserve"> </w:t>
      </w:r>
    </w:p>
    <w:p w14:paraId="5B2E7657" w14:textId="30A72331" w:rsidR="00C902BF" w:rsidRPr="00161884" w:rsidRDefault="00E56229" w:rsidP="00B37333">
      <w:pPr>
        <w:spacing w:after="120"/>
        <w:ind w:leftChars="1150" w:left="2300" w:right="1138"/>
        <w:jc w:val="both"/>
        <w:rPr>
          <w:color w:val="000000"/>
        </w:rPr>
      </w:pPr>
      <w:r>
        <w:rPr>
          <w:color w:val="000000"/>
        </w:rPr>
        <w:t>[</w:t>
      </w:r>
      <w:r w:rsidR="00C902BF" w:rsidRPr="00161884">
        <w:rPr>
          <w:color w:val="000000"/>
        </w:rPr>
        <w:t>The chassis dynamometer roller(s) shall be clean, dry and free from foreign material that might cause tyre slippage.</w:t>
      </w:r>
      <w:r>
        <w:rPr>
          <w:color w:val="000000"/>
        </w:rPr>
        <w:t>]</w:t>
      </w:r>
    </w:p>
    <w:p w14:paraId="3816C022" w14:textId="16FDD9BB" w:rsidR="00C902BF" w:rsidRPr="00161884" w:rsidRDefault="008D66AF" w:rsidP="00B37333">
      <w:pPr>
        <w:spacing w:after="120"/>
        <w:ind w:leftChars="1150" w:left="2300" w:right="1138"/>
        <w:jc w:val="both"/>
        <w:rPr>
          <w:color w:val="000000"/>
        </w:rPr>
      </w:pPr>
      <w:r w:rsidRPr="00161884">
        <w:rPr>
          <w:color w:val="000000"/>
        </w:rPr>
        <w:t>[The test shall be carried out in accordance with paragraph 2.</w:t>
      </w:r>
      <w:r w:rsidR="00DA26D1" w:rsidRPr="00161884">
        <w:rPr>
          <w:color w:val="000000"/>
        </w:rPr>
        <w:t>4</w:t>
      </w:r>
      <w:r w:rsidRPr="00161884">
        <w:rPr>
          <w:color w:val="000000"/>
        </w:rPr>
        <w:t>.2.1. of this Annex</w:t>
      </w:r>
      <w:r w:rsidR="00E56229">
        <w:rPr>
          <w:color w:val="000000"/>
        </w:rPr>
        <w:t>.</w:t>
      </w:r>
      <w:r w:rsidR="00D358C1" w:rsidRPr="00161884">
        <w:rPr>
          <w:color w:val="000000"/>
        </w:rPr>
        <w:t>]</w:t>
      </w:r>
    </w:p>
    <w:p w14:paraId="207EDE85" w14:textId="2547F3F5" w:rsidR="00C902BF" w:rsidRPr="001208D1" w:rsidRDefault="002F12A5" w:rsidP="00806DCE">
      <w:pPr>
        <w:pStyle w:val="SingleTxtG"/>
        <w:keepNext/>
        <w:ind w:leftChars="567" w:left="2268" w:hangingChars="567" w:hanging="1134"/>
        <w:rPr>
          <w:color w:val="000000"/>
        </w:rPr>
      </w:pPr>
      <w:r>
        <w:rPr>
          <w:color w:val="000000"/>
        </w:rPr>
        <w:t>2</w:t>
      </w:r>
      <w:r w:rsidR="00C902BF" w:rsidRPr="001208D1">
        <w:rPr>
          <w:color w:val="000000"/>
        </w:rPr>
        <w:t>.</w:t>
      </w:r>
      <w:r w:rsidR="00727524">
        <w:rPr>
          <w:color w:val="000000"/>
        </w:rPr>
        <w:t>4</w:t>
      </w:r>
      <w:r w:rsidR="00C902BF" w:rsidRPr="001208D1">
        <w:rPr>
          <w:color w:val="000000"/>
        </w:rPr>
        <w:t>.1.2</w:t>
      </w:r>
      <w:r>
        <w:rPr>
          <w:color w:val="000000"/>
        </w:rPr>
        <w:t>.</w:t>
      </w:r>
      <w:r w:rsidR="00C902BF" w:rsidRPr="001208D1">
        <w:rPr>
          <w:color w:val="000000"/>
        </w:rPr>
        <w:tab/>
        <w:t>Test room</w:t>
      </w:r>
    </w:p>
    <w:p w14:paraId="3E2B51E8" w14:textId="10013CE7" w:rsidR="00C902BF" w:rsidRDefault="00C902BF" w:rsidP="00806DCE">
      <w:pPr>
        <w:spacing w:after="120"/>
        <w:ind w:leftChars="1134" w:left="2268" w:right="1138"/>
        <w:jc w:val="both"/>
        <w:rPr>
          <w:color w:val="000000"/>
        </w:rPr>
      </w:pPr>
      <w:r w:rsidRPr="001208D1">
        <w:rPr>
          <w:color w:val="000000"/>
        </w:rPr>
        <w:t>The test cell shall have a temperature set point of 2</w:t>
      </w:r>
      <w:r w:rsidR="004A3A79">
        <w:rPr>
          <w:color w:val="000000"/>
        </w:rPr>
        <w:t>5</w:t>
      </w:r>
      <w:r w:rsidRPr="001208D1">
        <w:rPr>
          <w:color w:val="000000"/>
        </w:rPr>
        <w:t>°C</w:t>
      </w:r>
      <w:r w:rsidR="009F6DA1">
        <w:rPr>
          <w:color w:val="000000"/>
        </w:rPr>
        <w:t xml:space="preserve"> </w:t>
      </w:r>
      <w:r w:rsidR="009F6DA1" w:rsidRPr="007C32B2">
        <w:rPr>
          <w:color w:val="000000"/>
        </w:rPr>
        <w:t xml:space="preserve">and shall not deviate by more than +/- 5 </w:t>
      </w:r>
      <w:proofErr w:type="spellStart"/>
      <w:r w:rsidR="009F6DA1" w:rsidRPr="007C32B2">
        <w:rPr>
          <w:color w:val="000000"/>
          <w:vertAlign w:val="superscript"/>
        </w:rPr>
        <w:t>o</w:t>
      </w:r>
      <w:r w:rsidR="009F6DA1" w:rsidRPr="007C32B2">
        <w:rPr>
          <w:color w:val="000000"/>
        </w:rPr>
        <w:t>C</w:t>
      </w:r>
      <w:proofErr w:type="spellEnd"/>
      <w:r w:rsidR="009F6DA1" w:rsidRPr="007C32B2">
        <w:rPr>
          <w:color w:val="000000"/>
        </w:rPr>
        <w:t xml:space="preserve"> during the test</w:t>
      </w:r>
      <w:r w:rsidRPr="001208D1">
        <w:rPr>
          <w:color w:val="000000"/>
        </w:rPr>
        <w:t xml:space="preserve">. </w:t>
      </w:r>
    </w:p>
    <w:p w14:paraId="1EF216F6" w14:textId="07035BB3" w:rsidR="00C902BF" w:rsidRPr="001208D1" w:rsidRDefault="002F12A5" w:rsidP="00806DCE">
      <w:pPr>
        <w:pStyle w:val="SingleTxtG"/>
        <w:keepNext/>
        <w:ind w:leftChars="567" w:left="2268" w:hangingChars="567" w:hanging="1134"/>
        <w:rPr>
          <w:color w:val="000000"/>
        </w:rPr>
      </w:pPr>
      <w:r>
        <w:rPr>
          <w:color w:val="000000"/>
        </w:rPr>
        <w:lastRenderedPageBreak/>
        <w:t>2</w:t>
      </w:r>
      <w:r w:rsidR="00C902BF" w:rsidRPr="001208D1">
        <w:rPr>
          <w:color w:val="000000"/>
        </w:rPr>
        <w:t>.</w:t>
      </w:r>
      <w:r w:rsidR="00727524">
        <w:rPr>
          <w:color w:val="000000"/>
        </w:rPr>
        <w:t>4</w:t>
      </w:r>
      <w:r w:rsidR="00C902BF" w:rsidRPr="001208D1">
        <w:rPr>
          <w:color w:val="000000"/>
        </w:rPr>
        <w:t>.1.3</w:t>
      </w:r>
      <w:r>
        <w:rPr>
          <w:color w:val="000000"/>
        </w:rPr>
        <w:t>.</w:t>
      </w:r>
      <w:r w:rsidR="00C902BF" w:rsidRPr="001208D1">
        <w:rPr>
          <w:color w:val="000000"/>
        </w:rPr>
        <w:tab/>
        <w:t>Cooling fan</w:t>
      </w:r>
    </w:p>
    <w:p w14:paraId="440D0A94" w14:textId="5286CB03" w:rsidR="00303268" w:rsidRDefault="00D358C1" w:rsidP="00806DCE">
      <w:pPr>
        <w:pStyle w:val="SingleTxtG"/>
        <w:ind w:leftChars="1134" w:left="2268"/>
        <w:rPr>
          <w:rFonts w:eastAsia="SimSun"/>
          <w:color w:val="000000"/>
          <w:lang w:val="en-US" w:eastAsia="zh-CN"/>
        </w:rPr>
      </w:pPr>
      <w:r>
        <w:rPr>
          <w:color w:val="000000"/>
        </w:rPr>
        <w:t>[</w:t>
      </w:r>
      <w:r w:rsidR="008D66AF" w:rsidRPr="001208D1">
        <w:rPr>
          <w:rFonts w:eastAsia="SimSun" w:hint="eastAsia"/>
          <w:color w:val="000000"/>
          <w:lang w:val="en-US" w:eastAsia="zh-CN"/>
        </w:rPr>
        <w:t xml:space="preserve">When testing with a chassis dynamometer in the </w:t>
      </w:r>
      <w:r w:rsidR="0039601B">
        <w:rPr>
          <w:rFonts w:eastAsia="SimSun"/>
          <w:color w:val="000000"/>
          <w:lang w:val="en-US" w:eastAsia="zh-CN"/>
        </w:rPr>
        <w:t>A</w:t>
      </w:r>
      <w:r w:rsidR="0039601B" w:rsidRPr="001208D1">
        <w:rPr>
          <w:rFonts w:eastAsia="SimSun" w:hint="eastAsia"/>
          <w:color w:val="000000"/>
          <w:lang w:val="en-US" w:eastAsia="zh-CN"/>
        </w:rPr>
        <w:t xml:space="preserve">lternative </w:t>
      </w:r>
      <w:r w:rsidR="0039601B">
        <w:rPr>
          <w:rFonts w:eastAsia="SimSun"/>
          <w:color w:val="000000"/>
          <w:lang w:val="en-US" w:eastAsia="zh-CN"/>
        </w:rPr>
        <w:t>M</w:t>
      </w:r>
      <w:r w:rsidR="0039601B" w:rsidRPr="001208D1">
        <w:rPr>
          <w:rFonts w:eastAsia="SimSun" w:hint="eastAsia"/>
          <w:color w:val="000000"/>
          <w:lang w:val="en-US" w:eastAsia="zh-CN"/>
        </w:rPr>
        <w:t>ethod</w:t>
      </w:r>
      <w:r w:rsidR="008D66AF" w:rsidRPr="001208D1">
        <w:rPr>
          <w:rFonts w:eastAsia="SimSun" w:hint="eastAsia"/>
          <w:color w:val="000000"/>
          <w:lang w:val="en-US" w:eastAsia="zh-CN"/>
        </w:rPr>
        <w:t xml:space="preserve">, the fan </w:t>
      </w:r>
      <w:r w:rsidR="008D66AF">
        <w:rPr>
          <w:rFonts w:eastAsia="SimSun"/>
          <w:color w:val="000000"/>
          <w:lang w:val="en-US" w:eastAsia="zh-CN"/>
        </w:rPr>
        <w:t>shall</w:t>
      </w:r>
      <w:r w:rsidR="008D66AF" w:rsidRPr="001208D1">
        <w:rPr>
          <w:rFonts w:eastAsia="SimSun" w:hint="eastAsia"/>
          <w:color w:val="000000"/>
          <w:lang w:val="en-US" w:eastAsia="zh-CN"/>
        </w:rPr>
        <w:t xml:space="preserve"> </w:t>
      </w:r>
      <w:proofErr w:type="spellStart"/>
      <w:r w:rsidR="008D66AF" w:rsidRPr="001208D1">
        <w:rPr>
          <w:rFonts w:eastAsia="SimSun" w:hint="eastAsia"/>
          <w:color w:val="000000"/>
          <w:lang w:val="en-US" w:eastAsia="zh-CN"/>
        </w:rPr>
        <w:t>synchroni</w:t>
      </w:r>
      <w:r w:rsidR="005E51E1">
        <w:rPr>
          <w:rFonts w:eastAsia="SimSun"/>
          <w:color w:val="000000"/>
          <w:lang w:val="en-US" w:eastAsia="zh-CN"/>
        </w:rPr>
        <w:t>s</w:t>
      </w:r>
      <w:r w:rsidR="008D66AF" w:rsidRPr="001208D1">
        <w:rPr>
          <w:rFonts w:eastAsia="SimSun" w:hint="eastAsia"/>
          <w:color w:val="000000"/>
          <w:lang w:val="en-US" w:eastAsia="zh-CN"/>
        </w:rPr>
        <w:t>e</w:t>
      </w:r>
      <w:proofErr w:type="spellEnd"/>
      <w:r w:rsidR="008D66AF" w:rsidRPr="001208D1">
        <w:rPr>
          <w:rFonts w:eastAsia="SimSun" w:hint="eastAsia"/>
          <w:color w:val="000000"/>
          <w:lang w:val="en-US" w:eastAsia="zh-CN"/>
        </w:rPr>
        <w:t xml:space="preserve"> with the speed of the </w:t>
      </w:r>
      <w:r w:rsidR="008D66AF">
        <w:rPr>
          <w:rFonts w:eastAsia="SimSun"/>
          <w:color w:val="000000"/>
          <w:lang w:val="en-US" w:eastAsia="zh-CN"/>
        </w:rPr>
        <w:t xml:space="preserve">vehicle and follow the regional regulations </w:t>
      </w:r>
      <w:r w:rsidR="0085595A">
        <w:rPr>
          <w:rFonts w:eastAsia="SimSun"/>
          <w:color w:val="000000"/>
          <w:lang w:val="en-US" w:eastAsia="zh-CN"/>
        </w:rPr>
        <w:t>in relation to</w:t>
      </w:r>
      <w:r w:rsidR="008D66AF">
        <w:rPr>
          <w:rFonts w:eastAsia="SimSun"/>
          <w:color w:val="000000"/>
          <w:lang w:val="en-US" w:eastAsia="zh-CN"/>
        </w:rPr>
        <w:t xml:space="preserve"> the </w:t>
      </w:r>
      <w:r w:rsidR="008D66AF" w:rsidRPr="00516BA8">
        <w:rPr>
          <w:rFonts w:eastAsia="SimSun"/>
          <w:color w:val="000000"/>
          <w:lang w:val="en-US" w:eastAsia="zh-CN"/>
        </w:rPr>
        <w:t>minimum requirements for the fan outlet and the maximum deviation from air velocity related to the driving velocity</w:t>
      </w:r>
      <w:r w:rsidR="008D66AF">
        <w:rPr>
          <w:rFonts w:eastAsia="SimSun"/>
          <w:color w:val="000000"/>
          <w:lang w:val="en-US" w:eastAsia="zh-CN"/>
        </w:rPr>
        <w:t>.</w:t>
      </w:r>
      <w:r w:rsidR="00303268">
        <w:rPr>
          <w:rFonts w:eastAsia="SimSun"/>
          <w:color w:val="000000"/>
          <w:lang w:val="en-US" w:eastAsia="zh-CN"/>
        </w:rPr>
        <w:t>]</w:t>
      </w:r>
    </w:p>
    <w:p w14:paraId="3230EEFA" w14:textId="1FF8B81E" w:rsidR="00B72B97" w:rsidRPr="001208D1" w:rsidRDefault="00FB06F6" w:rsidP="00C235C1">
      <w:pPr>
        <w:pStyle w:val="SingleTxtG"/>
        <w:ind w:leftChars="1134" w:left="2268"/>
        <w:rPr>
          <w:color w:val="000000"/>
        </w:rPr>
      </w:pPr>
      <w:r w:rsidRPr="004F2F78">
        <w:rPr>
          <w:rFonts w:eastAsia="SimSun"/>
          <w:color w:val="000000"/>
          <w:lang w:val="en-US" w:eastAsia="zh-CN"/>
        </w:rPr>
        <w:t>[</w:t>
      </w:r>
      <w:r w:rsidR="008D66AF" w:rsidRPr="00D579CD">
        <w:rPr>
          <w:rFonts w:eastAsia="SimSun"/>
          <w:strike/>
          <w:color w:val="000000"/>
          <w:lang w:val="en-US" w:eastAsia="zh-CN"/>
        </w:rPr>
        <w:t xml:space="preserve">For example the deviation between the wind speed of the simulated fan and the speed of the </w:t>
      </w:r>
      <w:r w:rsidR="006E6876" w:rsidRPr="00D579CD">
        <w:rPr>
          <w:rFonts w:eastAsia="SimSun"/>
          <w:strike/>
          <w:color w:val="000000"/>
          <w:lang w:val="en-US" w:eastAsia="zh-CN"/>
        </w:rPr>
        <w:t>vehicle</w:t>
      </w:r>
      <w:r w:rsidR="008D66AF" w:rsidRPr="00D579CD">
        <w:rPr>
          <w:rFonts w:eastAsia="SimSun"/>
          <w:strike/>
          <w:color w:val="000000"/>
          <w:lang w:val="en-US" w:eastAsia="zh-CN"/>
        </w:rPr>
        <w:t xml:space="preserve"> should not be greater than ± 5 km/h</w:t>
      </w:r>
      <w:r w:rsidR="008D66AF">
        <w:rPr>
          <w:rFonts w:eastAsia="SimSun"/>
          <w:color w:val="000000"/>
          <w:lang w:val="en-US" w:eastAsia="zh-CN"/>
        </w:rPr>
        <w:t>].</w:t>
      </w:r>
    </w:p>
    <w:p w14:paraId="4AAB85F0" w14:textId="35B018DE" w:rsidR="00C902BF" w:rsidRPr="001208D1" w:rsidRDefault="002F12A5" w:rsidP="00806DCE">
      <w:pPr>
        <w:pStyle w:val="SingleTxtG"/>
        <w:keepNext/>
        <w:ind w:leftChars="567" w:left="2268" w:hangingChars="567" w:hanging="1134"/>
        <w:rPr>
          <w:color w:val="000000"/>
        </w:rPr>
      </w:pPr>
      <w:r>
        <w:rPr>
          <w:color w:val="000000"/>
        </w:rPr>
        <w:t>2</w:t>
      </w:r>
      <w:r w:rsidR="00C902BF" w:rsidRPr="001208D1">
        <w:rPr>
          <w:color w:val="000000"/>
        </w:rPr>
        <w:t>.</w:t>
      </w:r>
      <w:r w:rsidR="00727524">
        <w:rPr>
          <w:color w:val="000000"/>
        </w:rPr>
        <w:t>4</w:t>
      </w:r>
      <w:r w:rsidR="00C902BF" w:rsidRPr="001208D1">
        <w:rPr>
          <w:color w:val="000000"/>
        </w:rPr>
        <w:t>.1.4</w:t>
      </w:r>
      <w:r>
        <w:rPr>
          <w:color w:val="000000"/>
        </w:rPr>
        <w:t>.</w:t>
      </w:r>
      <w:r w:rsidR="00C902BF" w:rsidRPr="001208D1">
        <w:rPr>
          <w:color w:val="000000"/>
        </w:rPr>
        <w:tab/>
        <w:t>Soak area</w:t>
      </w:r>
    </w:p>
    <w:p w14:paraId="4E702021" w14:textId="0EC638A5" w:rsidR="00174B0C" w:rsidRPr="001208D1" w:rsidRDefault="00C902BF" w:rsidP="00185CC4">
      <w:pPr>
        <w:spacing w:after="120"/>
        <w:ind w:leftChars="1134" w:left="2268" w:right="1138"/>
        <w:jc w:val="both"/>
        <w:rPr>
          <w:color w:val="000000"/>
        </w:rPr>
      </w:pPr>
      <w:r w:rsidRPr="001208D1">
        <w:rPr>
          <w:color w:val="000000"/>
        </w:rPr>
        <w:t>The temperature of the soak area shall be maintained at</w:t>
      </w:r>
      <w:r w:rsidR="00071247">
        <w:rPr>
          <w:color w:val="000000"/>
        </w:rPr>
        <w:t xml:space="preserve"> </w:t>
      </w:r>
      <w:r w:rsidRPr="001208D1">
        <w:rPr>
          <w:color w:val="000000"/>
        </w:rPr>
        <w:t>2</w:t>
      </w:r>
      <w:r w:rsidR="00D966D2">
        <w:rPr>
          <w:color w:val="000000"/>
        </w:rPr>
        <w:t>5</w:t>
      </w:r>
      <w:r w:rsidRPr="001208D1">
        <w:rPr>
          <w:color w:val="000000"/>
        </w:rPr>
        <w:t xml:space="preserve"> °C ±5°C. </w:t>
      </w:r>
    </w:p>
    <w:p w14:paraId="359F2D88" w14:textId="295845D0" w:rsidR="00174B0C" w:rsidRPr="001208D1" w:rsidRDefault="002F12A5" w:rsidP="00806DCE">
      <w:pPr>
        <w:pStyle w:val="SingleTxtG"/>
        <w:keepNext/>
        <w:ind w:leftChars="567" w:left="2268" w:hangingChars="567" w:hanging="1134"/>
        <w:rPr>
          <w:rFonts w:eastAsia="SimSun"/>
          <w:color w:val="000000"/>
          <w:lang w:val="en-US" w:eastAsia="zh-CN"/>
        </w:rPr>
      </w:pPr>
      <w:r>
        <w:rPr>
          <w:rFonts w:eastAsia="SimSun"/>
          <w:color w:val="000000"/>
          <w:lang w:val="en-US" w:eastAsia="zh-CN"/>
        </w:rPr>
        <w:t>2</w:t>
      </w:r>
      <w:r w:rsidR="00174B0C" w:rsidRPr="001208D1">
        <w:rPr>
          <w:rFonts w:eastAsia="SimSun" w:hint="eastAsia"/>
          <w:color w:val="000000"/>
          <w:lang w:val="en-US" w:eastAsia="zh-CN"/>
        </w:rPr>
        <w:t>.</w:t>
      </w:r>
      <w:r w:rsidR="00727524">
        <w:rPr>
          <w:rFonts w:eastAsia="SimSun"/>
          <w:color w:val="000000"/>
          <w:lang w:val="en-US" w:eastAsia="zh-CN"/>
        </w:rPr>
        <w:t>4</w:t>
      </w:r>
      <w:r w:rsidR="00174B0C" w:rsidRPr="001208D1">
        <w:rPr>
          <w:rFonts w:eastAsia="SimSun" w:hint="eastAsia"/>
          <w:color w:val="000000"/>
          <w:lang w:val="en-US" w:eastAsia="zh-CN"/>
        </w:rPr>
        <w:t>.1.</w:t>
      </w:r>
      <w:r w:rsidR="009A1047">
        <w:rPr>
          <w:rFonts w:eastAsia="SimSun"/>
          <w:color w:val="000000"/>
          <w:lang w:val="en-US" w:eastAsia="zh-CN"/>
        </w:rPr>
        <w:t>5</w:t>
      </w:r>
      <w:r>
        <w:rPr>
          <w:rFonts w:eastAsia="SimSun"/>
          <w:color w:val="000000"/>
          <w:lang w:val="en-US" w:eastAsia="zh-CN"/>
        </w:rPr>
        <w:t>.</w:t>
      </w:r>
      <w:r w:rsidR="00185CC4" w:rsidRPr="00185CC4">
        <w:rPr>
          <w:rStyle w:val="CommentReference"/>
          <w:sz w:val="20"/>
          <w:lang w:val="x-none"/>
        </w:rPr>
        <w:tab/>
      </w:r>
      <w:r w:rsidR="00174B0C" w:rsidRPr="001208D1">
        <w:rPr>
          <w:rFonts w:eastAsia="SimSun" w:hint="eastAsia"/>
          <w:color w:val="000000"/>
          <w:lang w:val="en-US" w:eastAsia="zh-CN"/>
        </w:rPr>
        <w:t>Required information</w:t>
      </w:r>
    </w:p>
    <w:p w14:paraId="36A28483" w14:textId="69698035" w:rsidR="00174B0C" w:rsidRPr="001208D1" w:rsidRDefault="00174B0C" w:rsidP="00B37333">
      <w:pPr>
        <w:spacing w:after="120"/>
        <w:ind w:left="2261" w:right="1138"/>
        <w:jc w:val="both"/>
        <w:rPr>
          <w:color w:val="000000"/>
        </w:rPr>
      </w:pPr>
      <w:r w:rsidRPr="001208D1">
        <w:rPr>
          <w:color w:val="000000"/>
        </w:rPr>
        <w:t>The manufacturer shall provide the information required to conduct the test procedure.</w:t>
      </w:r>
    </w:p>
    <w:p w14:paraId="3F0E9220" w14:textId="7CF76E4C" w:rsidR="00427799" w:rsidRDefault="00174B0C" w:rsidP="00071247">
      <w:pPr>
        <w:spacing w:after="120"/>
        <w:ind w:left="2268" w:right="1138"/>
        <w:jc w:val="both"/>
        <w:rPr>
          <w:color w:val="000000"/>
        </w:rPr>
      </w:pPr>
      <w:r w:rsidRPr="00427799">
        <w:rPr>
          <w:color w:val="000000"/>
        </w:rPr>
        <w:t>The manufacturer shall specify if a testing operation mode shall be set at vehicle level for performing the test</w:t>
      </w:r>
      <w:r w:rsidR="00427799" w:rsidRPr="001208D1">
        <w:rPr>
          <w:color w:val="000000"/>
        </w:rPr>
        <w:t>.</w:t>
      </w:r>
    </w:p>
    <w:p w14:paraId="40A7E0C2" w14:textId="7BD89FD1" w:rsidR="00427799" w:rsidRPr="001208D1" w:rsidRDefault="00E56229" w:rsidP="00E56229">
      <w:pPr>
        <w:spacing w:after="120"/>
        <w:ind w:left="2268" w:right="1134"/>
        <w:jc w:val="both"/>
        <w:rPr>
          <w:color w:val="000000"/>
        </w:rPr>
      </w:pPr>
      <w:r>
        <w:rPr>
          <w:color w:val="000000"/>
        </w:rPr>
        <w:t>[</w:t>
      </w:r>
      <w:r w:rsidR="00427799" w:rsidRPr="001208D1">
        <w:rPr>
          <w:color w:val="000000"/>
        </w:rPr>
        <w:t xml:space="preserve">The manufacturer shall provide the responsible authority a list of the deactivated devices and justification for the deactivation. </w:t>
      </w:r>
    </w:p>
    <w:p w14:paraId="0366401B" w14:textId="77777777" w:rsidR="00427799" w:rsidRPr="001208D1" w:rsidRDefault="00427799" w:rsidP="00E56229">
      <w:pPr>
        <w:spacing w:after="120"/>
        <w:ind w:left="2268" w:right="1134"/>
        <w:jc w:val="both"/>
        <w:rPr>
          <w:color w:val="000000"/>
        </w:rPr>
      </w:pPr>
      <w:r w:rsidRPr="001208D1">
        <w:rPr>
          <w:color w:val="000000"/>
        </w:rPr>
        <w:t>The testing operation mode shall be approved by the responsible authority and the use of a testing operation mode shall be recorded.</w:t>
      </w:r>
    </w:p>
    <w:p w14:paraId="5617D94B" w14:textId="40780DEF" w:rsidR="00427799" w:rsidRDefault="00427799" w:rsidP="00E56229">
      <w:pPr>
        <w:spacing w:after="120"/>
        <w:ind w:left="2268" w:right="1134"/>
        <w:jc w:val="both"/>
        <w:rPr>
          <w:color w:val="000000"/>
        </w:rPr>
      </w:pPr>
      <w:r w:rsidRPr="001208D1">
        <w:rPr>
          <w:color w:val="000000"/>
        </w:rPr>
        <w:t>The vehicle’s testing operation mode shall not activate, modulate, delay or deactivate the operation of any part that affects the battery energy throughput under the test conditions</w:t>
      </w:r>
      <w:r>
        <w:rPr>
          <w:color w:val="000000"/>
        </w:rPr>
        <w:t xml:space="preserve"> except for the internal battery heating-cooling system and the eventual eco mode automatically activated at the end of the depleting phase</w:t>
      </w:r>
      <w:r w:rsidRPr="001208D1">
        <w:rPr>
          <w:color w:val="000000"/>
        </w:rPr>
        <w:t>.</w:t>
      </w:r>
      <w:r w:rsidRPr="00654DF3">
        <w:rPr>
          <w:color w:val="000000"/>
        </w:rPr>
        <w:t xml:space="preserve"> </w:t>
      </w:r>
      <w:r w:rsidRPr="001208D1">
        <w:rPr>
          <w:color w:val="000000"/>
        </w:rPr>
        <w:t>The manufacturer shall provide evidence to the responsible authority</w:t>
      </w:r>
      <w:r>
        <w:rPr>
          <w:color w:val="000000"/>
        </w:rPr>
        <w:t>].</w:t>
      </w:r>
    </w:p>
    <w:p w14:paraId="5BDC11F6" w14:textId="6A9D7BB1" w:rsidR="00174B0C" w:rsidRPr="00DA26D1" w:rsidRDefault="002F12A5" w:rsidP="00DE1942">
      <w:pPr>
        <w:spacing w:after="120"/>
        <w:ind w:leftChars="567" w:left="2268" w:rightChars="569" w:right="1138" w:hanging="1134"/>
        <w:jc w:val="both"/>
        <w:rPr>
          <w:rFonts w:eastAsia="SimSun"/>
          <w:color w:val="000000"/>
          <w:lang w:val="en-US" w:eastAsia="zh-CN"/>
        </w:rPr>
      </w:pPr>
      <w:r>
        <w:rPr>
          <w:rFonts w:eastAsia="SimSun"/>
          <w:color w:val="000000"/>
          <w:lang w:val="en-US" w:eastAsia="zh-CN"/>
        </w:rPr>
        <w:t>2</w:t>
      </w:r>
      <w:r w:rsidR="00174B0C" w:rsidRPr="001208D1">
        <w:rPr>
          <w:rFonts w:eastAsia="SimSun" w:hint="eastAsia"/>
          <w:color w:val="000000"/>
          <w:lang w:val="en-US" w:eastAsia="zh-CN"/>
        </w:rPr>
        <w:t>.</w:t>
      </w:r>
      <w:r w:rsidR="00727524">
        <w:rPr>
          <w:rFonts w:eastAsia="SimSun"/>
          <w:color w:val="000000"/>
          <w:lang w:val="en-US" w:eastAsia="zh-CN"/>
        </w:rPr>
        <w:t>4</w:t>
      </w:r>
      <w:r w:rsidR="00174B0C" w:rsidRPr="001208D1">
        <w:rPr>
          <w:rFonts w:eastAsia="SimSun" w:hint="eastAsia"/>
          <w:color w:val="000000"/>
          <w:lang w:val="en-US" w:eastAsia="zh-CN"/>
        </w:rPr>
        <w:t>.1.</w:t>
      </w:r>
      <w:r w:rsidR="009A1047">
        <w:rPr>
          <w:rFonts w:eastAsia="SimSun"/>
          <w:color w:val="000000"/>
          <w:lang w:val="en-US" w:eastAsia="zh-CN"/>
        </w:rPr>
        <w:t>6</w:t>
      </w:r>
      <w:r>
        <w:rPr>
          <w:rFonts w:eastAsia="SimSun"/>
          <w:color w:val="000000"/>
          <w:lang w:val="en-US" w:eastAsia="zh-CN"/>
        </w:rPr>
        <w:t>.</w:t>
      </w:r>
      <w:r w:rsidR="00DE1942">
        <w:rPr>
          <w:rFonts w:eastAsia="SimSun"/>
          <w:color w:val="000000"/>
          <w:lang w:val="en-US" w:eastAsia="zh-CN"/>
        </w:rPr>
        <w:tab/>
      </w:r>
      <w:r w:rsidR="00174B0C" w:rsidRPr="00DA26D1">
        <w:rPr>
          <w:rFonts w:eastAsia="SimSun"/>
          <w:color w:val="000000"/>
          <w:lang w:val="en-US" w:eastAsia="zh-CN"/>
        </w:rPr>
        <w:t>Required measurements</w:t>
      </w:r>
    </w:p>
    <w:p w14:paraId="24A9EDB9" w14:textId="1A37DA7F" w:rsidR="00174B0C" w:rsidRPr="001208D1" w:rsidRDefault="00174B0C" w:rsidP="00B37333">
      <w:pPr>
        <w:spacing w:after="120"/>
        <w:ind w:left="2261" w:right="1138"/>
        <w:jc w:val="both"/>
        <w:rPr>
          <w:color w:val="000000"/>
        </w:rPr>
      </w:pPr>
      <w:r w:rsidRPr="001208D1">
        <w:rPr>
          <w:color w:val="000000"/>
        </w:rPr>
        <w:t>The test vehicle shall be instrumented with measurement devices for measuring the necessary input values for the UBE calculation (voltage and electrical current). The external equipment shall be powered by an external power supply. The discharge and charge energy shall be measured at the battery to avoid combined battery-inverter efficiency and energy losses</w:t>
      </w:r>
      <w:r w:rsidR="001A0DBD" w:rsidRPr="001A0DBD">
        <w:t xml:space="preserve"> </w:t>
      </w:r>
      <w:r w:rsidR="001A0DBD" w:rsidRPr="001A0DBD">
        <w:rPr>
          <w:color w:val="000000"/>
        </w:rPr>
        <w:t xml:space="preserve">based on </w:t>
      </w:r>
      <w:r w:rsidR="00204132">
        <w:rPr>
          <w:color w:val="000000"/>
        </w:rPr>
        <w:t>manufacturer</w:t>
      </w:r>
      <w:r w:rsidR="003207B1">
        <w:rPr>
          <w:color w:val="000000"/>
        </w:rPr>
        <w:t xml:space="preserve"> </w:t>
      </w:r>
      <w:r w:rsidR="001A0DBD" w:rsidRPr="001A0DBD">
        <w:rPr>
          <w:color w:val="000000"/>
        </w:rPr>
        <w:t xml:space="preserve">specifications and as demonstrated to </w:t>
      </w:r>
      <w:r w:rsidR="00C3784E">
        <w:rPr>
          <w:color w:val="000000"/>
        </w:rPr>
        <w:t xml:space="preserve">the responsible </w:t>
      </w:r>
      <w:r w:rsidR="001A0DBD" w:rsidRPr="001A0DBD">
        <w:rPr>
          <w:color w:val="000000"/>
        </w:rPr>
        <w:t>authority</w:t>
      </w:r>
      <w:r w:rsidR="001A0DBD">
        <w:rPr>
          <w:color w:val="000000"/>
        </w:rPr>
        <w:t>.</w:t>
      </w:r>
    </w:p>
    <w:p w14:paraId="2611A681" w14:textId="6BC60271" w:rsidR="00174B0C" w:rsidRPr="001208D1" w:rsidRDefault="00174B0C" w:rsidP="00B37333">
      <w:pPr>
        <w:spacing w:after="120"/>
        <w:ind w:left="2261" w:right="1138"/>
        <w:jc w:val="both"/>
        <w:rPr>
          <w:color w:val="000000"/>
        </w:rPr>
      </w:pPr>
      <w:r w:rsidRPr="001208D1">
        <w:rPr>
          <w:color w:val="000000"/>
        </w:rPr>
        <w:t xml:space="preserve">As an alternative to use of measurement devices, use of </w:t>
      </w:r>
      <w:r w:rsidR="001F6560">
        <w:rPr>
          <w:color w:val="000000"/>
        </w:rPr>
        <w:t xml:space="preserve">voltage </w:t>
      </w:r>
      <w:r w:rsidRPr="001208D1">
        <w:rPr>
          <w:color w:val="000000"/>
        </w:rPr>
        <w:t xml:space="preserve">on-board measurement data is permissible if the accuracy and frequency of these data is demonstrated to the responsible authority to meet the minimum requirements for accuracy and frequency described in </w:t>
      </w:r>
      <w:r w:rsidRPr="001208D1">
        <w:rPr>
          <w:color w:val="000000"/>
          <w:cs/>
        </w:rPr>
        <w:t>‎</w:t>
      </w:r>
      <w:r w:rsidRPr="001208D1">
        <w:rPr>
          <w:rFonts w:hint="cs"/>
          <w:color w:val="000000"/>
          <w:cs/>
        </w:rPr>
        <w:t xml:space="preserve">paragraph </w:t>
      </w:r>
      <w:r w:rsidR="001A4331">
        <w:rPr>
          <w:color w:val="000000"/>
        </w:rPr>
        <w:t>1</w:t>
      </w:r>
      <w:r w:rsidRPr="001208D1">
        <w:rPr>
          <w:color w:val="000000"/>
        </w:rPr>
        <w:t>.2. of this annex</w:t>
      </w:r>
      <w:r w:rsidR="00956630">
        <w:rPr>
          <w:color w:val="000000"/>
        </w:rPr>
        <w:t>.</w:t>
      </w:r>
      <w:r w:rsidRPr="001208D1">
        <w:rPr>
          <w:color w:val="000000"/>
        </w:rPr>
        <w:t xml:space="preserve"> </w:t>
      </w:r>
    </w:p>
    <w:p w14:paraId="68A41860" w14:textId="11E77D05" w:rsidR="1F05CC27" w:rsidRDefault="00174B0C" w:rsidP="00456F35">
      <w:pPr>
        <w:spacing w:after="120"/>
        <w:ind w:left="2261" w:right="1138"/>
        <w:jc w:val="both"/>
        <w:rPr>
          <w:color w:val="000000" w:themeColor="text1"/>
        </w:rPr>
      </w:pPr>
      <w:r w:rsidRPr="5365FA69">
        <w:rPr>
          <w:color w:val="000000" w:themeColor="text1"/>
        </w:rPr>
        <w:t xml:space="preserve">The on-board measurement data of the voltage can be used during the in-service testing only when the accuracy </w:t>
      </w:r>
      <w:r w:rsidR="00846184" w:rsidRPr="5365FA69">
        <w:rPr>
          <w:color w:val="000000" w:themeColor="text1"/>
        </w:rPr>
        <w:t xml:space="preserve">and frequency </w:t>
      </w:r>
      <w:r w:rsidRPr="5365FA69">
        <w:rPr>
          <w:color w:val="000000" w:themeColor="text1"/>
        </w:rPr>
        <w:t xml:space="preserve">of on-board measurement data is confirmed during the </w:t>
      </w:r>
      <w:r w:rsidR="00B7744A" w:rsidRPr="5365FA69">
        <w:rPr>
          <w:color w:val="000000" w:themeColor="text1"/>
        </w:rPr>
        <w:t>c</w:t>
      </w:r>
      <w:r w:rsidR="00195795" w:rsidRPr="5365FA69">
        <w:rPr>
          <w:color w:val="000000" w:themeColor="text1"/>
        </w:rPr>
        <w:t>ertification</w:t>
      </w:r>
      <w:r w:rsidR="00595695" w:rsidRPr="5365FA69">
        <w:rPr>
          <w:color w:val="000000" w:themeColor="text1"/>
        </w:rPr>
        <w:t>.</w:t>
      </w:r>
      <w:r w:rsidRPr="5365FA69">
        <w:rPr>
          <w:color w:val="000000" w:themeColor="text1"/>
        </w:rPr>
        <w:t xml:space="preserve"> </w:t>
      </w:r>
      <w:r w:rsidR="1B1D6E94" w:rsidRPr="5365FA69">
        <w:rPr>
          <w:color w:val="000000" w:themeColor="text1"/>
        </w:rPr>
        <w:t>S</w:t>
      </w:r>
      <w:r w:rsidRPr="5365FA69">
        <w:rPr>
          <w:color w:val="000000" w:themeColor="text1"/>
        </w:rPr>
        <w:t>afe inspection point</w:t>
      </w:r>
      <w:r w:rsidR="00DD7F45">
        <w:rPr>
          <w:color w:val="000000" w:themeColor="text1"/>
        </w:rPr>
        <w:t>s</w:t>
      </w:r>
      <w:r w:rsidRPr="5365FA69">
        <w:rPr>
          <w:color w:val="000000" w:themeColor="text1"/>
        </w:rPr>
        <w:t xml:space="preserve"> </w:t>
      </w:r>
      <w:r w:rsidR="6E449014" w:rsidRPr="1F05CC27">
        <w:rPr>
          <w:color w:val="000000" w:themeColor="text1"/>
        </w:rPr>
        <w:t xml:space="preserve">shall be made </w:t>
      </w:r>
      <w:r w:rsidRPr="5365FA69">
        <w:rPr>
          <w:color w:val="000000" w:themeColor="text1"/>
        </w:rPr>
        <w:t>available for the direct measurement verification.</w:t>
      </w:r>
    </w:p>
    <w:p w14:paraId="3A327930" w14:textId="02E132FE" w:rsidR="002F12A5" w:rsidRPr="001208D1" w:rsidRDefault="002F12A5" w:rsidP="00806DCE">
      <w:pPr>
        <w:pStyle w:val="SingleTxtG"/>
        <w:keepNext/>
        <w:ind w:leftChars="567" w:left="2268" w:hangingChars="567" w:hanging="1134"/>
        <w:rPr>
          <w:color w:val="000000"/>
        </w:rPr>
      </w:pPr>
      <w:r>
        <w:rPr>
          <w:color w:val="000000"/>
        </w:rPr>
        <w:t>2</w:t>
      </w:r>
      <w:r w:rsidRPr="001208D1">
        <w:rPr>
          <w:color w:val="000000"/>
        </w:rPr>
        <w:t>.</w:t>
      </w:r>
      <w:r w:rsidR="00727524">
        <w:rPr>
          <w:color w:val="000000"/>
        </w:rPr>
        <w:t>4</w:t>
      </w:r>
      <w:r w:rsidRPr="001208D1">
        <w:rPr>
          <w:color w:val="000000"/>
        </w:rPr>
        <w:t>.</w:t>
      </w:r>
      <w:r>
        <w:rPr>
          <w:color w:val="000000"/>
        </w:rPr>
        <w:t>2</w:t>
      </w:r>
      <w:r w:rsidRPr="001208D1">
        <w:rPr>
          <w:color w:val="000000"/>
        </w:rPr>
        <w:t>.</w:t>
      </w:r>
      <w:r w:rsidRPr="001208D1">
        <w:rPr>
          <w:color w:val="000000"/>
        </w:rPr>
        <w:tab/>
        <w:t>Test sequence</w:t>
      </w:r>
    </w:p>
    <w:p w14:paraId="3D5FF663" w14:textId="33667368" w:rsidR="002F12A5" w:rsidRPr="001208D1" w:rsidRDefault="002F12A5" w:rsidP="00806DCE">
      <w:pPr>
        <w:pStyle w:val="SingleTxtG"/>
        <w:keepNext/>
        <w:ind w:leftChars="567" w:left="2268" w:hangingChars="567" w:hanging="1134"/>
        <w:rPr>
          <w:color w:val="000000"/>
        </w:rPr>
      </w:pPr>
      <w:r>
        <w:rPr>
          <w:rFonts w:eastAsia="SimSun"/>
          <w:color w:val="000000"/>
          <w:lang w:val="en-US" w:eastAsia="zh-CN"/>
        </w:rPr>
        <w:t>2</w:t>
      </w:r>
      <w:r w:rsidR="00DA26D1">
        <w:rPr>
          <w:rFonts w:eastAsia="SimSun"/>
          <w:color w:val="000000"/>
          <w:lang w:val="en-US" w:eastAsia="zh-CN"/>
        </w:rPr>
        <w:t>.</w:t>
      </w:r>
      <w:r w:rsidR="00727524">
        <w:rPr>
          <w:rFonts w:eastAsia="SimSun"/>
          <w:color w:val="000000"/>
          <w:lang w:val="en-US" w:eastAsia="zh-CN"/>
        </w:rPr>
        <w:t>4</w:t>
      </w:r>
      <w:r w:rsidRPr="001208D1">
        <w:rPr>
          <w:rFonts w:eastAsia="SimSun"/>
          <w:color w:val="000000"/>
          <w:lang w:val="en-US" w:eastAsia="zh-CN"/>
        </w:rPr>
        <w:t>.</w:t>
      </w:r>
      <w:r>
        <w:rPr>
          <w:rFonts w:eastAsia="SimSun"/>
          <w:color w:val="000000"/>
          <w:lang w:val="en-US" w:eastAsia="zh-CN"/>
        </w:rPr>
        <w:t>2</w:t>
      </w:r>
      <w:r w:rsidRPr="001208D1">
        <w:rPr>
          <w:rFonts w:eastAsia="SimSun"/>
          <w:color w:val="000000"/>
          <w:lang w:val="en-US" w:eastAsia="zh-CN"/>
        </w:rPr>
        <w:t>.1</w:t>
      </w:r>
      <w:r w:rsidR="00DE1942">
        <w:rPr>
          <w:rFonts w:eastAsia="SimSun"/>
          <w:color w:val="000000"/>
          <w:lang w:val="en-US" w:eastAsia="zh-CN"/>
        </w:rPr>
        <w:t>.</w:t>
      </w:r>
      <w:r>
        <w:rPr>
          <w:color w:val="000000"/>
        </w:rPr>
        <w:tab/>
      </w:r>
      <w:r w:rsidRPr="001208D1">
        <w:rPr>
          <w:color w:val="000000"/>
        </w:rPr>
        <w:t>General</w:t>
      </w:r>
    </w:p>
    <w:p w14:paraId="257C068A" w14:textId="33700758" w:rsidR="002F12A5" w:rsidRPr="00435F8A" w:rsidRDefault="002F12A5" w:rsidP="00DA4500">
      <w:pPr>
        <w:keepNext/>
        <w:keepLines/>
        <w:spacing w:after="120"/>
        <w:ind w:left="2250" w:right="1089"/>
        <w:jc w:val="both"/>
        <w:rPr>
          <w:strike/>
          <w:color w:val="000000"/>
        </w:rPr>
      </w:pPr>
      <w:r w:rsidRPr="001208D1">
        <w:rPr>
          <w:color w:val="000000"/>
        </w:rPr>
        <w:t xml:space="preserve">The test shall be carried out in accordance with </w:t>
      </w:r>
      <w:r w:rsidRPr="001208D1">
        <w:rPr>
          <w:color w:val="000000"/>
          <w:cs/>
        </w:rPr>
        <w:t>‎</w:t>
      </w:r>
      <w:r w:rsidRPr="001208D1">
        <w:rPr>
          <w:rFonts w:hint="cs"/>
          <w:color w:val="000000"/>
          <w:cs/>
        </w:rPr>
        <w:t>paragraphs </w:t>
      </w:r>
      <w:r w:rsidR="001A4331" w:rsidRPr="002018D0">
        <w:rPr>
          <w:color w:val="000000" w:themeColor="text1"/>
        </w:rPr>
        <w:t>2</w:t>
      </w:r>
      <w:r w:rsidRPr="002018D0">
        <w:rPr>
          <w:color w:val="000000" w:themeColor="text1"/>
        </w:rPr>
        <w:t>.</w:t>
      </w:r>
      <w:r w:rsidR="00DA26D1" w:rsidRPr="002018D0">
        <w:rPr>
          <w:color w:val="000000" w:themeColor="text1"/>
        </w:rPr>
        <w:t>4</w:t>
      </w:r>
      <w:r w:rsidRPr="002018D0">
        <w:rPr>
          <w:color w:val="000000" w:themeColor="text1"/>
        </w:rPr>
        <w:t>.</w:t>
      </w:r>
      <w:r w:rsidR="001A4331" w:rsidRPr="002018D0">
        <w:rPr>
          <w:color w:val="000000" w:themeColor="text1"/>
        </w:rPr>
        <w:t>2</w:t>
      </w:r>
      <w:r w:rsidRPr="002018D0">
        <w:rPr>
          <w:color w:val="000000" w:themeColor="text1"/>
        </w:rPr>
        <w:t>.</w:t>
      </w:r>
      <w:r w:rsidR="00C41611" w:rsidRPr="002018D0">
        <w:rPr>
          <w:color w:val="000000" w:themeColor="text1"/>
        </w:rPr>
        <w:t>4</w:t>
      </w:r>
      <w:r w:rsidRPr="002018D0">
        <w:rPr>
          <w:color w:val="000000" w:themeColor="text1"/>
        </w:rPr>
        <w:t xml:space="preserve">. </w:t>
      </w:r>
      <w:r w:rsidRPr="001208D1">
        <w:rPr>
          <w:color w:val="000000"/>
        </w:rPr>
        <w:t xml:space="preserve">to </w:t>
      </w:r>
      <w:r w:rsidRPr="001208D1">
        <w:rPr>
          <w:color w:val="000000"/>
          <w:cs/>
        </w:rPr>
        <w:t>‎</w:t>
      </w:r>
      <w:r w:rsidR="001A4331">
        <w:rPr>
          <w:color w:val="000000"/>
        </w:rPr>
        <w:t>2</w:t>
      </w:r>
      <w:r w:rsidRPr="001208D1">
        <w:rPr>
          <w:color w:val="000000"/>
        </w:rPr>
        <w:t>.</w:t>
      </w:r>
      <w:r w:rsidR="00DA26D1">
        <w:rPr>
          <w:color w:val="000000"/>
        </w:rPr>
        <w:t>4</w:t>
      </w:r>
      <w:r w:rsidRPr="001208D1">
        <w:rPr>
          <w:color w:val="000000"/>
        </w:rPr>
        <w:t>.</w:t>
      </w:r>
      <w:r w:rsidR="001A4331">
        <w:rPr>
          <w:color w:val="000000"/>
        </w:rPr>
        <w:t>2</w:t>
      </w:r>
      <w:r w:rsidRPr="001208D1">
        <w:rPr>
          <w:color w:val="000000"/>
        </w:rPr>
        <w:t>.</w:t>
      </w:r>
      <w:r w:rsidR="004563B1">
        <w:rPr>
          <w:color w:val="000000"/>
        </w:rPr>
        <w:t>11</w:t>
      </w:r>
      <w:r w:rsidR="004F2F78">
        <w:rPr>
          <w:color w:val="000000"/>
        </w:rPr>
        <w:t>. of this annex</w:t>
      </w:r>
      <w:r w:rsidRPr="001208D1">
        <w:rPr>
          <w:color w:val="000000"/>
        </w:rPr>
        <w:t xml:space="preserve">, (see </w:t>
      </w:r>
      <w:r w:rsidR="008E24CD" w:rsidRPr="001208D1">
        <w:rPr>
          <w:color w:val="000000"/>
        </w:rPr>
        <w:t>Figure A3/</w:t>
      </w:r>
      <w:r w:rsidR="008E24CD">
        <w:rPr>
          <w:color w:val="000000"/>
        </w:rPr>
        <w:t xml:space="preserve">8 and </w:t>
      </w:r>
      <w:r w:rsidRPr="001208D1">
        <w:rPr>
          <w:bCs/>
          <w:color w:val="000000"/>
          <w:lang w:eastAsia="de-DE"/>
        </w:rPr>
        <w:t>Figure A3/</w:t>
      </w:r>
      <w:r w:rsidR="00F2490B">
        <w:rPr>
          <w:bCs/>
          <w:color w:val="000000"/>
          <w:lang w:eastAsia="de-DE"/>
        </w:rPr>
        <w:t>9</w:t>
      </w:r>
      <w:r w:rsidRPr="00071247">
        <w:rPr>
          <w:color w:val="000000"/>
        </w:rPr>
        <w:t xml:space="preserve">). </w:t>
      </w:r>
      <w:r w:rsidR="00435F8A">
        <w:rPr>
          <w:color w:val="000000"/>
        </w:rPr>
        <w:t>[</w:t>
      </w:r>
      <w:r w:rsidR="00435F8A">
        <w:rPr>
          <w:lang w:val="en-US"/>
        </w:rPr>
        <w:t>The test shall be void if the break-off criterion is not reached.]</w:t>
      </w:r>
    </w:p>
    <w:p w14:paraId="5003CD70" w14:textId="6BD67A81" w:rsidR="00605B20" w:rsidRPr="001208D1" w:rsidRDefault="002A7747" w:rsidP="002A7747">
      <w:pPr>
        <w:spacing w:after="120"/>
        <w:ind w:left="2261" w:right="1138" w:hanging="1127"/>
        <w:jc w:val="both"/>
        <w:rPr>
          <w:color w:val="000000"/>
        </w:rPr>
      </w:pPr>
      <w:r>
        <w:rPr>
          <w:color w:val="000000"/>
        </w:rPr>
        <w:t>2.4.2.1.1.</w:t>
      </w:r>
      <w:r>
        <w:rPr>
          <w:color w:val="000000"/>
        </w:rPr>
        <w:tab/>
      </w:r>
      <w:r w:rsidR="00605B20" w:rsidRPr="001208D1">
        <w:rPr>
          <w:color w:val="000000"/>
        </w:rPr>
        <w:t xml:space="preserve">Breaks for the driver are permitted </w:t>
      </w:r>
      <w:r w:rsidR="00605B20" w:rsidRPr="000333BC">
        <w:rPr>
          <w:color w:val="000000"/>
        </w:rPr>
        <w:t>according to the regional regulations</w:t>
      </w:r>
      <w:r w:rsidR="00605B20">
        <w:rPr>
          <w:color w:val="000000"/>
        </w:rPr>
        <w:t xml:space="preserve"> if available. If no regulation</w:t>
      </w:r>
      <w:r w:rsidR="00A64B0F">
        <w:rPr>
          <w:color w:val="000000"/>
        </w:rPr>
        <w:t>s</w:t>
      </w:r>
      <w:r w:rsidR="00605B20">
        <w:rPr>
          <w:color w:val="000000"/>
        </w:rPr>
        <w:t xml:space="preserve"> for HDV dynamometer testing are in </w:t>
      </w:r>
      <w:r w:rsidR="003566CC">
        <w:rPr>
          <w:color w:val="000000"/>
        </w:rPr>
        <w:t>place</w:t>
      </w:r>
      <w:r w:rsidR="00605B20">
        <w:rPr>
          <w:color w:val="000000"/>
        </w:rPr>
        <w:t>, b</w:t>
      </w:r>
      <w:r w:rsidR="00605B20" w:rsidRPr="001208D1">
        <w:rPr>
          <w:color w:val="000000"/>
        </w:rPr>
        <w:t xml:space="preserve">reaks for the driver are permitted </w:t>
      </w:r>
      <w:r w:rsidR="00605B20" w:rsidRPr="001208D1">
        <w:rPr>
          <w:color w:val="000000"/>
          <w:szCs w:val="24"/>
        </w:rPr>
        <w:t xml:space="preserve">as prescribed </w:t>
      </w:r>
      <w:r w:rsidR="00605B20">
        <w:rPr>
          <w:color w:val="000000"/>
          <w:szCs w:val="24"/>
        </w:rPr>
        <w:t xml:space="preserve">below for transient speed test or shortened test and </w:t>
      </w:r>
      <w:r w:rsidR="00605B20" w:rsidRPr="001208D1">
        <w:rPr>
          <w:color w:val="000000"/>
          <w:szCs w:val="24"/>
        </w:rPr>
        <w:t>in Table A3/</w:t>
      </w:r>
      <w:r w:rsidR="00A64B0F">
        <w:rPr>
          <w:color w:val="000000"/>
          <w:szCs w:val="24"/>
        </w:rPr>
        <w:t>5</w:t>
      </w:r>
      <w:r w:rsidR="00605B20">
        <w:rPr>
          <w:color w:val="000000"/>
        </w:rPr>
        <w:t xml:space="preserve"> for constant speed</w:t>
      </w:r>
      <w:r w:rsidR="00605B20" w:rsidRPr="001208D1">
        <w:rPr>
          <w:color w:val="000000"/>
        </w:rPr>
        <w:t xml:space="preserve">. </w:t>
      </w:r>
    </w:p>
    <w:p w14:paraId="78C0A5BB" w14:textId="40EA157B" w:rsidR="003566CC" w:rsidRPr="00C15C4C" w:rsidRDefault="003566CC" w:rsidP="00B37333">
      <w:pPr>
        <w:spacing w:after="120"/>
        <w:ind w:left="2261" w:right="1138"/>
        <w:jc w:val="both"/>
        <w:rPr>
          <w:color w:val="000000"/>
        </w:rPr>
      </w:pPr>
      <w:r w:rsidRPr="00C15C4C">
        <w:rPr>
          <w:rFonts w:hint="eastAsia"/>
          <w:color w:val="000000"/>
        </w:rPr>
        <w:lastRenderedPageBreak/>
        <w:t>For transient speed</w:t>
      </w:r>
      <w:r w:rsidR="00C802B3">
        <w:rPr>
          <w:color w:val="000000"/>
        </w:rPr>
        <w:t xml:space="preserve"> test</w:t>
      </w:r>
      <w:r w:rsidRPr="00C15C4C">
        <w:rPr>
          <w:color w:val="000000"/>
        </w:rPr>
        <w:t>, u</w:t>
      </w:r>
      <w:r w:rsidRPr="00C15C4C">
        <w:rPr>
          <w:rFonts w:hint="eastAsia"/>
          <w:color w:val="000000"/>
        </w:rPr>
        <w:t xml:space="preserve">nless otherwise specified, the vehicle is allowed to stop once every </w:t>
      </w:r>
      <w:r>
        <w:rPr>
          <w:color w:val="000000"/>
        </w:rPr>
        <w:t>[</w:t>
      </w:r>
      <w:r w:rsidRPr="00C15C4C">
        <w:rPr>
          <w:rFonts w:hint="eastAsia"/>
          <w:color w:val="000000"/>
        </w:rPr>
        <w:t>4</w:t>
      </w:r>
      <w:r>
        <w:rPr>
          <w:color w:val="000000"/>
        </w:rPr>
        <w:t>]</w:t>
      </w:r>
      <w:r w:rsidRPr="00C15C4C">
        <w:rPr>
          <w:rFonts w:hint="eastAsia"/>
          <w:color w:val="000000"/>
        </w:rPr>
        <w:t xml:space="preserve"> test cycles, the time should not exceed 10 minutes</w:t>
      </w:r>
      <w:r w:rsidRPr="00C15C4C">
        <w:rPr>
          <w:color w:val="000000"/>
        </w:rPr>
        <w:t>.</w:t>
      </w:r>
      <w:r w:rsidRPr="00C15C4C">
        <w:rPr>
          <w:rFonts w:hint="eastAsia"/>
          <w:color w:val="000000"/>
        </w:rPr>
        <w:t xml:space="preserve"> </w:t>
      </w:r>
      <w:r w:rsidRPr="00C15C4C">
        <w:rPr>
          <w:color w:val="000000"/>
        </w:rPr>
        <w:t>D</w:t>
      </w:r>
      <w:r w:rsidRPr="00C15C4C">
        <w:rPr>
          <w:rFonts w:hint="eastAsia"/>
          <w:color w:val="000000"/>
        </w:rPr>
        <w:t>uring the stop the vehicle sh</w:t>
      </w:r>
      <w:r w:rsidRPr="00C15C4C">
        <w:rPr>
          <w:color w:val="000000"/>
        </w:rPr>
        <w:t xml:space="preserve">all </w:t>
      </w:r>
      <w:r w:rsidRPr="00C15C4C">
        <w:rPr>
          <w:rFonts w:hint="eastAsia"/>
          <w:color w:val="000000"/>
        </w:rPr>
        <w:t xml:space="preserve">be in the </w:t>
      </w:r>
      <w:r w:rsidRPr="00C15C4C">
        <w:rPr>
          <w:color w:val="000000"/>
        </w:rPr>
        <w:t>“</w:t>
      </w:r>
      <w:r w:rsidRPr="00C15C4C">
        <w:rPr>
          <w:rFonts w:hint="eastAsia"/>
          <w:color w:val="000000"/>
        </w:rPr>
        <w:t>OFF</w:t>
      </w:r>
      <w:r w:rsidRPr="00C15C4C">
        <w:rPr>
          <w:color w:val="000000"/>
        </w:rPr>
        <w:t>”</w:t>
      </w:r>
      <w:r w:rsidRPr="00C15C4C">
        <w:rPr>
          <w:rFonts w:hint="eastAsia"/>
          <w:color w:val="000000"/>
        </w:rPr>
        <w:t xml:space="preserve"> state, the test fan </w:t>
      </w:r>
      <w:r w:rsidRPr="00C15C4C">
        <w:rPr>
          <w:color w:val="000000"/>
        </w:rPr>
        <w:t>shall be</w:t>
      </w:r>
      <w:r w:rsidRPr="00C15C4C">
        <w:rPr>
          <w:rFonts w:hint="eastAsia"/>
          <w:color w:val="000000"/>
        </w:rPr>
        <w:t xml:space="preserve"> turned</w:t>
      </w:r>
      <w:r>
        <w:rPr>
          <w:color w:val="000000"/>
        </w:rPr>
        <w:t>-</w:t>
      </w:r>
      <w:r w:rsidRPr="00C15C4C">
        <w:rPr>
          <w:rFonts w:hint="eastAsia"/>
          <w:color w:val="000000"/>
        </w:rPr>
        <w:t xml:space="preserve">off, the brake pedal </w:t>
      </w:r>
      <w:r>
        <w:rPr>
          <w:color w:val="000000"/>
        </w:rPr>
        <w:t>shall be</w:t>
      </w:r>
      <w:r w:rsidRPr="00C15C4C">
        <w:rPr>
          <w:rFonts w:hint="eastAsia"/>
          <w:color w:val="000000"/>
        </w:rPr>
        <w:t xml:space="preserve"> released, and the </w:t>
      </w:r>
      <w:r w:rsidR="00FE32A7">
        <w:rPr>
          <w:color w:val="000000"/>
        </w:rPr>
        <w:t>battery</w:t>
      </w:r>
      <w:r w:rsidR="00FE32A7" w:rsidRPr="00C15C4C">
        <w:rPr>
          <w:rFonts w:hint="eastAsia"/>
          <w:color w:val="000000"/>
        </w:rPr>
        <w:t xml:space="preserve"> </w:t>
      </w:r>
      <w:r w:rsidRPr="00C15C4C">
        <w:rPr>
          <w:color w:val="000000"/>
        </w:rPr>
        <w:t>cannot</w:t>
      </w:r>
      <w:r w:rsidRPr="00C15C4C">
        <w:rPr>
          <w:rFonts w:hint="eastAsia"/>
          <w:color w:val="000000"/>
        </w:rPr>
        <w:t xml:space="preserve"> be charged using an external power source.</w:t>
      </w:r>
    </w:p>
    <w:p w14:paraId="3C12A364" w14:textId="14CDDFFE" w:rsidR="00605B20" w:rsidRPr="001208D1" w:rsidRDefault="00605B20" w:rsidP="00B37333">
      <w:pPr>
        <w:spacing w:after="120"/>
        <w:ind w:left="2261" w:right="1138"/>
        <w:jc w:val="both"/>
        <w:rPr>
          <w:rFonts w:eastAsia="SimSun"/>
          <w:bCs/>
          <w:color w:val="000000"/>
          <w:lang w:val="en-US" w:eastAsia="zh-CN"/>
        </w:rPr>
      </w:pPr>
      <w:r w:rsidRPr="00864D13">
        <w:rPr>
          <w:rFonts w:eastAsia="SimSun"/>
          <w:bCs/>
          <w:color w:val="000000"/>
          <w:lang w:val="en-US" w:eastAsia="zh-CN"/>
        </w:rPr>
        <w:t xml:space="preserve">In </w:t>
      </w:r>
      <w:r w:rsidR="004563B1" w:rsidRPr="00864D13">
        <w:rPr>
          <w:rFonts w:eastAsia="SimSun"/>
          <w:bCs/>
          <w:color w:val="000000"/>
          <w:lang w:val="en-US" w:eastAsia="zh-CN"/>
        </w:rPr>
        <w:t xml:space="preserve">the </w:t>
      </w:r>
      <w:r w:rsidRPr="00864D13">
        <w:rPr>
          <w:rFonts w:eastAsia="SimSun"/>
          <w:bCs/>
          <w:color w:val="000000"/>
          <w:lang w:val="en-US" w:eastAsia="zh-CN"/>
        </w:rPr>
        <w:t>case</w:t>
      </w:r>
      <w:r w:rsidRPr="001208D1">
        <w:rPr>
          <w:rFonts w:eastAsia="SimSun"/>
          <w:bCs/>
          <w:color w:val="000000"/>
          <w:lang w:val="en-US" w:eastAsia="zh-CN"/>
        </w:rPr>
        <w:t xml:space="preserve"> </w:t>
      </w:r>
      <w:r w:rsidR="004563B1">
        <w:rPr>
          <w:rFonts w:eastAsia="SimSun"/>
          <w:bCs/>
          <w:color w:val="000000"/>
          <w:lang w:val="en-US" w:eastAsia="zh-CN"/>
        </w:rPr>
        <w:t xml:space="preserve">that </w:t>
      </w:r>
      <w:r w:rsidRPr="001208D1">
        <w:rPr>
          <w:rFonts w:eastAsia="SimSun"/>
          <w:bCs/>
          <w:color w:val="000000"/>
          <w:lang w:val="en-US" w:eastAsia="zh-CN"/>
        </w:rPr>
        <w:t xml:space="preserve">the test is performed using the shortened </w:t>
      </w:r>
      <w:r w:rsidR="003566CC">
        <w:rPr>
          <w:rFonts w:eastAsia="SimSun"/>
          <w:bCs/>
          <w:color w:val="000000"/>
          <w:lang w:val="en-US" w:eastAsia="zh-CN"/>
        </w:rPr>
        <w:t xml:space="preserve">test </w:t>
      </w:r>
      <w:r w:rsidRPr="001208D1">
        <w:rPr>
          <w:rFonts w:eastAsia="SimSun"/>
          <w:bCs/>
          <w:color w:val="000000"/>
          <w:lang w:val="en-US" w:eastAsia="zh-CN"/>
        </w:rPr>
        <w:t>method the breaks for the driver and/or operator are permitted only in the constant speed segments.</w:t>
      </w:r>
    </w:p>
    <w:p w14:paraId="6730798B" w14:textId="59D7D3FC" w:rsidR="00605B20" w:rsidRDefault="00623267" w:rsidP="00B37333">
      <w:pPr>
        <w:keepNext/>
        <w:suppressAutoHyphens w:val="0"/>
        <w:spacing w:line="240" w:lineRule="auto"/>
        <w:ind w:left="1684" w:firstLine="567"/>
        <w:jc w:val="both"/>
        <w:rPr>
          <w:rFonts w:eastAsia="SimSun"/>
          <w:bCs/>
          <w:color w:val="000000"/>
          <w:lang w:val="en-US" w:eastAsia="zh-CN"/>
        </w:rPr>
      </w:pPr>
      <w:r>
        <w:rPr>
          <w:rFonts w:eastAsia="SimSun"/>
          <w:bCs/>
          <w:color w:val="000000"/>
          <w:lang w:val="en-US" w:eastAsia="zh-CN"/>
        </w:rPr>
        <w:t>[</w:t>
      </w:r>
      <w:r w:rsidR="00605B20">
        <w:rPr>
          <w:rFonts w:eastAsia="SimSun"/>
          <w:bCs/>
          <w:color w:val="000000"/>
          <w:lang w:val="en-US" w:eastAsia="zh-CN"/>
        </w:rPr>
        <w:t>Table A3/</w:t>
      </w:r>
      <w:r w:rsidR="00A64B0F">
        <w:rPr>
          <w:rFonts w:eastAsia="SimSun"/>
          <w:bCs/>
          <w:color w:val="000000"/>
          <w:lang w:val="en-US" w:eastAsia="zh-CN"/>
        </w:rPr>
        <w:t>5</w:t>
      </w:r>
    </w:p>
    <w:p w14:paraId="49B3AAFA" w14:textId="50B19CFC" w:rsidR="00605B20" w:rsidRPr="00B37333" w:rsidRDefault="00605B20" w:rsidP="00605B20">
      <w:pPr>
        <w:keepNext/>
        <w:suppressAutoHyphens w:val="0"/>
        <w:spacing w:after="120" w:line="240" w:lineRule="auto"/>
        <w:ind w:left="1686" w:firstLine="567"/>
        <w:jc w:val="both"/>
        <w:rPr>
          <w:b/>
          <w:color w:val="000000"/>
          <w:lang w:eastAsia="de-DE"/>
        </w:rPr>
      </w:pPr>
      <w:r w:rsidRPr="00B37333">
        <w:rPr>
          <w:rFonts w:eastAsia="SimSun"/>
          <w:b/>
          <w:color w:val="000000"/>
          <w:lang w:val="en-US" w:eastAsia="zh-CN"/>
        </w:rPr>
        <w:t>Break for the driver: f</w:t>
      </w:r>
      <w:r w:rsidRPr="00B37333">
        <w:rPr>
          <w:rFonts w:eastAsia="SimSun" w:hint="eastAsia"/>
          <w:b/>
          <w:color w:val="000000"/>
          <w:lang w:val="en-US" w:eastAsia="zh-CN"/>
        </w:rPr>
        <w:t>or constant speed</w:t>
      </w:r>
      <w:r w:rsidR="003566CC" w:rsidRPr="00B37333">
        <w:rPr>
          <w:rFonts w:eastAsia="SimSun"/>
          <w:b/>
          <w:color w:val="000000"/>
          <w:lang w:val="en-US" w:eastAsia="zh-CN"/>
        </w:rPr>
        <w:t xml:space="preserve"> test</w:t>
      </w:r>
    </w:p>
    <w:tbl>
      <w:tblPr>
        <w:tblW w:w="6429" w:type="dxa"/>
        <w:tblInd w:w="2075" w:type="dxa"/>
        <w:tblBorders>
          <w:top w:val="single" w:sz="4" w:space="0" w:color="auto"/>
          <w:bottom w:val="single" w:sz="12" w:space="0" w:color="auto"/>
        </w:tblBorders>
        <w:tblLayout w:type="fixed"/>
        <w:tblCellMar>
          <w:left w:w="0" w:type="dxa"/>
          <w:right w:w="0" w:type="dxa"/>
        </w:tblCellMar>
        <w:tblLook w:val="04A0" w:firstRow="1" w:lastRow="0" w:firstColumn="1" w:lastColumn="0" w:noHBand="0" w:noVBand="1"/>
      </w:tblPr>
      <w:tblGrid>
        <w:gridCol w:w="2880"/>
        <w:gridCol w:w="3549"/>
      </w:tblGrid>
      <w:tr w:rsidR="002F12A5" w:rsidRPr="001208D1" w14:paraId="185C9F30" w14:textId="77777777" w:rsidTr="00AB210A">
        <w:trPr>
          <w:tblHeader/>
        </w:trPr>
        <w:tc>
          <w:tcPr>
            <w:tcW w:w="2880" w:type="dxa"/>
            <w:tcBorders>
              <w:top w:val="single" w:sz="4" w:space="0" w:color="auto"/>
              <w:left w:val="single" w:sz="4" w:space="0" w:color="auto"/>
              <w:bottom w:val="single" w:sz="12" w:space="0" w:color="auto"/>
              <w:right w:val="single" w:sz="4" w:space="0" w:color="auto"/>
            </w:tcBorders>
            <w:shd w:val="clear" w:color="auto" w:fill="auto"/>
            <w:vAlign w:val="bottom"/>
          </w:tcPr>
          <w:p w14:paraId="7462449F" w14:textId="77777777" w:rsidR="002F12A5" w:rsidRPr="001208D1" w:rsidRDefault="002F12A5" w:rsidP="00AB210A">
            <w:pPr>
              <w:keepNext/>
              <w:suppressAutoHyphens w:val="0"/>
              <w:spacing w:before="80" w:after="80" w:line="200" w:lineRule="exact"/>
              <w:ind w:right="113"/>
              <w:jc w:val="center"/>
              <w:rPr>
                <w:i/>
                <w:color w:val="000000"/>
                <w:sz w:val="16"/>
                <w:szCs w:val="24"/>
              </w:rPr>
            </w:pPr>
            <w:r w:rsidRPr="001208D1">
              <w:rPr>
                <w:i/>
                <w:color w:val="000000"/>
                <w:sz w:val="16"/>
                <w:szCs w:val="24"/>
              </w:rPr>
              <w:t>Distance driven in constant speed (km)</w:t>
            </w:r>
          </w:p>
        </w:tc>
        <w:tc>
          <w:tcPr>
            <w:tcW w:w="3549" w:type="dxa"/>
            <w:tcBorders>
              <w:top w:val="single" w:sz="4" w:space="0" w:color="auto"/>
              <w:left w:val="single" w:sz="4" w:space="0" w:color="auto"/>
              <w:bottom w:val="single" w:sz="12" w:space="0" w:color="auto"/>
              <w:right w:val="single" w:sz="4" w:space="0" w:color="auto"/>
            </w:tcBorders>
            <w:shd w:val="clear" w:color="auto" w:fill="auto"/>
            <w:vAlign w:val="bottom"/>
          </w:tcPr>
          <w:p w14:paraId="78EF88B6" w14:textId="77777777" w:rsidR="002F12A5" w:rsidRPr="001208D1" w:rsidRDefault="002F12A5" w:rsidP="00AB210A">
            <w:pPr>
              <w:keepNext/>
              <w:suppressAutoHyphens w:val="0"/>
              <w:spacing w:before="80" w:after="80" w:line="200" w:lineRule="exact"/>
              <w:ind w:right="113"/>
              <w:jc w:val="center"/>
              <w:rPr>
                <w:i/>
                <w:color w:val="000000"/>
                <w:sz w:val="16"/>
                <w:szCs w:val="24"/>
              </w:rPr>
            </w:pPr>
            <w:r w:rsidRPr="001208D1">
              <w:rPr>
                <w:i/>
                <w:color w:val="000000"/>
                <w:sz w:val="16"/>
                <w:szCs w:val="24"/>
              </w:rPr>
              <w:t>Maximum total break (min)</w:t>
            </w:r>
          </w:p>
        </w:tc>
      </w:tr>
      <w:tr w:rsidR="002F12A5" w:rsidRPr="001208D1" w14:paraId="11D1D423" w14:textId="77777777" w:rsidTr="00AB210A">
        <w:tc>
          <w:tcPr>
            <w:tcW w:w="2880" w:type="dxa"/>
            <w:tcBorders>
              <w:top w:val="single" w:sz="12" w:space="0" w:color="auto"/>
              <w:left w:val="single" w:sz="4" w:space="0" w:color="auto"/>
              <w:bottom w:val="single" w:sz="4" w:space="0" w:color="auto"/>
              <w:right w:val="single" w:sz="4" w:space="0" w:color="auto"/>
            </w:tcBorders>
            <w:shd w:val="clear" w:color="auto" w:fill="auto"/>
          </w:tcPr>
          <w:p w14:paraId="3453ABA9" w14:textId="77777777" w:rsidR="002F12A5" w:rsidRPr="001208D1" w:rsidRDefault="002F12A5" w:rsidP="00AB210A">
            <w:pPr>
              <w:keepNext/>
              <w:suppressAutoHyphens w:val="0"/>
              <w:spacing w:before="40" w:after="120" w:line="220" w:lineRule="exact"/>
              <w:ind w:right="113"/>
              <w:jc w:val="center"/>
              <w:rPr>
                <w:color w:val="000000"/>
                <w:sz w:val="18"/>
                <w:szCs w:val="18"/>
              </w:rPr>
            </w:pPr>
            <w:r w:rsidRPr="001208D1">
              <w:rPr>
                <w:color w:val="000000"/>
                <w:sz w:val="18"/>
                <w:szCs w:val="18"/>
              </w:rPr>
              <w:t>Up to 100</w:t>
            </w:r>
          </w:p>
        </w:tc>
        <w:tc>
          <w:tcPr>
            <w:tcW w:w="3549" w:type="dxa"/>
            <w:tcBorders>
              <w:top w:val="single" w:sz="12" w:space="0" w:color="auto"/>
              <w:left w:val="single" w:sz="4" w:space="0" w:color="auto"/>
              <w:bottom w:val="single" w:sz="4" w:space="0" w:color="auto"/>
              <w:right w:val="single" w:sz="4" w:space="0" w:color="auto"/>
            </w:tcBorders>
            <w:shd w:val="clear" w:color="auto" w:fill="auto"/>
          </w:tcPr>
          <w:p w14:paraId="08ED4738" w14:textId="77777777" w:rsidR="002F12A5" w:rsidRPr="001208D1" w:rsidRDefault="002F12A5" w:rsidP="00AB210A">
            <w:pPr>
              <w:keepNext/>
              <w:suppressAutoHyphens w:val="0"/>
              <w:spacing w:before="40" w:after="120" w:line="220" w:lineRule="exact"/>
              <w:ind w:right="113"/>
              <w:jc w:val="center"/>
              <w:rPr>
                <w:color w:val="000000"/>
                <w:sz w:val="18"/>
                <w:szCs w:val="18"/>
              </w:rPr>
            </w:pPr>
            <w:r w:rsidRPr="001208D1">
              <w:rPr>
                <w:color w:val="000000"/>
                <w:sz w:val="18"/>
                <w:szCs w:val="18"/>
              </w:rPr>
              <w:t>10</w:t>
            </w:r>
          </w:p>
        </w:tc>
      </w:tr>
      <w:tr w:rsidR="002F12A5" w:rsidRPr="001208D1" w14:paraId="6D2351F5" w14:textId="77777777" w:rsidTr="00AB210A">
        <w:tc>
          <w:tcPr>
            <w:tcW w:w="2880" w:type="dxa"/>
            <w:tcBorders>
              <w:top w:val="single" w:sz="4" w:space="0" w:color="auto"/>
              <w:left w:val="single" w:sz="4" w:space="0" w:color="auto"/>
              <w:bottom w:val="single" w:sz="4" w:space="0" w:color="auto"/>
              <w:right w:val="single" w:sz="4" w:space="0" w:color="auto"/>
            </w:tcBorders>
            <w:shd w:val="clear" w:color="auto" w:fill="auto"/>
          </w:tcPr>
          <w:p w14:paraId="39C3FD4F" w14:textId="77777777" w:rsidR="002F12A5" w:rsidRPr="001208D1" w:rsidRDefault="002F12A5" w:rsidP="00AB210A">
            <w:pPr>
              <w:keepNext/>
              <w:suppressAutoHyphens w:val="0"/>
              <w:spacing w:before="40" w:after="120" w:line="220" w:lineRule="exact"/>
              <w:ind w:right="113"/>
              <w:jc w:val="center"/>
              <w:rPr>
                <w:color w:val="000000"/>
                <w:sz w:val="18"/>
                <w:szCs w:val="18"/>
              </w:rPr>
            </w:pPr>
            <w:r w:rsidRPr="001208D1">
              <w:rPr>
                <w:color w:val="000000"/>
                <w:sz w:val="18"/>
                <w:szCs w:val="18"/>
              </w:rPr>
              <w:t>Up to 150</w:t>
            </w:r>
          </w:p>
        </w:tc>
        <w:tc>
          <w:tcPr>
            <w:tcW w:w="3549" w:type="dxa"/>
            <w:tcBorders>
              <w:top w:val="single" w:sz="4" w:space="0" w:color="auto"/>
              <w:left w:val="single" w:sz="4" w:space="0" w:color="auto"/>
              <w:bottom w:val="single" w:sz="4" w:space="0" w:color="auto"/>
              <w:right w:val="single" w:sz="4" w:space="0" w:color="auto"/>
            </w:tcBorders>
            <w:shd w:val="clear" w:color="auto" w:fill="auto"/>
          </w:tcPr>
          <w:p w14:paraId="2ED99B30" w14:textId="77777777" w:rsidR="002F12A5" w:rsidRPr="001208D1" w:rsidRDefault="002F12A5" w:rsidP="00AB210A">
            <w:pPr>
              <w:keepNext/>
              <w:suppressAutoHyphens w:val="0"/>
              <w:spacing w:before="40" w:after="120" w:line="220" w:lineRule="exact"/>
              <w:ind w:right="113"/>
              <w:jc w:val="center"/>
              <w:rPr>
                <w:color w:val="000000"/>
                <w:sz w:val="18"/>
                <w:szCs w:val="18"/>
              </w:rPr>
            </w:pPr>
            <w:r w:rsidRPr="001208D1">
              <w:rPr>
                <w:color w:val="000000"/>
                <w:sz w:val="18"/>
                <w:szCs w:val="18"/>
              </w:rPr>
              <w:t>20</w:t>
            </w:r>
          </w:p>
        </w:tc>
      </w:tr>
      <w:tr w:rsidR="002F12A5" w:rsidRPr="001208D1" w14:paraId="64D6906C" w14:textId="77777777" w:rsidTr="00AB210A">
        <w:tc>
          <w:tcPr>
            <w:tcW w:w="2880" w:type="dxa"/>
            <w:tcBorders>
              <w:top w:val="single" w:sz="4" w:space="0" w:color="auto"/>
              <w:left w:val="single" w:sz="4" w:space="0" w:color="auto"/>
              <w:bottom w:val="single" w:sz="4" w:space="0" w:color="auto"/>
              <w:right w:val="single" w:sz="4" w:space="0" w:color="auto"/>
            </w:tcBorders>
            <w:shd w:val="clear" w:color="auto" w:fill="auto"/>
          </w:tcPr>
          <w:p w14:paraId="7F0C15D1" w14:textId="77777777" w:rsidR="002F12A5" w:rsidRPr="001208D1" w:rsidRDefault="002F12A5" w:rsidP="00AB210A">
            <w:pPr>
              <w:keepNext/>
              <w:suppressAutoHyphens w:val="0"/>
              <w:spacing w:before="40" w:after="120" w:line="220" w:lineRule="exact"/>
              <w:ind w:right="113"/>
              <w:jc w:val="center"/>
              <w:rPr>
                <w:color w:val="000000"/>
                <w:sz w:val="18"/>
                <w:szCs w:val="18"/>
              </w:rPr>
            </w:pPr>
            <w:r w:rsidRPr="001208D1">
              <w:rPr>
                <w:color w:val="000000"/>
                <w:sz w:val="18"/>
                <w:szCs w:val="18"/>
              </w:rPr>
              <w:t>Up to 200</w:t>
            </w:r>
          </w:p>
        </w:tc>
        <w:tc>
          <w:tcPr>
            <w:tcW w:w="3549" w:type="dxa"/>
            <w:tcBorders>
              <w:top w:val="single" w:sz="4" w:space="0" w:color="auto"/>
              <w:left w:val="single" w:sz="4" w:space="0" w:color="auto"/>
              <w:bottom w:val="single" w:sz="4" w:space="0" w:color="auto"/>
              <w:right w:val="single" w:sz="4" w:space="0" w:color="auto"/>
            </w:tcBorders>
            <w:shd w:val="clear" w:color="auto" w:fill="auto"/>
          </w:tcPr>
          <w:p w14:paraId="0DADEFD6" w14:textId="77777777" w:rsidR="002F12A5" w:rsidRPr="001208D1" w:rsidRDefault="002F12A5" w:rsidP="00AB210A">
            <w:pPr>
              <w:keepNext/>
              <w:suppressAutoHyphens w:val="0"/>
              <w:spacing w:before="40" w:after="120" w:line="220" w:lineRule="exact"/>
              <w:ind w:right="113"/>
              <w:jc w:val="center"/>
              <w:rPr>
                <w:color w:val="000000"/>
                <w:sz w:val="18"/>
                <w:szCs w:val="18"/>
              </w:rPr>
            </w:pPr>
            <w:r w:rsidRPr="001208D1">
              <w:rPr>
                <w:color w:val="000000"/>
                <w:sz w:val="18"/>
                <w:szCs w:val="18"/>
              </w:rPr>
              <w:t>30</w:t>
            </w:r>
          </w:p>
        </w:tc>
      </w:tr>
      <w:tr w:rsidR="002F12A5" w:rsidRPr="001208D1" w14:paraId="34715F9B" w14:textId="77777777" w:rsidTr="00AB210A">
        <w:tc>
          <w:tcPr>
            <w:tcW w:w="2880" w:type="dxa"/>
            <w:tcBorders>
              <w:top w:val="single" w:sz="4" w:space="0" w:color="auto"/>
              <w:left w:val="single" w:sz="4" w:space="0" w:color="auto"/>
              <w:bottom w:val="single" w:sz="4" w:space="0" w:color="auto"/>
              <w:right w:val="single" w:sz="4" w:space="0" w:color="auto"/>
            </w:tcBorders>
            <w:shd w:val="clear" w:color="auto" w:fill="auto"/>
          </w:tcPr>
          <w:p w14:paraId="166F7B78" w14:textId="77777777" w:rsidR="002F12A5" w:rsidRPr="001208D1" w:rsidRDefault="002F12A5" w:rsidP="00AB210A">
            <w:pPr>
              <w:keepNext/>
              <w:suppressAutoHyphens w:val="0"/>
              <w:spacing w:before="40" w:after="120" w:line="220" w:lineRule="exact"/>
              <w:ind w:right="113"/>
              <w:jc w:val="center"/>
              <w:rPr>
                <w:color w:val="000000"/>
                <w:sz w:val="18"/>
                <w:szCs w:val="18"/>
              </w:rPr>
            </w:pPr>
            <w:r w:rsidRPr="001208D1">
              <w:rPr>
                <w:color w:val="000000"/>
                <w:sz w:val="18"/>
                <w:szCs w:val="18"/>
              </w:rPr>
              <w:t>Up to 300</w:t>
            </w:r>
          </w:p>
        </w:tc>
        <w:tc>
          <w:tcPr>
            <w:tcW w:w="3549" w:type="dxa"/>
            <w:tcBorders>
              <w:top w:val="single" w:sz="4" w:space="0" w:color="auto"/>
              <w:left w:val="single" w:sz="4" w:space="0" w:color="auto"/>
              <w:bottom w:val="single" w:sz="4" w:space="0" w:color="auto"/>
              <w:right w:val="single" w:sz="4" w:space="0" w:color="auto"/>
            </w:tcBorders>
            <w:shd w:val="clear" w:color="auto" w:fill="auto"/>
          </w:tcPr>
          <w:p w14:paraId="4DE06437" w14:textId="77777777" w:rsidR="002F12A5" w:rsidRPr="001208D1" w:rsidRDefault="002F12A5" w:rsidP="00AB210A">
            <w:pPr>
              <w:keepNext/>
              <w:suppressAutoHyphens w:val="0"/>
              <w:spacing w:before="40" w:after="120" w:line="220" w:lineRule="exact"/>
              <w:ind w:right="113"/>
              <w:jc w:val="center"/>
              <w:rPr>
                <w:color w:val="000000"/>
                <w:sz w:val="18"/>
                <w:szCs w:val="18"/>
              </w:rPr>
            </w:pPr>
            <w:r w:rsidRPr="001208D1">
              <w:rPr>
                <w:color w:val="000000"/>
                <w:sz w:val="18"/>
                <w:szCs w:val="18"/>
              </w:rPr>
              <w:t>60</w:t>
            </w:r>
          </w:p>
        </w:tc>
      </w:tr>
      <w:tr w:rsidR="002F12A5" w:rsidRPr="001208D1" w14:paraId="151F55CE" w14:textId="77777777" w:rsidTr="00AB210A">
        <w:tc>
          <w:tcPr>
            <w:tcW w:w="2880" w:type="dxa"/>
            <w:tcBorders>
              <w:top w:val="single" w:sz="4" w:space="0" w:color="auto"/>
              <w:left w:val="single" w:sz="4" w:space="0" w:color="auto"/>
              <w:bottom w:val="single" w:sz="12" w:space="0" w:color="auto"/>
              <w:right w:val="single" w:sz="4" w:space="0" w:color="auto"/>
            </w:tcBorders>
            <w:shd w:val="clear" w:color="auto" w:fill="auto"/>
          </w:tcPr>
          <w:p w14:paraId="7C6D9E0A" w14:textId="77777777" w:rsidR="002F12A5" w:rsidRPr="001208D1" w:rsidRDefault="002F12A5" w:rsidP="00AB210A">
            <w:pPr>
              <w:keepNext/>
              <w:suppressAutoHyphens w:val="0"/>
              <w:spacing w:before="40" w:after="120" w:line="220" w:lineRule="exact"/>
              <w:ind w:right="113"/>
              <w:jc w:val="center"/>
              <w:rPr>
                <w:color w:val="000000"/>
                <w:sz w:val="18"/>
                <w:szCs w:val="18"/>
              </w:rPr>
            </w:pPr>
            <w:r w:rsidRPr="001208D1">
              <w:rPr>
                <w:color w:val="000000"/>
                <w:sz w:val="18"/>
                <w:szCs w:val="18"/>
              </w:rPr>
              <w:t>More than 300</w:t>
            </w:r>
          </w:p>
        </w:tc>
        <w:tc>
          <w:tcPr>
            <w:tcW w:w="3549" w:type="dxa"/>
            <w:tcBorders>
              <w:top w:val="single" w:sz="4" w:space="0" w:color="auto"/>
              <w:left w:val="single" w:sz="4" w:space="0" w:color="auto"/>
              <w:bottom w:val="single" w:sz="12" w:space="0" w:color="auto"/>
              <w:right w:val="single" w:sz="4" w:space="0" w:color="auto"/>
            </w:tcBorders>
            <w:shd w:val="clear" w:color="auto" w:fill="auto"/>
          </w:tcPr>
          <w:p w14:paraId="1454D295" w14:textId="77777777" w:rsidR="002F12A5" w:rsidRPr="001208D1" w:rsidRDefault="002F12A5" w:rsidP="00AB210A">
            <w:pPr>
              <w:keepNext/>
              <w:suppressAutoHyphens w:val="0"/>
              <w:spacing w:before="40" w:after="120" w:line="220" w:lineRule="exact"/>
              <w:ind w:right="113"/>
              <w:jc w:val="center"/>
              <w:rPr>
                <w:color w:val="000000"/>
                <w:sz w:val="18"/>
                <w:szCs w:val="18"/>
              </w:rPr>
            </w:pPr>
            <w:r w:rsidRPr="001208D1">
              <w:rPr>
                <w:color w:val="000000"/>
                <w:sz w:val="18"/>
                <w:szCs w:val="18"/>
              </w:rPr>
              <w:t>Shall be based on the manufacturer’s recommendation</w:t>
            </w:r>
          </w:p>
        </w:tc>
      </w:tr>
      <w:tr w:rsidR="002F12A5" w:rsidRPr="001208D1" w14:paraId="13B73874" w14:textId="77777777" w:rsidTr="00AB210A">
        <w:tc>
          <w:tcPr>
            <w:tcW w:w="6429" w:type="dxa"/>
            <w:gridSpan w:val="2"/>
            <w:tcBorders>
              <w:top w:val="single" w:sz="12" w:space="0" w:color="auto"/>
              <w:bottom w:val="nil"/>
            </w:tcBorders>
            <w:shd w:val="clear" w:color="auto" w:fill="auto"/>
          </w:tcPr>
          <w:p w14:paraId="24F6B853" w14:textId="01838962" w:rsidR="002F12A5" w:rsidRDefault="002F12A5" w:rsidP="00B37333">
            <w:pPr>
              <w:suppressAutoHyphens w:val="0"/>
              <w:spacing w:before="40" w:after="120" w:line="220" w:lineRule="exact"/>
              <w:ind w:right="113"/>
              <w:jc w:val="both"/>
              <w:rPr>
                <w:color w:val="000000"/>
                <w:sz w:val="18"/>
                <w:szCs w:val="18"/>
              </w:rPr>
            </w:pPr>
            <w:r w:rsidRPr="001208D1">
              <w:rPr>
                <w:i/>
                <w:color w:val="000000"/>
                <w:sz w:val="18"/>
                <w:szCs w:val="18"/>
              </w:rPr>
              <w:t xml:space="preserve">Note: </w:t>
            </w:r>
            <w:r w:rsidRPr="001208D1">
              <w:rPr>
                <w:color w:val="000000"/>
                <w:sz w:val="18"/>
                <w:szCs w:val="18"/>
              </w:rPr>
              <w:t>During a break, the powertrain shall be switched off.</w:t>
            </w:r>
          </w:p>
          <w:p w14:paraId="280A085E" w14:textId="771CBDB5" w:rsidR="00303268" w:rsidRPr="00BB0981" w:rsidRDefault="00303268" w:rsidP="005D0077">
            <w:pPr>
              <w:keepNext/>
              <w:suppressAutoHyphens w:val="0"/>
              <w:spacing w:line="240" w:lineRule="auto"/>
              <w:ind w:left="61"/>
              <w:jc w:val="both"/>
              <w:rPr>
                <w:bCs/>
                <w:color w:val="000000"/>
                <w:lang w:eastAsia="de-DE"/>
              </w:rPr>
            </w:pPr>
            <w:r w:rsidRPr="00BB0981">
              <w:rPr>
                <w:bCs/>
                <w:color w:val="000000"/>
                <w:lang w:eastAsia="de-DE"/>
              </w:rPr>
              <w:t>Table A3</w:t>
            </w:r>
            <w:r w:rsidR="00A64B0F">
              <w:rPr>
                <w:bCs/>
                <w:color w:val="000000"/>
                <w:lang w:eastAsia="de-DE"/>
              </w:rPr>
              <w:t>/5</w:t>
            </w:r>
          </w:p>
          <w:p w14:paraId="23EFCB2D" w14:textId="77777777" w:rsidR="00303268" w:rsidRPr="001208D1" w:rsidRDefault="00303268" w:rsidP="005D0077">
            <w:pPr>
              <w:keepNext/>
              <w:suppressAutoHyphens w:val="0"/>
              <w:spacing w:after="120" w:line="240" w:lineRule="auto"/>
              <w:ind w:left="61"/>
              <w:jc w:val="both"/>
              <w:rPr>
                <w:color w:val="000000"/>
              </w:rPr>
            </w:pPr>
            <w:r w:rsidRPr="00BB0981">
              <w:rPr>
                <w:b/>
                <w:bCs/>
                <w:color w:val="000000"/>
                <w:lang w:eastAsia="de-DE"/>
              </w:rPr>
              <w:t xml:space="preserve">Breaks for the driver </w:t>
            </w:r>
          </w:p>
          <w:tbl>
            <w:tblPr>
              <w:tblW w:w="6429" w:type="dxa"/>
              <w:tblBorders>
                <w:top w:val="single" w:sz="4" w:space="0" w:color="auto"/>
                <w:bottom w:val="single" w:sz="12" w:space="0" w:color="auto"/>
              </w:tblBorders>
              <w:tblLayout w:type="fixed"/>
              <w:tblCellMar>
                <w:left w:w="0" w:type="dxa"/>
                <w:right w:w="0" w:type="dxa"/>
              </w:tblCellMar>
              <w:tblLook w:val="04A0" w:firstRow="1" w:lastRow="0" w:firstColumn="1" w:lastColumn="0" w:noHBand="0" w:noVBand="1"/>
            </w:tblPr>
            <w:tblGrid>
              <w:gridCol w:w="2880"/>
              <w:gridCol w:w="3549"/>
            </w:tblGrid>
            <w:tr w:rsidR="00303268" w:rsidRPr="001208D1" w14:paraId="182788DF" w14:textId="77777777" w:rsidTr="00303268">
              <w:trPr>
                <w:tblHeader/>
              </w:trPr>
              <w:tc>
                <w:tcPr>
                  <w:tcW w:w="2880" w:type="dxa"/>
                  <w:tcBorders>
                    <w:top w:val="single" w:sz="4" w:space="0" w:color="auto"/>
                    <w:left w:val="single" w:sz="4" w:space="0" w:color="auto"/>
                    <w:bottom w:val="single" w:sz="12" w:space="0" w:color="auto"/>
                    <w:right w:val="single" w:sz="4" w:space="0" w:color="auto"/>
                  </w:tcBorders>
                  <w:shd w:val="clear" w:color="auto" w:fill="auto"/>
                  <w:vAlign w:val="bottom"/>
                </w:tcPr>
                <w:p w14:paraId="41524CB2" w14:textId="77777777" w:rsidR="00303268" w:rsidRPr="001208D1" w:rsidRDefault="00303268" w:rsidP="000D4CE8">
                  <w:pPr>
                    <w:keepNext/>
                    <w:suppressAutoHyphens w:val="0"/>
                    <w:spacing w:before="80" w:after="80" w:line="200" w:lineRule="exact"/>
                    <w:ind w:right="113"/>
                    <w:jc w:val="center"/>
                    <w:rPr>
                      <w:i/>
                      <w:color w:val="000000"/>
                      <w:sz w:val="16"/>
                      <w:szCs w:val="24"/>
                    </w:rPr>
                  </w:pPr>
                  <w:r w:rsidRPr="001208D1">
                    <w:rPr>
                      <w:i/>
                      <w:color w:val="000000"/>
                      <w:sz w:val="16"/>
                      <w:szCs w:val="24"/>
                    </w:rPr>
                    <w:t>Driving time (h)</w:t>
                  </w:r>
                </w:p>
              </w:tc>
              <w:tc>
                <w:tcPr>
                  <w:tcW w:w="3549" w:type="dxa"/>
                  <w:tcBorders>
                    <w:top w:val="single" w:sz="4" w:space="0" w:color="auto"/>
                    <w:left w:val="single" w:sz="4" w:space="0" w:color="auto"/>
                    <w:bottom w:val="single" w:sz="12" w:space="0" w:color="auto"/>
                    <w:right w:val="single" w:sz="4" w:space="0" w:color="auto"/>
                  </w:tcBorders>
                  <w:shd w:val="clear" w:color="auto" w:fill="auto"/>
                  <w:vAlign w:val="bottom"/>
                </w:tcPr>
                <w:p w14:paraId="0D553038" w14:textId="77777777" w:rsidR="00303268" w:rsidRPr="001208D1" w:rsidRDefault="00303268" w:rsidP="000D4CE8">
                  <w:pPr>
                    <w:keepNext/>
                    <w:suppressAutoHyphens w:val="0"/>
                    <w:spacing w:before="80" w:after="80" w:line="200" w:lineRule="exact"/>
                    <w:ind w:right="113"/>
                    <w:jc w:val="center"/>
                    <w:rPr>
                      <w:i/>
                      <w:color w:val="000000"/>
                      <w:sz w:val="16"/>
                      <w:szCs w:val="24"/>
                    </w:rPr>
                  </w:pPr>
                  <w:r w:rsidRPr="001208D1">
                    <w:rPr>
                      <w:i/>
                      <w:color w:val="000000"/>
                      <w:sz w:val="16"/>
                      <w:szCs w:val="24"/>
                    </w:rPr>
                    <w:t>Maximum total break (min)</w:t>
                  </w:r>
                </w:p>
              </w:tc>
            </w:tr>
            <w:tr w:rsidR="00303268" w:rsidRPr="001208D1" w14:paraId="2951558B" w14:textId="77777777" w:rsidTr="00303268">
              <w:tc>
                <w:tcPr>
                  <w:tcW w:w="2880" w:type="dxa"/>
                  <w:tcBorders>
                    <w:top w:val="single" w:sz="12" w:space="0" w:color="auto"/>
                    <w:left w:val="single" w:sz="4" w:space="0" w:color="auto"/>
                    <w:bottom w:val="single" w:sz="4" w:space="0" w:color="auto"/>
                    <w:right w:val="single" w:sz="4" w:space="0" w:color="auto"/>
                  </w:tcBorders>
                  <w:shd w:val="clear" w:color="auto" w:fill="auto"/>
                </w:tcPr>
                <w:p w14:paraId="3FBA9327" w14:textId="77777777" w:rsidR="00303268" w:rsidRPr="001208D1" w:rsidRDefault="00303268" w:rsidP="000D4CE8">
                  <w:pPr>
                    <w:keepNext/>
                    <w:suppressAutoHyphens w:val="0"/>
                    <w:spacing w:before="40" w:after="120" w:line="220" w:lineRule="exact"/>
                    <w:ind w:right="113"/>
                    <w:jc w:val="center"/>
                    <w:rPr>
                      <w:color w:val="000000"/>
                      <w:sz w:val="18"/>
                      <w:szCs w:val="18"/>
                    </w:rPr>
                  </w:pPr>
                  <w:r w:rsidRPr="001208D1">
                    <w:rPr>
                      <w:color w:val="000000"/>
                      <w:sz w:val="18"/>
                      <w:szCs w:val="18"/>
                    </w:rPr>
                    <w:t xml:space="preserve">every each 1h </w:t>
                  </w:r>
                </w:p>
              </w:tc>
              <w:tc>
                <w:tcPr>
                  <w:tcW w:w="3549" w:type="dxa"/>
                  <w:tcBorders>
                    <w:top w:val="single" w:sz="12" w:space="0" w:color="auto"/>
                    <w:left w:val="single" w:sz="4" w:space="0" w:color="auto"/>
                    <w:bottom w:val="single" w:sz="4" w:space="0" w:color="auto"/>
                    <w:right w:val="single" w:sz="4" w:space="0" w:color="auto"/>
                  </w:tcBorders>
                  <w:shd w:val="clear" w:color="auto" w:fill="auto"/>
                </w:tcPr>
                <w:p w14:paraId="73AC0539" w14:textId="77777777" w:rsidR="00303268" w:rsidRPr="001208D1" w:rsidRDefault="00303268" w:rsidP="000D4CE8">
                  <w:pPr>
                    <w:keepNext/>
                    <w:suppressAutoHyphens w:val="0"/>
                    <w:spacing w:before="40" w:after="120" w:line="220" w:lineRule="exact"/>
                    <w:ind w:right="113"/>
                    <w:jc w:val="center"/>
                    <w:rPr>
                      <w:color w:val="000000"/>
                      <w:sz w:val="18"/>
                      <w:szCs w:val="18"/>
                    </w:rPr>
                  </w:pPr>
                  <w:r w:rsidRPr="001208D1">
                    <w:rPr>
                      <w:color w:val="000000"/>
                      <w:sz w:val="18"/>
                      <w:szCs w:val="18"/>
                    </w:rPr>
                    <w:t>10</w:t>
                  </w:r>
                </w:p>
              </w:tc>
            </w:tr>
            <w:tr w:rsidR="00303268" w:rsidRPr="001208D1" w14:paraId="25D341B3" w14:textId="77777777" w:rsidTr="00303268">
              <w:tc>
                <w:tcPr>
                  <w:tcW w:w="2880" w:type="dxa"/>
                  <w:tcBorders>
                    <w:top w:val="single" w:sz="4" w:space="0" w:color="auto"/>
                    <w:left w:val="single" w:sz="4" w:space="0" w:color="auto"/>
                    <w:bottom w:val="single" w:sz="12" w:space="0" w:color="auto"/>
                    <w:right w:val="single" w:sz="4" w:space="0" w:color="auto"/>
                  </w:tcBorders>
                  <w:shd w:val="clear" w:color="auto" w:fill="auto"/>
                </w:tcPr>
                <w:p w14:paraId="304B7676" w14:textId="77777777" w:rsidR="00303268" w:rsidRPr="001208D1" w:rsidRDefault="00303268" w:rsidP="000D4CE8">
                  <w:pPr>
                    <w:keepNext/>
                    <w:suppressAutoHyphens w:val="0"/>
                    <w:spacing w:before="40" w:after="120" w:line="220" w:lineRule="exact"/>
                    <w:ind w:right="113"/>
                    <w:jc w:val="center"/>
                    <w:rPr>
                      <w:color w:val="000000"/>
                      <w:sz w:val="18"/>
                      <w:szCs w:val="18"/>
                    </w:rPr>
                  </w:pPr>
                  <w:r w:rsidRPr="001208D1">
                    <w:rPr>
                      <w:color w:val="000000"/>
                      <w:sz w:val="18"/>
                      <w:szCs w:val="18"/>
                    </w:rPr>
                    <w:t>More than 4h</w:t>
                  </w:r>
                </w:p>
              </w:tc>
              <w:tc>
                <w:tcPr>
                  <w:tcW w:w="3549" w:type="dxa"/>
                  <w:tcBorders>
                    <w:top w:val="single" w:sz="4" w:space="0" w:color="auto"/>
                    <w:left w:val="single" w:sz="4" w:space="0" w:color="auto"/>
                    <w:bottom w:val="single" w:sz="12" w:space="0" w:color="auto"/>
                    <w:right w:val="single" w:sz="4" w:space="0" w:color="auto"/>
                  </w:tcBorders>
                  <w:shd w:val="clear" w:color="auto" w:fill="auto"/>
                </w:tcPr>
                <w:p w14:paraId="5A0C52D9" w14:textId="77777777" w:rsidR="00303268" w:rsidRPr="001208D1" w:rsidRDefault="00303268" w:rsidP="000D4CE8">
                  <w:pPr>
                    <w:keepNext/>
                    <w:suppressAutoHyphens w:val="0"/>
                    <w:spacing w:before="40" w:after="120" w:line="220" w:lineRule="exact"/>
                    <w:ind w:right="113"/>
                    <w:jc w:val="center"/>
                    <w:rPr>
                      <w:color w:val="000000"/>
                      <w:sz w:val="18"/>
                      <w:szCs w:val="18"/>
                    </w:rPr>
                  </w:pPr>
                  <w:r w:rsidRPr="001208D1">
                    <w:rPr>
                      <w:color w:val="000000"/>
                      <w:sz w:val="18"/>
                      <w:szCs w:val="18"/>
                    </w:rPr>
                    <w:t xml:space="preserve">Shall be based on the manufacturer’s recommendation or regional authority </w:t>
                  </w:r>
                </w:p>
              </w:tc>
            </w:tr>
            <w:tr w:rsidR="00303268" w:rsidRPr="001208D1" w14:paraId="01D89F68" w14:textId="77777777" w:rsidTr="00303268">
              <w:tc>
                <w:tcPr>
                  <w:tcW w:w="6429" w:type="dxa"/>
                  <w:gridSpan w:val="2"/>
                  <w:tcBorders>
                    <w:top w:val="single" w:sz="12" w:space="0" w:color="auto"/>
                    <w:bottom w:val="nil"/>
                  </w:tcBorders>
                  <w:shd w:val="clear" w:color="auto" w:fill="auto"/>
                </w:tcPr>
                <w:p w14:paraId="3A0A4DFE" w14:textId="77777777" w:rsidR="00303268" w:rsidRDefault="00303268" w:rsidP="000D4CE8">
                  <w:pPr>
                    <w:suppressAutoHyphens w:val="0"/>
                    <w:spacing w:before="40" w:after="120" w:line="220" w:lineRule="exact"/>
                    <w:ind w:right="113"/>
                    <w:jc w:val="both"/>
                    <w:rPr>
                      <w:color w:val="000000"/>
                      <w:sz w:val="18"/>
                      <w:szCs w:val="18"/>
                    </w:rPr>
                  </w:pPr>
                  <w:r w:rsidRPr="001208D1">
                    <w:rPr>
                      <w:i/>
                      <w:color w:val="000000"/>
                      <w:sz w:val="18"/>
                      <w:szCs w:val="18"/>
                    </w:rPr>
                    <w:t xml:space="preserve">Note: </w:t>
                  </w:r>
                  <w:r w:rsidRPr="001208D1">
                    <w:rPr>
                      <w:color w:val="000000"/>
                      <w:sz w:val="18"/>
                      <w:szCs w:val="18"/>
                    </w:rPr>
                    <w:t>During a break, the powertrain shall be switched off.</w:t>
                  </w:r>
                </w:p>
                <w:p w14:paraId="348C34F6" w14:textId="623C136E" w:rsidR="00303268" w:rsidRPr="001208D1" w:rsidRDefault="00A42044" w:rsidP="000D4CE8">
                  <w:pPr>
                    <w:suppressAutoHyphens w:val="0"/>
                    <w:spacing w:before="40" w:after="120" w:line="220" w:lineRule="exact"/>
                    <w:ind w:right="113"/>
                    <w:jc w:val="both"/>
                    <w:rPr>
                      <w:color w:val="000000"/>
                      <w:szCs w:val="24"/>
                    </w:rPr>
                  </w:pPr>
                  <w:r>
                    <w:rPr>
                      <w:color w:val="000000"/>
                      <w:szCs w:val="24"/>
                    </w:rPr>
                    <w:t>]</w:t>
                  </w:r>
                </w:p>
              </w:tc>
            </w:tr>
          </w:tbl>
          <w:p w14:paraId="6E2B71BC" w14:textId="5F8F2B9B" w:rsidR="00303268" w:rsidRPr="001208D1" w:rsidRDefault="00303268" w:rsidP="00B37333">
            <w:pPr>
              <w:suppressAutoHyphens w:val="0"/>
              <w:spacing w:before="40" w:after="120" w:line="220" w:lineRule="exact"/>
              <w:ind w:right="113"/>
              <w:jc w:val="both"/>
              <w:rPr>
                <w:color w:val="000000"/>
                <w:szCs w:val="24"/>
              </w:rPr>
            </w:pPr>
          </w:p>
        </w:tc>
      </w:tr>
    </w:tbl>
    <w:p w14:paraId="71F96F96" w14:textId="6CB0FFE3" w:rsidR="000B4742" w:rsidRPr="000B4742" w:rsidRDefault="002A7747" w:rsidP="00636423">
      <w:pPr>
        <w:spacing w:after="120"/>
        <w:ind w:left="2261" w:right="1138" w:hanging="1127"/>
        <w:jc w:val="both"/>
        <w:rPr>
          <w:color w:val="000000"/>
        </w:rPr>
      </w:pPr>
      <w:r>
        <w:rPr>
          <w:color w:val="000000"/>
        </w:rPr>
        <w:t>2.4.2.1.2.</w:t>
      </w:r>
      <w:r>
        <w:rPr>
          <w:color w:val="000000"/>
        </w:rPr>
        <w:tab/>
      </w:r>
      <w:r w:rsidR="00A64B0F">
        <w:rPr>
          <w:color w:val="000000"/>
        </w:rPr>
        <w:t>[</w:t>
      </w:r>
      <w:r w:rsidR="000B4742" w:rsidRPr="000B4742">
        <w:rPr>
          <w:color w:val="000000"/>
        </w:rPr>
        <w:t>The following operational metrics, if present and if required, shall be monitored and recorded throughout the test:</w:t>
      </w:r>
    </w:p>
    <w:p w14:paraId="093AB98B" w14:textId="55E01581" w:rsidR="000B4742" w:rsidRPr="000B4742" w:rsidRDefault="000B4742" w:rsidP="000B4742">
      <w:pPr>
        <w:spacing w:after="120"/>
        <w:ind w:left="2835" w:right="1138" w:hanging="567"/>
        <w:jc w:val="both"/>
        <w:rPr>
          <w:color w:val="000000"/>
        </w:rPr>
      </w:pPr>
      <w:r w:rsidRPr="000B4742">
        <w:rPr>
          <w:color w:val="000000"/>
        </w:rPr>
        <w:t>(a)</w:t>
      </w:r>
      <w:r w:rsidR="005C18E9">
        <w:rPr>
          <w:color w:val="000000"/>
        </w:rPr>
        <w:tab/>
      </w:r>
      <w:r w:rsidRPr="000B4742">
        <w:rPr>
          <w:color w:val="000000"/>
        </w:rPr>
        <w:t>battery temperature (minimum, maximum, as indicated by temperature of the battery cells, modules, or pack, as available);</w:t>
      </w:r>
    </w:p>
    <w:p w14:paraId="2CECBA47" w14:textId="1F7E3A69" w:rsidR="000B4742" w:rsidRPr="000B4742" w:rsidRDefault="000B4742" w:rsidP="000B4742">
      <w:pPr>
        <w:spacing w:after="120"/>
        <w:ind w:left="2835" w:right="1138" w:hanging="567"/>
        <w:jc w:val="both"/>
        <w:rPr>
          <w:color w:val="000000"/>
        </w:rPr>
      </w:pPr>
      <w:r w:rsidRPr="000B4742">
        <w:rPr>
          <w:color w:val="000000"/>
        </w:rPr>
        <w:t>(b)</w:t>
      </w:r>
      <w:r w:rsidR="005C18E9">
        <w:rPr>
          <w:color w:val="000000"/>
        </w:rPr>
        <w:tab/>
      </w:r>
      <w:r w:rsidRPr="000B4742">
        <w:rPr>
          <w:color w:val="000000"/>
        </w:rPr>
        <w:t>battery state of charge (SOC) [(from BMS and dashboard)];</w:t>
      </w:r>
    </w:p>
    <w:p w14:paraId="10B2F2CA" w14:textId="682C10AC" w:rsidR="000B4742" w:rsidRPr="000B4742" w:rsidRDefault="000B4742" w:rsidP="000B4742">
      <w:pPr>
        <w:spacing w:after="120"/>
        <w:ind w:left="2835" w:right="1138" w:hanging="567"/>
        <w:jc w:val="both"/>
        <w:rPr>
          <w:color w:val="000000"/>
        </w:rPr>
      </w:pPr>
      <w:r w:rsidRPr="000B4742">
        <w:rPr>
          <w:color w:val="000000"/>
        </w:rPr>
        <w:t>(c)</w:t>
      </w:r>
      <w:r w:rsidR="005C18E9">
        <w:rPr>
          <w:color w:val="000000"/>
        </w:rPr>
        <w:tab/>
      </w:r>
      <w:r w:rsidRPr="000B4742">
        <w:rPr>
          <w:color w:val="000000"/>
        </w:rPr>
        <w:t>battery cooling on/off, as available,</w:t>
      </w:r>
    </w:p>
    <w:p w14:paraId="3C18DD50" w14:textId="26A8E9F5" w:rsidR="000B4742" w:rsidRPr="000B4742" w:rsidRDefault="000B4742" w:rsidP="000B4742">
      <w:pPr>
        <w:spacing w:after="120"/>
        <w:ind w:left="2261" w:right="1138" w:firstLine="7"/>
        <w:jc w:val="both"/>
        <w:rPr>
          <w:color w:val="000000"/>
        </w:rPr>
      </w:pPr>
      <w:r w:rsidRPr="000B4742">
        <w:rPr>
          <w:color w:val="000000"/>
        </w:rPr>
        <w:t xml:space="preserve">to support the verification of the conditioning of the battery, if needed. </w:t>
      </w:r>
    </w:p>
    <w:p w14:paraId="20EF2D2B" w14:textId="7EA998E1" w:rsidR="000B4742" w:rsidRDefault="000B4742" w:rsidP="000B4742">
      <w:pPr>
        <w:spacing w:after="120"/>
        <w:ind w:left="2261" w:right="1138" w:firstLine="7"/>
        <w:jc w:val="both"/>
        <w:rPr>
          <w:color w:val="000000"/>
        </w:rPr>
      </w:pPr>
      <w:r w:rsidRPr="000B4742">
        <w:rPr>
          <w:color w:val="000000"/>
        </w:rPr>
        <w:t xml:space="preserve">The manufacturer shall specify the normal operating range for each operational metric [in the case that the operational metrics monitoring is applied.] </w:t>
      </w:r>
    </w:p>
    <w:p w14:paraId="4B5ADB1C" w14:textId="25B0119A" w:rsidR="009E3FF2" w:rsidRPr="000B4742" w:rsidRDefault="009E3FF2" w:rsidP="000B4742">
      <w:pPr>
        <w:spacing w:after="120"/>
        <w:ind w:left="2261" w:right="1138" w:firstLine="7"/>
        <w:jc w:val="both"/>
        <w:rPr>
          <w:color w:val="000000"/>
        </w:rPr>
      </w:pPr>
      <w:r>
        <w:rPr>
          <w:color w:val="000000"/>
        </w:rPr>
        <w:t>]</w:t>
      </w:r>
    </w:p>
    <w:p w14:paraId="0FADE12C" w14:textId="2CAB0480" w:rsidR="00174B0C" w:rsidRPr="001208D1" w:rsidRDefault="002F12A5" w:rsidP="00864D13">
      <w:pPr>
        <w:pStyle w:val="SingleTxtG"/>
        <w:keepNext/>
        <w:ind w:leftChars="567" w:left="2268" w:hangingChars="567" w:hanging="1134"/>
        <w:rPr>
          <w:color w:val="000000"/>
        </w:rPr>
      </w:pPr>
      <w:r>
        <w:rPr>
          <w:rFonts w:eastAsia="SimSun"/>
          <w:color w:val="000000"/>
          <w:lang w:val="en-US" w:eastAsia="zh-CN"/>
        </w:rPr>
        <w:t>2</w:t>
      </w:r>
      <w:r w:rsidRPr="001208D1">
        <w:rPr>
          <w:rFonts w:eastAsia="SimSun"/>
          <w:color w:val="000000"/>
          <w:lang w:val="en-US" w:eastAsia="zh-CN"/>
        </w:rPr>
        <w:t>.</w:t>
      </w:r>
      <w:r w:rsidR="00727524">
        <w:rPr>
          <w:rFonts w:eastAsia="SimSun"/>
          <w:color w:val="000000"/>
          <w:lang w:val="en-US" w:eastAsia="zh-CN"/>
        </w:rPr>
        <w:t>4</w:t>
      </w:r>
      <w:r w:rsidRPr="001208D1">
        <w:rPr>
          <w:rFonts w:eastAsia="SimSun"/>
          <w:color w:val="000000"/>
          <w:lang w:val="en-US" w:eastAsia="zh-CN"/>
        </w:rPr>
        <w:t>.</w:t>
      </w:r>
      <w:r>
        <w:rPr>
          <w:rFonts w:eastAsia="SimSun"/>
          <w:color w:val="000000"/>
          <w:lang w:val="en-US" w:eastAsia="zh-CN"/>
        </w:rPr>
        <w:t>2.2</w:t>
      </w:r>
      <w:r w:rsidR="00B37333">
        <w:rPr>
          <w:rFonts w:eastAsia="SimSun"/>
          <w:color w:val="000000"/>
          <w:lang w:val="en-US" w:eastAsia="zh-CN"/>
        </w:rPr>
        <w:t>.</w:t>
      </w:r>
      <w:r>
        <w:rPr>
          <w:rFonts w:eastAsia="SimSun"/>
          <w:color w:val="000000"/>
          <w:lang w:val="en-US" w:eastAsia="zh-CN"/>
        </w:rPr>
        <w:tab/>
      </w:r>
      <w:r w:rsidR="00174B0C" w:rsidRPr="001208D1">
        <w:rPr>
          <w:color w:val="000000"/>
        </w:rPr>
        <w:t>Preparation of vehicle</w:t>
      </w:r>
    </w:p>
    <w:p w14:paraId="1CA4059E" w14:textId="77777777" w:rsidR="00174B0C" w:rsidRPr="001208D1" w:rsidRDefault="00174B0C" w:rsidP="00174B0C">
      <w:pPr>
        <w:spacing w:after="120"/>
        <w:ind w:left="2261" w:right="1138"/>
        <w:jc w:val="both"/>
        <w:rPr>
          <w:color w:val="000000"/>
        </w:rPr>
      </w:pPr>
      <w:r w:rsidRPr="001208D1">
        <w:rPr>
          <w:color w:val="000000"/>
        </w:rPr>
        <w:t xml:space="preserve">The vehicle shall be presented in good technical condition and shall be run-in in accordance with the manufacturer’s recommendations. </w:t>
      </w:r>
    </w:p>
    <w:p w14:paraId="5B782D74" w14:textId="00A7581F" w:rsidR="00174B0C" w:rsidRDefault="00174B0C" w:rsidP="00174B0C">
      <w:pPr>
        <w:spacing w:after="120"/>
        <w:ind w:left="2261" w:right="1138"/>
        <w:jc w:val="both"/>
        <w:rPr>
          <w:color w:val="000000"/>
        </w:rPr>
      </w:pPr>
      <w:r w:rsidRPr="001208D1">
        <w:rPr>
          <w:color w:val="000000"/>
        </w:rPr>
        <w:t>HD-PEVs</w:t>
      </w:r>
      <w:r w:rsidR="00610175">
        <w:rPr>
          <w:color w:val="000000"/>
        </w:rPr>
        <w:t xml:space="preserve"> and </w:t>
      </w:r>
      <w:r w:rsidR="00610175" w:rsidRPr="001208D1">
        <w:rPr>
          <w:color w:val="000000"/>
        </w:rPr>
        <w:t xml:space="preserve">HD-OVC-HEVs </w:t>
      </w:r>
      <w:r w:rsidRPr="001208D1">
        <w:rPr>
          <w:color w:val="000000"/>
        </w:rPr>
        <w:t>shall have been run-in at least 300 km or one full charge distance, whichever is longer.</w:t>
      </w:r>
    </w:p>
    <w:p w14:paraId="3763B3BB" w14:textId="602F0378" w:rsidR="00666E9C" w:rsidRPr="001208D1" w:rsidRDefault="00666E9C" w:rsidP="00174B0C">
      <w:pPr>
        <w:spacing w:after="120"/>
        <w:ind w:left="2261" w:right="1138"/>
        <w:jc w:val="both"/>
        <w:rPr>
          <w:color w:val="000000"/>
        </w:rPr>
      </w:pPr>
      <w:r w:rsidRPr="001208D1">
        <w:rPr>
          <w:color w:val="000000"/>
        </w:rPr>
        <w:t xml:space="preserve">In </w:t>
      </w:r>
      <w:r>
        <w:rPr>
          <w:color w:val="000000"/>
        </w:rPr>
        <w:t xml:space="preserve">the </w:t>
      </w:r>
      <w:r w:rsidRPr="001208D1">
        <w:rPr>
          <w:color w:val="000000"/>
        </w:rPr>
        <w:t>case of in-service conformity check</w:t>
      </w:r>
      <w:r>
        <w:rPr>
          <w:color w:val="000000"/>
        </w:rPr>
        <w:t>,</w:t>
      </w:r>
      <w:r w:rsidRPr="001208D1">
        <w:rPr>
          <w:color w:val="000000"/>
        </w:rPr>
        <w:t xml:space="preserve"> the vehicle shall </w:t>
      </w:r>
      <w:r w:rsidR="00E63CD3">
        <w:rPr>
          <w:color w:val="000000"/>
        </w:rPr>
        <w:t>be subject</w:t>
      </w:r>
      <w:r w:rsidRPr="001208D1">
        <w:rPr>
          <w:color w:val="000000"/>
        </w:rPr>
        <w:t xml:space="preserve"> to the acceptance check criteria defined in Annex 1 of this GTR.</w:t>
      </w:r>
    </w:p>
    <w:p w14:paraId="0FEBAE34" w14:textId="02968EE8" w:rsidR="00174B0C" w:rsidRPr="001208D1" w:rsidRDefault="002F12A5" w:rsidP="00864D13">
      <w:pPr>
        <w:pStyle w:val="SingleTxtG"/>
        <w:keepNext/>
        <w:ind w:leftChars="567" w:left="2268" w:hangingChars="567" w:hanging="1134"/>
        <w:rPr>
          <w:color w:val="000000"/>
        </w:rPr>
      </w:pPr>
      <w:r>
        <w:rPr>
          <w:color w:val="000000"/>
        </w:rPr>
        <w:lastRenderedPageBreak/>
        <w:t>2</w:t>
      </w:r>
      <w:r w:rsidR="00174B0C" w:rsidRPr="001208D1">
        <w:rPr>
          <w:color w:val="000000"/>
        </w:rPr>
        <w:t>.</w:t>
      </w:r>
      <w:r w:rsidR="00727524">
        <w:rPr>
          <w:rFonts w:eastAsia="SimSun"/>
          <w:color w:val="000000"/>
          <w:lang w:val="en-US" w:eastAsia="zh-CN"/>
        </w:rPr>
        <w:t>4</w:t>
      </w:r>
      <w:r w:rsidR="00174B0C" w:rsidRPr="001208D1">
        <w:rPr>
          <w:color w:val="000000"/>
        </w:rPr>
        <w:t>.</w:t>
      </w:r>
      <w:r>
        <w:rPr>
          <w:color w:val="000000"/>
        </w:rPr>
        <w:t>2.</w:t>
      </w:r>
      <w:r w:rsidR="00174B0C" w:rsidRPr="001208D1">
        <w:rPr>
          <w:color w:val="000000"/>
        </w:rPr>
        <w:t>3.</w:t>
      </w:r>
      <w:r w:rsidR="00254D4C">
        <w:rPr>
          <w:rFonts w:eastAsia="SimSun"/>
          <w:color w:val="000000"/>
          <w:lang w:val="en-US" w:eastAsia="zh-CN"/>
        </w:rPr>
        <w:tab/>
      </w:r>
      <w:r w:rsidR="00174B0C" w:rsidRPr="001208D1">
        <w:rPr>
          <w:color w:val="000000"/>
        </w:rPr>
        <w:t>Preparation of measurement devices</w:t>
      </w:r>
    </w:p>
    <w:p w14:paraId="01A310C6" w14:textId="78AB69C9" w:rsidR="00EC6C30" w:rsidRPr="00E104F6" w:rsidRDefault="00174B0C" w:rsidP="00EC6C30">
      <w:pPr>
        <w:spacing w:after="120"/>
        <w:ind w:left="2261" w:right="1138"/>
        <w:jc w:val="both"/>
        <w:rPr>
          <w:color w:val="000000"/>
        </w:rPr>
      </w:pPr>
      <w:r w:rsidRPr="001208D1">
        <w:rPr>
          <w:color w:val="000000"/>
        </w:rPr>
        <w:t xml:space="preserve">The measurement devices shall be installed at suitable </w:t>
      </w:r>
      <w:r w:rsidR="0002644A">
        <w:rPr>
          <w:color w:val="000000"/>
        </w:rPr>
        <w:t xml:space="preserve">and safe </w:t>
      </w:r>
      <w:r w:rsidRPr="001208D1">
        <w:rPr>
          <w:color w:val="000000"/>
        </w:rPr>
        <w:t>position(s) within the vehicle.</w:t>
      </w:r>
      <w:r w:rsidR="00EC6C30">
        <w:rPr>
          <w:color w:val="000000"/>
        </w:rPr>
        <w:t xml:space="preserve"> </w:t>
      </w:r>
      <w:r w:rsidR="00EC6C30" w:rsidRPr="00E104F6">
        <w:rPr>
          <w:color w:val="000000"/>
        </w:rPr>
        <w:t xml:space="preserve">The manufacturer </w:t>
      </w:r>
      <w:r w:rsidR="00EC6C30">
        <w:rPr>
          <w:color w:val="000000"/>
        </w:rPr>
        <w:t>shall</w:t>
      </w:r>
      <w:r w:rsidR="00EC6C30" w:rsidRPr="00E104F6">
        <w:rPr>
          <w:color w:val="000000"/>
        </w:rPr>
        <w:t xml:space="preserve"> recommend</w:t>
      </w:r>
      <w:r w:rsidR="00EC6C30">
        <w:rPr>
          <w:color w:val="000000"/>
        </w:rPr>
        <w:t xml:space="preserve"> the measurement points </w:t>
      </w:r>
      <w:r w:rsidR="00EC6C30" w:rsidRPr="00E104F6">
        <w:rPr>
          <w:color w:val="000000"/>
        </w:rPr>
        <w:t>with the approval of the responsible authority and with appropriate technical justification</w:t>
      </w:r>
      <w:r w:rsidR="00EC6C30">
        <w:rPr>
          <w:color w:val="000000"/>
        </w:rPr>
        <w:t>.</w:t>
      </w:r>
      <w:r w:rsidR="00EC6C30" w:rsidRPr="00E104F6">
        <w:rPr>
          <w:color w:val="000000"/>
        </w:rPr>
        <w:t xml:space="preserve"> </w:t>
      </w:r>
    </w:p>
    <w:p w14:paraId="4E7483CD" w14:textId="276E450B" w:rsidR="00174B0C" w:rsidRPr="001208D1" w:rsidRDefault="002F12A5" w:rsidP="00864D13">
      <w:pPr>
        <w:pStyle w:val="SingleTxtG"/>
        <w:keepNext/>
        <w:ind w:leftChars="567" w:left="2268" w:hangingChars="567" w:hanging="1134"/>
        <w:rPr>
          <w:color w:val="000000"/>
        </w:rPr>
      </w:pPr>
      <w:r>
        <w:rPr>
          <w:color w:val="000000"/>
        </w:rPr>
        <w:t>2</w:t>
      </w:r>
      <w:r w:rsidR="00174B0C" w:rsidRPr="001208D1">
        <w:rPr>
          <w:color w:val="000000"/>
        </w:rPr>
        <w:t>.</w:t>
      </w:r>
      <w:r w:rsidR="00727524">
        <w:rPr>
          <w:color w:val="000000"/>
        </w:rPr>
        <w:t>4</w:t>
      </w:r>
      <w:r w:rsidR="00174B0C" w:rsidRPr="001208D1">
        <w:rPr>
          <w:color w:val="000000"/>
        </w:rPr>
        <w:t>.</w:t>
      </w:r>
      <w:r>
        <w:rPr>
          <w:color w:val="000000"/>
        </w:rPr>
        <w:t>2.</w:t>
      </w:r>
      <w:r w:rsidR="00174B0C" w:rsidRPr="001208D1">
        <w:rPr>
          <w:color w:val="000000"/>
        </w:rPr>
        <w:t>4.</w:t>
      </w:r>
      <w:r w:rsidR="00254D4C">
        <w:rPr>
          <w:rFonts w:eastAsia="SimSun"/>
          <w:color w:val="000000"/>
          <w:lang w:val="en-US" w:eastAsia="zh-CN"/>
        </w:rPr>
        <w:tab/>
      </w:r>
      <w:r w:rsidR="00174B0C" w:rsidRPr="001208D1">
        <w:rPr>
          <w:color w:val="000000"/>
        </w:rPr>
        <w:t xml:space="preserve">Initial setting of </w:t>
      </w:r>
      <w:r w:rsidR="00FE32A7">
        <w:rPr>
          <w:color w:val="000000"/>
        </w:rPr>
        <w:t>the battery</w:t>
      </w:r>
    </w:p>
    <w:p w14:paraId="66F135E6" w14:textId="591177DF" w:rsidR="00174B0C" w:rsidRPr="001208D1" w:rsidRDefault="00174B0C" w:rsidP="00174B0C">
      <w:pPr>
        <w:spacing w:after="120"/>
        <w:ind w:left="2261" w:right="1138"/>
        <w:jc w:val="both"/>
        <w:rPr>
          <w:color w:val="000000"/>
        </w:rPr>
      </w:pPr>
      <w:r w:rsidRPr="001208D1">
        <w:rPr>
          <w:color w:val="000000"/>
        </w:rPr>
        <w:t>For HD-PEVs and HD-OVC-HEVs, prior to or during vehicle soak (</w:t>
      </w:r>
      <w:r w:rsidRPr="001208D1">
        <w:rPr>
          <w:color w:val="000000"/>
          <w:cs/>
        </w:rPr>
        <w:t>‎</w:t>
      </w:r>
      <w:r w:rsidRPr="001208D1">
        <w:rPr>
          <w:rFonts w:hint="cs"/>
          <w:color w:val="000000"/>
          <w:cs/>
        </w:rPr>
        <w:t>paragraph</w:t>
      </w:r>
      <w:r w:rsidR="00F965A5">
        <w:rPr>
          <w:color w:val="000000"/>
        </w:rPr>
        <w:t>s</w:t>
      </w:r>
      <w:r w:rsidRPr="001208D1">
        <w:rPr>
          <w:rFonts w:hint="cs"/>
          <w:color w:val="000000"/>
          <w:cs/>
        </w:rPr>
        <w:t> </w:t>
      </w:r>
      <w:r w:rsidR="001A4331">
        <w:rPr>
          <w:color w:val="000000"/>
        </w:rPr>
        <w:t>2</w:t>
      </w:r>
      <w:r w:rsidRPr="001208D1">
        <w:rPr>
          <w:color w:val="000000"/>
        </w:rPr>
        <w:t>.</w:t>
      </w:r>
      <w:r w:rsidR="005E51E1">
        <w:rPr>
          <w:color w:val="000000"/>
        </w:rPr>
        <w:t>4</w:t>
      </w:r>
      <w:r w:rsidRPr="001208D1">
        <w:rPr>
          <w:color w:val="000000"/>
        </w:rPr>
        <w:t>.</w:t>
      </w:r>
      <w:r w:rsidR="001A4331">
        <w:rPr>
          <w:color w:val="000000"/>
        </w:rPr>
        <w:t>2.5.</w:t>
      </w:r>
      <w:r w:rsidR="005E51E1">
        <w:rPr>
          <w:color w:val="000000"/>
        </w:rPr>
        <w:t xml:space="preserve"> and 2.4.2.6</w:t>
      </w:r>
      <w:r w:rsidRPr="001208D1">
        <w:rPr>
          <w:color w:val="000000"/>
        </w:rPr>
        <w:t xml:space="preserve"> of this annex), the </w:t>
      </w:r>
      <w:r w:rsidR="00FE32A7">
        <w:rPr>
          <w:color w:val="000000"/>
        </w:rPr>
        <w:t>battery</w:t>
      </w:r>
      <w:r w:rsidR="00FE32A7" w:rsidRPr="001208D1">
        <w:rPr>
          <w:color w:val="000000"/>
        </w:rPr>
        <w:t xml:space="preserve"> </w:t>
      </w:r>
      <w:r w:rsidRPr="001208D1">
        <w:rPr>
          <w:color w:val="000000"/>
        </w:rPr>
        <w:t xml:space="preserve">shall be charged/discharged to an initial </w:t>
      </w:r>
      <w:r w:rsidR="00993192" w:rsidRPr="00071247">
        <w:rPr>
          <w:color w:val="000000"/>
        </w:rPr>
        <w:t xml:space="preserve">state of charge (SOC), </w:t>
      </w:r>
      <w:r w:rsidR="00071247" w:rsidRPr="00071247">
        <w:rPr>
          <w:color w:val="000000"/>
        </w:rPr>
        <w:t>as displayed on the monitor of the vehicle,</w:t>
      </w:r>
      <w:r w:rsidR="00071247">
        <w:rPr>
          <w:color w:val="000000"/>
        </w:rPr>
        <w:t xml:space="preserve"> </w:t>
      </w:r>
      <w:r w:rsidRPr="001208D1">
        <w:rPr>
          <w:color w:val="000000"/>
        </w:rPr>
        <w:t>equal or less than 10</w:t>
      </w:r>
      <w:r w:rsidR="00EE5C37">
        <w:rPr>
          <w:color w:val="000000"/>
        </w:rPr>
        <w:t xml:space="preserve"> per cent</w:t>
      </w:r>
      <w:r w:rsidR="00DE0311">
        <w:rPr>
          <w:color w:val="000000"/>
        </w:rPr>
        <w:t>.</w:t>
      </w:r>
      <w:r w:rsidRPr="001208D1">
        <w:rPr>
          <w:color w:val="000000"/>
        </w:rPr>
        <w:t xml:space="preserve"> At the request of the manufacturer, with the approval of the responsible authority and with appropriate technical justification, the manufacturer may specify a different initial SOC of the </w:t>
      </w:r>
      <w:r w:rsidR="00FE32A7">
        <w:rPr>
          <w:color w:val="000000"/>
        </w:rPr>
        <w:t>battery</w:t>
      </w:r>
      <w:r w:rsidRPr="001208D1">
        <w:rPr>
          <w:color w:val="000000"/>
        </w:rPr>
        <w:t>.</w:t>
      </w:r>
    </w:p>
    <w:p w14:paraId="75938A51" w14:textId="25BEEED7" w:rsidR="00174B0C" w:rsidRPr="001208D1" w:rsidRDefault="00174B0C" w:rsidP="00174B0C">
      <w:pPr>
        <w:spacing w:after="120"/>
        <w:ind w:left="2261" w:right="1138"/>
        <w:jc w:val="both"/>
        <w:rPr>
          <w:color w:val="000000"/>
        </w:rPr>
      </w:pPr>
      <w:r w:rsidRPr="001208D1">
        <w:rPr>
          <w:color w:val="000000"/>
        </w:rPr>
        <w:t xml:space="preserve">The </w:t>
      </w:r>
      <w:r w:rsidR="00FE32A7">
        <w:rPr>
          <w:color w:val="000000"/>
        </w:rPr>
        <w:t>battery</w:t>
      </w:r>
      <w:r w:rsidR="00FE32A7" w:rsidRPr="001208D1">
        <w:rPr>
          <w:color w:val="000000"/>
        </w:rPr>
        <w:t xml:space="preserve"> </w:t>
      </w:r>
      <w:r w:rsidRPr="001208D1">
        <w:rPr>
          <w:color w:val="000000"/>
        </w:rPr>
        <w:t>shall be charged/discharge</w:t>
      </w:r>
      <w:r w:rsidR="00D16961">
        <w:rPr>
          <w:color w:val="000000"/>
        </w:rPr>
        <w:t xml:space="preserve">d </w:t>
      </w:r>
      <w:r w:rsidRPr="001208D1">
        <w:rPr>
          <w:color w:val="000000"/>
        </w:rPr>
        <w:t xml:space="preserve">to the initial SOC in accordance with the procedure specified by the manufacturer. </w:t>
      </w:r>
    </w:p>
    <w:p w14:paraId="6140B8D2" w14:textId="4B505EC7" w:rsidR="00193F1D" w:rsidRPr="001208D1" w:rsidRDefault="002F12A5" w:rsidP="00864D13">
      <w:pPr>
        <w:pStyle w:val="SingleTxtG"/>
        <w:keepNext/>
        <w:ind w:leftChars="567" w:left="2268" w:hangingChars="567" w:hanging="1134"/>
        <w:rPr>
          <w:color w:val="000000"/>
        </w:rPr>
      </w:pPr>
      <w:r>
        <w:rPr>
          <w:color w:val="000000"/>
        </w:rPr>
        <w:t>2</w:t>
      </w:r>
      <w:r w:rsidR="00193F1D" w:rsidRPr="001208D1">
        <w:rPr>
          <w:color w:val="000000"/>
        </w:rPr>
        <w:t>.</w:t>
      </w:r>
      <w:r w:rsidR="00727524">
        <w:rPr>
          <w:color w:val="000000"/>
        </w:rPr>
        <w:t>4</w:t>
      </w:r>
      <w:r w:rsidR="00193F1D" w:rsidRPr="001208D1">
        <w:rPr>
          <w:color w:val="000000"/>
        </w:rPr>
        <w:t>.</w:t>
      </w:r>
      <w:r>
        <w:rPr>
          <w:color w:val="000000"/>
        </w:rPr>
        <w:t>2.</w:t>
      </w:r>
      <w:r w:rsidR="00EB11B0">
        <w:rPr>
          <w:color w:val="000000"/>
        </w:rPr>
        <w:t>5</w:t>
      </w:r>
      <w:r w:rsidR="00193F1D" w:rsidRPr="001208D1">
        <w:rPr>
          <w:color w:val="000000"/>
        </w:rPr>
        <w:t>.</w:t>
      </w:r>
      <w:r w:rsidR="00193F1D" w:rsidRPr="001208D1">
        <w:rPr>
          <w:color w:val="000000"/>
        </w:rPr>
        <w:tab/>
        <w:t>Vehicle installation</w:t>
      </w:r>
      <w:r w:rsidR="00143C44">
        <w:rPr>
          <w:color w:val="000000"/>
        </w:rPr>
        <w:t xml:space="preserve"> and</w:t>
      </w:r>
      <w:r w:rsidR="00D00AFD">
        <w:rPr>
          <w:color w:val="000000"/>
        </w:rPr>
        <w:t xml:space="preserve"> pre-conditioning </w:t>
      </w:r>
    </w:p>
    <w:p w14:paraId="21A47112" w14:textId="3F361C7D" w:rsidR="00D00AFD" w:rsidRPr="001208D1" w:rsidRDefault="00837173" w:rsidP="00D00AFD">
      <w:pPr>
        <w:spacing w:after="120"/>
        <w:ind w:left="2261" w:right="1138"/>
        <w:jc w:val="both"/>
        <w:rPr>
          <w:color w:val="000000"/>
        </w:rPr>
      </w:pPr>
      <w:r>
        <w:rPr>
          <w:color w:val="000000"/>
        </w:rPr>
        <w:t>[</w:t>
      </w:r>
      <w:r w:rsidR="00193F1D" w:rsidRPr="001208D1">
        <w:rPr>
          <w:color w:val="000000"/>
        </w:rPr>
        <w:t xml:space="preserve">The vehicle </w:t>
      </w:r>
      <w:r w:rsidR="00DA1070" w:rsidRPr="001208D1">
        <w:rPr>
          <w:color w:val="000000"/>
        </w:rPr>
        <w:t xml:space="preserve">and the charging station </w:t>
      </w:r>
      <w:r w:rsidR="00193F1D" w:rsidRPr="001208D1">
        <w:rPr>
          <w:color w:val="000000"/>
        </w:rPr>
        <w:t>shall be installed for the preconditioning</w:t>
      </w:r>
      <w:r w:rsidR="00D00AFD">
        <w:rPr>
          <w:color w:val="000000"/>
        </w:rPr>
        <w:t>, if the battery discharge will be performed by driving in a test room</w:t>
      </w:r>
      <w:r w:rsidR="00D00AFD" w:rsidRPr="001208D1">
        <w:rPr>
          <w:color w:val="000000"/>
        </w:rPr>
        <w:t>.</w:t>
      </w:r>
      <w:r>
        <w:rPr>
          <w:color w:val="000000"/>
        </w:rPr>
        <w:t>]</w:t>
      </w:r>
    </w:p>
    <w:p w14:paraId="6CDECDEB" w14:textId="6F048FE3" w:rsidR="00D00AFD" w:rsidRDefault="00D00AFD" w:rsidP="00D00AFD">
      <w:pPr>
        <w:spacing w:after="120"/>
        <w:ind w:left="2261" w:right="1138"/>
        <w:jc w:val="both"/>
        <w:rPr>
          <w:color w:val="000000"/>
        </w:rPr>
      </w:pPr>
      <w:r>
        <w:rPr>
          <w:color w:val="000000"/>
        </w:rPr>
        <w:t>T</w:t>
      </w:r>
      <w:r w:rsidRPr="001208D1">
        <w:rPr>
          <w:color w:val="000000"/>
        </w:rPr>
        <w:t xml:space="preserve">he </w:t>
      </w:r>
      <w:r w:rsidR="00FE32A7">
        <w:rPr>
          <w:color w:val="000000"/>
        </w:rPr>
        <w:t>battery</w:t>
      </w:r>
      <w:r w:rsidR="00FE32A7" w:rsidRPr="001208D1">
        <w:rPr>
          <w:color w:val="000000"/>
        </w:rPr>
        <w:t xml:space="preserve"> </w:t>
      </w:r>
      <w:r w:rsidRPr="001208D1">
        <w:rPr>
          <w:color w:val="000000"/>
        </w:rPr>
        <w:t xml:space="preserve">of </w:t>
      </w:r>
      <w:r w:rsidRPr="00DE0311">
        <w:rPr>
          <w:color w:val="000000"/>
        </w:rPr>
        <w:t xml:space="preserve">the vehicle shall be discharged, left </w:t>
      </w:r>
      <w:r w:rsidR="00143C44" w:rsidRPr="00DE0311">
        <w:rPr>
          <w:color w:val="000000"/>
        </w:rPr>
        <w:t xml:space="preserve">stabilised for a minimum of 30 minutes and maximum </w:t>
      </w:r>
      <w:r w:rsidR="009E475B">
        <w:rPr>
          <w:color w:val="000000"/>
        </w:rPr>
        <w:t>[</w:t>
      </w:r>
      <w:r w:rsidR="00143C44" w:rsidRPr="00DE0311">
        <w:rPr>
          <w:color w:val="000000"/>
        </w:rPr>
        <w:t>1h]</w:t>
      </w:r>
      <w:r w:rsidR="00947CA9" w:rsidRPr="00DE0311">
        <w:rPr>
          <w:color w:val="000000"/>
        </w:rPr>
        <w:t xml:space="preserve"> </w:t>
      </w:r>
      <w:r w:rsidR="00143C44" w:rsidRPr="00DE0311">
        <w:rPr>
          <w:color w:val="000000"/>
        </w:rPr>
        <w:t>and then fully charged</w:t>
      </w:r>
      <w:r w:rsidR="00610175" w:rsidRPr="00DE0311">
        <w:rPr>
          <w:color w:val="000000"/>
        </w:rPr>
        <w:t xml:space="preserve"> </w:t>
      </w:r>
      <w:r w:rsidR="00DE0311" w:rsidRPr="00DE0311">
        <w:rPr>
          <w:color w:val="000000"/>
        </w:rPr>
        <w:t>at a power less than or equal to the manufacturer</w:t>
      </w:r>
      <w:r w:rsidR="00FD6844">
        <w:rPr>
          <w:color w:val="000000"/>
        </w:rPr>
        <w:t>’</w:t>
      </w:r>
      <w:r w:rsidR="00DE0311" w:rsidRPr="00DE0311">
        <w:rPr>
          <w:color w:val="000000"/>
        </w:rPr>
        <w:t xml:space="preserve">s recommendation for normal charging </w:t>
      </w:r>
      <w:r w:rsidR="00143C44" w:rsidRPr="00DE0311">
        <w:rPr>
          <w:color w:val="000000"/>
        </w:rPr>
        <w:t>before</w:t>
      </w:r>
      <w:r w:rsidR="00143C44" w:rsidRPr="005A52D9">
        <w:rPr>
          <w:color w:val="000000"/>
        </w:rPr>
        <w:t xml:space="preserve"> starting the test</w:t>
      </w:r>
      <w:r w:rsidRPr="008722C0">
        <w:rPr>
          <w:color w:val="000000"/>
        </w:rPr>
        <w:t xml:space="preserve"> </w:t>
      </w:r>
      <w:r w:rsidRPr="001208D1">
        <w:rPr>
          <w:color w:val="000000"/>
        </w:rPr>
        <w:t xml:space="preserve">as specified </w:t>
      </w:r>
      <w:r>
        <w:rPr>
          <w:color w:val="000000"/>
        </w:rPr>
        <w:t xml:space="preserve">in </w:t>
      </w:r>
      <w:r w:rsidRPr="001208D1">
        <w:rPr>
          <w:color w:val="000000"/>
        </w:rPr>
        <w:t>Figure A3/</w:t>
      </w:r>
      <w:r w:rsidR="00A83EEF">
        <w:rPr>
          <w:color w:val="000000"/>
        </w:rPr>
        <w:t>9</w:t>
      </w:r>
      <w:r w:rsidRPr="001208D1">
        <w:rPr>
          <w:color w:val="000000"/>
        </w:rPr>
        <w:t>.</w:t>
      </w:r>
    </w:p>
    <w:p w14:paraId="376965D8" w14:textId="61855922" w:rsidR="00610175" w:rsidRPr="00AC54F4" w:rsidRDefault="00610175" w:rsidP="00610175">
      <w:pPr>
        <w:spacing w:after="120"/>
        <w:ind w:left="2261" w:right="1138"/>
        <w:jc w:val="both"/>
        <w:rPr>
          <w:color w:val="000000"/>
        </w:rPr>
      </w:pPr>
      <w:r w:rsidRPr="00AC54F4">
        <w:rPr>
          <w:color w:val="000000"/>
        </w:rPr>
        <w:t xml:space="preserve">The manufacturer may recommend a longer stabilisation time if necessary to ensure </w:t>
      </w:r>
      <w:r w:rsidR="00D16961">
        <w:rPr>
          <w:color w:val="000000"/>
        </w:rPr>
        <w:t>stabilisation</w:t>
      </w:r>
      <w:r w:rsidRPr="00AC54F4">
        <w:rPr>
          <w:color w:val="000000"/>
        </w:rPr>
        <w:t xml:space="preserve"> of the high voltage battery.</w:t>
      </w:r>
    </w:p>
    <w:p w14:paraId="1517B699" w14:textId="77777777" w:rsidR="009867A2" w:rsidRDefault="00D00AFD" w:rsidP="00D00AFD">
      <w:pPr>
        <w:spacing w:after="120"/>
        <w:ind w:left="2261" w:right="1138"/>
        <w:jc w:val="both"/>
        <w:rPr>
          <w:color w:val="000000"/>
        </w:rPr>
      </w:pPr>
      <w:r w:rsidRPr="001208D1">
        <w:rPr>
          <w:color w:val="000000"/>
        </w:rPr>
        <w:t>This first battery discharge</w:t>
      </w:r>
      <w:r w:rsidR="002625E7">
        <w:rPr>
          <w:color w:val="000000"/>
        </w:rPr>
        <w:t>,</w:t>
      </w:r>
      <w:r w:rsidR="002625E7" w:rsidRPr="001208D1">
        <w:rPr>
          <w:color w:val="000000"/>
        </w:rPr>
        <w:t xml:space="preserve"> </w:t>
      </w:r>
      <w:r w:rsidR="002625E7">
        <w:rPr>
          <w:color w:val="000000"/>
        </w:rPr>
        <w:t xml:space="preserve">referred to as pre-conditioning, </w:t>
      </w:r>
      <w:r w:rsidRPr="001208D1">
        <w:rPr>
          <w:color w:val="000000"/>
        </w:rPr>
        <w:t xml:space="preserve">shall be performed according to manufacturer's recommendation or given speed </w:t>
      </w:r>
      <w:r w:rsidR="004043AE" w:rsidRPr="000E2E7D">
        <w:rPr>
          <w:color w:val="000000"/>
        </w:rPr>
        <w:t>within the range of the characteristic regional speeds</w:t>
      </w:r>
      <w:r w:rsidR="00F6481E">
        <w:rPr>
          <w:color w:val="000000"/>
        </w:rPr>
        <w:t>,</w:t>
      </w:r>
      <w:r w:rsidR="002625E7">
        <w:rPr>
          <w:color w:val="000000"/>
        </w:rPr>
        <w:t xml:space="preserve"> without requirements on the ambient temperature</w:t>
      </w:r>
      <w:r w:rsidR="002625E7" w:rsidRPr="001208D1">
        <w:rPr>
          <w:color w:val="000000"/>
        </w:rPr>
        <w:t>.</w:t>
      </w:r>
      <w:r w:rsidRPr="001208D1">
        <w:rPr>
          <w:color w:val="000000"/>
        </w:rPr>
        <w:t xml:space="preserve"> </w:t>
      </w:r>
    </w:p>
    <w:p w14:paraId="31A67450" w14:textId="6F533B19" w:rsidR="00D00AFD" w:rsidRDefault="009867A2" w:rsidP="00D00AFD">
      <w:pPr>
        <w:spacing w:after="120"/>
        <w:ind w:left="2261" w:right="1138"/>
        <w:jc w:val="both"/>
        <w:rPr>
          <w:color w:val="000000"/>
        </w:rPr>
      </w:pPr>
      <w:r>
        <w:rPr>
          <w:color w:val="000000"/>
        </w:rPr>
        <w:t>[</w:t>
      </w:r>
      <w:r w:rsidR="00D00AFD" w:rsidRPr="001208D1">
        <w:rPr>
          <w:color w:val="000000"/>
        </w:rPr>
        <w:t xml:space="preserve">The manufacturer </w:t>
      </w:r>
      <w:r w:rsidR="00FD6844">
        <w:rPr>
          <w:color w:val="000000"/>
        </w:rPr>
        <w:t>shall</w:t>
      </w:r>
      <w:r w:rsidR="00FD6844" w:rsidRPr="001208D1">
        <w:rPr>
          <w:color w:val="000000"/>
        </w:rPr>
        <w:t xml:space="preserve"> </w:t>
      </w:r>
      <w:r w:rsidR="00D00AFD" w:rsidRPr="001208D1">
        <w:rPr>
          <w:color w:val="000000"/>
        </w:rPr>
        <w:t xml:space="preserve">guarantee that the </w:t>
      </w:r>
      <w:r w:rsidR="00FE32A7">
        <w:rPr>
          <w:color w:val="000000"/>
        </w:rPr>
        <w:t>battery</w:t>
      </w:r>
      <w:r w:rsidR="00FE32A7" w:rsidRPr="001208D1">
        <w:rPr>
          <w:color w:val="000000"/>
        </w:rPr>
        <w:t xml:space="preserve"> </w:t>
      </w:r>
      <w:r w:rsidR="00D00AFD" w:rsidRPr="001208D1">
        <w:rPr>
          <w:color w:val="000000"/>
        </w:rPr>
        <w:t>is as fully depleted as possible by the discharge test procedure.</w:t>
      </w:r>
      <w:r>
        <w:rPr>
          <w:color w:val="000000"/>
        </w:rPr>
        <w:t>]</w:t>
      </w:r>
    </w:p>
    <w:p w14:paraId="2DEA9FBB" w14:textId="01E8E35D" w:rsidR="00D00AFD" w:rsidRPr="001208D1" w:rsidRDefault="00D00AFD" w:rsidP="00D00AFD">
      <w:pPr>
        <w:spacing w:after="120"/>
        <w:ind w:left="2261" w:right="1138"/>
        <w:jc w:val="both"/>
        <w:rPr>
          <w:color w:val="000000"/>
        </w:rPr>
      </w:pPr>
      <w:r w:rsidRPr="001208D1">
        <w:rPr>
          <w:color w:val="000000"/>
        </w:rPr>
        <w:t>[</w:t>
      </w:r>
      <w:r>
        <w:rPr>
          <w:color w:val="000000"/>
        </w:rPr>
        <w:t>During the discharge of the battery</w:t>
      </w:r>
      <w:r w:rsidRPr="001208D1">
        <w:rPr>
          <w:color w:val="000000"/>
        </w:rPr>
        <w:t xml:space="preserve">, the operational metrics (see </w:t>
      </w:r>
      <w:r w:rsidRPr="001208D1">
        <w:rPr>
          <w:color w:val="000000"/>
          <w:cs/>
        </w:rPr>
        <w:t>‎‎</w:t>
      </w:r>
      <w:r w:rsidRPr="001208D1">
        <w:rPr>
          <w:rFonts w:hint="cs"/>
          <w:color w:val="000000"/>
          <w:cs/>
        </w:rPr>
        <w:t>paragraph </w:t>
      </w:r>
      <w:r w:rsidR="00C41611" w:rsidRPr="00C41611">
        <w:rPr>
          <w:color w:val="000000"/>
        </w:rPr>
        <w:t>2.</w:t>
      </w:r>
      <w:r w:rsidR="00840545">
        <w:rPr>
          <w:color w:val="000000"/>
        </w:rPr>
        <w:t>4</w:t>
      </w:r>
      <w:r w:rsidR="00C41611" w:rsidRPr="00C41611">
        <w:rPr>
          <w:color w:val="000000"/>
        </w:rPr>
        <w:t>.2.1</w:t>
      </w:r>
      <w:r w:rsidR="00C41611">
        <w:rPr>
          <w:color w:val="000000"/>
        </w:rPr>
        <w:t>.</w:t>
      </w:r>
      <w:r w:rsidR="00612670">
        <w:rPr>
          <w:color w:val="000000"/>
        </w:rPr>
        <w:t>2.</w:t>
      </w:r>
      <w:r w:rsidR="00C41611">
        <w:rPr>
          <w:color w:val="000000"/>
        </w:rPr>
        <w:t xml:space="preserve"> </w:t>
      </w:r>
      <w:r w:rsidRPr="001208D1">
        <w:rPr>
          <w:color w:val="000000"/>
        </w:rPr>
        <w:t>of this annex) shall be recorded</w:t>
      </w:r>
      <w:r w:rsidR="00007553">
        <w:rPr>
          <w:color w:val="000000"/>
        </w:rPr>
        <w:t xml:space="preserve"> if required</w:t>
      </w:r>
      <w:r w:rsidRPr="001208D1">
        <w:rPr>
          <w:color w:val="000000"/>
        </w:rPr>
        <w:t>.]</w:t>
      </w:r>
    </w:p>
    <w:p w14:paraId="1995CFD1" w14:textId="66FF09F2" w:rsidR="00193F1D" w:rsidRPr="001208D1" w:rsidRDefault="002F12A5" w:rsidP="00F420BA">
      <w:pPr>
        <w:pStyle w:val="SingleTxtG"/>
        <w:keepNext/>
        <w:ind w:leftChars="567" w:left="2268" w:hangingChars="567" w:hanging="1134"/>
        <w:rPr>
          <w:color w:val="000000"/>
        </w:rPr>
      </w:pPr>
      <w:r>
        <w:rPr>
          <w:color w:val="000000"/>
        </w:rPr>
        <w:t>2</w:t>
      </w:r>
      <w:r w:rsidR="00193F1D" w:rsidRPr="001208D1">
        <w:rPr>
          <w:color w:val="000000"/>
        </w:rPr>
        <w:t>.</w:t>
      </w:r>
      <w:r w:rsidR="00727524">
        <w:rPr>
          <w:color w:val="000000"/>
        </w:rPr>
        <w:t>4</w:t>
      </w:r>
      <w:r w:rsidR="00193F1D" w:rsidRPr="001208D1">
        <w:rPr>
          <w:color w:val="000000"/>
        </w:rPr>
        <w:t>.</w:t>
      </w:r>
      <w:r>
        <w:rPr>
          <w:color w:val="000000"/>
        </w:rPr>
        <w:t>2</w:t>
      </w:r>
      <w:r w:rsidR="00193F1D" w:rsidRPr="001208D1">
        <w:rPr>
          <w:color w:val="000000"/>
        </w:rPr>
        <w:t>.</w:t>
      </w:r>
      <w:r w:rsidR="00EB11B0">
        <w:rPr>
          <w:color w:val="000000"/>
        </w:rPr>
        <w:t>6</w:t>
      </w:r>
      <w:r w:rsidR="00193F1D" w:rsidRPr="001208D1">
        <w:rPr>
          <w:color w:val="000000"/>
        </w:rPr>
        <w:t>.</w:t>
      </w:r>
      <w:r w:rsidR="00193F1D" w:rsidRPr="001208D1">
        <w:rPr>
          <w:color w:val="000000"/>
        </w:rPr>
        <w:tab/>
        <w:t xml:space="preserve">Vehicle </w:t>
      </w:r>
      <w:r w:rsidR="00143C44" w:rsidRPr="001208D1">
        <w:rPr>
          <w:color w:val="000000"/>
        </w:rPr>
        <w:t>soak and</w:t>
      </w:r>
      <w:r w:rsidR="00193F1D" w:rsidRPr="001208D1">
        <w:rPr>
          <w:color w:val="000000"/>
        </w:rPr>
        <w:t xml:space="preserve"> charge</w:t>
      </w:r>
    </w:p>
    <w:p w14:paraId="70F929C6" w14:textId="77777777" w:rsidR="00143C44" w:rsidRDefault="00143C44" w:rsidP="00143C44">
      <w:pPr>
        <w:spacing w:after="120"/>
        <w:ind w:left="2261" w:right="1138"/>
        <w:jc w:val="both"/>
        <w:rPr>
          <w:color w:val="000000"/>
        </w:rPr>
      </w:pPr>
      <w:r>
        <w:rPr>
          <w:color w:val="000000"/>
        </w:rPr>
        <w:t xml:space="preserve">The soak and charge is performed in the soak area or test room if available. </w:t>
      </w:r>
    </w:p>
    <w:p w14:paraId="4FBABA1F" w14:textId="286592EE" w:rsidR="00001322" w:rsidRPr="001208D1" w:rsidRDefault="00001322" w:rsidP="00001322">
      <w:pPr>
        <w:spacing w:after="120"/>
        <w:ind w:left="2261" w:right="1138"/>
        <w:jc w:val="both"/>
        <w:rPr>
          <w:color w:val="000000"/>
        </w:rPr>
      </w:pPr>
      <w:r>
        <w:rPr>
          <w:color w:val="000000"/>
        </w:rPr>
        <w:t>If the soak and charge is performed in a soak area or test cell t</w:t>
      </w:r>
      <w:r w:rsidRPr="001208D1">
        <w:rPr>
          <w:color w:val="000000"/>
        </w:rPr>
        <w:t xml:space="preserve">he soak area </w:t>
      </w:r>
      <w:r w:rsidR="00654FDF">
        <w:rPr>
          <w:color w:val="000000"/>
        </w:rPr>
        <w:t>temperature</w:t>
      </w:r>
      <w:r w:rsidR="00654FDF" w:rsidRPr="001208D1">
        <w:rPr>
          <w:color w:val="000000"/>
        </w:rPr>
        <w:t xml:space="preserve"> </w:t>
      </w:r>
      <w:r w:rsidRPr="001208D1">
        <w:rPr>
          <w:color w:val="000000"/>
        </w:rPr>
        <w:t>during soak shall be as specified in [</w:t>
      </w:r>
      <w:r w:rsidRPr="001208D1">
        <w:rPr>
          <w:color w:val="000000"/>
          <w:cs/>
        </w:rPr>
        <w:t>‎‎</w:t>
      </w:r>
      <w:r w:rsidRPr="00C8376A">
        <w:rPr>
          <w:rFonts w:hint="cs"/>
          <w:color w:val="000000"/>
          <w:cs/>
        </w:rPr>
        <w:t>paragraph </w:t>
      </w:r>
      <w:r w:rsidRPr="00C8376A">
        <w:rPr>
          <w:color w:val="000000"/>
        </w:rPr>
        <w:t>2.</w:t>
      </w:r>
      <w:r w:rsidR="00007553">
        <w:rPr>
          <w:color w:val="000000"/>
        </w:rPr>
        <w:t>4</w:t>
      </w:r>
      <w:r w:rsidRPr="00C8376A">
        <w:rPr>
          <w:color w:val="000000"/>
        </w:rPr>
        <w:t>.1.4</w:t>
      </w:r>
      <w:r w:rsidRPr="001208D1">
        <w:rPr>
          <w:color w:val="000000"/>
        </w:rPr>
        <w:t>. of this annex</w:t>
      </w:r>
      <w:r w:rsidR="00610175">
        <w:rPr>
          <w:color w:val="000000"/>
        </w:rPr>
        <w:t>]</w:t>
      </w:r>
      <w:r w:rsidRPr="001208D1">
        <w:rPr>
          <w:color w:val="000000"/>
        </w:rPr>
        <w:t>.</w:t>
      </w:r>
    </w:p>
    <w:p w14:paraId="25822F40" w14:textId="77777777" w:rsidR="00B5168F" w:rsidRDefault="00DE0311" w:rsidP="00001322">
      <w:pPr>
        <w:spacing w:after="120"/>
        <w:ind w:left="2261" w:right="1138"/>
        <w:jc w:val="both"/>
        <w:rPr>
          <w:color w:val="000000"/>
        </w:rPr>
      </w:pPr>
      <w:r>
        <w:rPr>
          <w:color w:val="000000"/>
        </w:rPr>
        <w:t xml:space="preserve">Recording </w:t>
      </w:r>
      <w:r w:rsidR="00001322">
        <w:rPr>
          <w:color w:val="000000"/>
        </w:rPr>
        <w:t>the energy consumption for all the soak and charge duration</w:t>
      </w:r>
      <w:r>
        <w:rPr>
          <w:color w:val="000000"/>
        </w:rPr>
        <w:t xml:space="preserve"> is required. </w:t>
      </w:r>
    </w:p>
    <w:p w14:paraId="49832328" w14:textId="2F8BE94E" w:rsidR="00001322" w:rsidRDefault="00DE0311" w:rsidP="00001322">
      <w:pPr>
        <w:spacing w:after="120"/>
        <w:ind w:left="2261" w:right="1138"/>
        <w:jc w:val="both"/>
        <w:rPr>
          <w:color w:val="000000"/>
        </w:rPr>
      </w:pPr>
      <w:r>
        <w:rPr>
          <w:color w:val="000000"/>
        </w:rPr>
        <w:t>I</w:t>
      </w:r>
      <w:r w:rsidR="00001322">
        <w:rPr>
          <w:color w:val="000000"/>
        </w:rPr>
        <w:t xml:space="preserve">f the soak and charge is not performed in a soak area </w:t>
      </w:r>
      <w:r>
        <w:rPr>
          <w:color w:val="000000"/>
        </w:rPr>
        <w:t>e</w:t>
      </w:r>
      <w:r w:rsidR="00610175">
        <w:rPr>
          <w:color w:val="000000"/>
        </w:rPr>
        <w:t xml:space="preserve">xternal </w:t>
      </w:r>
      <w:r>
        <w:rPr>
          <w:color w:val="000000"/>
        </w:rPr>
        <w:t>devices</w:t>
      </w:r>
      <w:r w:rsidR="00EA37A5">
        <w:rPr>
          <w:color w:val="000000"/>
        </w:rPr>
        <w:t>,</w:t>
      </w:r>
      <w:r w:rsidR="00610175">
        <w:rPr>
          <w:color w:val="000000"/>
        </w:rPr>
        <w:t xml:space="preserve"> </w:t>
      </w:r>
      <w:r w:rsidR="0091297E">
        <w:rPr>
          <w:color w:val="000000"/>
        </w:rPr>
        <w:t>different from charging stations</w:t>
      </w:r>
      <w:r w:rsidR="00EA37A5">
        <w:rPr>
          <w:color w:val="000000"/>
        </w:rPr>
        <w:t>,</w:t>
      </w:r>
      <w:r w:rsidR="0091297E">
        <w:rPr>
          <w:color w:val="000000"/>
        </w:rPr>
        <w:t xml:space="preserve"> </w:t>
      </w:r>
      <w:r w:rsidR="00610175">
        <w:rPr>
          <w:color w:val="000000"/>
        </w:rPr>
        <w:t>are not allowed.</w:t>
      </w:r>
    </w:p>
    <w:p w14:paraId="165E61FA" w14:textId="41B2A96D" w:rsidR="00001322" w:rsidRDefault="00001322" w:rsidP="00143C44">
      <w:pPr>
        <w:spacing w:after="120"/>
        <w:ind w:left="2261" w:right="1138"/>
        <w:jc w:val="both"/>
        <w:rPr>
          <w:color w:val="000000"/>
        </w:rPr>
      </w:pPr>
      <w:r w:rsidRPr="001208D1">
        <w:rPr>
          <w:color w:val="000000"/>
        </w:rPr>
        <w:t>The external equipment shall be powered by an external power supply.</w:t>
      </w:r>
    </w:p>
    <w:p w14:paraId="6CCD901C" w14:textId="5A677942" w:rsidR="00143C44" w:rsidRDefault="00143C44" w:rsidP="00193F1D">
      <w:pPr>
        <w:spacing w:after="120"/>
        <w:ind w:left="2261" w:right="1138"/>
        <w:jc w:val="both"/>
        <w:rPr>
          <w:color w:val="000000"/>
        </w:rPr>
      </w:pPr>
      <w:r w:rsidRPr="001208D1">
        <w:rPr>
          <w:color w:val="000000"/>
        </w:rPr>
        <w:t>Measurement devices installed within the vehicle shall be warmed up as appropriate.</w:t>
      </w:r>
    </w:p>
    <w:p w14:paraId="23523BDA" w14:textId="77777777" w:rsidR="00193F1D" w:rsidRPr="001208D1" w:rsidRDefault="00193F1D" w:rsidP="00193F1D">
      <w:pPr>
        <w:spacing w:after="120"/>
        <w:ind w:left="2261" w:right="1138"/>
        <w:jc w:val="both"/>
        <w:rPr>
          <w:color w:val="000000"/>
          <w:lang w:val="en-US"/>
        </w:rPr>
      </w:pPr>
      <w:r w:rsidRPr="001208D1">
        <w:rPr>
          <w:color w:val="000000"/>
        </w:rPr>
        <w:t>The measurement devices shall start collecting data.</w:t>
      </w:r>
      <w:r w:rsidRPr="001208D1">
        <w:rPr>
          <w:color w:val="000000"/>
          <w:lang w:val="en-US"/>
        </w:rPr>
        <w:t xml:space="preserve"> </w:t>
      </w:r>
    </w:p>
    <w:p w14:paraId="3ED0297F" w14:textId="0D251BCA" w:rsidR="00302F17" w:rsidRDefault="00302F17" w:rsidP="00302F17">
      <w:pPr>
        <w:spacing w:after="120"/>
        <w:ind w:left="2261" w:right="1138"/>
        <w:jc w:val="both"/>
        <w:rPr>
          <w:color w:val="000000"/>
        </w:rPr>
      </w:pPr>
      <w:r w:rsidRPr="004F7989">
        <w:rPr>
          <w:color w:val="000000"/>
        </w:rPr>
        <w:t>The battery shall be fully charged at a power less than or equal to the manufacturer</w:t>
      </w:r>
      <w:r w:rsidR="00DA1B69">
        <w:rPr>
          <w:color w:val="000000"/>
        </w:rPr>
        <w:t>’</w:t>
      </w:r>
      <w:r w:rsidRPr="004F7989">
        <w:rPr>
          <w:color w:val="000000"/>
        </w:rPr>
        <w:t>s recommendation for normal charging</w:t>
      </w:r>
      <w:r>
        <w:rPr>
          <w:color w:val="000000"/>
        </w:rPr>
        <w:t>.</w:t>
      </w:r>
    </w:p>
    <w:p w14:paraId="47360E99" w14:textId="71CDBD7A" w:rsidR="00193F1D" w:rsidRPr="001208D1" w:rsidRDefault="004F2F78" w:rsidP="00193F1D">
      <w:pPr>
        <w:spacing w:after="120"/>
        <w:ind w:left="2261" w:right="1138"/>
        <w:jc w:val="both"/>
        <w:rPr>
          <w:color w:val="000000"/>
        </w:rPr>
      </w:pPr>
      <w:r>
        <w:rPr>
          <w:color w:val="000000"/>
        </w:rPr>
        <w:lastRenderedPageBreak/>
        <w:t>[</w:t>
      </w:r>
      <w:r w:rsidR="00193F1D" w:rsidRPr="001208D1">
        <w:rPr>
          <w:color w:val="000000"/>
        </w:rPr>
        <w:t>Record the charge current and voltage and the elapsed time required to reach the fully charge battery.</w:t>
      </w:r>
      <w:r>
        <w:rPr>
          <w:color w:val="000000"/>
        </w:rPr>
        <w:t>]</w:t>
      </w:r>
    </w:p>
    <w:p w14:paraId="62B1E788" w14:textId="70C165A6" w:rsidR="001E1B65" w:rsidRDefault="004F2F78" w:rsidP="001E1B65">
      <w:pPr>
        <w:spacing w:after="120"/>
        <w:ind w:left="2261" w:right="1138"/>
        <w:jc w:val="both"/>
        <w:rPr>
          <w:color w:val="000000"/>
        </w:rPr>
      </w:pPr>
      <w:r>
        <w:rPr>
          <w:color w:val="000000"/>
        </w:rPr>
        <w:t>[</w:t>
      </w:r>
      <w:r w:rsidR="001E1B65" w:rsidRPr="00D273B4">
        <w:rPr>
          <w:color w:val="000000"/>
        </w:rPr>
        <w:t xml:space="preserve">The vehicle shall be soaked </w:t>
      </w:r>
      <w:r w:rsidR="002C4B99">
        <w:rPr>
          <w:color w:val="000000"/>
        </w:rPr>
        <w:t xml:space="preserve">and charged </w:t>
      </w:r>
      <w:r w:rsidR="001E1B65" w:rsidRPr="00D273B4">
        <w:rPr>
          <w:color w:val="000000"/>
        </w:rPr>
        <w:t xml:space="preserve">for a minimum </w:t>
      </w:r>
      <w:r w:rsidR="001E1B65" w:rsidRPr="00E51C7F">
        <w:rPr>
          <w:color w:val="000000"/>
        </w:rPr>
        <w:t xml:space="preserve">of </w:t>
      </w:r>
      <w:r w:rsidR="00C25BD1" w:rsidRPr="00E51C7F">
        <w:rPr>
          <w:color w:val="000000"/>
        </w:rPr>
        <w:t>6</w:t>
      </w:r>
      <w:r w:rsidR="00610175" w:rsidRPr="00E51C7F">
        <w:rPr>
          <w:color w:val="000000"/>
        </w:rPr>
        <w:t xml:space="preserve"> </w:t>
      </w:r>
      <w:r w:rsidR="001E1B65" w:rsidRPr="00E51C7F">
        <w:rPr>
          <w:color w:val="000000"/>
        </w:rPr>
        <w:t>hours</w:t>
      </w:r>
      <w:r w:rsidR="001E1B65">
        <w:rPr>
          <w:color w:val="000000"/>
        </w:rPr>
        <w:t xml:space="preserve"> and a maximum of 36 hours </w:t>
      </w:r>
      <w:r w:rsidR="001E1B65" w:rsidRPr="00D273B4">
        <w:rPr>
          <w:color w:val="000000"/>
        </w:rPr>
        <w:t xml:space="preserve">to ensure temperature </w:t>
      </w:r>
      <w:r w:rsidR="00D16961">
        <w:rPr>
          <w:color w:val="000000"/>
        </w:rPr>
        <w:t>stabilisation</w:t>
      </w:r>
      <w:r w:rsidR="001E1B65" w:rsidRPr="00D273B4">
        <w:rPr>
          <w:color w:val="000000"/>
        </w:rPr>
        <w:t xml:space="preserve"> of the high voltage battery. </w:t>
      </w:r>
    </w:p>
    <w:p w14:paraId="35A9C420" w14:textId="166C26B1" w:rsidR="002C4B99" w:rsidRDefault="002C4B99" w:rsidP="002C4B99">
      <w:pPr>
        <w:spacing w:after="120"/>
        <w:ind w:left="2268" w:right="1134"/>
        <w:jc w:val="both"/>
        <w:rPr>
          <w:color w:val="000000"/>
        </w:rPr>
      </w:pPr>
      <w:r w:rsidRPr="008E2F90">
        <w:rPr>
          <w:color w:val="000000"/>
        </w:rPr>
        <w:t xml:space="preserve">The manufacturer may recommend </w:t>
      </w:r>
      <w:r>
        <w:rPr>
          <w:color w:val="000000"/>
        </w:rPr>
        <w:t>a minimum time for the soak and charge.</w:t>
      </w:r>
      <w:r w:rsidR="004F2F78">
        <w:rPr>
          <w:color w:val="000000"/>
        </w:rPr>
        <w:t>]</w:t>
      </w:r>
    </w:p>
    <w:p w14:paraId="7FDAEA9B" w14:textId="22C0C9C8" w:rsidR="00193F1D" w:rsidRPr="001208D1" w:rsidRDefault="00193F1D" w:rsidP="00193F1D">
      <w:pPr>
        <w:spacing w:after="120"/>
        <w:ind w:left="2261" w:right="1138"/>
        <w:jc w:val="both"/>
        <w:rPr>
          <w:color w:val="000000"/>
        </w:rPr>
      </w:pPr>
      <w:r w:rsidRPr="001208D1">
        <w:rPr>
          <w:color w:val="000000"/>
        </w:rPr>
        <w:t xml:space="preserve">The end of charge criterion is reached when a fully charged </w:t>
      </w:r>
      <w:r w:rsidR="00302F17">
        <w:rPr>
          <w:color w:val="000000"/>
        </w:rPr>
        <w:t>battery</w:t>
      </w:r>
      <w:r w:rsidRPr="001208D1">
        <w:rPr>
          <w:color w:val="000000"/>
        </w:rPr>
        <w:t xml:space="preserve"> is detected by the on-board or external instruments.</w:t>
      </w:r>
    </w:p>
    <w:p w14:paraId="6A9C3B21" w14:textId="06D6CB2C" w:rsidR="001E1B65" w:rsidRDefault="00193F1D" w:rsidP="00193F1D">
      <w:pPr>
        <w:spacing w:after="120"/>
        <w:ind w:left="2261" w:right="1138"/>
        <w:jc w:val="both"/>
        <w:rPr>
          <w:color w:val="000000"/>
        </w:rPr>
      </w:pPr>
      <w:r w:rsidRPr="001208D1">
        <w:rPr>
          <w:color w:val="000000"/>
        </w:rPr>
        <w:t xml:space="preserve">Fully charged battery status shall be reached. If the selected power charging does not allow </w:t>
      </w:r>
      <w:r w:rsidR="00AB20F8" w:rsidRPr="001208D1">
        <w:rPr>
          <w:color w:val="000000"/>
        </w:rPr>
        <w:t xml:space="preserve">the full charged status of the battery </w:t>
      </w:r>
      <w:r w:rsidRPr="001208D1">
        <w:rPr>
          <w:color w:val="000000"/>
        </w:rPr>
        <w:t xml:space="preserve">to </w:t>
      </w:r>
      <w:r w:rsidR="00AB20F8">
        <w:rPr>
          <w:color w:val="000000"/>
        </w:rPr>
        <w:t xml:space="preserve">be </w:t>
      </w:r>
      <w:r w:rsidRPr="001208D1">
        <w:rPr>
          <w:color w:val="000000"/>
        </w:rPr>
        <w:t>reach</w:t>
      </w:r>
      <w:r w:rsidR="00AB20F8">
        <w:rPr>
          <w:color w:val="000000"/>
        </w:rPr>
        <w:t>ed</w:t>
      </w:r>
      <w:r w:rsidRPr="001208D1">
        <w:rPr>
          <w:color w:val="000000"/>
        </w:rPr>
        <w:t xml:space="preserve"> </w:t>
      </w:r>
      <w:r w:rsidR="00A5768A">
        <w:rPr>
          <w:color w:val="000000"/>
        </w:rPr>
        <w:t>automatically</w:t>
      </w:r>
      <w:r w:rsidR="00A5768A" w:rsidRPr="001208D1">
        <w:rPr>
          <w:color w:val="000000"/>
        </w:rPr>
        <w:t xml:space="preserve"> </w:t>
      </w:r>
      <w:r w:rsidRPr="001208D1">
        <w:rPr>
          <w:color w:val="000000"/>
        </w:rPr>
        <w:t xml:space="preserve">due to battery protection systems, it is allowed to complete the charging by applying a slower charging </w:t>
      </w:r>
      <w:r w:rsidR="00AB20F8">
        <w:rPr>
          <w:color w:val="000000"/>
        </w:rPr>
        <w:t xml:space="preserve">method, </w:t>
      </w:r>
      <w:r w:rsidR="00654FDF" w:rsidRPr="00654FDF">
        <w:rPr>
          <w:color w:val="000000"/>
        </w:rPr>
        <w:t xml:space="preserve">unplugging and </w:t>
      </w:r>
      <w:r w:rsidR="00AB20F8">
        <w:rPr>
          <w:color w:val="000000"/>
        </w:rPr>
        <w:t xml:space="preserve">then </w:t>
      </w:r>
      <w:r w:rsidR="00654FDF" w:rsidRPr="00654FDF">
        <w:rPr>
          <w:color w:val="000000"/>
        </w:rPr>
        <w:t xml:space="preserve">plugging </w:t>
      </w:r>
      <w:r w:rsidR="00AB20F8">
        <w:rPr>
          <w:color w:val="000000"/>
        </w:rPr>
        <w:t xml:space="preserve">in </w:t>
      </w:r>
      <w:r w:rsidR="00654FDF" w:rsidRPr="00654FDF">
        <w:rPr>
          <w:color w:val="000000"/>
        </w:rPr>
        <w:t xml:space="preserve">again the vehicle </w:t>
      </w:r>
      <w:r w:rsidR="00AB20F8">
        <w:rPr>
          <w:color w:val="000000"/>
        </w:rPr>
        <w:t xml:space="preserve">if needed,  either </w:t>
      </w:r>
      <w:r w:rsidRPr="001208D1">
        <w:rPr>
          <w:color w:val="000000"/>
        </w:rPr>
        <w:t>with</w:t>
      </w:r>
      <w:r w:rsidR="00AB20F8">
        <w:rPr>
          <w:color w:val="000000"/>
        </w:rPr>
        <w:t xml:space="preserve"> or </w:t>
      </w:r>
      <w:r w:rsidRPr="001208D1">
        <w:rPr>
          <w:color w:val="000000"/>
        </w:rPr>
        <w:t xml:space="preserve">without </w:t>
      </w:r>
      <w:r w:rsidR="00AB20F8">
        <w:rPr>
          <w:color w:val="000000"/>
        </w:rPr>
        <w:t xml:space="preserve">a </w:t>
      </w:r>
      <w:r w:rsidRPr="001208D1">
        <w:rPr>
          <w:color w:val="000000"/>
        </w:rPr>
        <w:t>waiting time between the two charg</w:t>
      </w:r>
      <w:r w:rsidR="00AD189D">
        <w:rPr>
          <w:color w:val="000000"/>
        </w:rPr>
        <w:t>es</w:t>
      </w:r>
      <w:r w:rsidRPr="001208D1">
        <w:rPr>
          <w:color w:val="000000"/>
        </w:rPr>
        <w:t>.</w:t>
      </w:r>
    </w:p>
    <w:p w14:paraId="2B56EB21" w14:textId="77777777" w:rsidR="001E1B65" w:rsidRPr="002B7133" w:rsidRDefault="001E1B65" w:rsidP="001E1B65">
      <w:pPr>
        <w:spacing w:after="120"/>
        <w:ind w:left="2261" w:right="1138"/>
        <w:jc w:val="both"/>
        <w:rPr>
          <w:color w:val="000000"/>
        </w:rPr>
      </w:pPr>
      <w:r w:rsidRPr="002B7133">
        <w:rPr>
          <w:color w:val="000000"/>
        </w:rPr>
        <w:t>[The temperature of the battery shall be checked before starting the test.</w:t>
      </w:r>
    </w:p>
    <w:p w14:paraId="40872548" w14:textId="60AF48A8" w:rsidR="001E1B65" w:rsidRPr="00A64B0F" w:rsidRDefault="001E1B65" w:rsidP="001E1B65">
      <w:pPr>
        <w:spacing w:after="120"/>
        <w:ind w:left="2261" w:right="1138"/>
        <w:jc w:val="both"/>
        <w:rPr>
          <w:strike/>
          <w:color w:val="000000"/>
        </w:rPr>
      </w:pPr>
      <w:r w:rsidRPr="00A64B0F">
        <w:rPr>
          <w:strike/>
          <w:color w:val="000000"/>
        </w:rPr>
        <w:t>It is allowed to extend the soak and charge time to stabilise</w:t>
      </w:r>
      <w:r w:rsidR="004F2F78">
        <w:rPr>
          <w:strike/>
          <w:color w:val="000000"/>
        </w:rPr>
        <w:t xml:space="preserve"> the temperature of the battery</w:t>
      </w:r>
    </w:p>
    <w:p w14:paraId="488FC286" w14:textId="4053159E" w:rsidR="002C4B99" w:rsidRPr="002B7133" w:rsidRDefault="002C4B99" w:rsidP="001E1B65">
      <w:pPr>
        <w:spacing w:after="120"/>
        <w:ind w:left="2261" w:right="1138"/>
        <w:jc w:val="both"/>
        <w:rPr>
          <w:color w:val="000000"/>
        </w:rPr>
      </w:pPr>
      <w:r w:rsidRPr="00DA55BD">
        <w:rPr>
          <w:color w:val="000000"/>
        </w:rPr>
        <w:t xml:space="preserve">Thermal equilibration is reached if </w:t>
      </w:r>
      <w:r w:rsidR="007C0FAB">
        <w:rPr>
          <w:color w:val="000000"/>
        </w:rPr>
        <w:t>in the last</w:t>
      </w:r>
      <w:r>
        <w:rPr>
          <w:color w:val="000000"/>
        </w:rPr>
        <w:t xml:space="preserve"> 1 hour the deviations of</w:t>
      </w:r>
      <w:r w:rsidRPr="00DA55BD">
        <w:rPr>
          <w:color w:val="000000"/>
        </w:rPr>
        <w:t xml:space="preserve"> </w:t>
      </w:r>
      <w:r>
        <w:rPr>
          <w:color w:val="000000"/>
        </w:rPr>
        <w:t>the temperature of the battery</w:t>
      </w:r>
      <w:r w:rsidRPr="00DA55BD">
        <w:rPr>
          <w:color w:val="000000"/>
        </w:rPr>
        <w:t xml:space="preserve"> are lower than </w:t>
      </w:r>
      <w:r w:rsidR="004F2F78">
        <w:rPr>
          <w:color w:val="000000"/>
        </w:rPr>
        <w:t>[</w:t>
      </w:r>
      <w:r w:rsidRPr="00DA55BD">
        <w:rPr>
          <w:color w:val="000000"/>
        </w:rPr>
        <w:t xml:space="preserve">±7 </w:t>
      </w:r>
      <w:r w:rsidRPr="001208D1">
        <w:rPr>
          <w:color w:val="000000"/>
        </w:rPr>
        <w:t>°C</w:t>
      </w:r>
      <w:proofErr w:type="gramStart"/>
      <w:r w:rsidR="004F2F78">
        <w:rPr>
          <w:color w:val="000000"/>
        </w:rPr>
        <w:t>]</w:t>
      </w:r>
      <w:r>
        <w:rPr>
          <w:color w:val="000000"/>
        </w:rPr>
        <w:t xml:space="preserve"> .</w:t>
      </w:r>
      <w:proofErr w:type="gramEnd"/>
      <w:r>
        <w:rPr>
          <w:color w:val="000000"/>
        </w:rPr>
        <w:t xml:space="preserve"> If this condition is not met </w:t>
      </w:r>
      <w:r>
        <w:rPr>
          <w:lang w:val="en-US"/>
        </w:rPr>
        <w:t>the soak and charge shall be repeated</w:t>
      </w:r>
      <w:r w:rsidRPr="00DA55BD">
        <w:rPr>
          <w:color w:val="000000"/>
        </w:rPr>
        <w:t>.</w:t>
      </w:r>
      <w:r>
        <w:rPr>
          <w:color w:val="000000"/>
        </w:rPr>
        <w:t>]</w:t>
      </w:r>
    </w:p>
    <w:p w14:paraId="0265156C" w14:textId="47DED4A4" w:rsidR="001E1B65" w:rsidRDefault="001E1B65" w:rsidP="001E1B65">
      <w:pPr>
        <w:spacing w:after="120"/>
        <w:ind w:left="2261" w:right="1138"/>
        <w:jc w:val="both"/>
        <w:rPr>
          <w:color w:val="000000"/>
        </w:rPr>
      </w:pPr>
      <w:r>
        <w:rPr>
          <w:color w:val="000000"/>
        </w:rPr>
        <w:t xml:space="preserve">If the soak and charge is performed in a soak area, </w:t>
      </w:r>
      <w:r w:rsidRPr="001208D1">
        <w:rPr>
          <w:color w:val="000000"/>
        </w:rPr>
        <w:t>the vehicle shall not receive unjustified exposure to temperatures</w:t>
      </w:r>
      <w:r w:rsidR="002C4B99">
        <w:rPr>
          <w:color w:val="000000"/>
        </w:rPr>
        <w:t xml:space="preserve"> </w:t>
      </w:r>
      <w:r w:rsidR="00215C04" w:rsidRPr="001208D1">
        <w:rPr>
          <w:color w:val="000000"/>
        </w:rPr>
        <w:t xml:space="preserve">other </w:t>
      </w:r>
      <w:r w:rsidR="002C4B99">
        <w:rPr>
          <w:color w:val="000000"/>
        </w:rPr>
        <w:t xml:space="preserve">than 25 </w:t>
      </w:r>
      <w:r w:rsidR="002C4B99" w:rsidRPr="001208D1">
        <w:rPr>
          <w:color w:val="000000"/>
        </w:rPr>
        <w:t>°C ±5 °C</w:t>
      </w:r>
      <w:r w:rsidR="00215C04">
        <w:rPr>
          <w:color w:val="000000"/>
        </w:rPr>
        <w:t>,</w:t>
      </w:r>
      <w:r w:rsidR="002C4B99" w:rsidRPr="001208D1">
        <w:rPr>
          <w:color w:val="000000"/>
        </w:rPr>
        <w:t xml:space="preserve"> </w:t>
      </w:r>
      <w:r w:rsidRPr="001208D1">
        <w:rPr>
          <w:color w:val="000000"/>
        </w:rPr>
        <w:t>but if that is unavoidable this time should in any case be limited to a maximum of [10] minutes.</w:t>
      </w:r>
    </w:p>
    <w:p w14:paraId="7AF382BC" w14:textId="44EB38D5" w:rsidR="001E1B65" w:rsidRPr="001208D1" w:rsidRDefault="001E1B65" w:rsidP="001E1B65">
      <w:pPr>
        <w:spacing w:after="120"/>
        <w:ind w:left="2261" w:right="1138"/>
        <w:jc w:val="both"/>
        <w:rPr>
          <w:color w:val="000000"/>
        </w:rPr>
      </w:pPr>
      <w:r w:rsidRPr="00A66FB4">
        <w:rPr>
          <w:color w:val="000000"/>
        </w:rPr>
        <w:t>[To monitor the operating metrics and perform additional conditioning as necessary is allowed to maintain the operating metrics within the normal operating temperature ranges].</w:t>
      </w:r>
      <w:r w:rsidRPr="001208D1">
        <w:rPr>
          <w:color w:val="000000"/>
        </w:rPr>
        <w:t xml:space="preserve"> </w:t>
      </w:r>
    </w:p>
    <w:p w14:paraId="17FC409C" w14:textId="3E5316B1" w:rsidR="00DB4A06" w:rsidRDefault="009A1047" w:rsidP="00F420BA">
      <w:pPr>
        <w:pStyle w:val="BodyText"/>
        <w:keepNext/>
        <w:spacing w:after="120"/>
        <w:ind w:left="2268" w:hanging="1144"/>
        <w:rPr>
          <w:lang w:eastAsia="ja-JP"/>
        </w:rPr>
      </w:pPr>
      <w:r>
        <w:rPr>
          <w:rFonts w:eastAsia="SimSun"/>
          <w:lang w:val="en-US" w:eastAsia="zh-CN"/>
        </w:rPr>
        <w:t>2</w:t>
      </w:r>
      <w:r w:rsidR="00DB4A06" w:rsidRPr="004204AD">
        <w:rPr>
          <w:rFonts w:eastAsia="SimSun"/>
          <w:lang w:val="en-US" w:eastAsia="zh-CN"/>
        </w:rPr>
        <w:t>.</w:t>
      </w:r>
      <w:r w:rsidR="00727524">
        <w:rPr>
          <w:rFonts w:eastAsia="SimSun"/>
          <w:lang w:val="en-US" w:eastAsia="zh-CN"/>
        </w:rPr>
        <w:t>4</w:t>
      </w:r>
      <w:r w:rsidR="00DB4A06" w:rsidRPr="004204AD">
        <w:rPr>
          <w:rFonts w:eastAsia="SimSun"/>
          <w:lang w:val="en-US" w:eastAsia="zh-CN"/>
        </w:rPr>
        <w:t>.</w:t>
      </w:r>
      <w:r>
        <w:rPr>
          <w:rFonts w:eastAsia="SimSun"/>
          <w:lang w:val="en-US" w:eastAsia="zh-CN"/>
        </w:rPr>
        <w:t>2</w:t>
      </w:r>
      <w:r w:rsidR="00DB4A06" w:rsidRPr="004204AD">
        <w:rPr>
          <w:rFonts w:eastAsia="SimSun"/>
          <w:lang w:val="en-US" w:eastAsia="zh-CN"/>
        </w:rPr>
        <w:t>.</w:t>
      </w:r>
      <w:r>
        <w:rPr>
          <w:rFonts w:eastAsia="SimSun"/>
          <w:lang w:val="en-US" w:eastAsia="zh-CN"/>
        </w:rPr>
        <w:t>7.</w:t>
      </w:r>
      <w:r w:rsidR="00DB4A06">
        <w:rPr>
          <w:rFonts w:eastAsia="SimSun"/>
          <w:lang w:val="en-US" w:eastAsia="zh-CN"/>
        </w:rPr>
        <w:tab/>
      </w:r>
      <w:r w:rsidR="00DB4A06">
        <w:rPr>
          <w:rFonts w:hint="eastAsia"/>
          <w:lang w:eastAsia="ja-JP"/>
        </w:rPr>
        <w:t>Discharge test cycle</w:t>
      </w:r>
    </w:p>
    <w:p w14:paraId="1EC7A301" w14:textId="5DEEA9FA" w:rsidR="0071207F" w:rsidRPr="00CA6547" w:rsidRDefault="00D06155" w:rsidP="00AD4C0B">
      <w:pPr>
        <w:spacing w:after="120"/>
        <w:ind w:left="2268" w:right="1134"/>
        <w:jc w:val="both"/>
        <w:rPr>
          <w:lang w:eastAsia="ja-JP"/>
        </w:rPr>
      </w:pPr>
      <w:r>
        <w:rPr>
          <w:lang w:val="en-US" w:eastAsia="ja-JP"/>
        </w:rPr>
        <w:t>[</w:t>
      </w:r>
      <w:r w:rsidR="00DB4A06">
        <w:rPr>
          <w:rFonts w:hint="eastAsia"/>
          <w:lang w:val="en-US" w:eastAsia="ja-JP"/>
        </w:rPr>
        <w:t>The Contracting Party</w:t>
      </w:r>
      <w:r w:rsidR="00DB4A06" w:rsidRPr="00CA6547">
        <w:rPr>
          <w:rFonts w:hint="eastAsia"/>
          <w:lang w:val="en-US" w:eastAsia="ja-JP"/>
        </w:rPr>
        <w:t xml:space="preserve"> </w:t>
      </w:r>
      <w:r w:rsidR="00DB4A06">
        <w:rPr>
          <w:rFonts w:hint="eastAsia"/>
          <w:lang w:val="en-US" w:eastAsia="ja-JP"/>
        </w:rPr>
        <w:t xml:space="preserve">shall determine the combination of the test cycle </w:t>
      </w:r>
      <w:r w:rsidR="00610175">
        <w:rPr>
          <w:lang w:val="en-US" w:eastAsia="ja-JP"/>
        </w:rPr>
        <w:t>according to</w:t>
      </w:r>
      <w:r w:rsidR="00AE295F">
        <w:rPr>
          <w:lang w:val="en-US" w:eastAsia="ja-JP"/>
        </w:rPr>
        <w:t xml:space="preserve"> the</w:t>
      </w:r>
      <w:r w:rsidR="00610175">
        <w:rPr>
          <w:lang w:val="en-US" w:eastAsia="ja-JP"/>
        </w:rPr>
        <w:t xml:space="preserve"> regional regulations.</w:t>
      </w:r>
      <w:r>
        <w:rPr>
          <w:lang w:val="en-US" w:eastAsia="ja-JP"/>
        </w:rPr>
        <w:t>]</w:t>
      </w:r>
    </w:p>
    <w:p w14:paraId="5196BC6E" w14:textId="22A27D9C" w:rsidR="0071207F" w:rsidRPr="001208D1" w:rsidRDefault="00007553" w:rsidP="00F420BA">
      <w:pPr>
        <w:pStyle w:val="SingleTxtG"/>
        <w:keepNext/>
        <w:ind w:leftChars="567" w:left="2268" w:hangingChars="567" w:hanging="1134"/>
        <w:rPr>
          <w:rFonts w:eastAsia="SimSun"/>
          <w:color w:val="000000"/>
          <w:lang w:val="en-US" w:eastAsia="zh-CN"/>
        </w:rPr>
      </w:pPr>
      <w:r>
        <w:rPr>
          <w:rFonts w:eastAsia="SimSun"/>
          <w:color w:val="000000"/>
          <w:lang w:val="en-US" w:eastAsia="zh-CN"/>
        </w:rPr>
        <w:t>[</w:t>
      </w:r>
      <w:r w:rsidR="0071207F">
        <w:rPr>
          <w:rFonts w:eastAsia="SimSun"/>
          <w:color w:val="000000"/>
          <w:lang w:val="en-US" w:eastAsia="zh-CN"/>
        </w:rPr>
        <w:t>2.</w:t>
      </w:r>
      <w:r w:rsidR="00727524">
        <w:rPr>
          <w:rFonts w:eastAsia="SimSun"/>
          <w:color w:val="000000"/>
          <w:lang w:val="en-US" w:eastAsia="zh-CN"/>
        </w:rPr>
        <w:t>4</w:t>
      </w:r>
      <w:r w:rsidR="0071207F" w:rsidRPr="001208D1">
        <w:rPr>
          <w:rFonts w:eastAsia="SimSun"/>
          <w:color w:val="000000"/>
          <w:lang w:val="en-US" w:eastAsia="zh-CN"/>
        </w:rPr>
        <w:t>.</w:t>
      </w:r>
      <w:r w:rsidR="0071207F">
        <w:rPr>
          <w:rFonts w:eastAsia="SimSun"/>
          <w:color w:val="000000"/>
          <w:lang w:val="en-US" w:eastAsia="zh-CN"/>
        </w:rPr>
        <w:t>2</w:t>
      </w:r>
      <w:r w:rsidR="0071207F" w:rsidRPr="001208D1">
        <w:rPr>
          <w:rFonts w:eastAsia="SimSun"/>
          <w:color w:val="000000"/>
          <w:lang w:val="en-US" w:eastAsia="zh-CN"/>
        </w:rPr>
        <w:t>.</w:t>
      </w:r>
      <w:r w:rsidR="00711556">
        <w:rPr>
          <w:rFonts w:eastAsia="SimSun"/>
          <w:color w:val="000000"/>
          <w:lang w:val="en-US" w:eastAsia="zh-CN"/>
        </w:rPr>
        <w:t>8</w:t>
      </w:r>
      <w:r w:rsidR="0071207F">
        <w:rPr>
          <w:rFonts w:eastAsia="SimSun"/>
          <w:color w:val="000000"/>
          <w:lang w:val="en-US" w:eastAsia="zh-CN"/>
        </w:rPr>
        <w:t>.</w:t>
      </w:r>
      <w:r w:rsidR="008D5AD5">
        <w:rPr>
          <w:rFonts w:eastAsia="SimSun"/>
          <w:color w:val="000000"/>
          <w:lang w:val="en-US" w:eastAsia="zh-CN"/>
        </w:rPr>
        <w:tab/>
      </w:r>
      <w:r w:rsidR="0071207F" w:rsidRPr="001208D1">
        <w:rPr>
          <w:rFonts w:eastAsia="SimSun"/>
          <w:color w:val="000000"/>
          <w:lang w:val="en-US" w:eastAsia="zh-CN"/>
        </w:rPr>
        <w:t>Test method for HD-</w:t>
      </w:r>
      <w:r w:rsidR="0071207F">
        <w:rPr>
          <w:rFonts w:eastAsia="SimSun"/>
          <w:color w:val="000000"/>
          <w:lang w:val="en-US" w:eastAsia="zh-CN"/>
        </w:rPr>
        <w:t>P</w:t>
      </w:r>
      <w:r w:rsidR="0071207F" w:rsidRPr="001208D1">
        <w:rPr>
          <w:rFonts w:eastAsia="SimSun"/>
          <w:color w:val="000000"/>
          <w:lang w:val="en-US" w:eastAsia="zh-CN"/>
        </w:rPr>
        <w:t>EV</w:t>
      </w:r>
      <w:r w:rsidR="00F611BD">
        <w:rPr>
          <w:rFonts w:eastAsia="SimSun"/>
          <w:color w:val="000000"/>
          <w:lang w:val="en-US" w:eastAsia="zh-CN"/>
        </w:rPr>
        <w:t>s</w:t>
      </w:r>
    </w:p>
    <w:p w14:paraId="284E0137" w14:textId="2C8FB5FF" w:rsidR="008B61DA" w:rsidRPr="001208D1" w:rsidRDefault="002F12A5" w:rsidP="00F420BA">
      <w:pPr>
        <w:pStyle w:val="SingleTxtG"/>
        <w:keepNext/>
        <w:ind w:leftChars="567" w:left="2268" w:hangingChars="567" w:hanging="1134"/>
        <w:rPr>
          <w:rFonts w:eastAsia="SimSun"/>
          <w:color w:val="000000"/>
          <w:lang w:val="en-US" w:eastAsia="zh-CN"/>
        </w:rPr>
      </w:pPr>
      <w:r>
        <w:rPr>
          <w:rFonts w:eastAsia="SimSun"/>
          <w:color w:val="000000"/>
          <w:lang w:val="en-US" w:eastAsia="zh-CN"/>
        </w:rPr>
        <w:t>2</w:t>
      </w:r>
      <w:r w:rsidR="001A4331">
        <w:rPr>
          <w:rFonts w:eastAsia="SimSun"/>
          <w:color w:val="000000"/>
          <w:lang w:val="en-US" w:eastAsia="zh-CN"/>
        </w:rPr>
        <w:t>.</w:t>
      </w:r>
      <w:r w:rsidR="00727524">
        <w:rPr>
          <w:rFonts w:eastAsia="SimSun"/>
          <w:color w:val="000000"/>
          <w:lang w:val="en-US" w:eastAsia="zh-CN"/>
        </w:rPr>
        <w:t>4</w:t>
      </w:r>
      <w:r w:rsidR="00174B0C" w:rsidRPr="001208D1">
        <w:rPr>
          <w:rFonts w:eastAsia="SimSun"/>
          <w:color w:val="000000"/>
          <w:lang w:val="en-US" w:eastAsia="zh-CN"/>
        </w:rPr>
        <w:t>.</w:t>
      </w:r>
      <w:r>
        <w:rPr>
          <w:rFonts w:eastAsia="SimSun"/>
          <w:color w:val="000000"/>
          <w:lang w:val="en-US" w:eastAsia="zh-CN"/>
        </w:rPr>
        <w:t>2</w:t>
      </w:r>
      <w:r w:rsidR="00174B0C" w:rsidRPr="001208D1">
        <w:rPr>
          <w:rFonts w:eastAsia="SimSun"/>
          <w:color w:val="000000"/>
          <w:lang w:val="en-US" w:eastAsia="zh-CN"/>
        </w:rPr>
        <w:t>.</w:t>
      </w:r>
      <w:r w:rsidR="00711556">
        <w:rPr>
          <w:rFonts w:eastAsia="SimSun"/>
          <w:color w:val="000000"/>
          <w:lang w:val="en-US" w:eastAsia="zh-CN"/>
        </w:rPr>
        <w:t>8</w:t>
      </w:r>
      <w:r w:rsidR="003816B7">
        <w:rPr>
          <w:rFonts w:eastAsia="SimSun"/>
          <w:color w:val="000000"/>
          <w:lang w:val="en-US" w:eastAsia="zh-CN"/>
        </w:rPr>
        <w:t>.</w:t>
      </w:r>
      <w:r w:rsidR="00711556">
        <w:rPr>
          <w:rFonts w:eastAsia="SimSun"/>
          <w:color w:val="000000"/>
          <w:lang w:val="en-US" w:eastAsia="zh-CN"/>
        </w:rPr>
        <w:t>1</w:t>
      </w:r>
      <w:r w:rsidR="00310A13">
        <w:rPr>
          <w:rFonts w:eastAsia="SimSun"/>
          <w:color w:val="000000"/>
          <w:lang w:val="en-US" w:eastAsia="zh-CN"/>
        </w:rPr>
        <w:t>.</w:t>
      </w:r>
      <w:r w:rsidR="00174B0C" w:rsidRPr="001208D1">
        <w:rPr>
          <w:rFonts w:eastAsia="SimSun"/>
          <w:color w:val="000000"/>
          <w:lang w:val="en-US" w:eastAsia="zh-CN"/>
        </w:rPr>
        <w:tab/>
      </w:r>
      <w:r w:rsidR="00174B0C" w:rsidRPr="001208D1">
        <w:rPr>
          <w:color w:val="000000"/>
        </w:rPr>
        <w:t>The</w:t>
      </w:r>
      <w:r w:rsidR="00174B0C" w:rsidRPr="001208D1">
        <w:rPr>
          <w:rFonts w:eastAsia="SimSun"/>
          <w:color w:val="000000"/>
          <w:lang w:val="en-US" w:eastAsia="zh-CN"/>
        </w:rPr>
        <w:t xml:space="preserve"> constant velocity method</w:t>
      </w:r>
      <w:r w:rsidR="008F058C" w:rsidRPr="001208D1">
        <w:rPr>
          <w:rFonts w:eastAsia="SimSun"/>
          <w:color w:val="000000"/>
          <w:lang w:val="en-US" w:eastAsia="zh-CN"/>
        </w:rPr>
        <w:t xml:space="preserve"> test</w:t>
      </w:r>
      <w:r w:rsidR="00174B0C" w:rsidRPr="001208D1">
        <w:rPr>
          <w:rFonts w:eastAsia="SimSun"/>
          <w:color w:val="000000"/>
          <w:lang w:val="en-US" w:eastAsia="zh-CN"/>
        </w:rPr>
        <w:t xml:space="preserve"> </w:t>
      </w:r>
    </w:p>
    <w:p w14:paraId="3D1530AF" w14:textId="2077C46D" w:rsidR="00174B0C" w:rsidRDefault="00174B0C" w:rsidP="005511BE">
      <w:pPr>
        <w:pStyle w:val="SingleTxtG"/>
        <w:ind w:leftChars="1124" w:left="2248"/>
        <w:rPr>
          <w:rFonts w:eastAsia="SimSun"/>
          <w:color w:val="000000"/>
          <w:lang w:val="en-US" w:eastAsia="zh-CN"/>
        </w:rPr>
      </w:pPr>
      <w:r w:rsidRPr="001208D1">
        <w:rPr>
          <w:rFonts w:eastAsia="SimSun"/>
          <w:color w:val="000000"/>
          <w:lang w:val="en-US" w:eastAsia="zh-CN"/>
        </w:rPr>
        <w:t xml:space="preserve">The velocity </w:t>
      </w:r>
      <w:r w:rsidR="005511BE">
        <w:rPr>
          <w:rFonts w:eastAsia="SimSun"/>
          <w:color w:val="000000"/>
          <w:lang w:val="en-US" w:eastAsia="zh-CN"/>
        </w:rPr>
        <w:t xml:space="preserve">and test cycle </w:t>
      </w:r>
      <w:r w:rsidRPr="001208D1">
        <w:rPr>
          <w:rFonts w:eastAsia="SimSun"/>
          <w:color w:val="000000"/>
          <w:lang w:val="en-US" w:eastAsia="zh-CN"/>
        </w:rPr>
        <w:t xml:space="preserve">shall be determined in agreement with the </w:t>
      </w:r>
      <w:r w:rsidR="00A64B0F">
        <w:rPr>
          <w:rFonts w:eastAsia="SimSun"/>
          <w:color w:val="000000"/>
          <w:lang w:val="en-US" w:eastAsia="zh-CN"/>
        </w:rPr>
        <w:t>[responsible/relevant]</w:t>
      </w:r>
      <w:r w:rsidR="00A64B0F" w:rsidRPr="001208D1">
        <w:rPr>
          <w:rFonts w:eastAsia="SimSun"/>
          <w:color w:val="000000"/>
          <w:lang w:val="en-US" w:eastAsia="zh-CN"/>
        </w:rPr>
        <w:t xml:space="preserve"> </w:t>
      </w:r>
      <w:r w:rsidRPr="001208D1">
        <w:rPr>
          <w:rFonts w:eastAsia="SimSun"/>
          <w:color w:val="000000"/>
          <w:lang w:val="en-US" w:eastAsia="zh-CN"/>
        </w:rPr>
        <w:t xml:space="preserve">authorities. </w:t>
      </w:r>
    </w:p>
    <w:p w14:paraId="39C7F3A6" w14:textId="3E6968AB" w:rsidR="00AE295F" w:rsidRPr="001208D1" w:rsidRDefault="00AE295F" w:rsidP="00310A13">
      <w:pPr>
        <w:pStyle w:val="SingleTxtG"/>
        <w:ind w:leftChars="1134" w:left="2268"/>
        <w:rPr>
          <w:rFonts w:eastAsia="SimSun"/>
          <w:color w:val="000000"/>
          <w:lang w:val="en-US" w:eastAsia="zh-CN"/>
        </w:rPr>
      </w:pPr>
      <w:r>
        <w:rPr>
          <w:rFonts w:eastAsia="SimSun"/>
          <w:color w:val="000000"/>
          <w:lang w:val="en-US" w:eastAsia="zh-CN"/>
        </w:rPr>
        <w:t>The c</w:t>
      </w:r>
      <w:r w:rsidRPr="00AE295F">
        <w:rPr>
          <w:rFonts w:eastAsia="SimSun"/>
          <w:color w:val="000000"/>
          <w:lang w:val="en-US" w:eastAsia="zh-CN"/>
        </w:rPr>
        <w:t xml:space="preserve">onstant driving speed shall be related </w:t>
      </w:r>
      <w:r>
        <w:rPr>
          <w:rFonts w:eastAsia="SimSun"/>
          <w:color w:val="000000"/>
          <w:lang w:val="en-US" w:eastAsia="zh-CN"/>
        </w:rPr>
        <w:t xml:space="preserve">to the </w:t>
      </w:r>
      <w:r w:rsidRPr="00AE295F">
        <w:rPr>
          <w:rFonts w:eastAsia="SimSun"/>
          <w:color w:val="000000"/>
          <w:lang w:val="en-US" w:eastAsia="zh-CN"/>
        </w:rPr>
        <w:t xml:space="preserve">vehicle category </w:t>
      </w:r>
      <w:r>
        <w:rPr>
          <w:rFonts w:eastAsia="SimSun"/>
          <w:color w:val="000000"/>
          <w:lang w:val="en-US" w:eastAsia="zh-CN"/>
        </w:rPr>
        <w:t>and</w:t>
      </w:r>
      <w:r w:rsidRPr="00AE295F">
        <w:rPr>
          <w:rFonts w:eastAsia="SimSun"/>
          <w:color w:val="000000"/>
          <w:lang w:val="en-US" w:eastAsia="zh-CN"/>
        </w:rPr>
        <w:t xml:space="preserve"> characteristic regional speed</w:t>
      </w:r>
      <w:r>
        <w:rPr>
          <w:rFonts w:eastAsia="SimSun"/>
          <w:color w:val="000000"/>
          <w:lang w:val="en-US" w:eastAsia="zh-CN"/>
        </w:rPr>
        <w:t>s</w:t>
      </w:r>
      <w:r w:rsidRPr="00AE295F">
        <w:rPr>
          <w:rFonts w:eastAsia="SimSun"/>
          <w:color w:val="000000"/>
          <w:lang w:val="en-US" w:eastAsia="zh-CN"/>
        </w:rPr>
        <w:t xml:space="preserve">. </w:t>
      </w:r>
    </w:p>
    <w:p w14:paraId="2CF57767" w14:textId="061C6B92" w:rsidR="00174B0C" w:rsidRPr="001208D1" w:rsidRDefault="00174B0C" w:rsidP="00310A13">
      <w:pPr>
        <w:pStyle w:val="SingleTxtG"/>
        <w:ind w:leftChars="1119" w:left="2238"/>
        <w:rPr>
          <w:rFonts w:eastAsia="SimSun"/>
          <w:color w:val="000000"/>
          <w:highlight w:val="yellow"/>
          <w:lang w:val="en-US" w:eastAsia="zh-CN"/>
        </w:rPr>
      </w:pPr>
      <w:r w:rsidRPr="001208D1">
        <w:rPr>
          <w:rFonts w:eastAsia="SimSun"/>
          <w:color w:val="000000"/>
          <w:lang w:val="en-US" w:eastAsia="zh-CN"/>
        </w:rPr>
        <w:t xml:space="preserve">During the </w:t>
      </w:r>
      <w:r w:rsidR="00272990" w:rsidRPr="001208D1">
        <w:rPr>
          <w:rFonts w:eastAsia="SimSun"/>
          <w:color w:val="000000"/>
          <w:lang w:val="en-US" w:eastAsia="zh-CN"/>
        </w:rPr>
        <w:t>test</w:t>
      </w:r>
      <w:r w:rsidRPr="001208D1">
        <w:rPr>
          <w:rFonts w:eastAsia="SimSun"/>
          <w:color w:val="000000"/>
          <w:lang w:val="en-US" w:eastAsia="zh-CN"/>
        </w:rPr>
        <w:t>, the speed can be controlled manually or by cruise control system</w:t>
      </w:r>
      <w:r w:rsidR="00610A48">
        <w:rPr>
          <w:rFonts w:eastAsia="SimSun"/>
          <w:color w:val="000000"/>
          <w:lang w:val="en-US" w:eastAsia="zh-CN"/>
        </w:rPr>
        <w:t xml:space="preserve"> if available</w:t>
      </w:r>
      <w:r w:rsidRPr="001208D1">
        <w:rPr>
          <w:rFonts w:eastAsia="SimSun"/>
          <w:color w:val="000000"/>
          <w:lang w:val="en-US" w:eastAsia="zh-CN"/>
        </w:rPr>
        <w:t xml:space="preserve">. The speed </w:t>
      </w:r>
      <w:r w:rsidR="008B61DA" w:rsidRPr="001208D1">
        <w:rPr>
          <w:rFonts w:eastAsia="SimSun"/>
          <w:color w:val="000000"/>
          <w:lang w:val="en-US" w:eastAsia="zh-CN"/>
        </w:rPr>
        <w:t>deviation shall</w:t>
      </w:r>
      <w:r w:rsidRPr="001208D1">
        <w:rPr>
          <w:rFonts w:eastAsia="SimSun"/>
          <w:color w:val="000000"/>
          <w:lang w:val="en-US" w:eastAsia="zh-CN"/>
        </w:rPr>
        <w:t xml:space="preserve"> be controlled in the scope </w:t>
      </w:r>
      <w:r w:rsidR="00B64364" w:rsidRPr="001208D1">
        <w:rPr>
          <w:rFonts w:eastAsia="SimSun"/>
          <w:color w:val="000000"/>
          <w:lang w:val="en-US" w:eastAsia="zh-CN"/>
        </w:rPr>
        <w:t>[</w:t>
      </w:r>
      <w:r w:rsidRPr="001208D1">
        <w:rPr>
          <w:rFonts w:eastAsia="SimSun"/>
          <w:color w:val="000000"/>
          <w:lang w:val="en-US" w:eastAsia="zh-CN"/>
        </w:rPr>
        <w:t xml:space="preserve">of </w:t>
      </w:r>
      <w:r w:rsidRPr="001208D1">
        <w:rPr>
          <w:color w:val="000000"/>
        </w:rPr>
        <w:t>±</w:t>
      </w:r>
      <w:r w:rsidR="00B971EB">
        <w:rPr>
          <w:rFonts w:eastAsia="SimSun"/>
          <w:color w:val="000000"/>
          <w:lang w:val="en-US" w:eastAsia="zh-CN"/>
        </w:rPr>
        <w:t> </w:t>
      </w:r>
      <w:r w:rsidRPr="001208D1">
        <w:rPr>
          <w:rFonts w:eastAsia="SimSun"/>
          <w:color w:val="000000"/>
          <w:lang w:val="en-US" w:eastAsia="zh-CN"/>
        </w:rPr>
        <w:t>3</w:t>
      </w:r>
      <w:r w:rsidR="00B64364" w:rsidRPr="001208D1">
        <w:rPr>
          <w:rFonts w:eastAsia="SimSun"/>
          <w:color w:val="000000"/>
          <w:lang w:val="en-US" w:eastAsia="zh-CN"/>
        </w:rPr>
        <w:t xml:space="preserve">] </w:t>
      </w:r>
      <w:r w:rsidRPr="001208D1">
        <w:rPr>
          <w:rFonts w:eastAsia="SimSun"/>
          <w:color w:val="000000"/>
          <w:lang w:val="en-US" w:eastAsia="zh-CN"/>
        </w:rPr>
        <w:t>km/h.</w:t>
      </w:r>
    </w:p>
    <w:p w14:paraId="2AADF3B7" w14:textId="48D48F9A" w:rsidR="008B61DA" w:rsidRPr="001208D1" w:rsidRDefault="001A4331" w:rsidP="00C05ACC">
      <w:pPr>
        <w:pStyle w:val="SingleTxtG"/>
        <w:keepNext/>
        <w:ind w:leftChars="567" w:left="2268" w:hangingChars="567" w:hanging="1134"/>
        <w:rPr>
          <w:rFonts w:eastAsia="SimSun"/>
          <w:color w:val="000000"/>
          <w:lang w:val="en-US" w:eastAsia="zh-CN"/>
        </w:rPr>
      </w:pPr>
      <w:r>
        <w:rPr>
          <w:rFonts w:eastAsia="SimSun"/>
          <w:color w:val="000000"/>
          <w:lang w:val="en-US" w:eastAsia="zh-CN"/>
        </w:rPr>
        <w:t>2.</w:t>
      </w:r>
      <w:r w:rsidR="00727524">
        <w:rPr>
          <w:rFonts w:eastAsia="SimSun"/>
          <w:color w:val="000000"/>
          <w:lang w:val="en-US" w:eastAsia="zh-CN"/>
        </w:rPr>
        <w:t>4</w:t>
      </w:r>
      <w:r w:rsidR="00174B0C" w:rsidRPr="001208D1">
        <w:rPr>
          <w:rFonts w:eastAsia="SimSun"/>
          <w:color w:val="000000"/>
          <w:lang w:val="en-US" w:eastAsia="zh-CN"/>
        </w:rPr>
        <w:t>.</w:t>
      </w:r>
      <w:r w:rsidR="003816B7">
        <w:rPr>
          <w:rFonts w:eastAsia="SimSun"/>
          <w:color w:val="000000"/>
          <w:lang w:val="en-US" w:eastAsia="zh-CN"/>
        </w:rPr>
        <w:t>2.</w:t>
      </w:r>
      <w:r w:rsidR="00EB11B0">
        <w:rPr>
          <w:rFonts w:eastAsia="SimSun"/>
          <w:color w:val="000000"/>
          <w:lang w:val="en-US" w:eastAsia="zh-CN"/>
        </w:rPr>
        <w:t>8</w:t>
      </w:r>
      <w:r w:rsidR="003816B7">
        <w:rPr>
          <w:rFonts w:eastAsia="SimSun"/>
          <w:color w:val="000000"/>
          <w:lang w:val="en-US" w:eastAsia="zh-CN"/>
        </w:rPr>
        <w:t>.</w:t>
      </w:r>
      <w:r w:rsidR="00711556">
        <w:rPr>
          <w:rFonts w:eastAsia="SimSun"/>
          <w:color w:val="000000"/>
          <w:lang w:val="en-US" w:eastAsia="zh-CN"/>
        </w:rPr>
        <w:t>2.</w:t>
      </w:r>
      <w:r w:rsidR="00310A13">
        <w:rPr>
          <w:rFonts w:eastAsia="SimSun"/>
          <w:color w:val="000000"/>
          <w:lang w:val="en-US" w:eastAsia="zh-CN"/>
        </w:rPr>
        <w:tab/>
      </w:r>
      <w:r w:rsidR="00174B0C" w:rsidRPr="001208D1">
        <w:rPr>
          <w:rFonts w:eastAsia="SimSun"/>
          <w:color w:val="000000"/>
          <w:lang w:val="en-US" w:eastAsia="zh-CN"/>
        </w:rPr>
        <w:t>The transient cycle method</w:t>
      </w:r>
      <w:r w:rsidR="008F058C" w:rsidRPr="001208D1">
        <w:rPr>
          <w:rFonts w:eastAsia="SimSun"/>
          <w:color w:val="000000"/>
          <w:lang w:val="en-US" w:eastAsia="zh-CN"/>
        </w:rPr>
        <w:t xml:space="preserve"> test</w:t>
      </w:r>
      <w:r w:rsidR="00174B0C" w:rsidRPr="001208D1">
        <w:rPr>
          <w:rFonts w:eastAsia="SimSun"/>
          <w:color w:val="000000"/>
          <w:lang w:val="en-US" w:eastAsia="zh-CN"/>
        </w:rPr>
        <w:t xml:space="preserve"> </w:t>
      </w:r>
    </w:p>
    <w:p w14:paraId="5FF28707" w14:textId="3BDE78F5" w:rsidR="00174B0C" w:rsidRPr="001208D1" w:rsidRDefault="00174B0C" w:rsidP="00310A13">
      <w:pPr>
        <w:pStyle w:val="SingleTxtG"/>
        <w:ind w:leftChars="1134" w:left="2268"/>
        <w:rPr>
          <w:rFonts w:eastAsia="SimSun"/>
          <w:color w:val="000000"/>
          <w:lang w:val="en-US" w:eastAsia="zh-CN"/>
        </w:rPr>
      </w:pPr>
      <w:r w:rsidRPr="001208D1">
        <w:rPr>
          <w:rFonts w:eastAsia="SimSun"/>
          <w:color w:val="000000"/>
          <w:lang w:val="en-US" w:eastAsia="zh-CN"/>
        </w:rPr>
        <w:t>The cycle shall be determined in agreement with the local authorities</w:t>
      </w:r>
      <w:r w:rsidR="00245EF9">
        <w:rPr>
          <w:rFonts w:eastAsia="SimSun"/>
          <w:color w:val="000000"/>
          <w:lang w:val="en-US" w:eastAsia="zh-CN"/>
        </w:rPr>
        <w:t xml:space="preserve"> and according to the regional regulations</w:t>
      </w:r>
      <w:r w:rsidR="00245EF9" w:rsidRPr="001208D1">
        <w:rPr>
          <w:rFonts w:eastAsia="SimSun"/>
          <w:color w:val="000000"/>
          <w:lang w:val="en-US" w:eastAsia="zh-CN"/>
        </w:rPr>
        <w:t>.</w:t>
      </w:r>
    </w:p>
    <w:p w14:paraId="5C7914A5" w14:textId="65E84AA6" w:rsidR="00B52CB5" w:rsidRPr="001208D1" w:rsidRDefault="00B52CB5" w:rsidP="00310A13">
      <w:pPr>
        <w:pStyle w:val="SingleTxtG"/>
        <w:ind w:leftChars="1134" w:left="2268"/>
        <w:rPr>
          <w:rFonts w:eastAsia="SimSun"/>
          <w:color w:val="000000"/>
          <w:lang w:val="en-US" w:eastAsia="zh-CN"/>
        </w:rPr>
      </w:pPr>
      <w:r w:rsidRPr="001208D1">
        <w:rPr>
          <w:color w:val="000000"/>
          <w:lang w:val="en-US"/>
        </w:rPr>
        <w:t xml:space="preserve">As </w:t>
      </w:r>
      <w:r w:rsidR="0012431D">
        <w:rPr>
          <w:color w:val="000000"/>
          <w:lang w:val="en-US"/>
        </w:rPr>
        <w:t>an</w:t>
      </w:r>
      <w:r w:rsidRPr="001208D1">
        <w:rPr>
          <w:color w:val="000000"/>
          <w:lang w:val="en-US"/>
        </w:rPr>
        <w:t xml:space="preserve"> example, </w:t>
      </w:r>
      <w:r w:rsidR="004F2013">
        <w:rPr>
          <w:color w:val="000000"/>
          <w:lang w:val="en-US"/>
        </w:rPr>
        <w:t xml:space="preserve">this could be by </w:t>
      </w:r>
      <w:r w:rsidRPr="001208D1">
        <w:rPr>
          <w:color w:val="000000"/>
          <w:lang w:val="en-US"/>
        </w:rPr>
        <w:t xml:space="preserve">referring to the Title 40 of the </w:t>
      </w:r>
      <w:r w:rsidR="00AD4C0B">
        <w:rPr>
          <w:color w:val="000000"/>
          <w:lang w:val="en-US"/>
        </w:rPr>
        <w:t xml:space="preserve">US </w:t>
      </w:r>
      <w:r w:rsidRPr="001208D1">
        <w:rPr>
          <w:color w:val="000000"/>
          <w:lang w:val="en-US"/>
        </w:rPr>
        <w:t xml:space="preserve">Code of Federal Regulation, to the China stage </w:t>
      </w:r>
      <w:r w:rsidR="00FD68DE">
        <w:rPr>
          <w:color w:val="000000"/>
          <w:lang w:val="en-US"/>
        </w:rPr>
        <w:t>3</w:t>
      </w:r>
      <w:r w:rsidR="00FD68DE" w:rsidRPr="001208D1">
        <w:rPr>
          <w:color w:val="000000"/>
          <w:lang w:val="en-US"/>
        </w:rPr>
        <w:t xml:space="preserve"> </w:t>
      </w:r>
      <w:r w:rsidRPr="001208D1">
        <w:rPr>
          <w:color w:val="000000"/>
          <w:lang w:val="en-US"/>
        </w:rPr>
        <w:t xml:space="preserve">and </w:t>
      </w:r>
      <w:r w:rsidR="00FD68DE">
        <w:rPr>
          <w:color w:val="000000"/>
          <w:lang w:val="en-US"/>
        </w:rPr>
        <w:t>4</w:t>
      </w:r>
      <w:r w:rsidR="00FD68DE" w:rsidRPr="001208D1">
        <w:rPr>
          <w:color w:val="000000"/>
          <w:lang w:val="en-US"/>
        </w:rPr>
        <w:t xml:space="preserve"> </w:t>
      </w:r>
      <w:r w:rsidRPr="001208D1">
        <w:rPr>
          <w:color w:val="000000"/>
          <w:lang w:val="en-US"/>
        </w:rPr>
        <w:t>vehicle tests for fuel consumption determination</w:t>
      </w:r>
      <w:r w:rsidR="00A545DE">
        <w:rPr>
          <w:color w:val="000000"/>
          <w:lang w:val="en-US"/>
        </w:rPr>
        <w:t>.</w:t>
      </w:r>
      <w:r w:rsidR="008C0645">
        <w:rPr>
          <w:color w:val="000000"/>
          <w:lang w:val="en-US"/>
        </w:rPr>
        <w:t xml:space="preserve"> </w:t>
      </w:r>
      <w:r w:rsidRPr="001208D1">
        <w:rPr>
          <w:color w:val="000000"/>
          <w:lang w:val="en-US"/>
        </w:rPr>
        <w:t xml:space="preserve">to </w:t>
      </w:r>
      <w:r w:rsidR="00AD4C0B">
        <w:rPr>
          <w:color w:val="000000"/>
          <w:lang w:val="en-US"/>
        </w:rPr>
        <w:t xml:space="preserve">Regulation </w:t>
      </w:r>
      <w:r w:rsidRPr="001208D1">
        <w:rPr>
          <w:color w:val="000000"/>
          <w:lang w:val="en-US"/>
        </w:rPr>
        <w:t>(EU) 2017/2400</w:t>
      </w:r>
      <w:r w:rsidR="00A545DE">
        <w:rPr>
          <w:color w:val="000000"/>
          <w:lang w:val="en-US"/>
        </w:rPr>
        <w:t>, or to other</w:t>
      </w:r>
      <w:r w:rsidR="00E71868">
        <w:rPr>
          <w:color w:val="000000"/>
          <w:lang w:val="en-US"/>
        </w:rPr>
        <w:t xml:space="preserve"> regional requirements</w:t>
      </w:r>
      <w:r>
        <w:rPr>
          <w:color w:val="000000"/>
          <w:lang w:val="en-US"/>
        </w:rPr>
        <w:t>.</w:t>
      </w:r>
    </w:p>
    <w:p w14:paraId="54CAE924" w14:textId="78441095" w:rsidR="009F7616" w:rsidRDefault="00E162BC" w:rsidP="00310A13">
      <w:pPr>
        <w:pStyle w:val="SingleTxtG"/>
        <w:ind w:leftChars="1134" w:left="2268"/>
        <w:rPr>
          <w:rFonts w:eastAsia="SimSun"/>
          <w:color w:val="000000"/>
          <w:lang w:val="en-US" w:eastAsia="zh-CN"/>
        </w:rPr>
      </w:pPr>
      <w:r w:rsidRPr="001208D1">
        <w:rPr>
          <w:rFonts w:eastAsia="SimSun" w:hint="eastAsia"/>
          <w:color w:val="000000"/>
          <w:lang w:val="en-US" w:eastAsia="zh-CN"/>
        </w:rPr>
        <w:t xml:space="preserve">Different test cycles </w:t>
      </w:r>
      <w:r w:rsidR="009A37CF">
        <w:rPr>
          <w:rFonts w:eastAsia="SimSun"/>
          <w:color w:val="000000"/>
          <w:lang w:val="en-US" w:eastAsia="zh-CN"/>
        </w:rPr>
        <w:t>shall be</w:t>
      </w:r>
      <w:r w:rsidR="009A37CF" w:rsidRPr="001208D1">
        <w:rPr>
          <w:rFonts w:eastAsia="SimSun" w:hint="eastAsia"/>
          <w:color w:val="000000"/>
          <w:lang w:val="en-US" w:eastAsia="zh-CN"/>
        </w:rPr>
        <w:t xml:space="preserve"> </w:t>
      </w:r>
      <w:r w:rsidRPr="001208D1">
        <w:rPr>
          <w:rFonts w:eastAsia="SimSun" w:hint="eastAsia"/>
          <w:color w:val="000000"/>
          <w:lang w:val="en-US" w:eastAsia="zh-CN"/>
        </w:rPr>
        <w:t xml:space="preserve">used according to the vehicle type. </w:t>
      </w:r>
      <w:r w:rsidR="00245EF9">
        <w:rPr>
          <w:rFonts w:eastAsia="SimSun"/>
          <w:color w:val="000000"/>
          <w:lang w:val="en-US" w:eastAsia="zh-CN"/>
        </w:rPr>
        <w:t xml:space="preserve">The tolerance on the speed, time and the total deviation time of each cycle are determined according to regional regulations. </w:t>
      </w:r>
    </w:p>
    <w:p w14:paraId="1E4E6CA7" w14:textId="5EDCCE22" w:rsidR="00174B0C" w:rsidRPr="00EA2CD3" w:rsidRDefault="007C5F4D" w:rsidP="00310A13">
      <w:pPr>
        <w:pStyle w:val="SingleTxtG"/>
        <w:ind w:leftChars="1134" w:left="2268"/>
        <w:rPr>
          <w:color w:val="000000"/>
        </w:rPr>
      </w:pPr>
      <w:r w:rsidRPr="00EA2CD3">
        <w:rPr>
          <w:rFonts w:eastAsia="SimSun"/>
          <w:color w:val="000000"/>
          <w:lang w:val="en-US" w:eastAsia="zh-CN"/>
        </w:rPr>
        <w:lastRenderedPageBreak/>
        <w:t>[</w:t>
      </w:r>
      <w:r w:rsidR="00245EF9" w:rsidRPr="00EA2CD3">
        <w:rPr>
          <w:rFonts w:eastAsia="SimSun"/>
          <w:color w:val="000000"/>
          <w:lang w:val="en-US" w:eastAsia="zh-CN"/>
        </w:rPr>
        <w:t xml:space="preserve">For example, </w:t>
      </w:r>
      <w:r w:rsidR="00245EF9" w:rsidRPr="00EA2CD3">
        <w:rPr>
          <w:color w:val="000000"/>
        </w:rPr>
        <w:t>t</w:t>
      </w:r>
      <w:r w:rsidR="00174B0C" w:rsidRPr="00EA2CD3">
        <w:rPr>
          <w:color w:val="000000"/>
        </w:rPr>
        <w:t xml:space="preserve">he tolerance of each point </w:t>
      </w:r>
      <w:r w:rsidR="00245EF9" w:rsidRPr="00EA2CD3">
        <w:rPr>
          <w:color w:val="000000"/>
        </w:rPr>
        <w:t xml:space="preserve">of the </w:t>
      </w:r>
      <w:r w:rsidR="00174B0C" w:rsidRPr="00EA2CD3">
        <w:rPr>
          <w:color w:val="000000"/>
        </w:rPr>
        <w:t xml:space="preserve">speed </w:t>
      </w:r>
      <w:r w:rsidR="00BE0CAF">
        <w:rPr>
          <w:color w:val="000000"/>
        </w:rPr>
        <w:t>may</w:t>
      </w:r>
      <w:r w:rsidR="00BE0CAF" w:rsidRPr="00EA2CD3">
        <w:rPr>
          <w:color w:val="000000"/>
        </w:rPr>
        <w:t xml:space="preserve"> </w:t>
      </w:r>
      <w:r w:rsidR="00174B0C" w:rsidRPr="00EA2CD3">
        <w:rPr>
          <w:color w:val="000000"/>
        </w:rPr>
        <w:t xml:space="preserve">be </w:t>
      </w:r>
      <w:r w:rsidR="008B086E">
        <w:rPr>
          <w:color w:val="000000"/>
        </w:rPr>
        <w:t>[</w:t>
      </w:r>
      <w:r w:rsidR="00174B0C" w:rsidRPr="00EA2CD3">
        <w:rPr>
          <w:rFonts w:hint="eastAsia"/>
          <w:color w:val="000000"/>
        </w:rPr>
        <w:t>±</w:t>
      </w:r>
      <w:r w:rsidR="00174B0C" w:rsidRPr="00EA2CD3">
        <w:rPr>
          <w:color w:val="000000"/>
        </w:rPr>
        <w:t>3km/h</w:t>
      </w:r>
      <w:r w:rsidR="008B086E">
        <w:rPr>
          <w:color w:val="000000"/>
        </w:rPr>
        <w:t>]</w:t>
      </w:r>
      <w:r w:rsidR="00174B0C" w:rsidRPr="00EA2CD3">
        <w:rPr>
          <w:color w:val="000000"/>
        </w:rPr>
        <w:t xml:space="preserve">, </w:t>
      </w:r>
      <w:r w:rsidR="00245EF9" w:rsidRPr="00EA2CD3">
        <w:rPr>
          <w:color w:val="000000"/>
        </w:rPr>
        <w:t xml:space="preserve">of </w:t>
      </w:r>
      <w:r w:rsidR="00174B0C" w:rsidRPr="00EA2CD3">
        <w:rPr>
          <w:color w:val="000000"/>
        </w:rPr>
        <w:t xml:space="preserve">the time </w:t>
      </w:r>
      <w:r w:rsidR="00BE0CAF">
        <w:rPr>
          <w:color w:val="000000"/>
        </w:rPr>
        <w:t>may</w:t>
      </w:r>
      <w:r w:rsidR="00BE0CAF" w:rsidRPr="00EA2CD3">
        <w:rPr>
          <w:color w:val="000000"/>
        </w:rPr>
        <w:t xml:space="preserve"> </w:t>
      </w:r>
      <w:r w:rsidR="00174B0C" w:rsidRPr="00EA2CD3">
        <w:rPr>
          <w:color w:val="000000"/>
        </w:rPr>
        <w:t xml:space="preserve">be </w:t>
      </w:r>
      <w:r w:rsidR="00174B0C" w:rsidRPr="00EA2CD3">
        <w:rPr>
          <w:rFonts w:hint="eastAsia"/>
          <w:color w:val="000000"/>
        </w:rPr>
        <w:t>±</w:t>
      </w:r>
      <w:r w:rsidR="00174B0C" w:rsidRPr="00EA2CD3">
        <w:rPr>
          <w:color w:val="000000"/>
        </w:rPr>
        <w:t xml:space="preserve">1s, and the total deviation time of each cycle </w:t>
      </w:r>
      <w:r w:rsidR="00BE0CAF">
        <w:rPr>
          <w:color w:val="000000"/>
        </w:rPr>
        <w:t>may</w:t>
      </w:r>
      <w:r w:rsidR="00BE0CAF" w:rsidRPr="00EA2CD3">
        <w:rPr>
          <w:color w:val="000000"/>
        </w:rPr>
        <w:t xml:space="preserve"> </w:t>
      </w:r>
      <w:r w:rsidR="00174B0C" w:rsidRPr="00EA2CD3">
        <w:rPr>
          <w:color w:val="000000"/>
        </w:rPr>
        <w:t xml:space="preserve">not exceed </w:t>
      </w:r>
      <w:r w:rsidR="00A67C2D" w:rsidRPr="00EA2CD3">
        <w:rPr>
          <w:color w:val="000000"/>
        </w:rPr>
        <w:t>[</w:t>
      </w:r>
      <w:r w:rsidR="00174B0C" w:rsidRPr="00EA2CD3">
        <w:rPr>
          <w:color w:val="000000"/>
        </w:rPr>
        <w:t>15s</w:t>
      </w:r>
      <w:r w:rsidR="00A67C2D" w:rsidRPr="00EA2CD3">
        <w:rPr>
          <w:color w:val="000000"/>
        </w:rPr>
        <w:t>]</w:t>
      </w:r>
      <w:r w:rsidR="00174B0C" w:rsidRPr="00EA2CD3">
        <w:rPr>
          <w:color w:val="000000"/>
        </w:rPr>
        <w:t>, as shown in Fig</w:t>
      </w:r>
      <w:r w:rsidR="00971340" w:rsidRPr="00EA2CD3">
        <w:rPr>
          <w:color w:val="000000"/>
        </w:rPr>
        <w:t>ure A3/5</w:t>
      </w:r>
      <w:r w:rsidR="00BE0CAF">
        <w:rPr>
          <w:color w:val="000000"/>
        </w:rPr>
        <w:t>.</w:t>
      </w:r>
    </w:p>
    <w:p w14:paraId="0345D865" w14:textId="77777777" w:rsidR="0093079F" w:rsidRDefault="00310A13" w:rsidP="0093079F">
      <w:pPr>
        <w:keepNext/>
        <w:ind w:leftChars="1134" w:left="2268" w:right="1140"/>
        <w:rPr>
          <w:color w:val="000000"/>
          <w:szCs w:val="18"/>
          <w:lang w:val="en-US" w:eastAsia="zh-CN"/>
        </w:rPr>
      </w:pPr>
      <w:r w:rsidRPr="00EA2CD3">
        <w:rPr>
          <w:color w:val="000000"/>
          <w:szCs w:val="18"/>
          <w:lang w:val="en-US" w:eastAsia="zh-CN"/>
        </w:rPr>
        <w:t>Figure A3/5</w:t>
      </w:r>
    </w:p>
    <w:p w14:paraId="602AFFBC" w14:textId="5209DDC3" w:rsidR="00174B0C" w:rsidRPr="00EA2CD3" w:rsidRDefault="00310A13" w:rsidP="0093079F">
      <w:pPr>
        <w:keepNext/>
        <w:spacing w:after="120"/>
        <w:ind w:leftChars="1134" w:left="2268" w:right="1138"/>
        <w:rPr>
          <w:rFonts w:eastAsia="SimSun"/>
          <w:color w:val="000000"/>
          <w:highlight w:val="yellow"/>
          <w:lang w:val="en-US" w:eastAsia="zh-CN"/>
        </w:rPr>
      </w:pPr>
      <w:r w:rsidRPr="0093079F">
        <w:rPr>
          <w:b/>
          <w:bCs/>
          <w:color w:val="000000"/>
          <w:szCs w:val="18"/>
          <w:lang w:val="en-US" w:eastAsia="zh-CN"/>
        </w:rPr>
        <w:t>Example, reference curve and tolerance</w:t>
      </w:r>
    </w:p>
    <w:p w14:paraId="41AAF88B" w14:textId="77777777" w:rsidR="00174B0C" w:rsidRPr="00EA2CD3" w:rsidRDefault="00174B0C" w:rsidP="00174B0C">
      <w:pPr>
        <w:spacing w:after="120"/>
        <w:ind w:leftChars="1100" w:left="2200" w:right="1138" w:firstLineChars="100" w:firstLine="200"/>
        <w:jc w:val="center"/>
        <w:rPr>
          <w:rFonts w:eastAsia="SimSun"/>
          <w:color w:val="000000"/>
          <w:highlight w:val="yellow"/>
          <w:lang w:val="en-US" w:eastAsia="zh-CN"/>
        </w:rPr>
      </w:pPr>
      <w:r w:rsidRPr="00EA2CD3">
        <w:rPr>
          <w:noProof/>
          <w:color w:val="000000"/>
          <w:lang w:val="en-US"/>
        </w:rPr>
        <w:drawing>
          <wp:inline distT="0" distB="0" distL="114300" distR="114300" wp14:anchorId="0F33C578" wp14:editId="502B58A5">
            <wp:extent cx="2953385" cy="1960245"/>
            <wp:effectExtent l="0" t="0" r="18415" b="1905"/>
            <wp:docPr id="45" name="图片 3" descr="微信截图_20231217194410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微信截图_20231217194410副本"/>
                    <pic:cNvPicPr>
                      <a:picLocks noChangeAspect="1"/>
                    </pic:cNvPicPr>
                  </pic:nvPicPr>
                  <pic:blipFill>
                    <a:blip r:embed="rId26"/>
                    <a:stretch>
                      <a:fillRect/>
                    </a:stretch>
                  </pic:blipFill>
                  <pic:spPr>
                    <a:xfrm>
                      <a:off x="0" y="0"/>
                      <a:ext cx="2953385" cy="1960245"/>
                    </a:xfrm>
                    <a:prstGeom prst="rect">
                      <a:avLst/>
                    </a:prstGeom>
                  </pic:spPr>
                </pic:pic>
              </a:graphicData>
            </a:graphic>
          </wp:inline>
        </w:drawing>
      </w:r>
    </w:p>
    <w:p w14:paraId="01D30D56" w14:textId="169DFDEE" w:rsidR="00272990" w:rsidRPr="001208D1" w:rsidRDefault="007C5F4D" w:rsidP="00272990">
      <w:pPr>
        <w:spacing w:after="120"/>
        <w:ind w:leftChars="1100" w:left="2200" w:right="1138" w:firstLineChars="100" w:firstLine="200"/>
        <w:jc w:val="center"/>
        <w:rPr>
          <w:color w:val="000000"/>
          <w:szCs w:val="18"/>
          <w:lang w:val="en-US" w:eastAsia="zh-CN"/>
        </w:rPr>
      </w:pPr>
      <w:r>
        <w:rPr>
          <w:color w:val="000000"/>
          <w:szCs w:val="18"/>
          <w:lang w:val="en-US" w:eastAsia="zh-CN"/>
        </w:rPr>
        <w:t>]</w:t>
      </w:r>
    </w:p>
    <w:p w14:paraId="44315D6D" w14:textId="153F937D" w:rsidR="00174B0C" w:rsidRPr="001208D1" w:rsidRDefault="001A4331" w:rsidP="00CC1853">
      <w:pPr>
        <w:pStyle w:val="SingleTxtG"/>
        <w:keepNext/>
        <w:ind w:leftChars="567" w:left="2268" w:hangingChars="567" w:hanging="1134"/>
        <w:rPr>
          <w:rFonts w:eastAsia="SimSun"/>
          <w:color w:val="000000"/>
          <w:lang w:val="en-US" w:eastAsia="zh-CN"/>
        </w:rPr>
      </w:pPr>
      <w:r>
        <w:rPr>
          <w:rFonts w:eastAsia="SimSun"/>
          <w:color w:val="000000"/>
          <w:lang w:val="en-US" w:eastAsia="zh-CN"/>
        </w:rPr>
        <w:t>2.</w:t>
      </w:r>
      <w:r w:rsidR="00727524">
        <w:rPr>
          <w:rFonts w:eastAsia="SimSun"/>
          <w:color w:val="000000"/>
          <w:lang w:val="en-US" w:eastAsia="zh-CN"/>
        </w:rPr>
        <w:t>4</w:t>
      </w:r>
      <w:r w:rsidR="00174B0C" w:rsidRPr="001208D1">
        <w:rPr>
          <w:rFonts w:eastAsia="SimSun"/>
          <w:color w:val="000000"/>
          <w:lang w:val="en-US" w:eastAsia="zh-CN"/>
        </w:rPr>
        <w:t>.</w:t>
      </w:r>
      <w:r w:rsidR="003816B7">
        <w:rPr>
          <w:rFonts w:eastAsia="SimSun"/>
          <w:color w:val="000000"/>
          <w:lang w:val="en-US" w:eastAsia="zh-CN"/>
        </w:rPr>
        <w:t>2</w:t>
      </w:r>
      <w:r w:rsidR="00174B0C" w:rsidRPr="001208D1">
        <w:rPr>
          <w:rFonts w:eastAsia="SimSun"/>
          <w:color w:val="000000"/>
          <w:lang w:val="en-US" w:eastAsia="zh-CN"/>
        </w:rPr>
        <w:t>.</w:t>
      </w:r>
      <w:r w:rsidR="00EB11B0">
        <w:rPr>
          <w:rFonts w:eastAsia="SimSun"/>
          <w:color w:val="000000"/>
          <w:lang w:val="en-US" w:eastAsia="zh-CN"/>
        </w:rPr>
        <w:t>8</w:t>
      </w:r>
      <w:r w:rsidR="00174B0C" w:rsidRPr="001208D1">
        <w:rPr>
          <w:rFonts w:eastAsia="SimSun"/>
          <w:color w:val="000000"/>
          <w:lang w:val="en-US" w:eastAsia="zh-CN"/>
        </w:rPr>
        <w:t>.</w:t>
      </w:r>
      <w:r w:rsidR="00711556">
        <w:rPr>
          <w:rFonts w:eastAsia="SimSun"/>
          <w:color w:val="000000"/>
          <w:lang w:val="en-US" w:eastAsia="zh-CN"/>
        </w:rPr>
        <w:t>3.</w:t>
      </w:r>
      <w:r w:rsidR="00310A13">
        <w:rPr>
          <w:rFonts w:eastAsia="SimSun"/>
          <w:color w:val="000000"/>
          <w:lang w:val="en-US" w:eastAsia="zh-CN"/>
        </w:rPr>
        <w:tab/>
      </w:r>
      <w:r w:rsidR="009A2597" w:rsidRPr="001208D1">
        <w:rPr>
          <w:rFonts w:eastAsia="SimSun"/>
          <w:color w:val="000000"/>
          <w:lang w:val="en-US" w:eastAsia="zh-CN"/>
        </w:rPr>
        <w:t>S</w:t>
      </w:r>
      <w:r w:rsidR="00174B0C" w:rsidRPr="001208D1">
        <w:rPr>
          <w:rFonts w:eastAsia="SimSun"/>
          <w:color w:val="000000"/>
          <w:lang w:val="en-US" w:eastAsia="zh-CN"/>
        </w:rPr>
        <w:t>horten</w:t>
      </w:r>
      <w:r w:rsidR="00B72B97" w:rsidRPr="001208D1">
        <w:rPr>
          <w:rFonts w:eastAsia="SimSun"/>
          <w:color w:val="000000"/>
          <w:lang w:val="en-US" w:eastAsia="zh-CN"/>
        </w:rPr>
        <w:t>ed</w:t>
      </w:r>
      <w:r w:rsidR="00174B0C" w:rsidRPr="001208D1">
        <w:rPr>
          <w:rFonts w:eastAsia="SimSun"/>
          <w:color w:val="000000"/>
          <w:lang w:val="en-US" w:eastAsia="zh-CN"/>
        </w:rPr>
        <w:t xml:space="preserve"> </w:t>
      </w:r>
      <w:r w:rsidR="0071207F">
        <w:rPr>
          <w:rFonts w:eastAsia="SimSun"/>
          <w:color w:val="000000"/>
          <w:lang w:val="en-US" w:eastAsia="zh-CN"/>
        </w:rPr>
        <w:t>test</w:t>
      </w:r>
      <w:r w:rsidR="003D70C4">
        <w:rPr>
          <w:rFonts w:eastAsia="SimSun"/>
          <w:color w:val="000000"/>
          <w:lang w:val="en-US" w:eastAsia="zh-CN"/>
        </w:rPr>
        <w:t xml:space="preserve"> </w:t>
      </w:r>
      <w:r w:rsidR="003D70C4" w:rsidRPr="001208D1">
        <w:rPr>
          <w:rFonts w:eastAsia="SimSun"/>
          <w:color w:val="000000"/>
          <w:lang w:val="en-US" w:eastAsia="zh-CN"/>
        </w:rPr>
        <w:t>method</w:t>
      </w:r>
    </w:p>
    <w:p w14:paraId="0DB76D90" w14:textId="77777777" w:rsidR="0093079F" w:rsidRDefault="0093079F" w:rsidP="0093079F">
      <w:pPr>
        <w:ind w:leftChars="1134" w:left="2268" w:right="1140"/>
        <w:rPr>
          <w:rFonts w:eastAsia="SimSun"/>
          <w:color w:val="000000"/>
          <w:lang w:val="en-US" w:eastAsia="zh-CN"/>
        </w:rPr>
      </w:pPr>
      <w:r w:rsidRPr="001208D1">
        <w:rPr>
          <w:rFonts w:eastAsia="SimSun"/>
          <w:color w:val="000000"/>
          <w:lang w:val="en-US" w:eastAsia="zh-CN"/>
        </w:rPr>
        <w:t>Figure A3/6</w:t>
      </w:r>
    </w:p>
    <w:p w14:paraId="1557A20C" w14:textId="7D465001" w:rsidR="00174B0C" w:rsidRPr="0093079F" w:rsidRDefault="0093079F" w:rsidP="0093079F">
      <w:pPr>
        <w:spacing w:after="120"/>
        <w:ind w:leftChars="1134" w:left="2268" w:right="1138"/>
        <w:rPr>
          <w:rFonts w:eastAsia="SimSun"/>
          <w:b/>
          <w:bCs/>
          <w:color w:val="000000"/>
          <w:highlight w:val="yellow"/>
          <w:lang w:val="en-US" w:eastAsia="zh-CN"/>
        </w:rPr>
      </w:pPr>
      <w:r w:rsidRPr="0093079F">
        <w:rPr>
          <w:rFonts w:eastAsia="SimSun"/>
          <w:b/>
          <w:bCs/>
          <w:color w:val="000000"/>
          <w:lang w:val="en-US" w:eastAsia="zh-CN"/>
        </w:rPr>
        <w:t>Shortened test method</w:t>
      </w:r>
    </w:p>
    <w:p w14:paraId="34D9F8D0" w14:textId="77777777" w:rsidR="00174B0C" w:rsidRPr="001208D1" w:rsidRDefault="00174B0C" w:rsidP="00174B0C">
      <w:pPr>
        <w:spacing w:after="120"/>
        <w:ind w:leftChars="1150" w:left="2300" w:right="1138"/>
        <w:jc w:val="center"/>
        <w:rPr>
          <w:rFonts w:eastAsia="SimSun"/>
          <w:color w:val="000000"/>
          <w:highlight w:val="yellow"/>
          <w:lang w:val="en-US" w:eastAsia="zh-CN"/>
        </w:rPr>
      </w:pPr>
      <w:r w:rsidRPr="001208D1">
        <w:rPr>
          <w:noProof/>
          <w:color w:val="000000"/>
          <w:lang w:val="en-US"/>
        </w:rPr>
        <w:drawing>
          <wp:inline distT="0" distB="0" distL="114300" distR="114300" wp14:anchorId="29F499CB" wp14:editId="27BCD125">
            <wp:extent cx="3309620" cy="1845310"/>
            <wp:effectExtent l="0" t="0" r="5080" b="2540"/>
            <wp:docPr id="46" name="图片 2" descr="图片2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图片2副本"/>
                    <pic:cNvPicPr>
                      <a:picLocks noChangeAspect="1"/>
                    </pic:cNvPicPr>
                  </pic:nvPicPr>
                  <pic:blipFill>
                    <a:blip r:embed="rId27"/>
                    <a:stretch>
                      <a:fillRect/>
                    </a:stretch>
                  </pic:blipFill>
                  <pic:spPr>
                    <a:xfrm>
                      <a:off x="0" y="0"/>
                      <a:ext cx="3309620" cy="1845310"/>
                    </a:xfrm>
                    <a:prstGeom prst="rect">
                      <a:avLst/>
                    </a:prstGeom>
                  </pic:spPr>
                </pic:pic>
              </a:graphicData>
            </a:graphic>
          </wp:inline>
        </w:drawing>
      </w:r>
    </w:p>
    <w:p w14:paraId="292B11B7" w14:textId="456D152B" w:rsidR="00174B0C" w:rsidRPr="001208D1" w:rsidRDefault="00174B0C" w:rsidP="009A2597">
      <w:pPr>
        <w:spacing w:after="120"/>
        <w:ind w:leftChars="1150" w:left="2300" w:right="1138"/>
        <w:jc w:val="center"/>
        <w:rPr>
          <w:rFonts w:eastAsia="SimSun"/>
          <w:color w:val="000000"/>
          <w:lang w:val="en-US" w:eastAsia="zh-CN"/>
        </w:rPr>
      </w:pPr>
    </w:p>
    <w:p w14:paraId="6CDA4578" w14:textId="4DDE9B9E" w:rsidR="00670AFE" w:rsidRDefault="00670AFE" w:rsidP="003927B1">
      <w:pPr>
        <w:spacing w:after="120"/>
        <w:ind w:leftChars="1134" w:left="2268" w:right="1138"/>
        <w:jc w:val="both"/>
        <w:rPr>
          <w:color w:val="000000"/>
        </w:rPr>
      </w:pPr>
      <w:r w:rsidRPr="001208D1">
        <w:rPr>
          <w:color w:val="000000"/>
        </w:rPr>
        <w:t xml:space="preserve">The test </w:t>
      </w:r>
      <w:r>
        <w:rPr>
          <w:color w:val="000000"/>
        </w:rPr>
        <w:t>cycle for the shorte</w:t>
      </w:r>
      <w:r w:rsidR="003D70C4">
        <w:rPr>
          <w:color w:val="000000"/>
        </w:rPr>
        <w:t>ne</w:t>
      </w:r>
      <w:r>
        <w:rPr>
          <w:color w:val="000000"/>
        </w:rPr>
        <w:t xml:space="preserve">d test method </w:t>
      </w:r>
      <w:r w:rsidRPr="001208D1">
        <w:rPr>
          <w:color w:val="000000"/>
        </w:rPr>
        <w:t xml:space="preserve">is shown in Figure A3/6. The </w:t>
      </w:r>
      <w:r w:rsidR="00F40733">
        <w:rPr>
          <w:color w:val="000000"/>
        </w:rPr>
        <w:t>test condition</w:t>
      </w:r>
      <w:r w:rsidRPr="001208D1">
        <w:rPr>
          <w:color w:val="000000"/>
        </w:rPr>
        <w:t xml:space="preserve"> consists of two </w:t>
      </w:r>
      <w:r w:rsidR="00BE0CAF">
        <w:rPr>
          <w:color w:val="000000"/>
        </w:rPr>
        <w:t xml:space="preserve">dynamic </w:t>
      </w:r>
      <w:r w:rsidRPr="001208D1">
        <w:rPr>
          <w:color w:val="000000"/>
        </w:rPr>
        <w:t xml:space="preserve">test cycle segments (DS1 and DS2) and two constant </w:t>
      </w:r>
      <w:r w:rsidR="00F40733">
        <w:rPr>
          <w:color w:val="000000"/>
        </w:rPr>
        <w:t>speed</w:t>
      </w:r>
      <w:r w:rsidR="00F40733" w:rsidRPr="001208D1">
        <w:rPr>
          <w:color w:val="000000"/>
        </w:rPr>
        <w:t xml:space="preserve"> </w:t>
      </w:r>
      <w:r w:rsidRPr="001208D1">
        <w:rPr>
          <w:color w:val="000000"/>
        </w:rPr>
        <w:t>segments (</w:t>
      </w:r>
      <w:r w:rsidR="009867A2">
        <w:rPr>
          <w:color w:val="000000"/>
        </w:rPr>
        <w:t>Constant Speed Segment Middle (</w:t>
      </w:r>
      <w:r w:rsidRPr="001208D1">
        <w:rPr>
          <w:color w:val="000000"/>
        </w:rPr>
        <w:t>CSS</w:t>
      </w:r>
      <w:r w:rsidRPr="009867A2">
        <w:rPr>
          <w:color w:val="000000"/>
          <w:vertAlign w:val="subscript"/>
        </w:rPr>
        <w:t>M</w:t>
      </w:r>
      <w:r w:rsidR="009867A2">
        <w:rPr>
          <w:color w:val="000000"/>
        </w:rPr>
        <w:t>)</w:t>
      </w:r>
      <w:r w:rsidRPr="001208D1">
        <w:rPr>
          <w:color w:val="000000"/>
        </w:rPr>
        <w:t xml:space="preserve"> and </w:t>
      </w:r>
      <w:r w:rsidR="009867A2">
        <w:rPr>
          <w:color w:val="000000"/>
        </w:rPr>
        <w:t>Constant Speed Segment End (</w:t>
      </w:r>
      <w:r w:rsidRPr="001208D1">
        <w:rPr>
          <w:color w:val="000000"/>
        </w:rPr>
        <w:t>CSS</w:t>
      </w:r>
      <w:r w:rsidRPr="009867A2">
        <w:rPr>
          <w:color w:val="000000"/>
          <w:vertAlign w:val="subscript"/>
        </w:rPr>
        <w:t>E</w:t>
      </w:r>
      <w:r w:rsidR="009867A2">
        <w:rPr>
          <w:color w:val="000000"/>
        </w:rPr>
        <w:t>)</w:t>
      </w:r>
      <w:r w:rsidRPr="001208D1">
        <w:rPr>
          <w:color w:val="000000"/>
        </w:rPr>
        <w:t xml:space="preserve">). The constant speed section can be carried out at a higher speed to discharge </w:t>
      </w:r>
      <w:r>
        <w:rPr>
          <w:color w:val="000000"/>
        </w:rPr>
        <w:t xml:space="preserve">faster the battery </w:t>
      </w:r>
      <w:r w:rsidRPr="001208D1">
        <w:rPr>
          <w:color w:val="000000"/>
        </w:rPr>
        <w:t>and reduce the test time</w:t>
      </w:r>
      <w:r w:rsidR="00F40733">
        <w:rPr>
          <w:color w:val="000000"/>
        </w:rPr>
        <w:t xml:space="preserve">. </w:t>
      </w:r>
      <w:r w:rsidR="00F40733">
        <w:rPr>
          <w:rFonts w:eastAsia="SimSun"/>
          <w:color w:val="000000"/>
          <w:lang w:val="en-US" w:eastAsia="zh-CN"/>
        </w:rPr>
        <w:t>The</w:t>
      </w:r>
      <w:r w:rsidR="00F40733">
        <w:rPr>
          <w:rFonts w:eastAsia="SimSun" w:hint="eastAsia"/>
          <w:color w:val="000000"/>
          <w:lang w:val="en-US" w:eastAsia="zh-CN"/>
        </w:rPr>
        <w:t xml:space="preserve"> constant speed is selected</w:t>
      </w:r>
      <w:r>
        <w:rPr>
          <w:color w:val="000000"/>
        </w:rPr>
        <w:t xml:space="preserve"> in </w:t>
      </w:r>
      <w:r w:rsidR="0065039E">
        <w:rPr>
          <w:color w:val="000000"/>
        </w:rPr>
        <w:t xml:space="preserve">accordance with </w:t>
      </w:r>
      <w:r>
        <w:rPr>
          <w:color w:val="000000"/>
        </w:rPr>
        <w:t>the vehicle category and characteristic regional speeds</w:t>
      </w:r>
      <w:r w:rsidR="00007553">
        <w:rPr>
          <w:color w:val="000000"/>
        </w:rPr>
        <w:t xml:space="preserve"> and regional regulation</w:t>
      </w:r>
      <w:r w:rsidR="00BE0CAF">
        <w:rPr>
          <w:color w:val="000000"/>
        </w:rPr>
        <w:t>s</w:t>
      </w:r>
      <w:r>
        <w:rPr>
          <w:color w:val="000000"/>
        </w:rPr>
        <w:t>.</w:t>
      </w:r>
      <w:r w:rsidR="000259D0">
        <w:rPr>
          <w:color w:val="000000"/>
        </w:rPr>
        <w:t xml:space="preserve"> </w:t>
      </w:r>
    </w:p>
    <w:p w14:paraId="73DE271E" w14:textId="7004CFDE" w:rsidR="00BE0CAF" w:rsidRDefault="00BE0CAF" w:rsidP="003927B1">
      <w:pPr>
        <w:spacing w:after="120"/>
        <w:ind w:leftChars="1134" w:left="2268" w:right="1138"/>
        <w:jc w:val="both"/>
        <w:rPr>
          <w:color w:val="000000"/>
        </w:rPr>
      </w:pPr>
      <w:r>
        <w:rPr>
          <w:color w:val="000000"/>
        </w:rPr>
        <w:t xml:space="preserve">[The same </w:t>
      </w:r>
      <w:r w:rsidRPr="001208D1">
        <w:rPr>
          <w:color w:val="000000"/>
        </w:rPr>
        <w:t xml:space="preserve">regional characteristic </w:t>
      </w:r>
      <w:r>
        <w:rPr>
          <w:color w:val="000000"/>
        </w:rPr>
        <w:t xml:space="preserve">vehicle speed used for certification may be used if applicable, and in accordance with regional provisions, </w:t>
      </w:r>
      <w:r w:rsidRPr="00020CFF">
        <w:rPr>
          <w:color w:val="000000"/>
        </w:rPr>
        <w:t>unless there is an agreement between the regional authority and the manufacturer</w:t>
      </w:r>
      <w:r>
        <w:rPr>
          <w:color w:val="000000"/>
        </w:rPr>
        <w:t>.]</w:t>
      </w:r>
    </w:p>
    <w:p w14:paraId="25B7E32B" w14:textId="25F7E410" w:rsidR="00670AFE" w:rsidRDefault="00670AFE" w:rsidP="003927B1">
      <w:pPr>
        <w:spacing w:after="120"/>
        <w:ind w:leftChars="1134" w:left="2268" w:right="1138"/>
        <w:jc w:val="both"/>
        <w:rPr>
          <w:color w:val="000000"/>
        </w:rPr>
      </w:pPr>
      <w:r w:rsidRPr="00B53EF7">
        <w:rPr>
          <w:color w:val="000000"/>
        </w:rPr>
        <w:t xml:space="preserve">At the request of </w:t>
      </w:r>
      <w:r w:rsidR="009A37CF">
        <w:rPr>
          <w:color w:val="000000"/>
        </w:rPr>
        <w:t xml:space="preserve">the </w:t>
      </w:r>
      <w:r w:rsidRPr="00B53EF7">
        <w:rPr>
          <w:color w:val="000000"/>
        </w:rPr>
        <w:t xml:space="preserve">manufacturer and with approval of the responsible authority, a higher constant speed in the constant speed segments may be selected. </w:t>
      </w:r>
    </w:p>
    <w:p w14:paraId="6F293082" w14:textId="2598516E" w:rsidR="00953621" w:rsidRPr="001208D1" w:rsidRDefault="00670AFE" w:rsidP="003927B1">
      <w:pPr>
        <w:spacing w:after="120"/>
        <w:ind w:leftChars="1134" w:left="2268" w:right="1138"/>
        <w:jc w:val="both"/>
        <w:rPr>
          <w:color w:val="000000"/>
        </w:rPr>
      </w:pPr>
      <w:r w:rsidRPr="001208D1">
        <w:rPr>
          <w:rFonts w:eastAsia="SimSun" w:hint="eastAsia"/>
          <w:color w:val="000000"/>
          <w:lang w:val="en-US" w:eastAsia="zh-CN"/>
        </w:rPr>
        <w:t>The transient cycle (</w:t>
      </w:r>
      <w:r w:rsidRPr="001208D1">
        <w:rPr>
          <w:color w:val="000000"/>
        </w:rPr>
        <w:t>DS1 and DS2</w:t>
      </w:r>
      <w:r w:rsidRPr="001208D1">
        <w:rPr>
          <w:rFonts w:eastAsia="SimSun" w:hint="eastAsia"/>
          <w:color w:val="000000"/>
          <w:lang w:val="en-US" w:eastAsia="zh-CN"/>
        </w:rPr>
        <w:t xml:space="preserve">) </w:t>
      </w:r>
      <w:r w:rsidRPr="001208D1">
        <w:rPr>
          <w:rFonts w:eastAsia="SimSun"/>
          <w:color w:val="000000"/>
          <w:lang w:val="en-US" w:eastAsia="zh-CN"/>
        </w:rPr>
        <w:t xml:space="preserve">and the </w:t>
      </w:r>
      <w:r w:rsidRPr="001208D1">
        <w:rPr>
          <w:color w:val="000000"/>
        </w:rPr>
        <w:t xml:space="preserve">two constant velocity segments </w:t>
      </w:r>
      <w:r>
        <w:rPr>
          <w:color w:val="000000"/>
        </w:rPr>
        <w:t>and t</w:t>
      </w:r>
      <w:r w:rsidRPr="00B53EF7">
        <w:rPr>
          <w:color w:val="000000"/>
        </w:rPr>
        <w:t>he length of the constant speed segment</w:t>
      </w:r>
      <w:r>
        <w:rPr>
          <w:color w:val="000000"/>
        </w:rPr>
        <w:t>s</w:t>
      </w:r>
      <w:r w:rsidRPr="00B53EF7">
        <w:rPr>
          <w:rFonts w:eastAsia="SimSun"/>
          <w:color w:val="000000"/>
        </w:rPr>
        <w:t xml:space="preserve"> </w:t>
      </w:r>
      <w:r w:rsidRPr="001208D1">
        <w:rPr>
          <w:rFonts w:eastAsia="SimSun"/>
          <w:color w:val="000000"/>
          <w:lang w:val="en-US" w:eastAsia="zh-CN"/>
        </w:rPr>
        <w:t>shall be</w:t>
      </w:r>
      <w:r w:rsidRPr="001208D1">
        <w:rPr>
          <w:rFonts w:eastAsia="SimSun" w:hint="eastAsia"/>
          <w:color w:val="000000"/>
          <w:lang w:val="en-US" w:eastAsia="zh-CN"/>
        </w:rPr>
        <w:t xml:space="preserve"> defined </w:t>
      </w:r>
      <w:r w:rsidRPr="001208D1">
        <w:rPr>
          <w:rFonts w:eastAsia="SimSun"/>
          <w:color w:val="000000"/>
          <w:lang w:val="en-US" w:eastAsia="zh-CN"/>
        </w:rPr>
        <w:t xml:space="preserve">in agreement with the </w:t>
      </w:r>
      <w:r w:rsidR="00792D7F">
        <w:rPr>
          <w:rFonts w:eastAsia="SimSun"/>
          <w:color w:val="000000"/>
          <w:lang w:val="en-US" w:eastAsia="zh-CN"/>
        </w:rPr>
        <w:t>[responsible/relevant]</w:t>
      </w:r>
      <w:r w:rsidR="00792D7F" w:rsidRPr="001208D1">
        <w:rPr>
          <w:rFonts w:eastAsia="SimSun" w:hint="eastAsia"/>
          <w:color w:val="000000"/>
          <w:lang w:val="en-US" w:eastAsia="zh-CN"/>
        </w:rPr>
        <w:t xml:space="preserve"> </w:t>
      </w:r>
      <w:r w:rsidRPr="001208D1">
        <w:rPr>
          <w:rFonts w:eastAsia="SimSun" w:hint="eastAsia"/>
          <w:color w:val="000000"/>
          <w:lang w:val="en-US" w:eastAsia="zh-CN"/>
        </w:rPr>
        <w:t>authority</w:t>
      </w:r>
      <w:r w:rsidR="00007553">
        <w:rPr>
          <w:rFonts w:eastAsia="SimSun"/>
          <w:color w:val="000000"/>
          <w:lang w:val="en-US" w:eastAsia="zh-CN"/>
        </w:rPr>
        <w:t xml:space="preserve"> and regional regulation</w:t>
      </w:r>
      <w:r w:rsidR="00BE0CAF">
        <w:rPr>
          <w:rFonts w:eastAsia="SimSun"/>
          <w:color w:val="000000"/>
          <w:lang w:val="en-US" w:eastAsia="zh-CN"/>
        </w:rPr>
        <w:t>s</w:t>
      </w:r>
      <w:r w:rsidRPr="001208D1">
        <w:rPr>
          <w:rFonts w:eastAsia="SimSun" w:hint="eastAsia"/>
          <w:color w:val="000000"/>
          <w:lang w:val="en-US" w:eastAsia="zh-CN"/>
        </w:rPr>
        <w:t>.</w:t>
      </w:r>
    </w:p>
    <w:p w14:paraId="02718142" w14:textId="2CB98455" w:rsidR="00A67C2D" w:rsidRPr="00007553" w:rsidRDefault="00A67C2D" w:rsidP="003927B1">
      <w:pPr>
        <w:spacing w:after="120"/>
        <w:ind w:left="2261" w:right="1138"/>
        <w:jc w:val="both"/>
        <w:rPr>
          <w:strike/>
          <w:color w:val="000000"/>
        </w:rPr>
      </w:pPr>
      <w:r w:rsidRPr="001A1073">
        <w:rPr>
          <w:rFonts w:eastAsia="SimSun"/>
          <w:color w:val="000000"/>
          <w:lang w:val="en-US" w:eastAsia="zh-CN"/>
        </w:rPr>
        <w:t>[</w:t>
      </w:r>
      <w:r w:rsidRPr="00007553">
        <w:rPr>
          <w:strike/>
          <w:color w:val="000000"/>
        </w:rPr>
        <w:t xml:space="preserve">The acceleration and deceleration during vehicle speed change shall be smooth and accomplished within the range ± [0.5-1] km/h/sec </w:t>
      </w:r>
      <w:r w:rsidR="001A1073">
        <w:rPr>
          <w:rFonts w:eastAsia="SimSun"/>
          <w:strike/>
          <w:color w:val="000000"/>
          <w:lang w:val="en-US" w:eastAsia="zh-CN"/>
        </w:rPr>
        <w:t>-</w:t>
      </w:r>
    </w:p>
    <w:p w14:paraId="5842A3DA" w14:textId="31C6A520" w:rsidR="00007553" w:rsidRPr="00007553" w:rsidRDefault="00174B0C" w:rsidP="003927B1">
      <w:pPr>
        <w:spacing w:after="120"/>
        <w:ind w:leftChars="1134" w:left="2268" w:right="1138"/>
        <w:jc w:val="both"/>
        <w:rPr>
          <w:strike/>
          <w:color w:val="000000"/>
        </w:rPr>
      </w:pPr>
      <w:r w:rsidRPr="00007553">
        <w:rPr>
          <w:strike/>
          <w:color w:val="000000"/>
        </w:rPr>
        <w:lastRenderedPageBreak/>
        <w:t>For the cycle segments, the tolerance requirement sh</w:t>
      </w:r>
      <w:r w:rsidR="003D1BDF" w:rsidRPr="00007553">
        <w:rPr>
          <w:strike/>
          <w:color w:val="000000"/>
        </w:rPr>
        <w:t xml:space="preserve">all </w:t>
      </w:r>
      <w:r w:rsidRPr="00007553">
        <w:rPr>
          <w:strike/>
          <w:color w:val="000000"/>
        </w:rPr>
        <w:t xml:space="preserve">meet the </w:t>
      </w:r>
      <w:r w:rsidR="003D1BDF" w:rsidRPr="00007553">
        <w:rPr>
          <w:strike/>
          <w:color w:val="000000"/>
        </w:rPr>
        <w:t>r</w:t>
      </w:r>
      <w:r w:rsidRPr="00007553">
        <w:rPr>
          <w:strike/>
          <w:color w:val="000000"/>
        </w:rPr>
        <w:t>equirements in Fig</w:t>
      </w:r>
      <w:r w:rsidR="00971340" w:rsidRPr="00007553">
        <w:rPr>
          <w:strike/>
          <w:color w:val="000000"/>
        </w:rPr>
        <w:t>ure A3/5</w:t>
      </w:r>
      <w:r w:rsidRPr="00007553">
        <w:rPr>
          <w:strike/>
          <w:color w:val="000000"/>
        </w:rPr>
        <w:t xml:space="preserve">. For the constant velocity segments, the speed </w:t>
      </w:r>
      <w:r w:rsidR="00A67C2D" w:rsidRPr="00007553">
        <w:rPr>
          <w:strike/>
          <w:color w:val="000000"/>
        </w:rPr>
        <w:t>deviation shall be</w:t>
      </w:r>
      <w:r w:rsidRPr="00007553">
        <w:rPr>
          <w:strike/>
          <w:color w:val="000000"/>
        </w:rPr>
        <w:t xml:space="preserve"> controlled in the scope of ± 3 km/h.</w:t>
      </w:r>
      <w:r w:rsidR="001A1073" w:rsidRPr="004F2F78">
        <w:rPr>
          <w:color w:val="000000"/>
        </w:rPr>
        <w:t>]</w:t>
      </w:r>
    </w:p>
    <w:p w14:paraId="78186C28" w14:textId="7168BA64" w:rsidR="0071207F" w:rsidRPr="003262CE" w:rsidRDefault="001A4331" w:rsidP="00AB7D4F">
      <w:pPr>
        <w:pStyle w:val="SingleTxtG"/>
        <w:keepNext/>
        <w:ind w:leftChars="567" w:left="2268" w:hangingChars="567" w:hanging="1134"/>
        <w:rPr>
          <w:rFonts w:eastAsia="SimSun"/>
          <w:color w:val="000000"/>
          <w:lang w:val="en-US" w:eastAsia="zh-CN"/>
        </w:rPr>
      </w:pPr>
      <w:r>
        <w:rPr>
          <w:rFonts w:eastAsia="SimSun"/>
          <w:color w:val="000000"/>
          <w:lang w:val="en-US" w:eastAsia="zh-CN"/>
        </w:rPr>
        <w:t>2.</w:t>
      </w:r>
      <w:r w:rsidR="00727524">
        <w:rPr>
          <w:rFonts w:eastAsia="SimSun"/>
          <w:color w:val="000000"/>
          <w:lang w:val="en-US" w:eastAsia="zh-CN"/>
        </w:rPr>
        <w:t>4</w:t>
      </w:r>
      <w:r w:rsidR="00174B0C" w:rsidRPr="001208D1">
        <w:rPr>
          <w:rFonts w:eastAsia="SimSun"/>
          <w:color w:val="000000"/>
          <w:lang w:val="en-US" w:eastAsia="zh-CN"/>
        </w:rPr>
        <w:t>.</w:t>
      </w:r>
      <w:r w:rsidR="003816B7">
        <w:rPr>
          <w:rFonts w:eastAsia="SimSun"/>
          <w:color w:val="000000"/>
          <w:lang w:val="en-US" w:eastAsia="zh-CN"/>
        </w:rPr>
        <w:t>2</w:t>
      </w:r>
      <w:r w:rsidR="00174B0C" w:rsidRPr="001208D1">
        <w:rPr>
          <w:rFonts w:eastAsia="SimSun"/>
          <w:color w:val="000000"/>
          <w:lang w:val="en-US" w:eastAsia="zh-CN"/>
        </w:rPr>
        <w:t>.</w:t>
      </w:r>
      <w:r w:rsidR="00EB11B0">
        <w:rPr>
          <w:rFonts w:eastAsia="SimSun"/>
          <w:color w:val="000000"/>
          <w:lang w:val="en-US" w:eastAsia="zh-CN"/>
        </w:rPr>
        <w:t>8</w:t>
      </w:r>
      <w:r w:rsidR="00174B0C" w:rsidRPr="001208D1">
        <w:rPr>
          <w:rFonts w:eastAsia="SimSun"/>
          <w:color w:val="000000"/>
          <w:lang w:val="en-US" w:eastAsia="zh-CN"/>
        </w:rPr>
        <w:t>.4</w:t>
      </w:r>
      <w:r w:rsidR="003816B7">
        <w:rPr>
          <w:rFonts w:eastAsia="SimSun"/>
          <w:color w:val="000000"/>
          <w:lang w:val="en-US" w:eastAsia="zh-CN"/>
        </w:rPr>
        <w:t>.</w:t>
      </w:r>
      <w:r w:rsidR="00AB7D4F">
        <w:rPr>
          <w:rFonts w:eastAsia="SimSun"/>
          <w:color w:val="000000"/>
          <w:lang w:val="en-US" w:eastAsia="zh-CN"/>
        </w:rPr>
        <w:tab/>
      </w:r>
      <w:r w:rsidR="00174B0C" w:rsidRPr="001208D1">
        <w:rPr>
          <w:rFonts w:eastAsia="SimSun"/>
          <w:color w:val="000000"/>
          <w:lang w:val="en-US" w:eastAsia="zh-CN"/>
        </w:rPr>
        <w:t>Test termination</w:t>
      </w:r>
      <w:r w:rsidR="0071207F">
        <w:rPr>
          <w:rFonts w:eastAsia="SimSun"/>
          <w:color w:val="000000"/>
          <w:lang w:val="en-US" w:eastAsia="zh-CN"/>
        </w:rPr>
        <w:t xml:space="preserve"> for HD-PEV</w:t>
      </w:r>
      <w:r w:rsidR="00F611BD">
        <w:rPr>
          <w:rFonts w:eastAsia="SimSun"/>
          <w:color w:val="000000"/>
          <w:lang w:val="en-US" w:eastAsia="zh-CN"/>
        </w:rPr>
        <w:t>s</w:t>
      </w:r>
    </w:p>
    <w:p w14:paraId="2B0F143B" w14:textId="77777777" w:rsidR="0071207F" w:rsidRDefault="0071207F" w:rsidP="0071207F">
      <w:pPr>
        <w:spacing w:after="120"/>
        <w:ind w:left="2261" w:right="1138"/>
        <w:jc w:val="both"/>
        <w:rPr>
          <w:color w:val="000000"/>
        </w:rPr>
      </w:pPr>
      <w:bookmarkStart w:id="86" w:name="OLE_LINK24"/>
      <w:r w:rsidRPr="001208D1">
        <w:rPr>
          <w:color w:val="000000"/>
        </w:rPr>
        <w:t xml:space="preserve">The end of discharge criterion is reached when the break-off criterion is met. </w:t>
      </w:r>
    </w:p>
    <w:p w14:paraId="1EC6233E" w14:textId="709A8170" w:rsidR="00135152" w:rsidRDefault="00135152" w:rsidP="0071207F">
      <w:pPr>
        <w:spacing w:after="120"/>
        <w:ind w:left="2261" w:right="1138"/>
        <w:jc w:val="both"/>
        <w:rPr>
          <w:color w:val="000000"/>
        </w:rPr>
      </w:pPr>
      <w:r>
        <w:rPr>
          <w:color w:val="000000"/>
        </w:rPr>
        <w:t xml:space="preserve">[The equivalence with the certification test </w:t>
      </w:r>
      <w:r w:rsidR="003D7E32">
        <w:rPr>
          <w:color w:val="000000"/>
        </w:rPr>
        <w:t>m</w:t>
      </w:r>
      <w:r>
        <w:rPr>
          <w:color w:val="000000"/>
        </w:rPr>
        <w:t xml:space="preserve">ethod and break-off criterion shall be </w:t>
      </w:r>
      <w:r w:rsidR="003D7E32">
        <w:rPr>
          <w:color w:val="000000"/>
        </w:rPr>
        <w:t>demonstrated</w:t>
      </w:r>
      <w:r>
        <w:rPr>
          <w:color w:val="000000"/>
        </w:rPr>
        <w:t xml:space="preserve"> to the responsible authority.]</w:t>
      </w:r>
    </w:p>
    <w:p w14:paraId="5A052858" w14:textId="0D061CEB" w:rsidR="002D2848" w:rsidRDefault="002945B2" w:rsidP="002945B2">
      <w:pPr>
        <w:pStyle w:val="SingleTxtG"/>
        <w:ind w:left="2268" w:hanging="20"/>
        <w:rPr>
          <w:noProof/>
          <w:color w:val="000000"/>
          <w:spacing w:val="4"/>
          <w:szCs w:val="24"/>
        </w:rPr>
      </w:pPr>
      <w:r w:rsidRPr="001208D1">
        <w:rPr>
          <w:color w:val="000000"/>
          <w:spacing w:val="4"/>
          <w:szCs w:val="24"/>
        </w:rPr>
        <w:t>For HD</w:t>
      </w:r>
      <w:r w:rsidR="00BF56C2" w:rsidRPr="001208D1">
        <w:rPr>
          <w:color w:val="000000"/>
          <w:spacing w:val="4"/>
          <w:szCs w:val="24"/>
        </w:rPr>
        <w:t>-</w:t>
      </w:r>
      <w:r w:rsidRPr="001208D1">
        <w:rPr>
          <w:color w:val="000000"/>
          <w:spacing w:val="4"/>
          <w:szCs w:val="24"/>
        </w:rPr>
        <w:t xml:space="preserve">PEVs, </w:t>
      </w:r>
      <w:r w:rsidR="0071207F" w:rsidRPr="001208D1">
        <w:rPr>
          <w:color w:val="000000"/>
        </w:rPr>
        <w:t xml:space="preserve">the break-off criterion is reached </w:t>
      </w:r>
      <w:r w:rsidR="00BF56C2" w:rsidRPr="001208D1">
        <w:rPr>
          <w:color w:val="000000"/>
        </w:rPr>
        <w:t>when the vehicle exceeds the driving speed tolerance for 4 consecutive seconds or more</w:t>
      </w:r>
      <w:r w:rsidR="00732B2D">
        <w:rPr>
          <w:color w:val="000000"/>
        </w:rPr>
        <w:t>.</w:t>
      </w:r>
      <w:r w:rsidR="00F10FB5">
        <w:rPr>
          <w:color w:val="000000"/>
        </w:rPr>
        <w:t xml:space="preserve"> </w:t>
      </w:r>
      <w:r w:rsidR="001D5B32" w:rsidRPr="001208D1">
        <w:rPr>
          <w:color w:val="000000"/>
          <w:spacing w:val="4"/>
          <w:szCs w:val="24"/>
        </w:rPr>
        <w:t xml:space="preserve"> T</w:t>
      </w:r>
      <w:r w:rsidRPr="001208D1">
        <w:rPr>
          <w:noProof/>
          <w:color w:val="000000"/>
          <w:spacing w:val="4"/>
          <w:szCs w:val="24"/>
        </w:rPr>
        <w:t>he accelerator control shall be deactivated and the vehicle shall be braked to standstill within 60 seconds after the break-off is reached.</w:t>
      </w:r>
    </w:p>
    <w:p w14:paraId="2CA54C46" w14:textId="59C38949" w:rsidR="00EF22D0" w:rsidRDefault="009944E3" w:rsidP="00EF22D0">
      <w:pPr>
        <w:spacing w:after="120"/>
        <w:ind w:left="2261" w:right="1138"/>
        <w:jc w:val="both"/>
      </w:pPr>
      <w:r>
        <w:t>The manufacturer shall provide evidence to the responsible authority after the test that this requirement is fulfilled.</w:t>
      </w:r>
    </w:p>
    <w:p w14:paraId="5C28C25B" w14:textId="297FA5CD" w:rsidR="00863C3C" w:rsidRDefault="00863C3C" w:rsidP="00EF22D0">
      <w:pPr>
        <w:spacing w:after="120"/>
        <w:ind w:left="2261" w:right="1138"/>
        <w:jc w:val="both"/>
      </w:pPr>
      <w:r w:rsidRPr="007F23F3">
        <w:t>]</w:t>
      </w:r>
    </w:p>
    <w:bookmarkEnd w:id="86"/>
    <w:p w14:paraId="041FD739" w14:textId="7D84C86C" w:rsidR="00174B0C" w:rsidRPr="001208D1" w:rsidRDefault="0065039E" w:rsidP="008D6FE8">
      <w:pPr>
        <w:pStyle w:val="SingleTxtG"/>
        <w:ind w:leftChars="567" w:left="2268" w:hangingChars="567" w:hanging="1134"/>
        <w:rPr>
          <w:rFonts w:eastAsia="SimSun"/>
          <w:color w:val="000000"/>
          <w:lang w:val="en-US" w:eastAsia="zh-CN"/>
        </w:rPr>
      </w:pPr>
      <w:r>
        <w:rPr>
          <w:rFonts w:eastAsia="SimSun"/>
          <w:color w:val="000000"/>
          <w:lang w:val="en-US" w:eastAsia="zh-CN"/>
        </w:rPr>
        <w:t>[</w:t>
      </w:r>
      <w:r w:rsidR="001A4331">
        <w:rPr>
          <w:rFonts w:eastAsia="SimSun"/>
          <w:color w:val="000000"/>
          <w:lang w:val="en-US" w:eastAsia="zh-CN"/>
        </w:rPr>
        <w:t>2.</w:t>
      </w:r>
      <w:r w:rsidR="00727524">
        <w:rPr>
          <w:rFonts w:eastAsia="SimSun"/>
          <w:color w:val="000000"/>
          <w:lang w:val="en-US" w:eastAsia="zh-CN"/>
        </w:rPr>
        <w:t>4</w:t>
      </w:r>
      <w:r w:rsidR="00174B0C" w:rsidRPr="001208D1">
        <w:rPr>
          <w:rFonts w:eastAsia="SimSun"/>
          <w:color w:val="000000"/>
          <w:lang w:val="en-US" w:eastAsia="zh-CN"/>
        </w:rPr>
        <w:t>.</w:t>
      </w:r>
      <w:r w:rsidR="008D6FE8">
        <w:rPr>
          <w:rFonts w:eastAsia="SimSun"/>
          <w:color w:val="000000"/>
          <w:lang w:val="en-US" w:eastAsia="zh-CN"/>
        </w:rPr>
        <w:t>2</w:t>
      </w:r>
      <w:r w:rsidR="00174B0C" w:rsidRPr="001208D1">
        <w:rPr>
          <w:rFonts w:eastAsia="SimSun"/>
          <w:color w:val="000000"/>
          <w:lang w:val="en-US" w:eastAsia="zh-CN"/>
        </w:rPr>
        <w:t>.</w:t>
      </w:r>
      <w:r w:rsidR="00EB11B0">
        <w:rPr>
          <w:rFonts w:eastAsia="SimSun"/>
          <w:color w:val="000000"/>
          <w:lang w:val="en-US" w:eastAsia="zh-CN"/>
        </w:rPr>
        <w:t>9</w:t>
      </w:r>
      <w:r w:rsidR="008D6FE8">
        <w:rPr>
          <w:rFonts w:eastAsia="SimSun"/>
          <w:color w:val="000000"/>
          <w:lang w:val="en-US" w:eastAsia="zh-CN"/>
        </w:rPr>
        <w:t>.</w:t>
      </w:r>
      <w:r w:rsidR="00325E93">
        <w:rPr>
          <w:rFonts w:eastAsia="SimSun"/>
          <w:color w:val="000000"/>
          <w:lang w:val="en-US" w:eastAsia="zh-CN"/>
        </w:rPr>
        <w:tab/>
      </w:r>
      <w:r w:rsidR="00174B0C" w:rsidRPr="001208D1">
        <w:rPr>
          <w:rFonts w:eastAsia="SimSun"/>
          <w:color w:val="000000"/>
          <w:lang w:val="en-US" w:eastAsia="zh-CN"/>
        </w:rPr>
        <w:t xml:space="preserve">Test method for </w:t>
      </w:r>
      <w:r w:rsidR="00BF56C2" w:rsidRPr="001208D1">
        <w:rPr>
          <w:rFonts w:eastAsia="SimSun"/>
          <w:color w:val="000000"/>
          <w:lang w:val="en-US" w:eastAsia="zh-CN"/>
        </w:rPr>
        <w:t>HD-</w:t>
      </w:r>
      <w:r w:rsidR="00174B0C" w:rsidRPr="001208D1">
        <w:rPr>
          <w:rFonts w:eastAsia="SimSun"/>
          <w:color w:val="000000"/>
          <w:lang w:val="en-US" w:eastAsia="zh-CN"/>
        </w:rPr>
        <w:t>OVC-HEV</w:t>
      </w:r>
      <w:r w:rsidR="00F611BD">
        <w:rPr>
          <w:rFonts w:eastAsia="SimSun"/>
          <w:color w:val="000000"/>
          <w:lang w:val="en-US" w:eastAsia="zh-CN"/>
        </w:rPr>
        <w:t>s</w:t>
      </w:r>
    </w:p>
    <w:p w14:paraId="7DE66948" w14:textId="77777777" w:rsidR="00325E93" w:rsidRDefault="00325E93" w:rsidP="00B91BDE">
      <w:pPr>
        <w:pStyle w:val="BodyText"/>
        <w:ind w:leftChars="567" w:left="1134"/>
        <w:jc w:val="both"/>
        <w:rPr>
          <w:rFonts w:eastAsia="SimSun"/>
          <w:color w:val="000000"/>
          <w:lang w:val="en-US" w:eastAsia="zh-CN"/>
        </w:rPr>
      </w:pPr>
      <w:r w:rsidRPr="001208D1">
        <w:rPr>
          <w:rFonts w:eastAsia="SimSun"/>
          <w:color w:val="000000"/>
          <w:lang w:val="en-US" w:eastAsia="zh-CN"/>
        </w:rPr>
        <w:t>Figure A3/7</w:t>
      </w:r>
    </w:p>
    <w:p w14:paraId="6E8BE8AA" w14:textId="77777777" w:rsidR="00B50418" w:rsidRDefault="00325E93" w:rsidP="00B50418">
      <w:pPr>
        <w:pStyle w:val="BodyText"/>
        <w:spacing w:after="120"/>
        <w:ind w:leftChars="567" w:left="1134"/>
        <w:jc w:val="both"/>
        <w:rPr>
          <w:rFonts w:eastAsia="SimSun"/>
          <w:b/>
          <w:bCs/>
          <w:color w:val="000000"/>
          <w:lang w:val="en-US" w:eastAsia="zh-CN"/>
        </w:rPr>
      </w:pPr>
      <w:r w:rsidRPr="00B91BDE">
        <w:rPr>
          <w:rFonts w:eastAsia="SimSun"/>
          <w:b/>
          <w:bCs/>
          <w:color w:val="000000"/>
          <w:lang w:val="en-US" w:eastAsia="zh-CN"/>
        </w:rPr>
        <w:t>Schematic diagram of state of charge (SOC) variation of heavy-duty hybrid electric vehicle</w:t>
      </w:r>
    </w:p>
    <w:p w14:paraId="549064A5" w14:textId="5891DB03" w:rsidR="00174B0C" w:rsidRPr="001208D1" w:rsidRDefault="00351381" w:rsidP="00792D7F">
      <w:pPr>
        <w:pStyle w:val="BodyText"/>
        <w:ind w:leftChars="567" w:left="1134"/>
        <w:jc w:val="center"/>
        <w:rPr>
          <w:color w:val="000000"/>
        </w:rPr>
      </w:pPr>
      <w:r w:rsidRPr="001208D1">
        <w:rPr>
          <w:noProof/>
          <w:color w:val="000000"/>
          <w:lang w:val="en-US"/>
        </w:rPr>
        <w:drawing>
          <wp:inline distT="0" distB="0" distL="114300" distR="114300" wp14:anchorId="440F1BD8" wp14:editId="12ABF541">
            <wp:extent cx="2795270" cy="1762125"/>
            <wp:effectExtent l="0" t="0" r="5080" b="9525"/>
            <wp:docPr id="48" name="图片 1" descr="图片3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1" descr="图片3副本"/>
                    <pic:cNvPicPr>
                      <a:picLocks noChangeAspect="1"/>
                    </pic:cNvPicPr>
                  </pic:nvPicPr>
                  <pic:blipFill>
                    <a:blip r:embed="rId28"/>
                    <a:stretch>
                      <a:fillRect/>
                    </a:stretch>
                  </pic:blipFill>
                  <pic:spPr>
                    <a:xfrm>
                      <a:off x="0" y="0"/>
                      <a:ext cx="2795270" cy="1762125"/>
                    </a:xfrm>
                    <a:prstGeom prst="rect">
                      <a:avLst/>
                    </a:prstGeom>
                  </pic:spPr>
                </pic:pic>
              </a:graphicData>
            </a:graphic>
          </wp:inline>
        </w:drawing>
      </w:r>
    </w:p>
    <w:p w14:paraId="163DA9D0" w14:textId="15BCBB54" w:rsidR="00F611BD" w:rsidRDefault="001A4331" w:rsidP="008D6FE8">
      <w:pPr>
        <w:pStyle w:val="SingleTxtG"/>
        <w:ind w:leftChars="567" w:left="2268" w:hangingChars="567" w:hanging="1134"/>
        <w:rPr>
          <w:rFonts w:eastAsia="SimSun"/>
          <w:color w:val="000000"/>
          <w:lang w:val="en-US" w:eastAsia="zh-CN"/>
        </w:rPr>
      </w:pPr>
      <w:r>
        <w:rPr>
          <w:rFonts w:eastAsia="SimSun"/>
          <w:color w:val="000000"/>
          <w:lang w:val="en-US" w:eastAsia="zh-CN"/>
        </w:rPr>
        <w:t>2.</w:t>
      </w:r>
      <w:r w:rsidR="00727524">
        <w:rPr>
          <w:rFonts w:eastAsia="SimSun"/>
          <w:color w:val="000000"/>
          <w:lang w:val="en-US" w:eastAsia="zh-CN"/>
        </w:rPr>
        <w:t>4</w:t>
      </w:r>
      <w:r w:rsidR="00174B0C" w:rsidRPr="001208D1">
        <w:rPr>
          <w:rFonts w:eastAsia="SimSun"/>
          <w:color w:val="000000"/>
          <w:lang w:val="en-US" w:eastAsia="zh-CN"/>
        </w:rPr>
        <w:t>.</w:t>
      </w:r>
      <w:r w:rsidR="008D6FE8">
        <w:rPr>
          <w:rFonts w:eastAsia="SimSun"/>
          <w:color w:val="000000"/>
          <w:lang w:val="en-US" w:eastAsia="zh-CN"/>
        </w:rPr>
        <w:t>2</w:t>
      </w:r>
      <w:r w:rsidR="00174B0C" w:rsidRPr="001208D1">
        <w:rPr>
          <w:rFonts w:eastAsia="SimSun"/>
          <w:color w:val="000000"/>
          <w:lang w:val="en-US" w:eastAsia="zh-CN"/>
        </w:rPr>
        <w:t>.</w:t>
      </w:r>
      <w:r w:rsidR="00EB11B0">
        <w:rPr>
          <w:rFonts w:eastAsia="SimSun"/>
          <w:color w:val="000000"/>
          <w:lang w:val="en-US" w:eastAsia="zh-CN"/>
        </w:rPr>
        <w:t>9</w:t>
      </w:r>
      <w:r w:rsidR="00174B0C" w:rsidRPr="001208D1">
        <w:rPr>
          <w:rFonts w:eastAsia="SimSun"/>
          <w:color w:val="000000"/>
          <w:lang w:val="en-US" w:eastAsia="zh-CN"/>
        </w:rPr>
        <w:t>.1</w:t>
      </w:r>
      <w:r w:rsidR="008D6FE8">
        <w:rPr>
          <w:rFonts w:eastAsia="SimSun"/>
          <w:color w:val="000000"/>
          <w:lang w:val="en-US" w:eastAsia="zh-CN"/>
        </w:rPr>
        <w:t>.</w:t>
      </w:r>
      <w:r w:rsidR="00D62946">
        <w:rPr>
          <w:rFonts w:eastAsia="SimSun"/>
          <w:color w:val="000000"/>
          <w:lang w:val="en-US" w:eastAsia="zh-CN"/>
        </w:rPr>
        <w:tab/>
      </w:r>
      <w:r w:rsidR="00F611BD" w:rsidRPr="00F611BD">
        <w:rPr>
          <w:rFonts w:eastAsia="SimSun"/>
          <w:color w:val="000000"/>
          <w:lang w:val="en-US" w:eastAsia="zh-CN"/>
        </w:rPr>
        <w:t xml:space="preserve">The HD-OVC-HEV </w:t>
      </w:r>
      <w:r w:rsidR="00D62946" w:rsidRPr="00F611BD">
        <w:rPr>
          <w:rFonts w:eastAsia="SimSun"/>
          <w:color w:val="000000"/>
          <w:lang w:val="en-US" w:eastAsia="zh-CN"/>
        </w:rPr>
        <w:t>ha</w:t>
      </w:r>
      <w:r w:rsidR="00D62946">
        <w:rPr>
          <w:rFonts w:eastAsia="SimSun"/>
          <w:color w:val="000000"/>
          <w:lang w:val="en-US" w:eastAsia="zh-CN"/>
        </w:rPr>
        <w:t>s</w:t>
      </w:r>
      <w:r w:rsidR="00D62946" w:rsidRPr="00F611BD">
        <w:rPr>
          <w:rFonts w:eastAsia="SimSun"/>
          <w:color w:val="000000"/>
          <w:lang w:val="en-US" w:eastAsia="zh-CN"/>
        </w:rPr>
        <w:t xml:space="preserve"> </w:t>
      </w:r>
      <w:r w:rsidR="00F611BD" w:rsidRPr="00F611BD">
        <w:rPr>
          <w:rFonts w:eastAsia="SimSun"/>
          <w:color w:val="000000"/>
          <w:lang w:val="en-US" w:eastAsia="zh-CN"/>
        </w:rPr>
        <w:t xml:space="preserve">three </w:t>
      </w:r>
      <w:r w:rsidR="00020BDF">
        <w:rPr>
          <w:rFonts w:eastAsia="SimSun"/>
          <w:color w:val="000000"/>
          <w:lang w:val="en-US" w:eastAsia="zh-CN"/>
        </w:rPr>
        <w:t xml:space="preserve">operation </w:t>
      </w:r>
      <w:r w:rsidR="00F611BD" w:rsidRPr="00F611BD">
        <w:rPr>
          <w:rFonts w:eastAsia="SimSun"/>
          <w:color w:val="000000"/>
          <w:lang w:val="en-US" w:eastAsia="zh-CN"/>
        </w:rPr>
        <w:t>stages: discharging phase</w:t>
      </w:r>
      <w:r w:rsidR="00340C60">
        <w:rPr>
          <w:rFonts w:eastAsia="SimSun"/>
          <w:color w:val="000000"/>
          <w:lang w:val="en-US" w:eastAsia="zh-CN"/>
        </w:rPr>
        <w:t>;</w:t>
      </w:r>
      <w:r w:rsidR="00340C60" w:rsidRPr="00F611BD">
        <w:rPr>
          <w:rFonts w:eastAsia="SimSun"/>
          <w:color w:val="000000"/>
          <w:lang w:val="en-US" w:eastAsia="zh-CN"/>
        </w:rPr>
        <w:t xml:space="preserve"> </w:t>
      </w:r>
      <w:r w:rsidR="00F611BD" w:rsidRPr="00F611BD">
        <w:rPr>
          <w:rFonts w:eastAsia="SimSun"/>
          <w:color w:val="000000"/>
          <w:lang w:val="en-US" w:eastAsia="zh-CN"/>
        </w:rPr>
        <w:t>energy adjustment phase</w:t>
      </w:r>
      <w:r w:rsidR="00D21096">
        <w:rPr>
          <w:rFonts w:eastAsia="SimSun"/>
          <w:color w:val="000000"/>
          <w:lang w:val="en-US" w:eastAsia="zh-CN"/>
        </w:rPr>
        <w:t>;</w:t>
      </w:r>
      <w:r w:rsidR="00F611BD" w:rsidRPr="00F611BD">
        <w:rPr>
          <w:rFonts w:eastAsia="SimSun"/>
          <w:color w:val="000000"/>
          <w:lang w:val="en-US" w:eastAsia="zh-CN"/>
        </w:rPr>
        <w:t xml:space="preserve"> and the stage of electric power balance</w:t>
      </w:r>
      <w:r w:rsidR="00D21096">
        <w:rPr>
          <w:rFonts w:eastAsia="SimSun"/>
          <w:color w:val="000000"/>
          <w:lang w:val="en-US" w:eastAsia="zh-CN"/>
        </w:rPr>
        <w:t>,</w:t>
      </w:r>
      <w:r w:rsidR="00D62946">
        <w:rPr>
          <w:rFonts w:eastAsia="SimSun"/>
          <w:color w:val="000000"/>
          <w:lang w:val="en-US" w:eastAsia="zh-CN"/>
        </w:rPr>
        <w:t xml:space="preserve"> </w:t>
      </w:r>
      <w:r w:rsidR="00F611BD" w:rsidRPr="00F611BD">
        <w:rPr>
          <w:rFonts w:eastAsia="SimSun"/>
          <w:color w:val="000000"/>
          <w:lang w:val="en-US" w:eastAsia="zh-CN"/>
        </w:rPr>
        <w:t xml:space="preserve">as depicted in </w:t>
      </w:r>
      <w:r w:rsidR="00E47627">
        <w:rPr>
          <w:rFonts w:eastAsia="SimSun"/>
          <w:color w:val="000000"/>
          <w:lang w:val="en-US" w:eastAsia="zh-CN"/>
        </w:rPr>
        <w:t>F</w:t>
      </w:r>
      <w:r w:rsidR="00F611BD" w:rsidRPr="00F611BD">
        <w:rPr>
          <w:rFonts w:eastAsia="SimSun"/>
          <w:color w:val="000000"/>
          <w:lang w:val="en-US" w:eastAsia="zh-CN"/>
        </w:rPr>
        <w:t>igure</w:t>
      </w:r>
      <w:r w:rsidR="00E47627">
        <w:rPr>
          <w:rFonts w:eastAsia="SimSun"/>
          <w:color w:val="000000"/>
          <w:lang w:val="en-US" w:eastAsia="zh-CN"/>
        </w:rPr>
        <w:t> </w:t>
      </w:r>
      <w:r w:rsidR="00F611BD" w:rsidRPr="00F611BD">
        <w:rPr>
          <w:rFonts w:eastAsia="SimSun"/>
          <w:color w:val="000000"/>
          <w:lang w:val="en-US" w:eastAsia="zh-CN"/>
        </w:rPr>
        <w:t xml:space="preserve">A3/7. The UBE testing procedure shall </w:t>
      </w:r>
      <w:r w:rsidR="00D62946" w:rsidRPr="00F611BD">
        <w:rPr>
          <w:rFonts w:eastAsia="SimSun"/>
          <w:color w:val="000000"/>
          <w:lang w:val="en-US" w:eastAsia="zh-CN"/>
        </w:rPr>
        <w:t>be</w:t>
      </w:r>
      <w:r w:rsidR="00D62946">
        <w:rPr>
          <w:rFonts w:eastAsia="SimSun"/>
          <w:color w:val="000000"/>
          <w:lang w:val="en-US" w:eastAsia="zh-CN"/>
        </w:rPr>
        <w:t xml:space="preserve"> </w:t>
      </w:r>
      <w:r w:rsidR="00F611BD" w:rsidRPr="00F611BD">
        <w:rPr>
          <w:rFonts w:eastAsia="SimSun"/>
          <w:color w:val="000000"/>
          <w:lang w:val="en-US" w:eastAsia="zh-CN"/>
        </w:rPr>
        <w:t>in phase 1 and phase 2.</w:t>
      </w:r>
    </w:p>
    <w:p w14:paraId="630D26AC" w14:textId="1FA5D01B" w:rsidR="00020BDF" w:rsidRDefault="00020BDF" w:rsidP="000A3009">
      <w:pPr>
        <w:pStyle w:val="SingleTxtG"/>
        <w:ind w:leftChars="1134" w:left="2268"/>
        <w:rPr>
          <w:rFonts w:eastAsia="SimSun"/>
          <w:color w:val="000000"/>
          <w:lang w:val="en-US" w:eastAsia="zh-CN"/>
        </w:rPr>
      </w:pPr>
      <w:r>
        <w:rPr>
          <w:rFonts w:eastAsia="SimSun"/>
          <w:color w:val="000000"/>
          <w:lang w:val="en-US" w:eastAsia="zh-CN"/>
        </w:rPr>
        <w:t xml:space="preserve">The </w:t>
      </w:r>
      <w:r>
        <w:rPr>
          <w:rFonts w:eastAsia="SimSun" w:hint="eastAsia"/>
          <w:color w:val="000000"/>
          <w:lang w:val="en-US" w:eastAsia="zh-CN"/>
        </w:rPr>
        <w:t xml:space="preserve">test </w:t>
      </w:r>
      <w:r>
        <w:rPr>
          <w:rFonts w:eastAsia="SimSun"/>
          <w:color w:val="000000"/>
          <w:lang w:val="en-US" w:eastAsia="zh-CN"/>
        </w:rPr>
        <w:t xml:space="preserve">cycle shall be determined in agreement with the </w:t>
      </w:r>
      <w:r w:rsidR="00792D7F">
        <w:rPr>
          <w:rFonts w:eastAsia="SimSun"/>
          <w:color w:val="000000"/>
          <w:lang w:val="en-US" w:eastAsia="zh-CN"/>
        </w:rPr>
        <w:t>[</w:t>
      </w:r>
      <w:r w:rsidR="0014000C">
        <w:rPr>
          <w:rFonts w:eastAsia="SimSun"/>
          <w:color w:val="000000"/>
          <w:lang w:val="en-US" w:eastAsia="zh-CN"/>
        </w:rPr>
        <w:t>responsible</w:t>
      </w:r>
      <w:r w:rsidR="00792D7F">
        <w:rPr>
          <w:rFonts w:eastAsia="SimSun"/>
          <w:color w:val="000000"/>
          <w:lang w:val="en-US" w:eastAsia="zh-CN"/>
        </w:rPr>
        <w:t>/relevant]</w:t>
      </w:r>
      <w:r w:rsidR="0014000C">
        <w:rPr>
          <w:rFonts w:eastAsia="SimSun"/>
          <w:color w:val="000000"/>
          <w:lang w:val="en-US" w:eastAsia="zh-CN"/>
        </w:rPr>
        <w:t xml:space="preserve"> </w:t>
      </w:r>
      <w:r>
        <w:rPr>
          <w:rFonts w:eastAsia="SimSun"/>
          <w:color w:val="000000"/>
          <w:lang w:val="en-US" w:eastAsia="zh-CN"/>
        </w:rPr>
        <w:t>authorities and according to the regional regulations.</w:t>
      </w:r>
    </w:p>
    <w:p w14:paraId="39B6DDA6" w14:textId="3D4AEB0C" w:rsidR="00F74A9E" w:rsidRDefault="00F74A9E" w:rsidP="00F74A9E">
      <w:pPr>
        <w:pStyle w:val="SingleTxtG"/>
        <w:ind w:leftChars="283" w:left="566" w:firstLine="558"/>
        <w:rPr>
          <w:rFonts w:eastAsia="SimSun"/>
          <w:color w:val="000000"/>
          <w:lang w:val="en-US" w:eastAsia="zh-CN"/>
        </w:rPr>
      </w:pPr>
      <w:r>
        <w:rPr>
          <w:rFonts w:eastAsia="SimSun"/>
          <w:color w:val="000000"/>
          <w:lang w:val="en-US" w:eastAsia="zh-CN"/>
        </w:rPr>
        <w:t>2.</w:t>
      </w:r>
      <w:r w:rsidR="00727524">
        <w:rPr>
          <w:rFonts w:eastAsia="SimSun"/>
          <w:color w:val="000000"/>
          <w:lang w:val="en-US" w:eastAsia="zh-CN"/>
        </w:rPr>
        <w:t>4</w:t>
      </w:r>
      <w:r>
        <w:rPr>
          <w:rFonts w:eastAsia="SimSun"/>
          <w:color w:val="000000"/>
          <w:lang w:val="en-US" w:eastAsia="zh-CN"/>
        </w:rPr>
        <w:t>.2.</w:t>
      </w:r>
      <w:r w:rsidR="00711556">
        <w:rPr>
          <w:rFonts w:eastAsia="SimSun"/>
          <w:color w:val="000000"/>
          <w:lang w:val="en-US" w:eastAsia="zh-CN"/>
        </w:rPr>
        <w:t>9</w:t>
      </w:r>
      <w:r>
        <w:rPr>
          <w:rFonts w:eastAsia="SimSun"/>
          <w:color w:val="000000"/>
          <w:lang w:val="en-US" w:eastAsia="zh-CN"/>
        </w:rPr>
        <w:t>.</w:t>
      </w:r>
      <w:r w:rsidR="00711556">
        <w:rPr>
          <w:rFonts w:eastAsia="SimSun"/>
          <w:color w:val="000000"/>
          <w:lang w:val="en-US" w:eastAsia="zh-CN"/>
        </w:rPr>
        <w:t>2</w:t>
      </w:r>
      <w:r>
        <w:rPr>
          <w:rFonts w:eastAsia="SimSun"/>
          <w:color w:val="000000"/>
          <w:lang w:val="en-US" w:eastAsia="zh-CN"/>
        </w:rPr>
        <w:t>.</w:t>
      </w:r>
      <w:r w:rsidR="00604E46">
        <w:rPr>
          <w:rFonts w:eastAsia="SimSun"/>
          <w:color w:val="000000"/>
          <w:lang w:val="en-US" w:eastAsia="zh-CN"/>
        </w:rPr>
        <w:tab/>
      </w:r>
      <w:r>
        <w:rPr>
          <w:rFonts w:eastAsia="SimSun"/>
          <w:color w:val="000000"/>
          <w:lang w:val="en-US" w:eastAsia="zh-CN"/>
        </w:rPr>
        <w:t>Test termination for HD-OVC-HEVs</w:t>
      </w:r>
    </w:p>
    <w:p w14:paraId="0493E190" w14:textId="77777777" w:rsidR="00F74A9E" w:rsidRDefault="00F74A9E" w:rsidP="00F74A9E">
      <w:pPr>
        <w:spacing w:after="120"/>
        <w:ind w:left="2261" w:right="1138"/>
        <w:jc w:val="both"/>
        <w:rPr>
          <w:color w:val="000000"/>
        </w:rPr>
      </w:pPr>
      <w:r>
        <w:rPr>
          <w:color w:val="000000"/>
        </w:rPr>
        <w:t xml:space="preserve">The end of discharge criterion is reached when the break-off criterion is met. </w:t>
      </w:r>
    </w:p>
    <w:p w14:paraId="1801DF4D" w14:textId="5FA16C69" w:rsidR="00135152" w:rsidRDefault="00135152" w:rsidP="00135152">
      <w:pPr>
        <w:spacing w:after="120"/>
        <w:ind w:left="2261" w:right="1138"/>
        <w:jc w:val="both"/>
        <w:rPr>
          <w:color w:val="000000"/>
        </w:rPr>
      </w:pPr>
      <w:r>
        <w:rPr>
          <w:color w:val="000000"/>
        </w:rPr>
        <w:t xml:space="preserve">[The equivalence with the certification test </w:t>
      </w:r>
      <w:r w:rsidR="000F5DDC">
        <w:rPr>
          <w:color w:val="000000"/>
        </w:rPr>
        <w:t>m</w:t>
      </w:r>
      <w:r>
        <w:rPr>
          <w:color w:val="000000"/>
        </w:rPr>
        <w:t xml:space="preserve">ethod and break-off criterion shall be </w:t>
      </w:r>
      <w:r w:rsidR="000D0BE4">
        <w:rPr>
          <w:color w:val="000000"/>
        </w:rPr>
        <w:t>demonstrated</w:t>
      </w:r>
      <w:r>
        <w:rPr>
          <w:color w:val="000000"/>
        </w:rPr>
        <w:t xml:space="preserve"> to the responsible authority.]</w:t>
      </w:r>
    </w:p>
    <w:p w14:paraId="05ABA0B3" w14:textId="5D7E3CC4" w:rsidR="00E72D59" w:rsidRDefault="00F74A9E" w:rsidP="00E72D59">
      <w:pPr>
        <w:spacing w:after="120"/>
        <w:ind w:left="2261" w:right="1138"/>
        <w:jc w:val="both"/>
        <w:rPr>
          <w:rFonts w:eastAsia="SimSun"/>
          <w:color w:val="000000"/>
          <w:lang w:val="en-US" w:eastAsia="zh-CN"/>
        </w:rPr>
      </w:pPr>
      <w:r>
        <w:rPr>
          <w:rFonts w:eastAsia="SimSun"/>
          <w:color w:val="000000"/>
          <w:lang w:val="en-US" w:eastAsia="zh-CN"/>
        </w:rPr>
        <w:t>[The break-off criterion is reached</w:t>
      </w:r>
      <w:r w:rsidR="007F23F3">
        <w:rPr>
          <w:rFonts w:eastAsia="SimSun"/>
          <w:color w:val="000000"/>
          <w:lang w:val="en-US" w:eastAsia="zh-CN"/>
        </w:rPr>
        <w:t xml:space="preserve">, </w:t>
      </w:r>
      <w:r w:rsidR="00E72D59">
        <w:rPr>
          <w:rFonts w:eastAsia="SimSun"/>
          <w:color w:val="000000"/>
          <w:lang w:val="en-US" w:eastAsia="zh-CN"/>
        </w:rPr>
        <w:t xml:space="preserve">for the constant velocity method test and for the transient cycle method test, </w:t>
      </w:r>
      <w:r w:rsidR="007F23F3">
        <w:rPr>
          <w:rFonts w:eastAsia="SimSun"/>
          <w:color w:val="000000"/>
          <w:lang w:val="en-US" w:eastAsia="zh-CN"/>
        </w:rPr>
        <w:t>when</w:t>
      </w:r>
    </w:p>
    <w:p w14:paraId="35FA2506" w14:textId="04CA8303" w:rsidR="00595695" w:rsidRDefault="00595695" w:rsidP="008637B6">
      <w:pPr>
        <w:spacing w:after="240"/>
        <w:ind w:left="2262" w:right="1140"/>
        <w:jc w:val="both"/>
        <w:rPr>
          <w:rFonts w:eastAsia="SimSun"/>
          <w:color w:val="000000"/>
          <w:lang w:val="en-US" w:eastAsia="zh-CN"/>
        </w:rPr>
      </w:pPr>
      <w:proofErr w:type="gramStart"/>
      <w:r w:rsidRPr="00E64371">
        <w:rPr>
          <w:rFonts w:eastAsia="SimSun"/>
          <w:color w:val="000000"/>
          <w:lang w:val="en-US" w:eastAsia="zh-CN"/>
        </w:rPr>
        <w:t>in</w:t>
      </w:r>
      <w:proofErr w:type="gramEnd"/>
      <w:r w:rsidRPr="00E64371">
        <w:rPr>
          <w:rFonts w:eastAsia="SimSun"/>
          <w:color w:val="000000"/>
          <w:lang w:val="en-US" w:eastAsia="zh-CN"/>
        </w:rPr>
        <w:t xml:space="preserve"> the last </w:t>
      </w:r>
      <w:r>
        <w:rPr>
          <w:rFonts w:eastAsia="SimSun"/>
          <w:color w:val="000000"/>
          <w:lang w:val="en-US" w:eastAsia="zh-CN"/>
        </w:rPr>
        <w:t xml:space="preserve">part of the test over a distance </w:t>
      </w:r>
      <w:r w:rsidRPr="00E64371">
        <w:rPr>
          <w:rFonts w:eastAsia="SimSun"/>
          <w:color w:val="000000"/>
          <w:lang w:val="en-US" w:eastAsia="zh-CN"/>
        </w:rPr>
        <w:t>∆km</w:t>
      </w:r>
      <w:r>
        <w:rPr>
          <w:rFonts w:eastAsia="SimSun"/>
          <w:color w:val="000000"/>
          <w:lang w:val="en-US" w:eastAsia="zh-CN"/>
        </w:rPr>
        <w:t xml:space="preserve"> equivalent to [5] per cent of the total available energy of the battery, </w:t>
      </w:r>
      <w:r w:rsidRPr="00E64371">
        <w:rPr>
          <w:rFonts w:eastAsia="SimSun"/>
          <w:color w:val="000000"/>
          <w:lang w:val="en-US" w:eastAsia="zh-CN"/>
        </w:rPr>
        <w:t>the |∆</w:t>
      </w:r>
      <w:proofErr w:type="spellStart"/>
      <w:r w:rsidRPr="00E64371">
        <w:rPr>
          <w:rFonts w:eastAsia="SimSun"/>
          <w:color w:val="000000"/>
          <w:lang w:val="en-US" w:eastAsia="zh-CN"/>
        </w:rPr>
        <w:t>E</w:t>
      </w:r>
      <w:r w:rsidRPr="00E64371">
        <w:rPr>
          <w:rFonts w:eastAsia="SimSun"/>
          <w:color w:val="000000"/>
          <w:vertAlign w:val="subscript"/>
          <w:lang w:val="en-US" w:eastAsia="zh-CN"/>
        </w:rPr>
        <w:t>REESS,∆km</w:t>
      </w:r>
      <w:proofErr w:type="spellEnd"/>
      <w:r w:rsidRPr="00E64371">
        <w:rPr>
          <w:rFonts w:eastAsia="SimSun"/>
          <w:color w:val="000000"/>
          <w:lang w:val="en-US" w:eastAsia="zh-CN"/>
        </w:rPr>
        <w:t xml:space="preserve">|/∆km is equal to or less than </w:t>
      </w:r>
      <w:r>
        <w:rPr>
          <w:rFonts w:eastAsia="SimSun"/>
          <w:color w:val="000000"/>
          <w:lang w:val="en-US" w:eastAsia="zh-CN"/>
        </w:rPr>
        <w:t>[</w:t>
      </w:r>
      <w:r>
        <w:rPr>
          <w:rFonts w:eastAsia="SimSun"/>
          <w:color w:val="000000"/>
          <w:lang w:eastAsia="zh-CN"/>
        </w:rPr>
        <w:t>3]</w:t>
      </w:r>
      <w:r w:rsidRPr="00E64371">
        <w:rPr>
          <w:rFonts w:eastAsia="SimSun"/>
          <w:color w:val="000000"/>
          <w:lang w:val="en-US" w:eastAsia="zh-CN"/>
        </w:rPr>
        <w:t xml:space="preserve"> per cent of the cumulative UBE/(total distance travelled - ∆km) (energy consumption before the last ∆km).</w:t>
      </w:r>
    </w:p>
    <w:p w14:paraId="5DE8D5BA" w14:textId="3DB66F8E" w:rsidR="00F9651E" w:rsidRDefault="003A126F" w:rsidP="00F9651E">
      <w:pPr>
        <w:spacing w:after="120"/>
        <w:ind w:left="2261" w:right="1138"/>
        <w:jc w:val="both"/>
        <w:rPr>
          <w:rFonts w:eastAsia="SimSun"/>
          <w:color w:val="000000"/>
          <w:lang w:val="en-US" w:eastAsia="zh-CN"/>
        </w:rPr>
      </w:pPr>
      <m:oMathPara>
        <m:oMath>
          <m:f>
            <m:fPr>
              <m:ctrlPr>
                <w:rPr>
                  <w:rFonts w:ascii="Cambria Math" w:eastAsia="SimSun" w:hAnsi="Cambria Math"/>
                  <w:i/>
                  <w:iCs/>
                  <w:color w:val="000000"/>
                  <w:lang w:eastAsia="zh-CN"/>
                </w:rPr>
              </m:ctrlPr>
            </m:fPr>
            <m:num>
              <m:sSub>
                <m:sSubPr>
                  <m:ctrlPr>
                    <w:rPr>
                      <w:rFonts w:ascii="Cambria Math" w:eastAsia="SimSun" w:hAnsi="Cambria Math"/>
                      <w:i/>
                      <w:iCs/>
                      <w:color w:val="000000"/>
                      <w:lang w:eastAsia="zh-CN"/>
                    </w:rPr>
                  </m:ctrlPr>
                </m:sSubPr>
                <m:e>
                  <m:r>
                    <m:rPr>
                      <m:sty m:val="p"/>
                    </m:rPr>
                    <w:rPr>
                      <w:rFonts w:ascii="Cambria Math" w:eastAsia="SimSun" w:hAnsi="Cambria Math"/>
                      <w:color w:val="000000"/>
                      <w:lang w:eastAsia="zh-CN"/>
                    </w:rPr>
                    <m:t>∆E</m:t>
                  </m:r>
                </m:e>
                <m:sub>
                  <m:r>
                    <m:rPr>
                      <m:sty m:val="p"/>
                    </m:rPr>
                    <w:rPr>
                      <w:rFonts w:ascii="Cambria Math" w:eastAsia="SimSun" w:hAnsi="Cambria Math"/>
                      <w:color w:val="000000"/>
                      <w:lang w:eastAsia="zh-CN"/>
                    </w:rPr>
                    <m:t>REESS,∆km</m:t>
                  </m:r>
                </m:sub>
              </m:sSub>
            </m:num>
            <m:den>
              <m:r>
                <w:rPr>
                  <w:rFonts w:ascii="Cambria Math" w:eastAsia="SimSun" w:hAnsi="Cambria Math"/>
                  <w:color w:val="000000"/>
                  <w:lang w:eastAsia="zh-CN"/>
                </w:rPr>
                <m:t>∆km</m:t>
              </m:r>
            </m:den>
          </m:f>
          <m:r>
            <w:rPr>
              <w:rFonts w:ascii="Cambria Math" w:eastAsia="SimSun" w:hAnsi="Cambria Math"/>
              <w:color w:val="000000"/>
              <w:lang w:eastAsia="zh-CN"/>
            </w:rPr>
            <m:t xml:space="preserve">≤[3%] </m:t>
          </m:r>
          <m:f>
            <m:fPr>
              <m:ctrlPr>
                <w:rPr>
                  <w:rFonts w:ascii="Cambria Math" w:eastAsia="SimSun" w:hAnsi="Cambria Math"/>
                  <w:i/>
                  <w:iCs/>
                  <w:color w:val="000000"/>
                  <w:lang w:eastAsia="zh-CN"/>
                </w:rPr>
              </m:ctrlPr>
            </m:fPr>
            <m:num>
              <m:sSub>
                <m:sSubPr>
                  <m:ctrlPr>
                    <w:rPr>
                      <w:rFonts w:ascii="Cambria Math" w:eastAsia="SimSun" w:hAnsi="Cambria Math"/>
                      <w:i/>
                      <w:iCs/>
                      <w:color w:val="000000"/>
                      <w:lang w:eastAsia="zh-CN"/>
                    </w:rPr>
                  </m:ctrlPr>
                </m:sSubPr>
                <m:e>
                  <m:r>
                    <w:rPr>
                      <w:rFonts w:ascii="Cambria Math" w:eastAsia="SimSun" w:hAnsi="Cambria Math"/>
                      <w:color w:val="000000"/>
                      <w:lang w:eastAsia="zh-CN"/>
                    </w:rPr>
                    <m:t>UBE</m:t>
                  </m:r>
                </m:e>
                <m:sub>
                  <m:r>
                    <w:rPr>
                      <w:rFonts w:ascii="Cambria Math" w:eastAsia="SimSun" w:hAnsi="Cambria Math"/>
                      <w:color w:val="000000"/>
                      <w:lang w:eastAsia="zh-CN"/>
                    </w:rPr>
                    <m:t>cumulative</m:t>
                  </m:r>
                </m:sub>
              </m:sSub>
            </m:num>
            <m:den>
              <m:r>
                <w:rPr>
                  <w:rFonts w:ascii="Cambria Math" w:eastAsia="SimSun" w:hAnsi="Cambria Math"/>
                  <w:color w:val="000000"/>
                  <w:lang w:eastAsia="zh-CN"/>
                </w:rPr>
                <m:t>total distance- ∆km</m:t>
              </m:r>
            </m:den>
          </m:f>
          <m:r>
            <w:rPr>
              <w:rFonts w:ascii="Cambria Math" w:eastAsia="SimSun" w:hAnsi="Cambria Math"/>
              <w:color w:val="000000"/>
              <w:lang w:eastAsia="zh-CN"/>
            </w:rPr>
            <m:t xml:space="preserve"> </m:t>
          </m:r>
        </m:oMath>
      </m:oMathPara>
    </w:p>
    <w:p w14:paraId="485C2B58" w14:textId="77777777" w:rsidR="00F9651E" w:rsidRDefault="00F9651E" w:rsidP="00F9651E">
      <w:pPr>
        <w:spacing w:after="120"/>
        <w:ind w:left="2261" w:right="1138"/>
        <w:jc w:val="both"/>
        <w:rPr>
          <w:rFonts w:eastAsia="SimSun"/>
          <w:color w:val="000000"/>
          <w:lang w:val="en-US" w:eastAsia="zh-CN"/>
        </w:rPr>
      </w:pPr>
      <w:r w:rsidRPr="00560850">
        <w:rPr>
          <w:rFonts w:eastAsia="SimSun"/>
          <w:color w:val="000000"/>
          <w:lang w:val="en-US" w:eastAsia="zh-CN"/>
        </w:rPr>
        <w:t>where:</w:t>
      </w:r>
    </w:p>
    <w:p w14:paraId="12F7A298" w14:textId="741C4138" w:rsidR="00F9651E" w:rsidRPr="00560850" w:rsidRDefault="00F9651E" w:rsidP="00E47627">
      <w:pPr>
        <w:spacing w:after="120"/>
        <w:ind w:left="3969" w:right="1138" w:hanging="1708"/>
        <w:jc w:val="both"/>
        <w:rPr>
          <w:rFonts w:eastAsia="SimSun"/>
          <w:color w:val="000000"/>
          <w:lang w:val="en-US" w:eastAsia="zh-CN"/>
        </w:rPr>
      </w:pPr>
      <w:r w:rsidRPr="00E64371">
        <w:rPr>
          <w:rFonts w:eastAsia="SimSun"/>
          <w:color w:val="000000"/>
          <w:lang w:val="en-US" w:eastAsia="zh-CN"/>
        </w:rPr>
        <w:t>∆km</w:t>
      </w:r>
      <w:r>
        <w:rPr>
          <w:rFonts w:eastAsia="SimSun"/>
          <w:color w:val="000000"/>
          <w:lang w:val="en-US" w:eastAsia="zh-CN"/>
        </w:rPr>
        <w:tab/>
        <w:t xml:space="preserve">distance equivalent to [5] per cent of the total available energy of the battery </w:t>
      </w:r>
      <w:r w:rsidRPr="00E64371">
        <w:rPr>
          <w:rFonts w:eastAsia="SimSun"/>
          <w:color w:val="000000"/>
          <w:lang w:val="en-US" w:eastAsia="zh-CN"/>
        </w:rPr>
        <w:t xml:space="preserve">in the last </w:t>
      </w:r>
      <w:r>
        <w:rPr>
          <w:rFonts w:eastAsia="SimSun"/>
          <w:color w:val="000000"/>
          <w:lang w:val="en-US" w:eastAsia="zh-CN"/>
        </w:rPr>
        <w:t>part of the test</w:t>
      </w:r>
    </w:p>
    <w:p w14:paraId="4125499B" w14:textId="6D1F8D3F" w:rsidR="00F9651E" w:rsidRPr="00560850" w:rsidRDefault="003A126F" w:rsidP="00E47627">
      <w:pPr>
        <w:spacing w:after="120"/>
        <w:ind w:left="3969" w:right="1138" w:hanging="1708"/>
        <w:jc w:val="both"/>
        <w:rPr>
          <w:rFonts w:eastAsia="SimSun"/>
          <w:iCs/>
          <w:color w:val="000000"/>
          <w:lang w:eastAsia="zh-CN"/>
        </w:rPr>
      </w:pPr>
      <m:oMath>
        <m:sSub>
          <m:sSubPr>
            <m:ctrlPr>
              <w:rPr>
                <w:rFonts w:ascii="Cambria Math" w:eastAsia="SimSun" w:hAnsi="Cambria Math"/>
                <w:i/>
                <w:iCs/>
                <w:color w:val="000000"/>
                <w:lang w:eastAsia="zh-CN"/>
              </w:rPr>
            </m:ctrlPr>
          </m:sSubPr>
          <m:e>
            <m:r>
              <m:rPr>
                <m:sty m:val="p"/>
              </m:rPr>
              <w:rPr>
                <w:rFonts w:ascii="Cambria Math" w:eastAsia="SimSun" w:hAnsi="Cambria Math"/>
                <w:color w:val="000000"/>
                <w:lang w:eastAsia="zh-CN"/>
              </w:rPr>
              <m:t>∆E</m:t>
            </m:r>
          </m:e>
          <m:sub>
            <m:r>
              <m:rPr>
                <m:sty m:val="p"/>
              </m:rPr>
              <w:rPr>
                <w:rFonts w:ascii="Cambria Math" w:eastAsia="SimSun" w:hAnsi="Cambria Math"/>
                <w:color w:val="000000"/>
                <w:lang w:eastAsia="zh-CN"/>
              </w:rPr>
              <m:t>REESS,∆km</m:t>
            </m:r>
          </m:sub>
        </m:sSub>
      </m:oMath>
      <w:r w:rsidR="00F9651E">
        <w:rPr>
          <w:rFonts w:eastAsia="SimSun"/>
          <w:iCs/>
          <w:color w:val="000000"/>
          <w:lang w:eastAsia="zh-CN"/>
        </w:rPr>
        <w:tab/>
      </w:r>
      <w:r w:rsidR="00F9651E" w:rsidRPr="00560850">
        <w:rPr>
          <w:rFonts w:eastAsia="SimSun"/>
          <w:iCs/>
          <w:color w:val="000000"/>
          <w:lang w:eastAsia="zh-CN"/>
        </w:rPr>
        <w:t>is the measured electric energy change of the battery</w:t>
      </w:r>
      <w:r w:rsidR="00F9651E">
        <w:rPr>
          <w:rFonts w:eastAsia="SimSun"/>
          <w:iCs/>
          <w:color w:val="000000"/>
          <w:lang w:eastAsia="zh-CN"/>
        </w:rPr>
        <w:t>,</w:t>
      </w:r>
      <w:r w:rsidR="00F9651E" w:rsidRPr="00560850">
        <w:rPr>
          <w:rFonts w:eastAsia="SimSun"/>
          <w:iCs/>
          <w:color w:val="000000"/>
          <w:lang w:eastAsia="zh-CN"/>
        </w:rPr>
        <w:t xml:space="preserve"> </w:t>
      </w:r>
      <w:r w:rsidR="00F9651E" w:rsidRPr="00560850">
        <w:rPr>
          <w:rFonts w:eastAsia="SimSun"/>
          <w:color w:val="000000"/>
          <w:lang w:val="en-US" w:eastAsia="zh-CN"/>
        </w:rPr>
        <w:t xml:space="preserve">over </w:t>
      </w:r>
      <w:r w:rsidR="00F9651E">
        <w:rPr>
          <w:rFonts w:eastAsia="SimSun"/>
          <w:color w:val="000000"/>
          <w:lang w:val="en-US" w:eastAsia="zh-CN"/>
        </w:rPr>
        <w:t xml:space="preserve">the </w:t>
      </w:r>
      <w:r w:rsidR="00F9651E" w:rsidRPr="00560850">
        <w:rPr>
          <w:rFonts w:eastAsia="SimSun"/>
          <w:color w:val="000000"/>
          <w:lang w:val="en-US" w:eastAsia="zh-CN"/>
        </w:rPr>
        <w:t>distance ∆km</w:t>
      </w:r>
      <w:r w:rsidR="00F9651E">
        <w:rPr>
          <w:rFonts w:eastAsia="SimSun"/>
          <w:color w:val="000000"/>
          <w:lang w:val="en-US" w:eastAsia="zh-CN"/>
        </w:rPr>
        <w:t>,</w:t>
      </w:r>
      <w:r w:rsidR="00F9651E" w:rsidRPr="00560850">
        <w:rPr>
          <w:rFonts w:eastAsia="SimSun"/>
          <w:iCs/>
          <w:color w:val="000000"/>
          <w:lang w:eastAsia="zh-CN"/>
        </w:rPr>
        <w:t xml:space="preserve"> defined as </w:t>
      </w:r>
      <m:oMath>
        <m:r>
          <m:rPr>
            <m:sty m:val="p"/>
          </m:rPr>
          <w:rPr>
            <w:rFonts w:ascii="Cambria Math" w:hAnsi="Cambria Math"/>
            <w:color w:val="000000"/>
          </w:rPr>
          <m:t xml:space="preserve"> </m:t>
        </m:r>
        <m:nary>
          <m:naryPr>
            <m:chr m:val="∑"/>
            <m:limLoc m:val="undOvr"/>
            <m:ctrlPr>
              <w:rPr>
                <w:rFonts w:ascii="Cambria Math" w:hAnsi="Cambria Math"/>
                <w:color w:val="000000"/>
              </w:rPr>
            </m:ctrlPr>
          </m:naryPr>
          <m:sub>
            <m:r>
              <m:rPr>
                <m:sty m:val="p"/>
              </m:rPr>
              <w:rPr>
                <w:rFonts w:ascii="Cambria Math" w:hAnsi="Cambria Math"/>
                <w:color w:val="000000"/>
              </w:rPr>
              <m:t>i=1</m:t>
            </m:r>
          </m:sub>
          <m:sup>
            <m:r>
              <m:rPr>
                <m:sty m:val="p"/>
              </m:rPr>
              <w:rPr>
                <w:rFonts w:ascii="Cambria Math" w:hAnsi="Cambria Math"/>
                <w:color w:val="000000"/>
              </w:rPr>
              <m:t>n</m:t>
            </m:r>
          </m:sup>
          <m:e>
            <m:sSub>
              <m:sSubPr>
                <m:ctrlPr>
                  <w:rPr>
                    <w:rFonts w:ascii="Cambria Math" w:hAnsi="Cambria Math"/>
                    <w:color w:val="000000"/>
                  </w:rPr>
                </m:ctrlPr>
              </m:sSubPr>
              <m:e>
                <m:r>
                  <m:rPr>
                    <m:sty m:val="p"/>
                  </m:rPr>
                  <w:rPr>
                    <w:rFonts w:ascii="Cambria Math" w:hAnsi="Cambria Math"/>
                    <w:color w:val="000000"/>
                  </w:rPr>
                  <m:t>∆E</m:t>
                </m:r>
              </m:e>
              <m:sub>
                <m:r>
                  <m:rPr>
                    <m:sty m:val="p"/>
                  </m:rPr>
                  <w:rPr>
                    <w:rFonts w:ascii="Cambria Math" w:hAnsi="Cambria Math"/>
                    <w:color w:val="000000"/>
                  </w:rPr>
                  <m:t>REESS,i,∆km</m:t>
                </m:r>
              </m:sub>
            </m:sSub>
          </m:e>
        </m:nary>
      </m:oMath>
      <w:r w:rsidR="00F9651E" w:rsidRPr="00560850">
        <w:rPr>
          <w:rFonts w:eastAsia="SimSun"/>
          <w:color w:val="000000"/>
        </w:rPr>
        <w:t>, Wh</w:t>
      </w:r>
    </w:p>
    <w:p w14:paraId="4E85957A" w14:textId="2D067E86" w:rsidR="00F9651E" w:rsidRPr="00560850" w:rsidRDefault="00F9651E" w:rsidP="00687DEE">
      <w:pPr>
        <w:spacing w:after="60"/>
        <w:ind w:left="3949" w:right="1134" w:hanging="1701"/>
        <w:jc w:val="both"/>
        <w:rPr>
          <w:color w:val="000000"/>
        </w:rPr>
      </w:pPr>
      <w:r w:rsidRPr="00560850">
        <w:rPr>
          <w:color w:val="000000"/>
        </w:rPr>
        <w:fldChar w:fldCharType="begin"/>
      </w:r>
      <w:r w:rsidRPr="00560850">
        <w:rPr>
          <w:color w:val="000000"/>
        </w:rPr>
        <w:instrText xml:space="preserve"> QUOTE </w:instrText>
      </w:r>
      <m:oMath>
        <m:r>
          <m:rPr>
            <m:sty m:val="p"/>
          </m:rPr>
          <w:rPr>
            <w:rFonts w:ascii="Cambria Math" w:hAnsi="Cambria Math"/>
            <w:color w:val="000000"/>
          </w:rPr>
          <m:t>∆</m:t>
        </m:r>
        <m:sSub>
          <m:sSubPr>
            <m:ctrlPr>
              <w:rPr>
                <w:rFonts w:ascii="Cambria Math" w:hAnsi="Cambria Math"/>
                <w:i/>
                <w:color w:val="000000"/>
                <w:lang w:eastAsia="ja-JP"/>
              </w:rPr>
            </m:ctrlPr>
          </m:sSubPr>
          <m:e>
            <m:r>
              <m:rPr>
                <m:sty m:val="p"/>
              </m:rPr>
              <w:rPr>
                <w:rFonts w:ascii="Cambria Math" w:hAnsi="Cambria Math"/>
                <w:color w:val="000000"/>
                <w:lang w:eastAsia="ja-JP"/>
              </w:rPr>
              <m:t>E</m:t>
            </m:r>
          </m:e>
          <m:sub>
            <m:r>
              <m:rPr>
                <m:sty m:val="p"/>
              </m:rPr>
              <w:rPr>
                <w:rFonts w:ascii="Cambria Math" w:hAnsi="Cambria Math"/>
                <w:color w:val="000000"/>
                <w:lang w:eastAsia="ja-JP"/>
              </w:rPr>
              <m:t>REESS</m:t>
            </m:r>
            <m:r>
              <m:rPr>
                <m:sty m:val="p"/>
              </m:rPr>
              <w:rPr>
                <w:rFonts w:ascii="Cambria Math" w:hAnsi="Cambria Math"/>
                <w:color w:val="000000"/>
              </w:rPr>
              <m:t>,</m:t>
            </m:r>
            <m:r>
              <m:rPr>
                <m:sty m:val="p"/>
              </m:rPr>
              <w:rPr>
                <w:rFonts w:ascii="Cambria Math" w:hAnsi="Cambria Math"/>
                <w:color w:val="000000"/>
                <w:lang w:eastAsia="ja-JP"/>
              </w:rPr>
              <m:t>i</m:t>
            </m:r>
          </m:sub>
        </m:sSub>
      </m:oMath>
      <w:r w:rsidRPr="00560850">
        <w:rPr>
          <w:color w:val="000000"/>
        </w:rPr>
        <w:instrText xml:space="preserve"> </w:instrText>
      </w:r>
      <w:r w:rsidRPr="00560850">
        <w:rPr>
          <w:color w:val="000000"/>
        </w:rPr>
        <w:fldChar w:fldCharType="end"/>
      </w:r>
      <w:r w:rsidRPr="00560850">
        <w:rPr>
          <w:color w:val="000000"/>
        </w:rPr>
        <w:fldChar w:fldCharType="begin"/>
      </w:r>
      <w:r w:rsidRPr="00560850">
        <w:rPr>
          <w:color w:val="000000"/>
        </w:rPr>
        <w:instrText xml:space="preserve"> QUOTE </w:instrText>
      </w:r>
      <m:oMath>
        <m:r>
          <m:rPr>
            <m:sty m:val="p"/>
          </m:rPr>
          <w:rPr>
            <w:rFonts w:ascii="Cambria Math" w:hAnsi="Cambria Math"/>
            <w:color w:val="000000"/>
          </w:rPr>
          <m:t>∆</m:t>
        </m:r>
        <m:sSub>
          <m:sSubPr>
            <m:ctrlPr>
              <w:rPr>
                <w:rFonts w:ascii="Cambria Math" w:hAnsi="Cambria Math"/>
                <w:i/>
                <w:color w:val="000000"/>
                <w:lang w:eastAsia="ja-JP"/>
              </w:rPr>
            </m:ctrlPr>
          </m:sSubPr>
          <m:e>
            <m:r>
              <m:rPr>
                <m:sty m:val="p"/>
              </m:rPr>
              <w:rPr>
                <w:rFonts w:ascii="Cambria Math" w:hAnsi="Cambria Math"/>
                <w:color w:val="000000"/>
                <w:lang w:eastAsia="ja-JP"/>
              </w:rPr>
              <m:t>E</m:t>
            </m:r>
          </m:e>
          <m:sub>
            <m:r>
              <m:rPr>
                <m:sty m:val="p"/>
              </m:rPr>
              <w:rPr>
                <w:rFonts w:ascii="Cambria Math" w:hAnsi="Cambria Math"/>
                <w:color w:val="000000"/>
                <w:lang w:eastAsia="ja-JP"/>
              </w:rPr>
              <m:t>REESS</m:t>
            </m:r>
            <m:r>
              <m:rPr>
                <m:sty m:val="p"/>
              </m:rPr>
              <w:rPr>
                <w:rFonts w:ascii="Cambria Math" w:hAnsi="Cambria Math"/>
                <w:color w:val="000000"/>
              </w:rPr>
              <m:t>,</m:t>
            </m:r>
            <m:r>
              <m:rPr>
                <m:sty m:val="p"/>
              </m:rPr>
              <w:rPr>
                <w:rFonts w:ascii="Cambria Math" w:hAnsi="Cambria Math"/>
                <w:color w:val="000000"/>
                <w:lang w:eastAsia="ja-JP"/>
              </w:rPr>
              <m:t>i</m:t>
            </m:r>
          </m:sub>
        </m:sSub>
      </m:oMath>
      <w:r w:rsidRPr="00560850">
        <w:rPr>
          <w:color w:val="000000"/>
        </w:rPr>
        <w:instrText xml:space="preserve"> </w:instrText>
      </w:r>
      <w:r w:rsidRPr="00560850">
        <w:rPr>
          <w:color w:val="000000"/>
        </w:rPr>
        <w:fldChar w:fldCharType="end"/>
      </w:r>
      <m:oMath>
        <m:r>
          <w:rPr>
            <w:rFonts w:ascii="Cambria Math" w:hAnsi="Cambria Math"/>
            <w:color w:val="000000"/>
          </w:rPr>
          <m:t>∆</m:t>
        </m:r>
        <m:sSub>
          <m:sSubPr>
            <m:ctrlPr>
              <w:rPr>
                <w:rFonts w:ascii="Cambria Math" w:hAnsi="Cambria Math"/>
                <w:i/>
                <w:color w:val="000000"/>
                <w:lang w:eastAsia="ja-JP"/>
              </w:rPr>
            </m:ctrlPr>
          </m:sSubPr>
          <m:e>
            <m:r>
              <w:rPr>
                <w:rFonts w:ascii="Cambria Math" w:hAnsi="Cambria Math"/>
                <w:color w:val="000000"/>
                <w:lang w:eastAsia="ja-JP"/>
              </w:rPr>
              <m:t>E</m:t>
            </m:r>
          </m:e>
          <m:sub>
            <m:r>
              <w:rPr>
                <w:rFonts w:ascii="Cambria Math" w:hAnsi="Cambria Math"/>
                <w:color w:val="000000"/>
                <w:lang w:eastAsia="ja-JP"/>
              </w:rPr>
              <m:t>REESS</m:t>
            </m:r>
            <m:r>
              <w:rPr>
                <w:rFonts w:ascii="Cambria Math" w:hAnsi="Cambria Math"/>
                <w:color w:val="000000"/>
              </w:rPr>
              <m:t>,</m:t>
            </m:r>
            <m:r>
              <w:rPr>
                <w:rFonts w:ascii="Cambria Math" w:hAnsi="Cambria Math"/>
                <w:color w:val="000000"/>
                <w:lang w:eastAsia="ja-JP"/>
              </w:rPr>
              <m:t>i</m:t>
            </m:r>
            <m:r>
              <m:rPr>
                <m:sty m:val="p"/>
              </m:rPr>
              <w:rPr>
                <w:rFonts w:ascii="Cambria Math" w:hAnsi="Cambria Math"/>
                <w:color w:val="000000"/>
              </w:rPr>
              <m:t>,∆km</m:t>
            </m:r>
          </m:sub>
        </m:sSub>
      </m:oMath>
      <w:r w:rsidRPr="00560850">
        <w:rPr>
          <w:color w:val="000000"/>
        </w:rPr>
        <w:tab/>
        <w:t xml:space="preserve">is the measured electric energy change of battery i, </w:t>
      </w:r>
      <w:r w:rsidRPr="00560850">
        <w:rPr>
          <w:rFonts w:eastAsia="SimSun"/>
          <w:color w:val="000000"/>
          <w:lang w:val="en-US" w:eastAsia="zh-CN"/>
        </w:rPr>
        <w:t xml:space="preserve">over </w:t>
      </w:r>
      <w:r>
        <w:rPr>
          <w:rFonts w:eastAsia="SimSun"/>
          <w:color w:val="000000"/>
          <w:lang w:val="en-US" w:eastAsia="zh-CN"/>
        </w:rPr>
        <w:t>the</w:t>
      </w:r>
      <w:r w:rsidRPr="00560850">
        <w:rPr>
          <w:rFonts w:eastAsia="SimSun"/>
          <w:color w:val="000000"/>
          <w:lang w:val="en-US" w:eastAsia="zh-CN"/>
        </w:rPr>
        <w:t xml:space="preserve"> distance ∆km</w:t>
      </w:r>
      <w:r>
        <w:rPr>
          <w:rFonts w:eastAsia="SimSun"/>
          <w:color w:val="000000"/>
          <w:lang w:val="en-US" w:eastAsia="zh-CN"/>
        </w:rPr>
        <w:t xml:space="preserve">, </w:t>
      </w:r>
      <w:proofErr w:type="spellStart"/>
      <w:r w:rsidRPr="00560850">
        <w:rPr>
          <w:color w:val="000000"/>
        </w:rPr>
        <w:t>Wh</w:t>
      </w:r>
      <w:proofErr w:type="spellEnd"/>
      <w:r w:rsidRPr="00560850">
        <w:rPr>
          <w:color w:val="000000"/>
        </w:rPr>
        <w:t>;</w:t>
      </w:r>
    </w:p>
    <w:p w14:paraId="75C43ECF" w14:textId="77777777" w:rsidR="00F9651E" w:rsidRPr="00560850" w:rsidRDefault="00F9651E" w:rsidP="00F9651E">
      <w:pPr>
        <w:spacing w:after="60"/>
        <w:ind w:left="3949" w:right="276" w:hanging="1701"/>
        <w:jc w:val="both"/>
        <w:rPr>
          <w:color w:val="000000"/>
        </w:rPr>
      </w:pPr>
      <w:proofErr w:type="spellStart"/>
      <w:r w:rsidRPr="00560850">
        <w:rPr>
          <w:color w:val="000000"/>
        </w:rPr>
        <w:t>i</w:t>
      </w:r>
      <w:proofErr w:type="spellEnd"/>
      <w:r w:rsidRPr="00560850">
        <w:rPr>
          <w:color w:val="000000"/>
        </w:rPr>
        <w:tab/>
        <w:t>is the index number of the considered battery;</w:t>
      </w:r>
    </w:p>
    <w:p w14:paraId="04AA9512" w14:textId="77777777" w:rsidR="00F9651E" w:rsidRPr="00560850" w:rsidRDefault="00F9651E" w:rsidP="00F9651E">
      <w:pPr>
        <w:spacing w:after="60"/>
        <w:ind w:left="3949" w:right="276" w:hanging="1701"/>
        <w:jc w:val="both"/>
        <w:rPr>
          <w:color w:val="000000"/>
        </w:rPr>
      </w:pPr>
      <w:r w:rsidRPr="00560850">
        <w:rPr>
          <w:color w:val="000000"/>
        </w:rPr>
        <w:t>n</w:t>
      </w:r>
      <w:r w:rsidRPr="00560850">
        <w:rPr>
          <w:color w:val="000000"/>
        </w:rPr>
        <w:tab/>
        <w:t>is the total number of batteries;</w:t>
      </w:r>
    </w:p>
    <w:p w14:paraId="1F258F69" w14:textId="77777777" w:rsidR="00F9651E" w:rsidRPr="00560850" w:rsidRDefault="00F9651E" w:rsidP="00F9651E">
      <w:pPr>
        <w:spacing w:after="60"/>
        <w:ind w:left="2246" w:right="276"/>
        <w:jc w:val="both"/>
        <w:rPr>
          <w:color w:val="000000"/>
        </w:rPr>
      </w:pPr>
      <w:r w:rsidRPr="00560850">
        <w:rPr>
          <w:color w:val="000000"/>
        </w:rPr>
        <w:t>and:</w:t>
      </w:r>
    </w:p>
    <w:p w14:paraId="7EFB67A3" w14:textId="77777777" w:rsidR="00F9651E" w:rsidRPr="00560850" w:rsidRDefault="003A126F" w:rsidP="00F9651E">
      <w:pPr>
        <w:spacing w:after="60"/>
        <w:ind w:left="2194" w:right="90"/>
        <w:jc w:val="both"/>
        <w:rPr>
          <w:color w:val="000000"/>
        </w:rPr>
      </w:pPr>
      <m:oMathPara>
        <m:oMathParaPr>
          <m:jc m:val="center"/>
        </m:oMathParaPr>
        <m:oMath>
          <m:sSub>
            <m:sSubPr>
              <m:ctrlPr>
                <w:rPr>
                  <w:rFonts w:ascii="Cambria Math" w:hAnsi="Cambria Math"/>
                  <w:color w:val="000000"/>
                </w:rPr>
              </m:ctrlPr>
            </m:sSubPr>
            <m:e>
              <m:r>
                <m:rPr>
                  <m:sty m:val="p"/>
                </m:rPr>
                <w:rPr>
                  <w:rFonts w:ascii="Cambria Math" w:hAnsi="Cambria Math"/>
                  <w:color w:val="000000"/>
                </w:rPr>
                <m:t>∆E</m:t>
              </m:r>
            </m:e>
            <m:sub>
              <m:r>
                <m:rPr>
                  <m:sty m:val="p"/>
                </m:rPr>
                <w:rPr>
                  <w:rFonts w:ascii="Cambria Math" w:hAnsi="Cambria Math"/>
                  <w:color w:val="000000"/>
                </w:rPr>
                <m:t>REESS,i,∆km</m:t>
              </m:r>
            </m:sub>
          </m:sSub>
          <m:r>
            <m:rPr>
              <m:sty m:val="p"/>
            </m:rPr>
            <w:rPr>
              <w:rFonts w:ascii="Cambria Math" w:hAnsi="Cambria Math"/>
              <w:color w:val="000000"/>
            </w:rPr>
            <m:t xml:space="preserve">= </m:t>
          </m:r>
          <m:f>
            <m:fPr>
              <m:ctrlPr>
                <w:rPr>
                  <w:rFonts w:ascii="Cambria Math" w:hAnsi="Cambria Math"/>
                  <w:color w:val="000000"/>
                </w:rPr>
              </m:ctrlPr>
            </m:fPr>
            <m:num>
              <m:r>
                <m:rPr>
                  <m:sty m:val="p"/>
                </m:rPr>
                <w:rPr>
                  <w:rFonts w:ascii="Cambria Math" w:hAnsi="Cambria Math"/>
                  <w:color w:val="000000"/>
                </w:rPr>
                <m:t>1</m:t>
              </m:r>
            </m:num>
            <m:den>
              <m:r>
                <m:rPr>
                  <m:sty m:val="p"/>
                </m:rPr>
                <w:rPr>
                  <w:rFonts w:ascii="Cambria Math" w:hAnsi="Cambria Math"/>
                  <w:color w:val="000000"/>
                </w:rPr>
                <m:t>3600</m:t>
              </m:r>
            </m:den>
          </m:f>
          <m:r>
            <w:rPr>
              <w:rFonts w:ascii="Cambria Math" w:hAnsi="Cambria Math"/>
              <w:color w:val="000000"/>
            </w:rPr>
            <m:t>×</m:t>
          </m:r>
          <m:nary>
            <m:naryPr>
              <m:limLoc m:val="undOvr"/>
              <m:ctrlPr>
                <w:rPr>
                  <w:rFonts w:ascii="Cambria Math" w:hAnsi="Cambria Math"/>
                  <w:color w:val="000000"/>
                </w:rPr>
              </m:ctrlPr>
            </m:naryPr>
            <m:sub>
              <m:sSub>
                <m:sSubPr>
                  <m:ctrlPr>
                    <w:rPr>
                      <w:rFonts w:ascii="Cambria Math" w:hAnsi="Cambria Math"/>
                      <w:color w:val="000000"/>
                    </w:rPr>
                  </m:ctrlPr>
                </m:sSubPr>
                <m:e>
                  <m:r>
                    <m:rPr>
                      <m:sty m:val="p"/>
                    </m:rPr>
                    <w:rPr>
                      <w:rFonts w:ascii="Cambria Math" w:hAnsi="Cambria Math"/>
                      <w:color w:val="000000"/>
                    </w:rPr>
                    <m:t>t</m:t>
                  </m:r>
                </m:e>
                <m:sub>
                  <m:r>
                    <m:rPr>
                      <m:sty m:val="p"/>
                    </m:rPr>
                    <w:rPr>
                      <w:rFonts w:ascii="Cambria Math" w:hAnsi="Cambria Math"/>
                      <w:color w:val="000000"/>
                    </w:rPr>
                    <m:t>0,</m:t>
                  </m:r>
                  <m:r>
                    <m:rPr>
                      <m:sty m:val="p"/>
                    </m:rPr>
                    <w:rPr>
                      <w:rFonts w:ascii="Cambria Math" w:eastAsia="SimSun" w:hAnsi="Cambria Math"/>
                      <w:color w:val="000000"/>
                      <w:lang w:val="en-US" w:eastAsia="zh-CN"/>
                    </w:rPr>
                    <m:t>∆km</m:t>
                  </m:r>
                </m:sub>
              </m:sSub>
            </m:sub>
            <m:sup>
              <m:sSub>
                <m:sSubPr>
                  <m:ctrlPr>
                    <w:rPr>
                      <w:rFonts w:ascii="Cambria Math" w:hAnsi="Cambria Math"/>
                      <w:color w:val="000000"/>
                    </w:rPr>
                  </m:ctrlPr>
                </m:sSubPr>
                <m:e>
                  <m:r>
                    <m:rPr>
                      <m:sty m:val="p"/>
                    </m:rPr>
                    <w:rPr>
                      <w:rFonts w:ascii="Cambria Math" w:hAnsi="Cambria Math"/>
                      <w:color w:val="000000"/>
                    </w:rPr>
                    <m:t>t</m:t>
                  </m:r>
                </m:e>
                <m:sub>
                  <m:r>
                    <m:rPr>
                      <m:sty m:val="p"/>
                    </m:rPr>
                    <w:rPr>
                      <w:rFonts w:ascii="Cambria Math" w:hAnsi="Cambria Math"/>
                      <w:color w:val="000000"/>
                    </w:rPr>
                    <m:t>end,</m:t>
                  </m:r>
                  <m:r>
                    <m:rPr>
                      <m:sty m:val="p"/>
                    </m:rPr>
                    <w:rPr>
                      <w:rFonts w:ascii="Cambria Math" w:eastAsia="SimSun" w:hAnsi="Cambria Math"/>
                      <w:color w:val="000000"/>
                      <w:lang w:val="en-US" w:eastAsia="zh-CN"/>
                    </w:rPr>
                    <m:t>∆km</m:t>
                  </m:r>
                </m:sub>
              </m:sSub>
            </m:sup>
            <m:e>
              <m:sSub>
                <m:sSubPr>
                  <m:ctrlPr>
                    <w:rPr>
                      <w:rFonts w:ascii="Cambria Math" w:hAnsi="Cambria Math"/>
                      <w:color w:val="000000"/>
                    </w:rPr>
                  </m:ctrlPr>
                </m:sSubPr>
                <m:e>
                  <m:r>
                    <m:rPr>
                      <m:sty m:val="p"/>
                    </m:rPr>
                    <w:rPr>
                      <w:rFonts w:ascii="Cambria Math" w:hAnsi="Cambria Math"/>
                      <w:color w:val="000000"/>
                    </w:rPr>
                    <m:t>U(t)</m:t>
                  </m:r>
                </m:e>
                <m:sub>
                  <m:r>
                    <m:rPr>
                      <m:sty m:val="p"/>
                    </m:rPr>
                    <w:rPr>
                      <w:rFonts w:ascii="Cambria Math" w:hAnsi="Cambria Math"/>
                      <w:color w:val="000000"/>
                    </w:rPr>
                    <m:t>REESS,i</m:t>
                  </m:r>
                </m:sub>
              </m:sSub>
              <m:sSub>
                <m:sSubPr>
                  <m:ctrlPr>
                    <w:rPr>
                      <w:rFonts w:ascii="Cambria Math" w:hAnsi="Cambria Math"/>
                      <w:color w:val="000000"/>
                    </w:rPr>
                  </m:ctrlPr>
                </m:sSubPr>
                <m:e>
                  <m:r>
                    <m:rPr>
                      <m:sty m:val="p"/>
                    </m:rPr>
                    <w:rPr>
                      <w:rFonts w:ascii="Cambria Math" w:hAnsi="Cambria Math"/>
                      <w:color w:val="000000"/>
                    </w:rPr>
                    <m:t>×I</m:t>
                  </m:r>
                  <m:d>
                    <m:dPr>
                      <m:ctrlPr>
                        <w:rPr>
                          <w:rFonts w:ascii="Cambria Math" w:hAnsi="Cambria Math"/>
                          <w:color w:val="000000"/>
                        </w:rPr>
                      </m:ctrlPr>
                    </m:dPr>
                    <m:e>
                      <m:r>
                        <m:rPr>
                          <m:sty m:val="p"/>
                        </m:rPr>
                        <w:rPr>
                          <w:rFonts w:ascii="Cambria Math" w:hAnsi="Cambria Math"/>
                          <w:color w:val="000000"/>
                        </w:rPr>
                        <m:t>t</m:t>
                      </m:r>
                    </m:e>
                  </m:d>
                </m:e>
                <m:sub>
                  <m:r>
                    <m:rPr>
                      <m:sty m:val="p"/>
                    </m:rPr>
                    <w:rPr>
                      <w:rFonts w:ascii="Cambria Math" w:hAnsi="Cambria Math"/>
                      <w:color w:val="000000"/>
                    </w:rPr>
                    <m:t>REESS,i</m:t>
                  </m:r>
                </m:sub>
              </m:sSub>
              <m:r>
                <m:rPr>
                  <m:sty m:val="p"/>
                </m:rPr>
                <w:rPr>
                  <w:rFonts w:ascii="Cambria Math" w:hAnsi="Cambria Math"/>
                  <w:color w:val="000000"/>
                </w:rPr>
                <m:t xml:space="preserve"> dt</m:t>
              </m:r>
            </m:e>
          </m:nary>
        </m:oMath>
      </m:oMathPara>
    </w:p>
    <w:p w14:paraId="0DC3D6C6" w14:textId="77777777" w:rsidR="00F9651E" w:rsidRPr="00560850" w:rsidRDefault="00F9651E" w:rsidP="00F9651E">
      <w:pPr>
        <w:spacing w:after="60"/>
        <w:ind w:left="3310" w:hanging="1062"/>
        <w:jc w:val="both"/>
        <w:rPr>
          <w:color w:val="000000"/>
        </w:rPr>
      </w:pPr>
      <w:r w:rsidRPr="00560850">
        <w:rPr>
          <w:color w:val="000000"/>
        </w:rPr>
        <w:t>where:</w:t>
      </w:r>
    </w:p>
    <w:p w14:paraId="2D131577" w14:textId="77777777" w:rsidR="00F9651E" w:rsidRPr="00560850" w:rsidRDefault="00F9651E" w:rsidP="00E47627">
      <w:pPr>
        <w:spacing w:after="60"/>
        <w:ind w:left="3969" w:right="561" w:hanging="1718"/>
        <w:jc w:val="both"/>
        <w:rPr>
          <w:color w:val="000000"/>
        </w:rPr>
      </w:pPr>
      <w:r w:rsidRPr="00560850">
        <w:rPr>
          <w:color w:val="000000"/>
        </w:rPr>
        <w:fldChar w:fldCharType="begin"/>
      </w:r>
      <w:r w:rsidRPr="00560850">
        <w:rPr>
          <w:color w:val="000000"/>
        </w:rPr>
        <w:instrText xml:space="preserve"> QUOTE </w:instrText>
      </w:r>
      <m:oMath>
        <m:sSub>
          <m:sSubPr>
            <m:ctrlPr>
              <w:rPr>
                <w:rFonts w:ascii="Cambria Math" w:hAnsi="Cambria Math"/>
                <w:color w:val="000000"/>
              </w:rPr>
            </m:ctrlPr>
          </m:sSubPr>
          <m:e>
            <m:r>
              <m:rPr>
                <m:sty m:val="p"/>
              </m:rPr>
              <w:rPr>
                <w:rFonts w:ascii="Cambria Math" w:hAnsi="Cambria Math"/>
                <w:color w:val="000000"/>
              </w:rPr>
              <m:t>U(t)</m:t>
            </m:r>
          </m:e>
          <m:sub>
            <m:r>
              <m:rPr>
                <m:sty m:val="p"/>
              </m:rPr>
              <w:rPr>
                <w:rFonts w:ascii="Cambria Math" w:hAnsi="Cambria Math"/>
                <w:color w:val="000000"/>
              </w:rPr>
              <m:t>REESS,i</m:t>
            </m:r>
          </m:sub>
        </m:sSub>
      </m:oMath>
      <w:r w:rsidRPr="00560850">
        <w:rPr>
          <w:color w:val="000000"/>
        </w:rPr>
        <w:instrText xml:space="preserve"> </w:instrText>
      </w:r>
      <w:r w:rsidRPr="00560850">
        <w:rPr>
          <w:color w:val="000000"/>
        </w:rPr>
        <w:fldChar w:fldCharType="end"/>
      </w:r>
      <w:r w:rsidRPr="00560850">
        <w:rPr>
          <w:color w:val="000000"/>
        </w:rPr>
        <w:fldChar w:fldCharType="begin"/>
      </w:r>
      <w:r w:rsidRPr="00560850">
        <w:rPr>
          <w:color w:val="000000"/>
        </w:rPr>
        <w:instrText xml:space="preserve"> QUOTE </w:instrText>
      </w:r>
      <m:oMath>
        <m:sSub>
          <m:sSubPr>
            <m:ctrlPr>
              <w:rPr>
                <w:rFonts w:ascii="Cambria Math" w:hAnsi="Cambria Math"/>
                <w:color w:val="000000"/>
              </w:rPr>
            </m:ctrlPr>
          </m:sSubPr>
          <m:e>
            <m:r>
              <m:rPr>
                <m:sty m:val="p"/>
              </m:rPr>
              <w:rPr>
                <w:rFonts w:ascii="Cambria Math" w:hAnsi="Cambria Math"/>
                <w:color w:val="000000"/>
              </w:rPr>
              <m:t>U(t)</m:t>
            </m:r>
          </m:e>
          <m:sub>
            <m:r>
              <m:rPr>
                <m:sty m:val="p"/>
              </m:rPr>
              <w:rPr>
                <w:rFonts w:ascii="Cambria Math" w:hAnsi="Cambria Math"/>
                <w:color w:val="000000"/>
              </w:rPr>
              <m:t>REESS,i</m:t>
            </m:r>
          </m:sub>
        </m:sSub>
      </m:oMath>
      <w:r w:rsidRPr="00560850">
        <w:rPr>
          <w:color w:val="000000"/>
        </w:rPr>
        <w:instrText xml:space="preserve"> </w:instrText>
      </w:r>
      <w:r w:rsidRPr="00560850">
        <w:rPr>
          <w:color w:val="000000"/>
        </w:rPr>
        <w:fldChar w:fldCharType="end"/>
      </w:r>
      <m:oMath>
        <m:sSub>
          <m:sSubPr>
            <m:ctrlPr>
              <w:rPr>
                <w:rFonts w:ascii="Cambria Math" w:hAnsi="Cambria Math"/>
                <w:color w:val="000000"/>
              </w:rPr>
            </m:ctrlPr>
          </m:sSubPr>
          <m:e>
            <m:r>
              <m:rPr>
                <m:sty m:val="p"/>
              </m:rPr>
              <w:rPr>
                <w:rFonts w:ascii="Cambria Math" w:hAnsi="Cambria Math"/>
                <w:color w:val="000000"/>
              </w:rPr>
              <m:t>U(t)</m:t>
            </m:r>
          </m:e>
          <m:sub>
            <m:r>
              <m:rPr>
                <m:sty m:val="p"/>
              </m:rPr>
              <w:rPr>
                <w:rFonts w:ascii="Cambria Math" w:hAnsi="Cambria Math"/>
                <w:color w:val="000000"/>
              </w:rPr>
              <m:t>REESS,i</m:t>
            </m:r>
          </m:sub>
        </m:sSub>
      </m:oMath>
      <w:r w:rsidRPr="00560850">
        <w:rPr>
          <w:color w:val="000000"/>
        </w:rPr>
        <w:tab/>
        <w:t>is the voltage of battery i, V;</w:t>
      </w:r>
    </w:p>
    <w:p w14:paraId="502B3E29" w14:textId="77777777" w:rsidR="00F9651E" w:rsidRPr="00560850" w:rsidRDefault="00F9651E" w:rsidP="00E47627">
      <w:pPr>
        <w:spacing w:after="60"/>
        <w:ind w:left="3969" w:right="559" w:hanging="1718"/>
        <w:jc w:val="both"/>
        <w:rPr>
          <w:color w:val="000000"/>
        </w:rPr>
      </w:pPr>
      <w:r w:rsidRPr="00560850">
        <w:rPr>
          <w:color w:val="000000"/>
        </w:rPr>
        <w:fldChar w:fldCharType="begin"/>
      </w:r>
      <w:r w:rsidRPr="00560850">
        <w:rPr>
          <w:color w:val="000000"/>
        </w:rPr>
        <w:instrText xml:space="preserve"> QUOTE </w:instrText>
      </w:r>
      <m:oMath>
        <m:sSub>
          <m:sSubPr>
            <m:ctrlPr>
              <w:rPr>
                <w:rFonts w:ascii="Cambria Math" w:hAnsi="Cambria Math"/>
                <w:color w:val="000000"/>
              </w:rPr>
            </m:ctrlPr>
          </m:sSubPr>
          <m:e>
            <m:r>
              <m:rPr>
                <m:sty m:val="p"/>
              </m:rPr>
              <w:rPr>
                <w:rFonts w:ascii="Cambria Math" w:hAnsi="Cambria Math"/>
                <w:color w:val="000000"/>
              </w:rPr>
              <m:t>I(t)</m:t>
            </m:r>
          </m:e>
          <m:sub>
            <m:r>
              <m:rPr>
                <m:sty m:val="p"/>
              </m:rPr>
              <w:rPr>
                <w:rFonts w:ascii="Cambria Math" w:hAnsi="Cambria Math"/>
                <w:color w:val="000000"/>
              </w:rPr>
              <m:t>REESS,i</m:t>
            </m:r>
          </m:sub>
        </m:sSub>
      </m:oMath>
      <w:r w:rsidRPr="00560850">
        <w:rPr>
          <w:color w:val="000000"/>
        </w:rPr>
        <w:instrText xml:space="preserve"> </w:instrText>
      </w:r>
      <w:r w:rsidRPr="00560850">
        <w:rPr>
          <w:color w:val="000000"/>
        </w:rPr>
        <w:fldChar w:fldCharType="end"/>
      </w:r>
      <w:r w:rsidRPr="00560850">
        <w:rPr>
          <w:color w:val="000000"/>
        </w:rPr>
        <w:fldChar w:fldCharType="begin"/>
      </w:r>
      <w:r w:rsidRPr="00560850">
        <w:rPr>
          <w:color w:val="000000"/>
        </w:rPr>
        <w:instrText xml:space="preserve"> QUOTE </w:instrText>
      </w:r>
      <m:oMath>
        <m:sSub>
          <m:sSubPr>
            <m:ctrlPr>
              <w:rPr>
                <w:rFonts w:ascii="Cambria Math" w:hAnsi="Cambria Math"/>
                <w:color w:val="000000"/>
              </w:rPr>
            </m:ctrlPr>
          </m:sSubPr>
          <m:e>
            <m:r>
              <m:rPr>
                <m:sty m:val="p"/>
              </m:rPr>
              <w:rPr>
                <w:rFonts w:ascii="Cambria Math" w:hAnsi="Cambria Math"/>
                <w:color w:val="000000"/>
              </w:rPr>
              <m:t>I(t)</m:t>
            </m:r>
          </m:e>
          <m:sub>
            <m:r>
              <m:rPr>
                <m:sty m:val="p"/>
              </m:rPr>
              <w:rPr>
                <w:rFonts w:ascii="Cambria Math" w:hAnsi="Cambria Math"/>
                <w:color w:val="000000"/>
              </w:rPr>
              <m:t>REESS,i</m:t>
            </m:r>
          </m:sub>
        </m:sSub>
      </m:oMath>
      <w:r w:rsidRPr="00560850">
        <w:rPr>
          <w:color w:val="000000"/>
        </w:rPr>
        <w:instrText xml:space="preserve"> </w:instrText>
      </w:r>
      <w:r w:rsidRPr="00560850">
        <w:rPr>
          <w:color w:val="000000"/>
        </w:rPr>
        <w:fldChar w:fldCharType="end"/>
      </w:r>
      <m:oMath>
        <m:sSub>
          <m:sSubPr>
            <m:ctrlPr>
              <w:rPr>
                <w:rFonts w:ascii="Cambria Math" w:hAnsi="Cambria Math"/>
                <w:color w:val="000000"/>
              </w:rPr>
            </m:ctrlPr>
          </m:sSubPr>
          <m:e>
            <m:r>
              <m:rPr>
                <m:sty m:val="p"/>
              </m:rPr>
              <w:rPr>
                <w:rFonts w:ascii="Cambria Math" w:hAnsi="Cambria Math"/>
                <w:color w:val="000000"/>
              </w:rPr>
              <m:t>I(t)</m:t>
            </m:r>
          </m:e>
          <m:sub>
            <m:r>
              <m:rPr>
                <m:sty m:val="p"/>
              </m:rPr>
              <w:rPr>
                <w:rFonts w:ascii="Cambria Math" w:hAnsi="Cambria Math"/>
                <w:color w:val="000000"/>
              </w:rPr>
              <m:t>REESS,i</m:t>
            </m:r>
          </m:sub>
        </m:sSub>
      </m:oMath>
      <w:r w:rsidRPr="00560850">
        <w:rPr>
          <w:color w:val="000000"/>
        </w:rPr>
        <w:tab/>
        <w:t>is the electric current of battery i, A;</w:t>
      </w:r>
    </w:p>
    <w:p w14:paraId="25FC931F" w14:textId="77777777" w:rsidR="00F9651E" w:rsidRPr="00560850" w:rsidRDefault="00F9651E" w:rsidP="00687DEE">
      <w:pPr>
        <w:spacing w:after="60"/>
        <w:ind w:left="3969" w:right="1134" w:hanging="1718"/>
        <w:jc w:val="both"/>
        <w:rPr>
          <w:color w:val="000000"/>
        </w:rPr>
      </w:pPr>
      <w:r w:rsidRPr="00560850">
        <w:rPr>
          <w:color w:val="000000"/>
        </w:rPr>
        <w:t>t</w:t>
      </w:r>
      <w:r w:rsidRPr="00560850">
        <w:rPr>
          <w:color w:val="000000"/>
          <w:vertAlign w:val="subscript"/>
        </w:rPr>
        <w:t>0</w:t>
      </w:r>
      <w:proofErr w:type="gramStart"/>
      <w:r>
        <w:rPr>
          <w:color w:val="000000"/>
          <w:vertAlign w:val="subscript"/>
        </w:rPr>
        <w:t>,</w:t>
      </w:r>
      <w:r w:rsidRPr="000D0C7A">
        <w:rPr>
          <w:rFonts w:eastAsia="SimSun"/>
          <w:color w:val="000000"/>
          <w:vertAlign w:val="subscript"/>
          <w:lang w:val="en-US" w:eastAsia="zh-CN"/>
        </w:rPr>
        <w:t>∆</w:t>
      </w:r>
      <w:proofErr w:type="gramEnd"/>
      <w:r w:rsidRPr="000D0C7A">
        <w:rPr>
          <w:rFonts w:eastAsia="SimSun"/>
          <w:color w:val="000000"/>
          <w:vertAlign w:val="subscript"/>
          <w:lang w:val="en-US" w:eastAsia="zh-CN"/>
        </w:rPr>
        <w:t>km</w:t>
      </w:r>
      <w:r w:rsidRPr="00560850">
        <w:rPr>
          <w:color w:val="000000"/>
        </w:rPr>
        <w:tab/>
        <w:t xml:space="preserve">is the </w:t>
      </w:r>
      <w:r>
        <w:rPr>
          <w:color w:val="000000"/>
        </w:rPr>
        <w:t xml:space="preserve">starting </w:t>
      </w:r>
      <w:r w:rsidRPr="00560850">
        <w:rPr>
          <w:color w:val="000000"/>
        </w:rPr>
        <w:t>time</w:t>
      </w:r>
      <w:r>
        <w:rPr>
          <w:color w:val="000000"/>
        </w:rPr>
        <w:t xml:space="preserve"> of the driving of the </w:t>
      </w:r>
      <w:r w:rsidRPr="00E64371">
        <w:rPr>
          <w:rFonts w:eastAsia="SimSun"/>
          <w:color w:val="000000"/>
          <w:lang w:val="en-US" w:eastAsia="zh-CN"/>
        </w:rPr>
        <w:t>∆km</w:t>
      </w:r>
      <w:r>
        <w:rPr>
          <w:rFonts w:eastAsia="SimSun"/>
          <w:color w:val="000000"/>
          <w:lang w:val="en-US" w:eastAsia="zh-CN"/>
        </w:rPr>
        <w:t xml:space="preserve"> portion of the test</w:t>
      </w:r>
      <w:r w:rsidRPr="00560850">
        <w:rPr>
          <w:color w:val="000000"/>
        </w:rPr>
        <w:t>, s;</w:t>
      </w:r>
    </w:p>
    <w:p w14:paraId="65A4D923" w14:textId="77777777" w:rsidR="00F9651E" w:rsidRPr="00560850" w:rsidRDefault="00F9651E" w:rsidP="00687DEE">
      <w:pPr>
        <w:spacing w:after="60"/>
        <w:ind w:left="3969" w:right="1134" w:hanging="1718"/>
        <w:jc w:val="both"/>
        <w:rPr>
          <w:color w:val="000000"/>
        </w:rPr>
      </w:pPr>
      <w:r w:rsidRPr="00560850">
        <w:rPr>
          <w:color w:val="000000"/>
        </w:rPr>
        <w:t xml:space="preserve"> </w:t>
      </w:r>
      <w:proofErr w:type="gramStart"/>
      <w:r w:rsidRPr="00560850">
        <w:rPr>
          <w:color w:val="000000"/>
        </w:rPr>
        <w:t>t</w:t>
      </w:r>
      <w:r w:rsidRPr="00560850">
        <w:rPr>
          <w:color w:val="000000"/>
          <w:vertAlign w:val="subscript"/>
        </w:rPr>
        <w:t>end</w:t>
      </w:r>
      <w:proofErr w:type="gramEnd"/>
      <w:r w:rsidRPr="00057D1B">
        <w:rPr>
          <w:color w:val="000000"/>
          <w:vertAlign w:val="subscript"/>
        </w:rPr>
        <w:t>,</w:t>
      </w:r>
      <w:r w:rsidRPr="00057D1B">
        <w:rPr>
          <w:rFonts w:eastAsia="SimSun"/>
          <w:color w:val="000000"/>
          <w:vertAlign w:val="subscript"/>
          <w:lang w:val="en-US" w:eastAsia="zh-CN"/>
        </w:rPr>
        <w:t>∆km</w:t>
      </w:r>
      <w:r w:rsidRPr="00057D1B">
        <w:rPr>
          <w:color w:val="000000"/>
          <w:vertAlign w:val="subscript"/>
        </w:rPr>
        <w:tab/>
      </w:r>
      <w:r w:rsidRPr="00560850">
        <w:rPr>
          <w:color w:val="000000"/>
        </w:rPr>
        <w:t xml:space="preserve">is </w:t>
      </w:r>
      <w:r w:rsidRPr="00560850">
        <w:rPr>
          <w:color w:val="000000"/>
          <w:lang w:eastAsia="ja-JP"/>
        </w:rPr>
        <w:t xml:space="preserve">the end </w:t>
      </w:r>
      <w:r>
        <w:rPr>
          <w:color w:val="000000"/>
          <w:lang w:eastAsia="ja-JP"/>
        </w:rPr>
        <w:t xml:space="preserve">time </w:t>
      </w:r>
      <w:r w:rsidRPr="00560850">
        <w:rPr>
          <w:color w:val="000000"/>
          <w:lang w:eastAsia="ja-JP"/>
        </w:rPr>
        <w:t xml:space="preserve">of the </w:t>
      </w:r>
      <w:r>
        <w:rPr>
          <w:color w:val="000000"/>
        </w:rPr>
        <w:t xml:space="preserve">driving of the </w:t>
      </w:r>
      <w:r w:rsidRPr="00E64371">
        <w:rPr>
          <w:rFonts w:eastAsia="SimSun"/>
          <w:color w:val="000000"/>
          <w:lang w:val="en-US" w:eastAsia="zh-CN"/>
        </w:rPr>
        <w:t>∆km</w:t>
      </w:r>
      <w:r>
        <w:rPr>
          <w:rFonts w:eastAsia="SimSun"/>
          <w:color w:val="000000"/>
          <w:lang w:val="en-US" w:eastAsia="zh-CN"/>
        </w:rPr>
        <w:t xml:space="preserve"> portion of the test</w:t>
      </w:r>
      <w:r w:rsidRPr="00560850">
        <w:rPr>
          <w:color w:val="000000"/>
        </w:rPr>
        <w:t>, s;</w:t>
      </w:r>
    </w:p>
    <w:p w14:paraId="002AFB7F" w14:textId="3A67D571" w:rsidR="00F9651E" w:rsidRDefault="00F9651E" w:rsidP="00E47627">
      <w:pPr>
        <w:spacing w:after="120"/>
        <w:ind w:left="3969" w:right="1138" w:hanging="1708"/>
        <w:jc w:val="both"/>
        <w:rPr>
          <w:color w:val="000000"/>
        </w:rPr>
      </w:pPr>
      <w:r w:rsidRPr="00560850">
        <w:rPr>
          <w:color w:val="000000"/>
        </w:rPr>
        <w:fldChar w:fldCharType="begin"/>
      </w:r>
      <w:r w:rsidRPr="00560850">
        <w:rPr>
          <w:color w:val="000000"/>
        </w:rPr>
        <w:instrText xml:space="preserve"> QUOTE </w:instrText>
      </w:r>
      <m:oMath>
        <m:f>
          <m:fPr>
            <m:ctrlPr>
              <w:rPr>
                <w:rFonts w:ascii="Cambria Math" w:hAnsi="Cambria Math"/>
                <w:i/>
                <w:color w:val="000000"/>
              </w:rPr>
            </m:ctrlPr>
          </m:fPr>
          <m:num>
            <m:r>
              <m:rPr>
                <m:sty m:val="p"/>
              </m:rPr>
              <w:rPr>
                <w:rFonts w:ascii="Cambria Math" w:hAnsi="Cambria Math"/>
                <w:color w:val="000000"/>
              </w:rPr>
              <m:t>1</m:t>
            </m:r>
          </m:num>
          <m:den>
            <m:r>
              <m:rPr>
                <m:sty m:val="p"/>
              </m:rPr>
              <w:rPr>
                <w:rFonts w:ascii="Cambria Math" w:hAnsi="Cambria Math"/>
                <w:color w:val="000000"/>
              </w:rPr>
              <m:t>3600</m:t>
            </m:r>
          </m:den>
        </m:f>
      </m:oMath>
      <w:r w:rsidRPr="00560850">
        <w:rPr>
          <w:color w:val="000000"/>
        </w:rPr>
        <w:instrText xml:space="preserve"> </w:instrText>
      </w:r>
      <w:r w:rsidRPr="00560850">
        <w:rPr>
          <w:color w:val="000000"/>
        </w:rPr>
        <w:fldChar w:fldCharType="end"/>
      </w:r>
      <w:r w:rsidRPr="00560850">
        <w:rPr>
          <w:color w:val="000000"/>
        </w:rPr>
        <w:fldChar w:fldCharType="begin"/>
      </w:r>
      <w:r w:rsidRPr="00560850">
        <w:rPr>
          <w:color w:val="000000"/>
        </w:rPr>
        <w:instrText xml:space="preserve"> QUOTE </w:instrText>
      </w:r>
      <m:oMath>
        <m:f>
          <m:fPr>
            <m:ctrlPr>
              <w:rPr>
                <w:rFonts w:ascii="Cambria Math" w:hAnsi="Cambria Math"/>
                <w:i/>
                <w:color w:val="000000"/>
              </w:rPr>
            </m:ctrlPr>
          </m:fPr>
          <m:num>
            <m:r>
              <m:rPr>
                <m:sty m:val="p"/>
              </m:rPr>
              <w:rPr>
                <w:rFonts w:ascii="Cambria Math" w:hAnsi="Cambria Math"/>
                <w:color w:val="000000"/>
              </w:rPr>
              <m:t>1</m:t>
            </m:r>
          </m:num>
          <m:den>
            <m:r>
              <m:rPr>
                <m:sty m:val="p"/>
              </m:rPr>
              <w:rPr>
                <w:rFonts w:ascii="Cambria Math" w:hAnsi="Cambria Math"/>
                <w:color w:val="000000"/>
              </w:rPr>
              <m:t>3600</m:t>
            </m:r>
          </m:den>
        </m:f>
      </m:oMath>
      <w:r w:rsidRPr="00560850">
        <w:rPr>
          <w:color w:val="000000"/>
        </w:rPr>
        <w:instrText xml:space="preserve"> </w:instrText>
      </w:r>
      <w:r w:rsidRPr="00560850">
        <w:rPr>
          <w:color w:val="000000"/>
        </w:rPr>
        <w:fldChar w:fldCharType="end"/>
      </w:r>
      <m:oMath>
        <m:f>
          <m:fPr>
            <m:ctrlPr>
              <w:rPr>
                <w:rFonts w:ascii="Cambria Math" w:hAnsi="Cambria Math"/>
                <w:i/>
                <w:color w:val="000000"/>
              </w:rPr>
            </m:ctrlPr>
          </m:fPr>
          <m:num>
            <m:r>
              <w:rPr>
                <w:rFonts w:ascii="Cambria Math" w:hAnsi="Cambria Math"/>
                <w:color w:val="000000"/>
              </w:rPr>
              <m:t>1</m:t>
            </m:r>
          </m:num>
          <m:den>
            <m:r>
              <w:rPr>
                <w:rFonts w:ascii="Cambria Math" w:hAnsi="Cambria Math"/>
                <w:color w:val="000000"/>
              </w:rPr>
              <m:t>3600</m:t>
            </m:r>
          </m:den>
        </m:f>
      </m:oMath>
      <w:r w:rsidRPr="00560850">
        <w:rPr>
          <w:color w:val="000000"/>
        </w:rPr>
        <w:tab/>
        <w:t xml:space="preserve">is the </w:t>
      </w:r>
      <w:r>
        <w:rPr>
          <w:color w:val="000000"/>
        </w:rPr>
        <w:t xml:space="preserve">conversion factor from </w:t>
      </w:r>
      <w:proofErr w:type="spellStart"/>
      <w:r>
        <w:rPr>
          <w:color w:val="000000"/>
        </w:rPr>
        <w:t>Ws</w:t>
      </w:r>
      <w:proofErr w:type="spellEnd"/>
      <w:r>
        <w:rPr>
          <w:color w:val="000000"/>
        </w:rPr>
        <w:t xml:space="preserve"> to </w:t>
      </w:r>
      <w:proofErr w:type="spellStart"/>
      <w:r>
        <w:rPr>
          <w:color w:val="000000"/>
        </w:rPr>
        <w:t>Wh</w:t>
      </w:r>
      <w:proofErr w:type="spellEnd"/>
      <w:r>
        <w:rPr>
          <w:color w:val="000000"/>
        </w:rPr>
        <w:t>;</w:t>
      </w:r>
    </w:p>
    <w:p w14:paraId="0BFEDA35" w14:textId="07F1768E" w:rsidR="00F9651E" w:rsidRDefault="003A126F" w:rsidP="00E47627">
      <w:pPr>
        <w:spacing w:after="120"/>
        <w:ind w:left="3969" w:right="1138" w:hanging="1708"/>
        <w:jc w:val="both"/>
        <w:rPr>
          <w:rFonts w:eastAsia="SimSun"/>
          <w:color w:val="000000"/>
        </w:rPr>
      </w:pPr>
      <m:oMath>
        <m:sSub>
          <m:sSubPr>
            <m:ctrlPr>
              <w:rPr>
                <w:rFonts w:ascii="Cambria Math" w:eastAsia="SimSun" w:hAnsi="Cambria Math"/>
                <w:i/>
                <w:iCs/>
                <w:color w:val="000000"/>
                <w:lang w:eastAsia="zh-CN"/>
              </w:rPr>
            </m:ctrlPr>
          </m:sSubPr>
          <m:e>
            <m:r>
              <w:rPr>
                <w:rFonts w:ascii="Cambria Math" w:eastAsia="SimSun" w:hAnsi="Cambria Math"/>
                <w:color w:val="000000"/>
                <w:lang w:eastAsia="zh-CN"/>
              </w:rPr>
              <m:t>UBE</m:t>
            </m:r>
          </m:e>
          <m:sub>
            <m:r>
              <w:rPr>
                <w:rFonts w:ascii="Cambria Math" w:eastAsia="SimSun" w:hAnsi="Cambria Math"/>
                <w:color w:val="000000"/>
                <w:lang w:eastAsia="zh-CN"/>
              </w:rPr>
              <m:t>cumulative</m:t>
            </m:r>
          </m:sub>
        </m:sSub>
      </m:oMath>
      <w:r w:rsidR="00E47627">
        <w:rPr>
          <w:rFonts w:eastAsia="SimSun"/>
          <w:iCs/>
          <w:color w:val="000000"/>
          <w:lang w:eastAsia="zh-CN"/>
        </w:rPr>
        <w:tab/>
      </w:r>
      <w:r w:rsidR="00F9651E">
        <w:rPr>
          <w:rFonts w:eastAsia="SimSun"/>
          <w:iCs/>
          <w:color w:val="000000"/>
          <w:lang w:eastAsia="zh-CN"/>
        </w:rPr>
        <w:t xml:space="preserve">is </w:t>
      </w:r>
      <w:r w:rsidR="00F9651E" w:rsidRPr="00CA7A7C">
        <w:rPr>
          <w:color w:val="000000"/>
          <w:lang w:eastAsia="ja-JP"/>
        </w:rPr>
        <w:t>the usable battery energy (UBE)</w:t>
      </w:r>
      <w:r w:rsidR="00F9651E">
        <w:rPr>
          <w:color w:val="000000"/>
          <w:lang w:eastAsia="ja-JP"/>
        </w:rPr>
        <w:t xml:space="preserve"> ,</w:t>
      </w:r>
      <w:proofErr w:type="spellStart"/>
      <w:r w:rsidR="00F9651E">
        <w:rPr>
          <w:color w:val="000000"/>
          <w:lang w:eastAsia="ja-JP"/>
        </w:rPr>
        <w:t>Wh</w:t>
      </w:r>
      <w:proofErr w:type="spellEnd"/>
      <w:r w:rsidR="00F9651E">
        <w:rPr>
          <w:color w:val="000000"/>
          <w:lang w:eastAsia="ja-JP"/>
        </w:rPr>
        <w:t>, calculated as</w:t>
      </w:r>
      <m:oMath>
        <m:r>
          <m:rPr>
            <m:sty m:val="p"/>
          </m:rPr>
          <w:rPr>
            <w:rFonts w:ascii="Cambria Math" w:hAnsi="Cambria Math"/>
            <w:color w:val="000000"/>
          </w:rPr>
          <m:t xml:space="preserve"> </m:t>
        </m:r>
        <m:nary>
          <m:naryPr>
            <m:chr m:val="∑"/>
            <m:limLoc m:val="undOvr"/>
            <m:ctrlPr>
              <w:rPr>
                <w:rFonts w:ascii="Cambria Math" w:hAnsi="Cambria Math"/>
                <w:color w:val="000000"/>
              </w:rPr>
            </m:ctrlPr>
          </m:naryPr>
          <m:sub>
            <m:r>
              <m:rPr>
                <m:sty m:val="p"/>
              </m:rPr>
              <w:rPr>
                <w:rFonts w:ascii="Cambria Math" w:hAnsi="Cambria Math"/>
                <w:color w:val="000000"/>
              </w:rPr>
              <m:t>i=1</m:t>
            </m:r>
          </m:sub>
          <m:sup>
            <m:r>
              <m:rPr>
                <m:sty m:val="p"/>
              </m:rPr>
              <w:rPr>
                <w:rFonts w:ascii="Cambria Math" w:hAnsi="Cambria Math"/>
                <w:color w:val="000000"/>
              </w:rPr>
              <m:t>n</m:t>
            </m:r>
          </m:sup>
          <m:e>
            <m:sSub>
              <m:sSubPr>
                <m:ctrlPr>
                  <w:rPr>
                    <w:rFonts w:ascii="Cambria Math" w:hAnsi="Cambria Math"/>
                    <w:color w:val="000000"/>
                  </w:rPr>
                </m:ctrlPr>
              </m:sSubPr>
              <m:e>
                <m:r>
                  <m:rPr>
                    <m:sty m:val="p"/>
                  </m:rPr>
                  <w:rPr>
                    <w:rFonts w:ascii="Cambria Math" w:hAnsi="Cambria Math"/>
                    <w:color w:val="000000"/>
                  </w:rPr>
                  <m:t>∆E</m:t>
                </m:r>
              </m:e>
              <m:sub>
                <m:r>
                  <m:rPr>
                    <m:sty m:val="p"/>
                  </m:rPr>
                  <w:rPr>
                    <w:rFonts w:ascii="Cambria Math" w:hAnsi="Cambria Math"/>
                    <w:color w:val="000000"/>
                  </w:rPr>
                  <m:t>REESS,i,</m:t>
                </m:r>
                <m:r>
                  <w:rPr>
                    <w:rFonts w:ascii="Cambria Math" w:eastAsia="SimSun" w:hAnsi="Cambria Math"/>
                    <w:color w:val="000000"/>
                    <w:lang w:eastAsia="zh-CN"/>
                  </w:rPr>
                  <m:t>total distance- ∆km</m:t>
                </m:r>
              </m:sub>
            </m:sSub>
          </m:e>
        </m:nary>
      </m:oMath>
      <w:r w:rsidR="00F9651E">
        <w:rPr>
          <w:rFonts w:eastAsia="SimSun"/>
          <w:color w:val="000000"/>
        </w:rPr>
        <w:t xml:space="preserve"> defined as </w:t>
      </w:r>
    </w:p>
    <w:p w14:paraId="4B05D708" w14:textId="3983E60E" w:rsidR="00F9651E" w:rsidRPr="00560850" w:rsidRDefault="003A126F" w:rsidP="007152AC">
      <w:pPr>
        <w:spacing w:after="60"/>
        <w:ind w:left="1134" w:right="90"/>
        <w:jc w:val="both"/>
        <w:rPr>
          <w:color w:val="000000"/>
        </w:rPr>
      </w:pPr>
      <m:oMathPara>
        <m:oMath>
          <m:sSub>
            <m:sSubPr>
              <m:ctrlPr>
                <w:rPr>
                  <w:rFonts w:ascii="Cambria Math" w:hAnsi="Cambria Math"/>
                  <w:color w:val="000000"/>
                </w:rPr>
              </m:ctrlPr>
            </m:sSubPr>
            <m:e>
              <m:r>
                <m:rPr>
                  <m:sty m:val="p"/>
                </m:rPr>
                <w:rPr>
                  <w:rFonts w:ascii="Cambria Math" w:hAnsi="Cambria Math"/>
                  <w:color w:val="000000"/>
                </w:rPr>
                <m:t>∆E</m:t>
              </m:r>
            </m:e>
            <m:sub>
              <m:r>
                <m:rPr>
                  <m:sty m:val="p"/>
                </m:rPr>
                <w:rPr>
                  <w:rFonts w:ascii="Cambria Math" w:hAnsi="Cambria Math"/>
                  <w:color w:val="000000"/>
                </w:rPr>
                <m:t>REESS,i,</m:t>
              </m:r>
              <m:r>
                <w:rPr>
                  <w:rFonts w:ascii="Cambria Math" w:eastAsia="SimSun" w:hAnsi="Cambria Math"/>
                  <w:color w:val="000000"/>
                  <w:lang w:eastAsia="zh-CN"/>
                </w:rPr>
                <m:t>total dist</m:t>
              </m:r>
              <m:r>
                <w:rPr>
                  <w:rFonts w:ascii="Cambria Math" w:eastAsia="SimSun" w:hAnsi="Cambria Math"/>
                  <w:color w:val="000000"/>
                  <w:lang w:eastAsia="zh-CN"/>
                </w:rPr>
                <m:t>ance- ∆km</m:t>
              </m:r>
            </m:sub>
          </m:sSub>
          <m:r>
            <m:rPr>
              <m:sty m:val="p"/>
            </m:rPr>
            <w:rPr>
              <w:rFonts w:ascii="Cambria Math" w:hAnsi="Cambria Math"/>
              <w:color w:val="000000"/>
            </w:rPr>
            <m:t xml:space="preserve">= </m:t>
          </m:r>
          <m:f>
            <m:fPr>
              <m:ctrlPr>
                <w:rPr>
                  <w:rFonts w:ascii="Cambria Math" w:hAnsi="Cambria Math"/>
                  <w:color w:val="000000"/>
                </w:rPr>
              </m:ctrlPr>
            </m:fPr>
            <m:num>
              <m:r>
                <m:rPr>
                  <m:sty m:val="p"/>
                </m:rPr>
                <w:rPr>
                  <w:rFonts w:ascii="Cambria Math" w:hAnsi="Cambria Math"/>
                  <w:color w:val="000000"/>
                </w:rPr>
                <m:t>1</m:t>
              </m:r>
            </m:num>
            <m:den>
              <m:r>
                <m:rPr>
                  <m:sty m:val="p"/>
                </m:rPr>
                <w:rPr>
                  <w:rFonts w:ascii="Cambria Math" w:hAnsi="Cambria Math"/>
                  <w:color w:val="000000"/>
                </w:rPr>
                <m:t>3600</m:t>
              </m:r>
            </m:den>
          </m:f>
          <m:r>
            <w:rPr>
              <w:rFonts w:ascii="Cambria Math" w:hAnsi="Cambria Math"/>
              <w:color w:val="000000"/>
            </w:rPr>
            <m:t>×</m:t>
          </m:r>
          <m:nary>
            <m:naryPr>
              <m:limLoc m:val="undOvr"/>
              <m:ctrlPr>
                <w:rPr>
                  <w:rFonts w:ascii="Cambria Math" w:hAnsi="Cambria Math"/>
                  <w:color w:val="000000"/>
                </w:rPr>
              </m:ctrlPr>
            </m:naryPr>
            <m:sub>
              <m:sSub>
                <m:sSubPr>
                  <m:ctrlPr>
                    <w:rPr>
                      <w:rFonts w:ascii="Cambria Math" w:hAnsi="Cambria Math"/>
                      <w:color w:val="000000"/>
                    </w:rPr>
                  </m:ctrlPr>
                </m:sSubPr>
                <m:e>
                  <m:r>
                    <m:rPr>
                      <m:sty m:val="p"/>
                    </m:rPr>
                    <w:rPr>
                      <w:rFonts w:ascii="Cambria Math" w:hAnsi="Cambria Math"/>
                      <w:color w:val="000000"/>
                    </w:rPr>
                    <m:t>t</m:t>
                  </m:r>
                </m:e>
                <m:sub>
                  <m:r>
                    <m:rPr>
                      <m:sty m:val="p"/>
                    </m:rPr>
                    <w:rPr>
                      <w:rFonts w:ascii="Cambria Math" w:hAnsi="Cambria Math"/>
                      <w:color w:val="000000"/>
                    </w:rPr>
                    <m:t>0</m:t>
                  </m:r>
                </m:sub>
              </m:sSub>
            </m:sub>
            <m:sup>
              <m:sSub>
                <m:sSubPr>
                  <m:ctrlPr>
                    <w:rPr>
                      <w:rFonts w:ascii="Cambria Math" w:hAnsi="Cambria Math"/>
                      <w:color w:val="000000"/>
                    </w:rPr>
                  </m:ctrlPr>
                </m:sSubPr>
                <m:e>
                  <m:r>
                    <m:rPr>
                      <m:sty m:val="p"/>
                    </m:rPr>
                    <w:rPr>
                      <w:rFonts w:ascii="Cambria Math" w:hAnsi="Cambria Math"/>
                      <w:color w:val="000000"/>
                    </w:rPr>
                    <m:t>t</m:t>
                  </m:r>
                </m:e>
                <m:sub>
                  <m:r>
                    <m:rPr>
                      <m:sty m:val="p"/>
                    </m:rPr>
                    <w:rPr>
                      <w:rFonts w:ascii="Cambria Math" w:hAnsi="Cambria Math"/>
                      <w:color w:val="000000"/>
                    </w:rPr>
                    <m:t>0,</m:t>
                  </m:r>
                  <m:r>
                    <m:rPr>
                      <m:sty m:val="p"/>
                    </m:rPr>
                    <w:rPr>
                      <w:rFonts w:ascii="Cambria Math" w:eastAsia="SimSun" w:hAnsi="Cambria Math"/>
                      <w:color w:val="000000"/>
                      <w:lang w:val="en-US" w:eastAsia="zh-CN"/>
                    </w:rPr>
                    <m:t>∆km</m:t>
                  </m:r>
                </m:sub>
              </m:sSub>
            </m:sup>
            <m:e>
              <m:sSub>
                <m:sSubPr>
                  <m:ctrlPr>
                    <w:rPr>
                      <w:rFonts w:ascii="Cambria Math" w:hAnsi="Cambria Math"/>
                      <w:color w:val="000000"/>
                    </w:rPr>
                  </m:ctrlPr>
                </m:sSubPr>
                <m:e>
                  <m:r>
                    <m:rPr>
                      <m:sty m:val="p"/>
                    </m:rPr>
                    <w:rPr>
                      <w:rFonts w:ascii="Cambria Math" w:hAnsi="Cambria Math"/>
                      <w:color w:val="000000"/>
                    </w:rPr>
                    <m:t>U(t)</m:t>
                  </m:r>
                </m:e>
                <m:sub>
                  <m:r>
                    <m:rPr>
                      <m:sty m:val="p"/>
                    </m:rPr>
                    <w:rPr>
                      <w:rFonts w:ascii="Cambria Math" w:hAnsi="Cambria Math"/>
                      <w:color w:val="000000"/>
                    </w:rPr>
                    <m:t>REESS,i</m:t>
                  </m:r>
                </m:sub>
              </m:sSub>
              <m:sSub>
                <m:sSubPr>
                  <m:ctrlPr>
                    <w:rPr>
                      <w:rFonts w:ascii="Cambria Math" w:hAnsi="Cambria Math"/>
                      <w:color w:val="000000"/>
                    </w:rPr>
                  </m:ctrlPr>
                </m:sSubPr>
                <m:e>
                  <m:r>
                    <m:rPr>
                      <m:sty m:val="p"/>
                    </m:rPr>
                    <w:rPr>
                      <w:rFonts w:ascii="Cambria Math" w:hAnsi="Cambria Math"/>
                      <w:color w:val="000000"/>
                    </w:rPr>
                    <m:t>×I</m:t>
                  </m:r>
                  <m:d>
                    <m:dPr>
                      <m:ctrlPr>
                        <w:rPr>
                          <w:rFonts w:ascii="Cambria Math" w:hAnsi="Cambria Math"/>
                          <w:color w:val="000000"/>
                        </w:rPr>
                      </m:ctrlPr>
                    </m:dPr>
                    <m:e>
                      <m:r>
                        <m:rPr>
                          <m:sty m:val="p"/>
                        </m:rPr>
                        <w:rPr>
                          <w:rFonts w:ascii="Cambria Math" w:hAnsi="Cambria Math"/>
                          <w:color w:val="000000"/>
                        </w:rPr>
                        <m:t>t</m:t>
                      </m:r>
                    </m:e>
                  </m:d>
                </m:e>
                <m:sub>
                  <m:r>
                    <m:rPr>
                      <m:sty m:val="p"/>
                    </m:rPr>
                    <w:rPr>
                      <w:rFonts w:ascii="Cambria Math" w:hAnsi="Cambria Math"/>
                      <w:color w:val="000000"/>
                    </w:rPr>
                    <m:t>REESS,i</m:t>
                  </m:r>
                </m:sub>
              </m:sSub>
              <m:r>
                <m:rPr>
                  <m:sty m:val="p"/>
                </m:rPr>
                <w:rPr>
                  <w:rFonts w:ascii="Cambria Math" w:hAnsi="Cambria Math"/>
                  <w:color w:val="000000"/>
                </w:rPr>
                <m:t xml:space="preserve"> dt</m:t>
              </m:r>
            </m:e>
          </m:nary>
        </m:oMath>
      </m:oMathPara>
    </w:p>
    <w:p w14:paraId="78E4AF56" w14:textId="6004EB00" w:rsidR="00E47627" w:rsidRDefault="00E47627" w:rsidP="0028000B">
      <w:pPr>
        <w:spacing w:after="60"/>
        <w:ind w:left="2268" w:right="90"/>
        <w:jc w:val="both"/>
        <w:rPr>
          <w:color w:val="000000"/>
        </w:rPr>
      </w:pPr>
      <w:r>
        <w:rPr>
          <w:color w:val="000000"/>
        </w:rPr>
        <w:t>w</w:t>
      </w:r>
      <w:r w:rsidR="00E16672">
        <w:rPr>
          <w:color w:val="000000"/>
        </w:rPr>
        <w:t>here</w:t>
      </w:r>
    </w:p>
    <w:p w14:paraId="24B8676C" w14:textId="2A4E4D21" w:rsidR="00F9651E" w:rsidRDefault="00E16672" w:rsidP="00EA6621">
      <w:pPr>
        <w:spacing w:after="60"/>
        <w:ind w:left="3969" w:right="90" w:hanging="1701"/>
        <w:jc w:val="both"/>
        <w:rPr>
          <w:color w:val="000000"/>
          <w:szCs w:val="24"/>
        </w:rPr>
      </w:pPr>
      <w:r>
        <w:rPr>
          <w:color w:val="000000"/>
        </w:rPr>
        <w:t>t</w:t>
      </w:r>
      <w:r>
        <w:rPr>
          <w:color w:val="000000"/>
          <w:vertAlign w:val="subscript"/>
        </w:rPr>
        <w:t>0</w:t>
      </w:r>
      <w:r w:rsidR="00E47627">
        <w:rPr>
          <w:color w:val="000000"/>
        </w:rPr>
        <w:tab/>
      </w:r>
      <w:r w:rsidR="00F95C2D">
        <w:rPr>
          <w:color w:val="000000"/>
        </w:rPr>
        <w:t xml:space="preserve">is </w:t>
      </w:r>
      <w:r w:rsidR="00F95C2D" w:rsidRPr="00F95C2D">
        <w:rPr>
          <w:color w:val="000000"/>
        </w:rPr>
        <w:t>the time at the beginning of the discharge test, s</w:t>
      </w:r>
      <w:r w:rsidR="007F23F3">
        <w:rPr>
          <w:color w:val="000000"/>
        </w:rPr>
        <w:t>.</w:t>
      </w:r>
    </w:p>
    <w:p w14:paraId="549FAD31" w14:textId="1B849ED8" w:rsidR="00E72D59" w:rsidRDefault="004B3974" w:rsidP="000C743E">
      <w:pPr>
        <w:spacing w:before="240" w:after="120"/>
        <w:ind w:left="2262" w:right="1140"/>
        <w:jc w:val="both"/>
        <w:rPr>
          <w:rFonts w:eastAsia="SimSun"/>
          <w:color w:val="000000"/>
          <w:lang w:val="en-US" w:eastAsia="zh-CN"/>
        </w:rPr>
      </w:pPr>
      <w:r>
        <w:rPr>
          <w:rFonts w:eastAsia="SimSun"/>
          <w:color w:val="000000"/>
          <w:lang w:val="en-US" w:eastAsia="zh-CN"/>
        </w:rPr>
        <w:t>F</w:t>
      </w:r>
      <w:r w:rsidR="00E72D59">
        <w:rPr>
          <w:rFonts w:eastAsia="SimSun"/>
          <w:color w:val="000000"/>
          <w:lang w:val="en-US" w:eastAsia="zh-CN"/>
        </w:rPr>
        <w:t>or the transient cycle method test</w:t>
      </w:r>
      <w:r>
        <w:rPr>
          <w:rFonts w:eastAsia="SimSun"/>
          <w:color w:val="000000"/>
          <w:lang w:val="en-US" w:eastAsia="zh-CN"/>
        </w:rPr>
        <w:t xml:space="preserve">, </w:t>
      </w:r>
      <w:r>
        <w:rPr>
          <w:color w:val="000000"/>
          <w:szCs w:val="24"/>
        </w:rPr>
        <w:t>according</w:t>
      </w:r>
      <w:r>
        <w:rPr>
          <w:rFonts w:eastAsia="SimSun"/>
          <w:color w:val="000000"/>
          <w:lang w:val="en-US" w:eastAsia="zh-CN"/>
        </w:rPr>
        <w:t xml:space="preserve"> to regional regulation </w:t>
      </w:r>
      <w:r>
        <w:rPr>
          <w:color w:val="000000"/>
        </w:rPr>
        <w:t>a Contracting Party may optionally elect to enforce</w:t>
      </w:r>
      <w:r w:rsidR="00E72D59">
        <w:rPr>
          <w:rFonts w:eastAsia="SimSun"/>
          <w:color w:val="000000"/>
          <w:lang w:val="en-US" w:eastAsia="zh-CN"/>
        </w:rPr>
        <w:t xml:space="preserve"> </w:t>
      </w:r>
      <w:bookmarkStart w:id="87" w:name="_Hlk181367190"/>
      <w:r w:rsidR="00E72D59">
        <w:rPr>
          <w:rFonts w:eastAsia="SimSun"/>
          <w:color w:val="000000"/>
          <w:lang w:val="en-US" w:eastAsia="zh-CN"/>
        </w:rPr>
        <w:t xml:space="preserve">that the break-off criterion is reached when </w:t>
      </w:r>
      <w:proofErr w:type="spellStart"/>
      <w:r w:rsidR="00E72D59">
        <w:rPr>
          <w:rFonts w:eastAsia="SimSun"/>
          <w:color w:val="000000"/>
          <w:lang w:val="en-US" w:eastAsia="zh-CN"/>
        </w:rPr>
        <w:t>REEC</w:t>
      </w:r>
      <w:r w:rsidR="00E72D59">
        <w:rPr>
          <w:rFonts w:eastAsia="SimSun"/>
          <w:color w:val="000000"/>
          <w:vertAlign w:val="subscript"/>
          <w:lang w:val="en-US" w:eastAsia="zh-CN"/>
        </w:rPr>
        <w:t>i</w:t>
      </w:r>
      <w:proofErr w:type="spellEnd"/>
      <w:r w:rsidR="00E72D59">
        <w:rPr>
          <w:rFonts w:eastAsia="SimSun"/>
          <w:color w:val="000000"/>
          <w:lang w:val="en-US" w:eastAsia="zh-CN"/>
        </w:rPr>
        <w:t xml:space="preserve">, as </w:t>
      </w:r>
      <w:r w:rsidR="00E72D59">
        <w:rPr>
          <w:iCs/>
          <w:szCs w:val="24"/>
        </w:rPr>
        <w:t>calculated using the following equation</w:t>
      </w:r>
      <w:r w:rsidR="00E72D59">
        <w:rPr>
          <w:rFonts w:eastAsia="SimSun"/>
          <w:color w:val="000000"/>
          <w:lang w:val="en-US" w:eastAsia="zh-CN"/>
        </w:rPr>
        <w:t xml:space="preserve">, is less than </w:t>
      </w:r>
      <w:r w:rsidR="00E72D59">
        <w:rPr>
          <w:rFonts w:eastAsia="SimSun"/>
          <w:strike/>
          <w:color w:val="000000"/>
          <w:lang w:val="en-US" w:eastAsia="zh-CN"/>
        </w:rPr>
        <w:t>[4]or</w:t>
      </w:r>
      <w:r w:rsidR="00E72D59">
        <w:rPr>
          <w:rFonts w:eastAsia="SimSun"/>
          <w:color w:val="000000"/>
          <w:lang w:val="en-US" w:eastAsia="zh-CN"/>
        </w:rPr>
        <w:t xml:space="preserve"> [5] per</w:t>
      </w:r>
      <w:r w:rsidR="00AD4C0B">
        <w:rPr>
          <w:rFonts w:eastAsia="SimSun"/>
          <w:color w:val="000000"/>
          <w:lang w:val="en-US" w:eastAsia="zh-CN"/>
        </w:rPr>
        <w:t xml:space="preserve"> </w:t>
      </w:r>
      <w:r w:rsidR="00E72D59">
        <w:rPr>
          <w:rFonts w:eastAsia="SimSun"/>
          <w:color w:val="000000"/>
          <w:lang w:val="en-US" w:eastAsia="zh-CN"/>
        </w:rPr>
        <w:t>cent.</w:t>
      </w:r>
      <w:bookmarkEnd w:id="87"/>
    </w:p>
    <w:p w14:paraId="61D737C4" w14:textId="77777777" w:rsidR="00F74A9E" w:rsidRDefault="00F74A9E" w:rsidP="00F74A9E">
      <w:pPr>
        <w:spacing w:after="120"/>
        <w:ind w:left="2261" w:right="1138"/>
        <w:jc w:val="both"/>
        <w:rPr>
          <w:rFonts w:eastAsia="SimSun"/>
          <w:color w:val="000000"/>
          <w:lang w:val="en-US" w:eastAsia="zh-CN"/>
        </w:rPr>
      </w:pPr>
    </w:p>
    <w:p w14:paraId="18833C11" w14:textId="77777777" w:rsidR="00F74A9E" w:rsidRDefault="003A126F" w:rsidP="00F74A9E">
      <w:pPr>
        <w:spacing w:after="120"/>
        <w:ind w:left="2261" w:right="1138"/>
        <w:jc w:val="both"/>
        <w:rPr>
          <w:rFonts w:eastAsia="SimSun"/>
          <w:color w:val="000000"/>
          <w:lang w:val="en-US" w:eastAsia="zh-CN"/>
        </w:rPr>
      </w:pPr>
      <m:oMathPara>
        <m:oMath>
          <m:sSub>
            <m:sSubPr>
              <m:ctrlPr>
                <w:rPr>
                  <w:rFonts w:ascii="Cambria Math" w:hAnsi="Cambria Math"/>
                  <w:color w:val="000000"/>
                </w:rPr>
              </m:ctrlPr>
            </m:sSubPr>
            <m:e>
              <m:r>
                <m:rPr>
                  <m:sty m:val="p"/>
                </m:rPr>
                <w:rPr>
                  <w:rFonts w:ascii="Cambria Math" w:hAnsi="Cambria Math"/>
                  <w:color w:val="000000"/>
                </w:rPr>
                <m:t>REEC</m:t>
              </m:r>
            </m:e>
            <m:sub>
              <m:r>
                <m:rPr>
                  <m:sty m:val="p"/>
                </m:rPr>
                <w:rPr>
                  <w:rFonts w:ascii="Cambria Math" w:hAnsi="Cambria Math"/>
                  <w:color w:val="000000"/>
                </w:rPr>
                <m:t>i</m:t>
              </m:r>
            </m:sub>
          </m:sSub>
          <m:r>
            <m:rPr>
              <m:sty m:val="p"/>
            </m:rPr>
            <w:rPr>
              <w:rFonts w:ascii="Cambria Math" w:hAnsi="Cambria Math"/>
              <w:color w:val="000000"/>
            </w:rPr>
            <m:t xml:space="preserve"> =</m:t>
          </m:r>
          <m:f>
            <m:fPr>
              <m:ctrlPr>
                <w:rPr>
                  <w:rFonts w:ascii="Cambria Math" w:hAnsi="Cambria Math"/>
                  <w:color w:val="000000"/>
                </w:rPr>
              </m:ctrlPr>
            </m:fPr>
            <m:num>
              <m:d>
                <m:dPr>
                  <m:begChr m:val="|"/>
                  <m:endChr m:val="|"/>
                  <m:ctrlPr>
                    <w:rPr>
                      <w:rFonts w:ascii="Cambria Math" w:hAnsi="Cambria Math"/>
                      <w:i/>
                      <w:color w:val="000000"/>
                    </w:rPr>
                  </m:ctrlPr>
                </m:dPr>
                <m:e>
                  <m:sSub>
                    <m:sSubPr>
                      <m:ctrlPr>
                        <w:rPr>
                          <w:rFonts w:ascii="Cambria Math" w:hAnsi="Cambria Math"/>
                          <w:color w:val="000000"/>
                        </w:rPr>
                      </m:ctrlPr>
                    </m:sSubPr>
                    <m:e>
                      <m:r>
                        <m:rPr>
                          <m:sty m:val="p"/>
                        </m:rPr>
                        <w:rPr>
                          <w:rFonts w:ascii="Cambria Math" w:hAnsi="Cambria Math"/>
                          <w:color w:val="000000"/>
                        </w:rPr>
                        <m:t>∆E</m:t>
                      </m:r>
                    </m:e>
                    <m:sub>
                      <m:r>
                        <m:rPr>
                          <m:sty m:val="p"/>
                        </m:rPr>
                        <w:rPr>
                          <w:rFonts w:ascii="Cambria Math" w:hAnsi="Cambria Math"/>
                          <w:color w:val="000000"/>
                        </w:rPr>
                        <m:t>REESS,i</m:t>
                      </m:r>
                    </m:sub>
                  </m:sSub>
                </m:e>
              </m:d>
            </m:num>
            <m:den>
              <m:sSub>
                <m:sSubPr>
                  <m:ctrlPr>
                    <w:rPr>
                      <w:rFonts w:ascii="Cambria Math" w:hAnsi="Cambria Math"/>
                      <w:color w:val="000000"/>
                    </w:rPr>
                  </m:ctrlPr>
                </m:sSubPr>
                <m:e>
                  <m:r>
                    <m:rPr>
                      <m:sty m:val="p"/>
                    </m:rPr>
                    <w:rPr>
                      <w:rFonts w:ascii="Cambria Math" w:hAnsi="Cambria Math"/>
                      <w:color w:val="000000"/>
                    </w:rPr>
                    <m:t>E</m:t>
                  </m:r>
                </m:e>
                <m:sub>
                  <m:r>
                    <m:rPr>
                      <m:sty m:val="p"/>
                    </m:rPr>
                    <w:rPr>
                      <w:rFonts w:ascii="Cambria Math" w:hAnsi="Cambria Math"/>
                      <w:color w:val="000000"/>
                    </w:rPr>
                    <m:t>cycle</m:t>
                  </m:r>
                </m:sub>
              </m:sSub>
              <m:r>
                <m:rPr>
                  <m:sty m:val="p"/>
                </m:rPr>
                <w:rPr>
                  <w:rFonts w:ascii="Cambria Math" w:hAnsi="Cambria Math"/>
                  <w:color w:val="000000"/>
                </w:rPr>
                <m:t>×</m:t>
              </m:r>
              <m:f>
                <m:fPr>
                  <m:ctrlPr>
                    <w:rPr>
                      <w:rFonts w:ascii="Cambria Math" w:hAnsi="Cambria Math"/>
                      <w:color w:val="000000"/>
                    </w:rPr>
                  </m:ctrlPr>
                </m:fPr>
                <m:num>
                  <m:r>
                    <m:rPr>
                      <m:sty m:val="p"/>
                    </m:rPr>
                    <w:rPr>
                      <w:rFonts w:ascii="Cambria Math" w:hAnsi="Cambria Math"/>
                      <w:color w:val="000000"/>
                    </w:rPr>
                    <m:t>1</m:t>
                  </m:r>
                </m:num>
                <m:den>
                  <m:r>
                    <m:rPr>
                      <m:sty m:val="p"/>
                    </m:rPr>
                    <w:rPr>
                      <w:rFonts w:ascii="Cambria Math" w:hAnsi="Cambria Math"/>
                      <w:color w:val="000000"/>
                    </w:rPr>
                    <m:t>3600</m:t>
                  </m:r>
                </m:den>
              </m:f>
            </m:den>
          </m:f>
        </m:oMath>
      </m:oMathPara>
    </w:p>
    <w:p w14:paraId="7DA404D4" w14:textId="77777777" w:rsidR="00F74A9E" w:rsidRDefault="00F74A9E" w:rsidP="00F74A9E">
      <w:pPr>
        <w:pStyle w:val="SingleTxtG"/>
        <w:ind w:left="2268"/>
        <w:rPr>
          <w:rFonts w:eastAsia="SimSun"/>
          <w:color w:val="000000"/>
          <w:lang w:val="en-US" w:eastAsia="zh-CN"/>
        </w:rPr>
      </w:pPr>
      <w:r>
        <w:rPr>
          <w:rFonts w:eastAsia="SimSun"/>
          <w:color w:val="000000"/>
          <w:lang w:val="en-US" w:eastAsia="zh-CN"/>
        </w:rPr>
        <w:t>where:</w:t>
      </w:r>
    </w:p>
    <w:p w14:paraId="185A431C" w14:textId="5EFBF4B6" w:rsidR="00F74A9E" w:rsidRDefault="003A126F" w:rsidP="00F74A9E">
      <w:pPr>
        <w:pStyle w:val="SingleTxtG"/>
        <w:ind w:left="3934" w:hanging="1666"/>
        <w:rPr>
          <w:iCs/>
          <w:szCs w:val="24"/>
        </w:rPr>
      </w:pPr>
      <m:oMath>
        <m:sSub>
          <m:sSubPr>
            <m:ctrlPr>
              <w:rPr>
                <w:rFonts w:ascii="Cambria Math" w:hAnsi="Cambria Math"/>
                <w:szCs w:val="24"/>
              </w:rPr>
            </m:ctrlPr>
          </m:sSubPr>
          <m:e>
            <m:r>
              <m:rPr>
                <m:sty m:val="p"/>
              </m:rPr>
              <w:rPr>
                <w:rFonts w:ascii="Cambria Math" w:hAnsi="Cambria Math"/>
                <w:szCs w:val="24"/>
              </w:rPr>
              <m:t>REEC</m:t>
            </m:r>
          </m:e>
          <m:sub>
            <m:r>
              <m:rPr>
                <m:sty m:val="p"/>
              </m:rPr>
              <w:rPr>
                <w:rFonts w:ascii="Cambria Math" w:hAnsi="Cambria Math"/>
                <w:szCs w:val="24"/>
              </w:rPr>
              <m:t>i</m:t>
            </m:r>
          </m:sub>
        </m:sSub>
      </m:oMath>
      <w:r w:rsidR="00F74A9E">
        <w:rPr>
          <w:szCs w:val="24"/>
        </w:rPr>
        <w:tab/>
      </w:r>
      <w:r w:rsidR="00F74A9E">
        <w:rPr>
          <w:szCs w:val="24"/>
        </w:rPr>
        <w:tab/>
        <w:t xml:space="preserve">is the relative electric </w:t>
      </w:r>
      <w:r w:rsidR="00F74A9E">
        <w:rPr>
          <w:iCs/>
          <w:szCs w:val="24"/>
        </w:rPr>
        <w:t xml:space="preserve">energy change of the applicable test cycle considered </w:t>
      </w:r>
      <w:proofErr w:type="spellStart"/>
      <w:r w:rsidR="00F74A9E">
        <w:rPr>
          <w:iCs/>
          <w:szCs w:val="24"/>
        </w:rPr>
        <w:t>i</w:t>
      </w:r>
      <w:proofErr w:type="spellEnd"/>
      <w:r w:rsidR="00F74A9E">
        <w:rPr>
          <w:iCs/>
          <w:szCs w:val="24"/>
        </w:rPr>
        <w:t xml:space="preserve"> of the charge-depleting test;</w:t>
      </w:r>
    </w:p>
    <w:p w14:paraId="59CD5A05" w14:textId="77777777" w:rsidR="00F74A9E" w:rsidRDefault="003A126F" w:rsidP="00F74A9E">
      <w:pPr>
        <w:pStyle w:val="SingleTxtG"/>
        <w:ind w:left="3934" w:hanging="1666"/>
        <w:rPr>
          <w:szCs w:val="24"/>
        </w:rPr>
      </w:pPr>
      <m:oMath>
        <m:sSub>
          <m:sSubPr>
            <m:ctrlPr>
              <w:rPr>
                <w:rFonts w:ascii="Cambria Math" w:hAnsi="Cambria Math"/>
              </w:rPr>
            </m:ctrlPr>
          </m:sSubPr>
          <m:e>
            <m:r>
              <m:rPr>
                <m:sty m:val="p"/>
              </m:rPr>
              <w:rPr>
                <w:rFonts w:ascii="Cambria Math" w:hAnsi="Cambria Math"/>
              </w:rPr>
              <m:t>∆E</m:t>
            </m:r>
          </m:e>
          <m:sub>
            <m:r>
              <m:rPr>
                <m:sty m:val="p"/>
              </m:rPr>
              <w:rPr>
                <w:rFonts w:ascii="Cambria Math" w:hAnsi="Cambria Math"/>
              </w:rPr>
              <m:t>REESS,i</m:t>
            </m:r>
          </m:sub>
        </m:sSub>
      </m:oMath>
      <w:r w:rsidR="00F74A9E">
        <w:rPr>
          <w:szCs w:val="24"/>
        </w:rPr>
        <w:tab/>
      </w:r>
      <w:r w:rsidR="00F74A9E">
        <w:rPr>
          <w:szCs w:val="24"/>
        </w:rPr>
        <w:tab/>
      </w:r>
      <w:proofErr w:type="gramStart"/>
      <w:r w:rsidR="00F74A9E">
        <w:rPr>
          <w:szCs w:val="24"/>
        </w:rPr>
        <w:t>is</w:t>
      </w:r>
      <w:proofErr w:type="gramEnd"/>
      <w:r w:rsidR="00F74A9E">
        <w:rPr>
          <w:szCs w:val="24"/>
        </w:rPr>
        <w:t xml:space="preserve"> the change of electric energy of all REESSs for the considered charge-depleting test cycle </w:t>
      </w:r>
      <w:proofErr w:type="spellStart"/>
      <w:r w:rsidR="00F74A9E">
        <w:rPr>
          <w:szCs w:val="24"/>
        </w:rPr>
        <w:t>i</w:t>
      </w:r>
      <w:proofErr w:type="spellEnd"/>
      <w:r w:rsidR="00F74A9E">
        <w:rPr>
          <w:szCs w:val="24"/>
        </w:rPr>
        <w:t xml:space="preserve"> calculated according to paragraph 3. of this annex, </w:t>
      </w:r>
      <w:proofErr w:type="spellStart"/>
      <w:r w:rsidR="00F74A9E">
        <w:rPr>
          <w:szCs w:val="24"/>
        </w:rPr>
        <w:t>Wh</w:t>
      </w:r>
      <w:proofErr w:type="spellEnd"/>
      <w:r w:rsidR="00F74A9E">
        <w:rPr>
          <w:szCs w:val="24"/>
        </w:rPr>
        <w:t>;</w:t>
      </w:r>
    </w:p>
    <w:p w14:paraId="376BDE5A" w14:textId="0CB304B4" w:rsidR="00F74A9E" w:rsidRDefault="00F74A9E" w:rsidP="00604E46">
      <w:pPr>
        <w:pStyle w:val="SingleTxtG"/>
        <w:ind w:left="3934" w:hanging="1666"/>
        <w:rPr>
          <w:color w:val="000000"/>
          <w:szCs w:val="24"/>
        </w:rPr>
      </w:pPr>
      <w:proofErr w:type="spellStart"/>
      <w:r>
        <w:rPr>
          <w:rFonts w:eastAsia="SimSun"/>
          <w:color w:val="000000"/>
          <w:lang w:val="en-US" w:eastAsia="zh-CN"/>
        </w:rPr>
        <w:t>E</w:t>
      </w:r>
      <w:r>
        <w:rPr>
          <w:rFonts w:eastAsia="SimSun"/>
          <w:color w:val="000000"/>
          <w:vertAlign w:val="subscript"/>
          <w:lang w:val="en-US" w:eastAsia="zh-CN"/>
        </w:rPr>
        <w:t>cycle</w:t>
      </w:r>
      <w:proofErr w:type="spellEnd"/>
      <w:r>
        <w:rPr>
          <w:rFonts w:eastAsia="SimSun"/>
          <w:color w:val="000000"/>
          <w:lang w:val="en-US" w:eastAsia="zh-CN"/>
        </w:rPr>
        <w:tab/>
      </w:r>
      <w:r>
        <w:rPr>
          <w:rFonts w:eastAsia="SimSun"/>
          <w:color w:val="000000"/>
          <w:lang w:val="en-US" w:eastAsia="zh-CN"/>
        </w:rPr>
        <w:tab/>
        <w:t>is t</w:t>
      </w:r>
      <w:r>
        <w:rPr>
          <w:color w:val="000000"/>
          <w:szCs w:val="24"/>
        </w:rPr>
        <w:t xml:space="preserve">he total cycle energy demand E in </w:t>
      </w:r>
      <w:proofErr w:type="spellStart"/>
      <w:r>
        <w:rPr>
          <w:color w:val="000000"/>
          <w:szCs w:val="24"/>
        </w:rPr>
        <w:t>Ws</w:t>
      </w:r>
      <w:proofErr w:type="spellEnd"/>
      <w:r>
        <w:rPr>
          <w:color w:val="000000"/>
          <w:szCs w:val="24"/>
        </w:rPr>
        <w:t xml:space="preserve">, and shall be calculated by summing </w:t>
      </w:r>
      <m:oMath>
        <m:sSub>
          <m:sSubPr>
            <m:ctrlPr>
              <w:rPr>
                <w:rFonts w:ascii="Cambria Math" w:hAnsi="Cambria Math"/>
                <w:color w:val="000000"/>
                <w:szCs w:val="24"/>
              </w:rPr>
            </m:ctrlPr>
          </m:sSubPr>
          <m:e>
            <m:r>
              <m:rPr>
                <m:sty m:val="p"/>
              </m:rPr>
              <w:rPr>
                <w:rFonts w:ascii="Cambria Math" w:hAnsi="Cambria Math"/>
                <w:color w:val="000000"/>
                <w:szCs w:val="24"/>
              </w:rPr>
              <m:t>E</m:t>
            </m:r>
          </m:e>
          <m:sub>
            <m:r>
              <m:rPr>
                <m:sty m:val="p"/>
              </m:rPr>
              <w:rPr>
                <w:rFonts w:ascii="Cambria Math" w:hAnsi="Cambria Math"/>
                <w:color w:val="000000"/>
                <w:szCs w:val="24"/>
              </w:rPr>
              <m:t>i</m:t>
            </m:r>
          </m:sub>
        </m:sSub>
      </m:oMath>
      <w:r>
        <w:rPr>
          <w:color w:val="000000"/>
          <w:szCs w:val="24"/>
        </w:rPr>
        <w:t xml:space="preserve"> over the corresponding cycle time between t</w:t>
      </w:r>
      <w:r>
        <w:rPr>
          <w:color w:val="000000"/>
          <w:szCs w:val="24"/>
          <w:vertAlign w:val="subscript"/>
        </w:rPr>
        <w:t>start</w:t>
      </w:r>
      <w:r>
        <w:rPr>
          <w:color w:val="000000"/>
          <w:szCs w:val="24"/>
        </w:rPr>
        <w:t xml:space="preserve"> and t</w:t>
      </w:r>
      <w:r>
        <w:rPr>
          <w:color w:val="000000"/>
          <w:szCs w:val="24"/>
          <w:vertAlign w:val="subscript"/>
        </w:rPr>
        <w:t>end</w:t>
      </w:r>
      <w:r>
        <w:rPr>
          <w:color w:val="000000"/>
          <w:szCs w:val="24"/>
        </w:rPr>
        <w:t xml:space="preserve"> according to regional regulations and the following equation:</w:t>
      </w:r>
    </w:p>
    <w:p w14:paraId="403DEA54" w14:textId="77777777" w:rsidR="00F74A9E" w:rsidRDefault="00F74A9E" w:rsidP="00F74A9E">
      <w:pPr>
        <w:pStyle w:val="SingleTxtG"/>
        <w:ind w:left="2268"/>
        <w:rPr>
          <w:color w:val="000000"/>
          <w:szCs w:val="24"/>
        </w:rPr>
      </w:pPr>
      <m:oMathPara>
        <m:oMath>
          <m:r>
            <m:rPr>
              <m:sty m:val="p"/>
            </m:rPr>
            <w:rPr>
              <w:rFonts w:ascii="Cambria Math" w:hAnsi="Cambria Math"/>
              <w:color w:val="000000"/>
              <w:sz w:val="19"/>
              <w:szCs w:val="19"/>
              <w:lang w:eastAsia="nl-NL"/>
            </w:rPr>
            <m:t xml:space="preserve">E= </m:t>
          </m:r>
          <m:nary>
            <m:naryPr>
              <m:chr m:val="∑"/>
              <m:limLoc m:val="subSup"/>
              <m:ctrlPr>
                <w:rPr>
                  <w:rFonts w:ascii="Cambria Math" w:hAnsi="Cambria Math"/>
                  <w:iCs/>
                  <w:color w:val="000000"/>
                  <w:sz w:val="19"/>
                  <w:szCs w:val="19"/>
                  <w:lang w:eastAsia="nl-NL"/>
                </w:rPr>
              </m:ctrlPr>
            </m:naryPr>
            <m:sub>
              <m:sSub>
                <m:sSubPr>
                  <m:ctrlPr>
                    <w:rPr>
                      <w:rFonts w:ascii="Cambria Math" w:hAnsi="Cambria Math"/>
                      <w:iCs/>
                      <w:color w:val="000000"/>
                      <w:sz w:val="19"/>
                      <w:szCs w:val="19"/>
                      <w:lang w:eastAsia="nl-NL"/>
                    </w:rPr>
                  </m:ctrlPr>
                </m:sSubPr>
                <m:e>
                  <m:r>
                    <m:rPr>
                      <m:sty m:val="p"/>
                    </m:rPr>
                    <w:rPr>
                      <w:rFonts w:ascii="Cambria Math" w:hAnsi="Cambria Math"/>
                      <w:color w:val="000000"/>
                      <w:sz w:val="19"/>
                      <w:szCs w:val="19"/>
                      <w:lang w:eastAsia="nl-NL"/>
                    </w:rPr>
                    <m:t>t</m:t>
                  </m:r>
                </m:e>
                <m:sub>
                  <m:r>
                    <m:rPr>
                      <m:sty m:val="p"/>
                    </m:rPr>
                    <w:rPr>
                      <w:rFonts w:ascii="Cambria Math" w:hAnsi="Cambria Math"/>
                      <w:color w:val="000000"/>
                      <w:sz w:val="19"/>
                      <w:szCs w:val="19"/>
                      <w:lang w:eastAsia="nl-NL"/>
                    </w:rPr>
                    <m:t>start</m:t>
                  </m:r>
                </m:sub>
              </m:sSub>
            </m:sub>
            <m:sup>
              <m:sSub>
                <m:sSubPr>
                  <m:ctrlPr>
                    <w:rPr>
                      <w:rFonts w:ascii="Cambria Math" w:hAnsi="Cambria Math"/>
                      <w:iCs/>
                      <w:color w:val="000000"/>
                      <w:sz w:val="19"/>
                      <w:szCs w:val="19"/>
                      <w:lang w:eastAsia="nl-NL"/>
                    </w:rPr>
                  </m:ctrlPr>
                </m:sSubPr>
                <m:e>
                  <m:r>
                    <m:rPr>
                      <m:sty m:val="p"/>
                    </m:rPr>
                    <w:rPr>
                      <w:rFonts w:ascii="Cambria Math" w:hAnsi="Cambria Math"/>
                      <w:color w:val="000000"/>
                      <w:sz w:val="19"/>
                      <w:szCs w:val="19"/>
                      <w:lang w:eastAsia="nl-NL"/>
                    </w:rPr>
                    <m:t>t</m:t>
                  </m:r>
                </m:e>
                <m:sub>
                  <m:r>
                    <m:rPr>
                      <m:sty m:val="p"/>
                    </m:rPr>
                    <w:rPr>
                      <w:rFonts w:ascii="Cambria Math" w:hAnsi="Cambria Math"/>
                      <w:color w:val="000000"/>
                      <w:sz w:val="19"/>
                      <w:szCs w:val="19"/>
                      <w:lang w:eastAsia="nl-NL"/>
                    </w:rPr>
                    <m:t>end</m:t>
                  </m:r>
                </m:sub>
              </m:sSub>
            </m:sup>
            <m:e>
              <m:sSub>
                <m:sSubPr>
                  <m:ctrlPr>
                    <w:rPr>
                      <w:rFonts w:ascii="Cambria Math" w:hAnsi="Cambria Math"/>
                      <w:i/>
                      <w:iCs/>
                      <w:color w:val="000000"/>
                      <w:sz w:val="19"/>
                      <w:szCs w:val="19"/>
                      <w:lang w:eastAsia="nl-NL"/>
                    </w:rPr>
                  </m:ctrlPr>
                </m:sSubPr>
                <m:e>
                  <m:r>
                    <m:rPr>
                      <m:sty m:val="p"/>
                    </m:rPr>
                    <w:rPr>
                      <w:rFonts w:ascii="Cambria Math" w:hAnsi="Cambria Math"/>
                      <w:color w:val="000000"/>
                      <w:sz w:val="19"/>
                      <w:szCs w:val="19"/>
                      <w:lang w:eastAsia="nl-NL"/>
                    </w:rPr>
                    <m:t>E</m:t>
                  </m:r>
                </m:e>
                <m:sub>
                  <m:r>
                    <m:rPr>
                      <m:sty m:val="p"/>
                    </m:rPr>
                    <w:rPr>
                      <w:rFonts w:ascii="Cambria Math" w:hAnsi="Cambria Math"/>
                      <w:color w:val="000000"/>
                      <w:sz w:val="19"/>
                      <w:szCs w:val="19"/>
                      <w:lang w:eastAsia="nl-NL"/>
                    </w:rPr>
                    <m:t>i</m:t>
                  </m:r>
                </m:sub>
              </m:sSub>
            </m:e>
          </m:nary>
        </m:oMath>
      </m:oMathPara>
    </w:p>
    <w:p w14:paraId="225364DF" w14:textId="77777777" w:rsidR="00F74A9E" w:rsidRDefault="00F74A9E" w:rsidP="00E47627">
      <w:pPr>
        <w:pStyle w:val="SingleTxtG"/>
        <w:ind w:left="3969" w:hanging="1701"/>
        <w:rPr>
          <w:szCs w:val="24"/>
        </w:rPr>
      </w:pPr>
      <w:proofErr w:type="spellStart"/>
      <w:r>
        <w:rPr>
          <w:color w:val="000000"/>
          <w:szCs w:val="24"/>
        </w:rPr>
        <w:t>i</w:t>
      </w:r>
      <w:proofErr w:type="spellEnd"/>
      <w:r>
        <w:rPr>
          <w:color w:val="000000"/>
          <w:szCs w:val="24"/>
        </w:rPr>
        <w:tab/>
      </w:r>
      <w:r>
        <w:rPr>
          <w:szCs w:val="24"/>
        </w:rPr>
        <w:t>is the index number for the considered applicable WLTP test cycle;</w:t>
      </w:r>
    </w:p>
    <w:p w14:paraId="74291100" w14:textId="3A3D4531" w:rsidR="00F74A9E" w:rsidRDefault="003A126F" w:rsidP="00E47627">
      <w:pPr>
        <w:pStyle w:val="SingleTxtG"/>
        <w:ind w:left="3969" w:hanging="1701"/>
        <w:rPr>
          <w:szCs w:val="24"/>
        </w:rPr>
      </w:pPr>
      <m:oMath>
        <m:f>
          <m:fPr>
            <m:ctrlPr>
              <w:rPr>
                <w:rFonts w:ascii="Cambria Math" w:hAnsi="Cambria Math"/>
                <w:i/>
                <w:color w:val="000000"/>
                <w:szCs w:val="24"/>
              </w:rPr>
            </m:ctrlPr>
          </m:fPr>
          <m:num>
            <m:r>
              <w:rPr>
                <w:rFonts w:ascii="Cambria Math" w:hAnsi="Cambria Math"/>
                <w:color w:val="000000"/>
                <w:szCs w:val="24"/>
              </w:rPr>
              <m:t>1</m:t>
            </m:r>
          </m:num>
          <m:den>
            <m:r>
              <w:rPr>
                <w:rFonts w:ascii="Cambria Math" w:hAnsi="Cambria Math"/>
                <w:color w:val="000000"/>
                <w:szCs w:val="24"/>
              </w:rPr>
              <m:t>3600</m:t>
            </m:r>
          </m:den>
        </m:f>
      </m:oMath>
      <w:r w:rsidR="00F74A9E">
        <w:rPr>
          <w:color w:val="000000"/>
          <w:szCs w:val="24"/>
        </w:rPr>
        <w:tab/>
      </w:r>
      <w:proofErr w:type="gramStart"/>
      <w:r w:rsidR="00F74A9E">
        <w:rPr>
          <w:szCs w:val="24"/>
        </w:rPr>
        <w:t>is</w:t>
      </w:r>
      <w:proofErr w:type="gramEnd"/>
      <w:r w:rsidR="00F74A9E">
        <w:rPr>
          <w:szCs w:val="24"/>
        </w:rPr>
        <w:t xml:space="preserve"> a conversion factor to </w:t>
      </w:r>
      <w:proofErr w:type="spellStart"/>
      <w:r w:rsidR="00F74A9E">
        <w:rPr>
          <w:szCs w:val="24"/>
        </w:rPr>
        <w:t>Wh</w:t>
      </w:r>
      <w:proofErr w:type="spellEnd"/>
      <w:r w:rsidR="00F74A9E">
        <w:rPr>
          <w:szCs w:val="24"/>
        </w:rPr>
        <w:t xml:space="preserve"> for the cycle energy demand.</w:t>
      </w:r>
    </w:p>
    <w:p w14:paraId="667E2AF4" w14:textId="33E5F240" w:rsidR="00F74A9E" w:rsidRDefault="00F74A9E" w:rsidP="00E47627">
      <w:pPr>
        <w:pStyle w:val="SingleTxtG"/>
        <w:ind w:left="3969" w:hanging="1701"/>
        <w:rPr>
          <w:szCs w:val="24"/>
        </w:rPr>
      </w:pPr>
      <w:proofErr w:type="spellStart"/>
      <w:r>
        <w:rPr>
          <w:szCs w:val="24"/>
        </w:rPr>
        <w:t>t</w:t>
      </w:r>
      <w:r>
        <w:rPr>
          <w:szCs w:val="24"/>
          <w:vertAlign w:val="subscript"/>
        </w:rPr>
        <w:t>start</w:t>
      </w:r>
      <w:proofErr w:type="spellEnd"/>
      <w:r>
        <w:rPr>
          <w:szCs w:val="24"/>
        </w:rPr>
        <w:tab/>
        <w:t>is the time at which the applicable test cycle or phase starts, s;</w:t>
      </w:r>
    </w:p>
    <w:p w14:paraId="1142B985" w14:textId="47DF11E5" w:rsidR="00F74A9E" w:rsidRDefault="00F74A9E" w:rsidP="00E47627">
      <w:pPr>
        <w:pStyle w:val="SingleTxtG"/>
        <w:ind w:left="3969" w:hanging="1701"/>
        <w:rPr>
          <w:szCs w:val="24"/>
        </w:rPr>
      </w:pPr>
      <w:proofErr w:type="spellStart"/>
      <w:r>
        <w:rPr>
          <w:szCs w:val="24"/>
        </w:rPr>
        <w:t>t</w:t>
      </w:r>
      <w:r>
        <w:rPr>
          <w:szCs w:val="24"/>
          <w:vertAlign w:val="subscript"/>
        </w:rPr>
        <w:t>end</w:t>
      </w:r>
      <w:proofErr w:type="spellEnd"/>
      <w:r>
        <w:rPr>
          <w:szCs w:val="24"/>
        </w:rPr>
        <w:tab/>
        <w:t>is the time at which the applicable test cycle or phase ends, s;</w:t>
      </w:r>
    </w:p>
    <w:p w14:paraId="47D3E5DA" w14:textId="3BF5A05D" w:rsidR="00F74A9E" w:rsidRDefault="003A126F" w:rsidP="00E47627">
      <w:pPr>
        <w:pStyle w:val="SingleTxtG"/>
        <w:ind w:left="3969" w:hanging="1701"/>
        <w:rPr>
          <w:szCs w:val="24"/>
        </w:rPr>
      </w:pPr>
      <m:oMath>
        <m:sSub>
          <m:sSubPr>
            <m:ctrlPr>
              <w:rPr>
                <w:rFonts w:ascii="Cambria Math" w:hAnsi="Cambria Math"/>
                <w:szCs w:val="24"/>
              </w:rPr>
            </m:ctrlPr>
          </m:sSubPr>
          <m:e>
            <m:r>
              <m:rPr>
                <m:sty m:val="p"/>
              </m:rPr>
              <w:rPr>
                <w:rFonts w:ascii="Cambria Math" w:hAnsi="Cambria Math"/>
                <w:szCs w:val="24"/>
              </w:rPr>
              <m:t>E</m:t>
            </m:r>
          </m:e>
          <m:sub>
            <m:r>
              <m:rPr>
                <m:sty m:val="p"/>
              </m:rPr>
              <w:rPr>
                <w:rFonts w:ascii="Cambria Math" w:hAnsi="Cambria Math"/>
                <w:szCs w:val="24"/>
              </w:rPr>
              <m:t>i</m:t>
            </m:r>
          </m:sub>
        </m:sSub>
      </m:oMath>
      <w:r w:rsidR="00F74A9E">
        <w:rPr>
          <w:szCs w:val="24"/>
        </w:rPr>
        <w:tab/>
      </w:r>
      <w:proofErr w:type="gramStart"/>
      <w:r w:rsidR="00F74A9E">
        <w:rPr>
          <w:szCs w:val="24"/>
        </w:rPr>
        <w:t>is</w:t>
      </w:r>
      <w:proofErr w:type="gramEnd"/>
      <w:r w:rsidR="00F74A9E">
        <w:rPr>
          <w:szCs w:val="24"/>
        </w:rPr>
        <w:t xml:space="preserve"> the energy demand during time period (i-1) to (i), Ws, calculated according to regional regulations</w:t>
      </w:r>
      <w:r w:rsidR="007847F5">
        <w:rPr>
          <w:szCs w:val="24"/>
        </w:rPr>
        <w:t>.</w:t>
      </w:r>
    </w:p>
    <w:p w14:paraId="1FAEE97A" w14:textId="1DC8CFF0" w:rsidR="001A1073" w:rsidRDefault="001A1073" w:rsidP="00E47627">
      <w:pPr>
        <w:pStyle w:val="SingleTxtG"/>
        <w:ind w:left="3969" w:hanging="1701"/>
        <w:rPr>
          <w:szCs w:val="24"/>
        </w:rPr>
      </w:pPr>
      <w:r>
        <w:rPr>
          <w:szCs w:val="24"/>
        </w:rPr>
        <w:t>[</w:t>
      </w:r>
    </w:p>
    <w:p w14:paraId="2725C16D" w14:textId="0F55EBB5" w:rsidR="00F74A9E" w:rsidRDefault="003A126F" w:rsidP="00F74A9E">
      <w:pPr>
        <w:pStyle w:val="SingleTxtG"/>
        <w:tabs>
          <w:tab w:val="left" w:pos="3969"/>
          <w:tab w:val="right" w:pos="8505"/>
        </w:tabs>
        <w:ind w:left="3372"/>
        <w:rPr>
          <w:strike/>
          <w:szCs w:val="24"/>
        </w:rPr>
      </w:pPr>
      <m:oMath>
        <m:sSub>
          <m:sSubPr>
            <m:ctrlPr>
              <w:rPr>
                <w:rFonts w:ascii="Cambria Math" w:hAnsi="Cambria Math"/>
                <w:strike/>
                <w:szCs w:val="24"/>
              </w:rPr>
            </m:ctrlPr>
          </m:sSubPr>
          <m:e>
            <m:r>
              <m:rPr>
                <m:sty m:val="p"/>
              </m:rPr>
              <w:rPr>
                <w:rFonts w:ascii="Cambria Math" w:hAnsi="Cambria Math"/>
                <w:strike/>
                <w:szCs w:val="24"/>
              </w:rPr>
              <m:t>E</m:t>
            </m:r>
          </m:e>
          <m:sub>
            <m:r>
              <m:rPr>
                <m:sty m:val="p"/>
              </m:rPr>
              <w:rPr>
                <w:rFonts w:ascii="Cambria Math" w:hAnsi="Cambria Math"/>
                <w:strike/>
                <w:szCs w:val="24"/>
              </w:rPr>
              <m:t>i</m:t>
            </m:r>
          </m:sub>
        </m:sSub>
        <m:r>
          <m:rPr>
            <m:sty m:val="p"/>
          </m:rPr>
          <w:rPr>
            <w:rFonts w:ascii="Cambria Math" w:hAnsi="Cambria Math"/>
            <w:strike/>
            <w:szCs w:val="24"/>
          </w:rPr>
          <m:t xml:space="preserve">= </m:t>
        </m:r>
        <m:sSub>
          <m:sSubPr>
            <m:ctrlPr>
              <w:rPr>
                <w:rFonts w:ascii="Cambria Math" w:hAnsi="Cambria Math"/>
                <w:strike/>
                <w:szCs w:val="24"/>
              </w:rPr>
            </m:ctrlPr>
          </m:sSubPr>
          <m:e>
            <m:r>
              <m:rPr>
                <m:sty m:val="p"/>
              </m:rPr>
              <w:rPr>
                <w:rFonts w:ascii="Cambria Math" w:hAnsi="Cambria Math"/>
                <w:strike/>
                <w:szCs w:val="24"/>
              </w:rPr>
              <m:t>F</m:t>
            </m:r>
          </m:e>
          <m:sub>
            <m:r>
              <m:rPr>
                <m:sty m:val="p"/>
              </m:rPr>
              <w:rPr>
                <w:rFonts w:ascii="Cambria Math" w:hAnsi="Cambria Math"/>
                <w:strike/>
                <w:szCs w:val="24"/>
              </w:rPr>
              <m:t>i</m:t>
            </m:r>
          </m:sub>
        </m:sSub>
        <m:r>
          <m:rPr>
            <m:sty m:val="p"/>
          </m:rPr>
          <w:rPr>
            <w:rFonts w:ascii="Cambria Math" w:hAnsi="Cambria Math"/>
            <w:strike/>
            <w:szCs w:val="24"/>
          </w:rPr>
          <m:t xml:space="preserve"> ×</m:t>
        </m:r>
        <m:sSub>
          <m:sSubPr>
            <m:ctrlPr>
              <w:rPr>
                <w:rFonts w:ascii="Cambria Math" w:hAnsi="Cambria Math"/>
                <w:strike/>
                <w:szCs w:val="24"/>
              </w:rPr>
            </m:ctrlPr>
          </m:sSubPr>
          <m:e>
            <m:r>
              <m:rPr>
                <m:sty m:val="p"/>
              </m:rPr>
              <w:rPr>
                <w:rFonts w:ascii="Cambria Math" w:hAnsi="Cambria Math"/>
                <w:strike/>
                <w:szCs w:val="24"/>
              </w:rPr>
              <m:t>d</m:t>
            </m:r>
          </m:e>
          <m:sub>
            <m:r>
              <m:rPr>
                <m:sty m:val="p"/>
              </m:rPr>
              <w:rPr>
                <w:rFonts w:ascii="Cambria Math" w:hAnsi="Cambria Math"/>
                <w:strike/>
                <w:szCs w:val="24"/>
              </w:rPr>
              <m:t>i</m:t>
            </m:r>
          </m:sub>
        </m:sSub>
      </m:oMath>
      <w:r w:rsidR="00F74A9E">
        <w:rPr>
          <w:strike/>
          <w:szCs w:val="24"/>
        </w:rPr>
        <w:t xml:space="preserve"> if </w:t>
      </w:r>
      <m:oMath>
        <m:sSub>
          <m:sSubPr>
            <m:ctrlPr>
              <w:rPr>
                <w:rFonts w:ascii="Cambria Math" w:hAnsi="Cambria Math"/>
                <w:strike/>
                <w:szCs w:val="24"/>
              </w:rPr>
            </m:ctrlPr>
          </m:sSubPr>
          <m:e>
            <m:r>
              <m:rPr>
                <m:sty m:val="p"/>
              </m:rPr>
              <w:rPr>
                <w:rFonts w:ascii="Cambria Math" w:hAnsi="Cambria Math"/>
                <w:strike/>
                <w:szCs w:val="24"/>
              </w:rPr>
              <m:t>F</m:t>
            </m:r>
          </m:e>
          <m:sub>
            <m:r>
              <m:rPr>
                <m:sty m:val="p"/>
              </m:rPr>
              <w:rPr>
                <w:rFonts w:ascii="Cambria Math" w:hAnsi="Cambria Math"/>
                <w:strike/>
                <w:szCs w:val="24"/>
              </w:rPr>
              <m:t>i</m:t>
            </m:r>
          </m:sub>
        </m:sSub>
        <m:r>
          <w:rPr>
            <w:rFonts w:ascii="Cambria Math" w:hAnsi="Cambria Math"/>
            <w:strike/>
            <w:szCs w:val="24"/>
          </w:rPr>
          <m:t>&gt; 0</m:t>
        </m:r>
      </m:oMath>
      <w:r w:rsidR="00F74A9E">
        <w:rPr>
          <w:strike/>
          <w:szCs w:val="24"/>
        </w:rPr>
        <w:tab/>
      </w:r>
    </w:p>
    <w:p w14:paraId="6E7A3548" w14:textId="4389130F" w:rsidR="00F74A9E" w:rsidRDefault="003A126F" w:rsidP="00F74A9E">
      <w:pPr>
        <w:pStyle w:val="SingleTxtG"/>
        <w:ind w:left="3372"/>
        <w:rPr>
          <w:strike/>
          <w:szCs w:val="24"/>
        </w:rPr>
      </w:pPr>
      <m:oMath>
        <m:sSub>
          <m:sSubPr>
            <m:ctrlPr>
              <w:rPr>
                <w:rFonts w:ascii="Cambria Math" w:hAnsi="Cambria Math"/>
                <w:strike/>
                <w:szCs w:val="24"/>
              </w:rPr>
            </m:ctrlPr>
          </m:sSubPr>
          <m:e>
            <m:r>
              <m:rPr>
                <m:sty m:val="p"/>
              </m:rPr>
              <w:rPr>
                <w:rFonts w:ascii="Cambria Math" w:hAnsi="Cambria Math"/>
                <w:strike/>
                <w:szCs w:val="24"/>
              </w:rPr>
              <m:t>E</m:t>
            </m:r>
          </m:e>
          <m:sub>
            <m:r>
              <m:rPr>
                <m:sty m:val="p"/>
              </m:rPr>
              <w:rPr>
                <w:rFonts w:ascii="Cambria Math" w:hAnsi="Cambria Math"/>
                <w:strike/>
                <w:szCs w:val="24"/>
              </w:rPr>
              <m:t>i</m:t>
            </m:r>
          </m:sub>
        </m:sSub>
        <m:r>
          <w:rPr>
            <w:rFonts w:ascii="Cambria Math" w:hAnsi="Cambria Math"/>
            <w:strike/>
            <w:szCs w:val="24"/>
          </w:rPr>
          <m:t xml:space="preserve">=0 </m:t>
        </m:r>
      </m:oMath>
      <w:r w:rsidR="00F74A9E">
        <w:rPr>
          <w:strike/>
          <w:szCs w:val="24"/>
        </w:rPr>
        <w:tab/>
      </w:r>
      <w:r w:rsidR="00F74A9E">
        <w:rPr>
          <w:strike/>
          <w:szCs w:val="24"/>
        </w:rPr>
        <w:tab/>
        <w:t xml:space="preserve">if </w:t>
      </w:r>
      <m:oMath>
        <m:sSub>
          <m:sSubPr>
            <m:ctrlPr>
              <w:rPr>
                <w:rFonts w:ascii="Cambria Math" w:hAnsi="Cambria Math"/>
                <w:strike/>
                <w:szCs w:val="24"/>
              </w:rPr>
            </m:ctrlPr>
          </m:sSubPr>
          <m:e>
            <m:r>
              <m:rPr>
                <m:sty m:val="p"/>
              </m:rPr>
              <w:rPr>
                <w:rFonts w:ascii="Cambria Math" w:hAnsi="Cambria Math"/>
                <w:strike/>
                <w:szCs w:val="24"/>
              </w:rPr>
              <m:t>F</m:t>
            </m:r>
          </m:e>
          <m:sub>
            <m:r>
              <m:rPr>
                <m:sty m:val="p"/>
              </m:rPr>
              <w:rPr>
                <w:rFonts w:ascii="Cambria Math" w:hAnsi="Cambria Math"/>
                <w:strike/>
                <w:szCs w:val="24"/>
              </w:rPr>
              <m:t>i</m:t>
            </m:r>
          </m:sub>
        </m:sSub>
        <m:r>
          <w:rPr>
            <w:rFonts w:ascii="Cambria Math" w:hAnsi="Cambria Math"/>
            <w:strike/>
            <w:szCs w:val="24"/>
          </w:rPr>
          <m:t>≤0</m:t>
        </m:r>
      </m:oMath>
    </w:p>
    <w:p w14:paraId="615AFE52" w14:textId="77777777" w:rsidR="00F74A9E" w:rsidRDefault="003A126F" w:rsidP="00F74A9E">
      <w:pPr>
        <w:pStyle w:val="SingleTxtG"/>
        <w:ind w:left="2268"/>
        <w:rPr>
          <w:strike/>
          <w:szCs w:val="24"/>
        </w:rPr>
      </w:pPr>
      <m:oMath>
        <m:sSub>
          <m:sSubPr>
            <m:ctrlPr>
              <w:rPr>
                <w:rFonts w:ascii="Cambria Math" w:hAnsi="Cambria Math"/>
                <w:strike/>
                <w:szCs w:val="24"/>
              </w:rPr>
            </m:ctrlPr>
          </m:sSubPr>
          <m:e>
            <m:r>
              <m:rPr>
                <m:sty m:val="p"/>
              </m:rPr>
              <w:rPr>
                <w:rFonts w:ascii="Cambria Math" w:hAnsi="Cambria Math"/>
                <w:strike/>
                <w:szCs w:val="24"/>
              </w:rPr>
              <m:t>F</m:t>
            </m:r>
          </m:e>
          <m:sub>
            <m:r>
              <m:rPr>
                <m:sty m:val="p"/>
              </m:rPr>
              <w:rPr>
                <w:rFonts w:ascii="Cambria Math" w:hAnsi="Cambria Math"/>
                <w:strike/>
                <w:szCs w:val="24"/>
              </w:rPr>
              <m:t>i</m:t>
            </m:r>
          </m:sub>
        </m:sSub>
      </m:oMath>
      <w:r w:rsidR="00F74A9E">
        <w:rPr>
          <w:strike/>
          <w:szCs w:val="24"/>
        </w:rPr>
        <w:tab/>
      </w:r>
      <w:r w:rsidR="00F74A9E">
        <w:rPr>
          <w:strike/>
          <w:szCs w:val="24"/>
        </w:rPr>
        <w:tab/>
        <w:t>is the driving force during time period (i-1) to (i), N;</w:t>
      </w:r>
    </w:p>
    <w:p w14:paraId="7ADB70AB" w14:textId="77777777" w:rsidR="00F74A9E" w:rsidRDefault="003A126F" w:rsidP="00F74A9E">
      <w:pPr>
        <w:pStyle w:val="SingleTxtG"/>
        <w:ind w:left="2268"/>
        <w:rPr>
          <w:strike/>
          <w:szCs w:val="24"/>
        </w:rPr>
      </w:pPr>
      <m:oMath>
        <m:sSub>
          <m:sSubPr>
            <m:ctrlPr>
              <w:rPr>
                <w:rFonts w:ascii="Cambria Math" w:hAnsi="Cambria Math"/>
                <w:strike/>
                <w:szCs w:val="24"/>
              </w:rPr>
            </m:ctrlPr>
          </m:sSubPr>
          <m:e>
            <m:r>
              <m:rPr>
                <m:sty m:val="p"/>
              </m:rPr>
              <w:rPr>
                <w:rFonts w:ascii="Cambria Math" w:hAnsi="Cambria Math"/>
                <w:strike/>
                <w:szCs w:val="24"/>
              </w:rPr>
              <m:t>d</m:t>
            </m:r>
          </m:e>
          <m:sub>
            <m:r>
              <m:rPr>
                <m:sty m:val="p"/>
              </m:rPr>
              <w:rPr>
                <w:rFonts w:ascii="Cambria Math" w:hAnsi="Cambria Math"/>
                <w:strike/>
                <w:szCs w:val="24"/>
              </w:rPr>
              <m:t>i</m:t>
            </m:r>
          </m:sub>
        </m:sSub>
      </m:oMath>
      <w:r w:rsidR="00F74A9E">
        <w:rPr>
          <w:strike/>
          <w:szCs w:val="24"/>
        </w:rPr>
        <w:tab/>
      </w:r>
      <w:r w:rsidR="00F74A9E">
        <w:rPr>
          <w:strike/>
          <w:szCs w:val="24"/>
        </w:rPr>
        <w:tab/>
      </w:r>
      <w:proofErr w:type="gramStart"/>
      <w:r w:rsidR="00F74A9E">
        <w:rPr>
          <w:strike/>
          <w:szCs w:val="24"/>
        </w:rPr>
        <w:t>is</w:t>
      </w:r>
      <w:proofErr w:type="gramEnd"/>
      <w:r w:rsidR="00F74A9E">
        <w:rPr>
          <w:strike/>
          <w:szCs w:val="24"/>
        </w:rPr>
        <w:t xml:space="preserve"> the distance travelled during time period (i-1) to (i), m.</w:t>
      </w:r>
    </w:p>
    <w:p w14:paraId="4F7E4B01" w14:textId="77777777" w:rsidR="00F74A9E" w:rsidRDefault="003A126F" w:rsidP="00F74A9E">
      <w:pPr>
        <w:pStyle w:val="SingleTxtG"/>
        <w:tabs>
          <w:tab w:val="right" w:pos="8505"/>
        </w:tabs>
        <w:ind w:left="2268"/>
        <w:rPr>
          <w:strike/>
          <w:szCs w:val="24"/>
        </w:rPr>
      </w:pPr>
      <m:oMathPara>
        <m:oMath>
          <m:sSub>
            <m:sSubPr>
              <m:ctrlPr>
                <w:rPr>
                  <w:rFonts w:ascii="Cambria Math" w:hAnsi="Cambria Math"/>
                  <w:strike/>
                  <w:szCs w:val="24"/>
                </w:rPr>
              </m:ctrlPr>
            </m:sSubPr>
            <m:e>
              <m:r>
                <m:rPr>
                  <m:sty m:val="p"/>
                </m:rPr>
                <w:rPr>
                  <w:rFonts w:ascii="Cambria Math" w:hAnsi="Cambria Math"/>
                  <w:strike/>
                  <w:szCs w:val="24"/>
                </w:rPr>
                <m:t>F</m:t>
              </m:r>
            </m:e>
            <m:sub>
              <m:r>
                <m:rPr>
                  <m:sty m:val="p"/>
                </m:rPr>
                <w:rPr>
                  <w:rFonts w:ascii="Cambria Math" w:hAnsi="Cambria Math"/>
                  <w:strike/>
                  <w:szCs w:val="24"/>
                </w:rPr>
                <m:t>i</m:t>
              </m:r>
            </m:sub>
          </m:sSub>
          <m:r>
            <m:rPr>
              <m:sty m:val="p"/>
            </m:rPr>
            <w:rPr>
              <w:rFonts w:ascii="Cambria Math" w:hAnsi="Cambria Math"/>
              <w:strike/>
              <w:szCs w:val="24"/>
            </w:rPr>
            <m:t>=</m:t>
          </m:r>
          <m:sSub>
            <m:sSubPr>
              <m:ctrlPr>
                <w:rPr>
                  <w:rFonts w:ascii="Cambria Math" w:hAnsi="Cambria Math"/>
                  <w:strike/>
                  <w:szCs w:val="24"/>
                </w:rPr>
              </m:ctrlPr>
            </m:sSubPr>
            <m:e>
              <m:r>
                <m:rPr>
                  <m:sty m:val="p"/>
                </m:rPr>
                <w:rPr>
                  <w:rFonts w:ascii="Cambria Math" w:hAnsi="Cambria Math"/>
                  <w:strike/>
                  <w:szCs w:val="24"/>
                </w:rPr>
                <m:t>f</m:t>
              </m:r>
            </m:e>
            <m:sub>
              <m:r>
                <m:rPr>
                  <m:sty m:val="p"/>
                </m:rPr>
                <w:rPr>
                  <w:rFonts w:ascii="Cambria Math" w:hAnsi="Cambria Math"/>
                  <w:strike/>
                  <w:szCs w:val="24"/>
                </w:rPr>
                <m:t>0</m:t>
              </m:r>
            </m:sub>
          </m:sSub>
          <m:r>
            <m:rPr>
              <m:sty m:val="p"/>
            </m:rPr>
            <w:rPr>
              <w:rFonts w:ascii="Cambria Math" w:hAnsi="Cambria Math"/>
              <w:strike/>
              <w:szCs w:val="24"/>
            </w:rPr>
            <m:t>+</m:t>
          </m:r>
          <m:sSub>
            <m:sSubPr>
              <m:ctrlPr>
                <w:rPr>
                  <w:rFonts w:ascii="Cambria Math" w:hAnsi="Cambria Math"/>
                  <w:strike/>
                  <w:szCs w:val="24"/>
                </w:rPr>
              </m:ctrlPr>
            </m:sSubPr>
            <m:e>
              <m:r>
                <m:rPr>
                  <m:sty m:val="p"/>
                </m:rPr>
                <w:rPr>
                  <w:rFonts w:ascii="Cambria Math" w:hAnsi="Cambria Math"/>
                  <w:strike/>
                  <w:szCs w:val="24"/>
                </w:rPr>
                <m:t>f</m:t>
              </m:r>
            </m:e>
            <m:sub>
              <m:r>
                <m:rPr>
                  <m:sty m:val="p"/>
                </m:rPr>
                <w:rPr>
                  <w:rFonts w:ascii="Cambria Math" w:hAnsi="Cambria Math"/>
                  <w:strike/>
                  <w:szCs w:val="24"/>
                </w:rPr>
                <m:t>1</m:t>
              </m:r>
            </m:sub>
          </m:sSub>
          <m:r>
            <m:rPr>
              <m:sty m:val="p"/>
            </m:rPr>
            <w:rPr>
              <w:rFonts w:ascii="Cambria Math" w:hAnsi="Cambria Math"/>
              <w:strike/>
              <w:szCs w:val="24"/>
            </w:rPr>
            <m:t>×</m:t>
          </m:r>
          <m:d>
            <m:dPr>
              <m:ctrlPr>
                <w:rPr>
                  <w:rFonts w:ascii="Cambria Math" w:hAnsi="Cambria Math"/>
                  <w:strike/>
                  <w:szCs w:val="24"/>
                </w:rPr>
              </m:ctrlPr>
            </m:dPr>
            <m:e>
              <m:f>
                <m:fPr>
                  <m:ctrlPr>
                    <w:rPr>
                      <w:rFonts w:ascii="Cambria Math" w:hAnsi="Cambria Math"/>
                      <w:strike/>
                      <w:szCs w:val="24"/>
                    </w:rPr>
                  </m:ctrlPr>
                </m:fPr>
                <m:num>
                  <m:sSub>
                    <m:sSubPr>
                      <m:ctrlPr>
                        <w:rPr>
                          <w:rFonts w:ascii="Cambria Math" w:hAnsi="Cambria Math"/>
                          <w:strike/>
                          <w:szCs w:val="24"/>
                        </w:rPr>
                      </m:ctrlPr>
                    </m:sSubPr>
                    <m:e>
                      <m:r>
                        <m:rPr>
                          <m:sty m:val="p"/>
                        </m:rPr>
                        <w:rPr>
                          <w:rFonts w:ascii="Cambria Math" w:hAnsi="Cambria Math"/>
                          <w:strike/>
                          <w:szCs w:val="24"/>
                        </w:rPr>
                        <m:t>v</m:t>
                      </m:r>
                    </m:e>
                    <m:sub>
                      <m:r>
                        <m:rPr>
                          <m:sty m:val="p"/>
                        </m:rPr>
                        <w:rPr>
                          <w:rFonts w:ascii="Cambria Math" w:hAnsi="Cambria Math"/>
                          <w:strike/>
                          <w:szCs w:val="24"/>
                        </w:rPr>
                        <m:t>i</m:t>
                      </m:r>
                    </m:sub>
                  </m:sSub>
                  <m:r>
                    <m:rPr>
                      <m:sty m:val="p"/>
                    </m:rPr>
                    <w:rPr>
                      <w:rFonts w:ascii="Cambria Math" w:hAnsi="Cambria Math"/>
                      <w:strike/>
                      <w:szCs w:val="24"/>
                    </w:rPr>
                    <m:t>+</m:t>
                  </m:r>
                  <m:sSub>
                    <m:sSubPr>
                      <m:ctrlPr>
                        <w:rPr>
                          <w:rFonts w:ascii="Cambria Math" w:hAnsi="Cambria Math"/>
                          <w:strike/>
                          <w:szCs w:val="24"/>
                        </w:rPr>
                      </m:ctrlPr>
                    </m:sSubPr>
                    <m:e>
                      <m:r>
                        <m:rPr>
                          <m:sty m:val="p"/>
                        </m:rPr>
                        <w:rPr>
                          <w:rFonts w:ascii="Cambria Math" w:hAnsi="Cambria Math"/>
                          <w:strike/>
                          <w:szCs w:val="24"/>
                        </w:rPr>
                        <m:t>v</m:t>
                      </m:r>
                    </m:e>
                    <m:sub>
                      <m:r>
                        <m:rPr>
                          <m:sty m:val="p"/>
                        </m:rPr>
                        <w:rPr>
                          <w:rFonts w:ascii="Cambria Math" w:hAnsi="Cambria Math"/>
                          <w:strike/>
                          <w:szCs w:val="24"/>
                        </w:rPr>
                        <m:t>i-1</m:t>
                      </m:r>
                    </m:sub>
                  </m:sSub>
                </m:num>
                <m:den>
                  <m:r>
                    <m:rPr>
                      <m:sty m:val="p"/>
                    </m:rPr>
                    <w:rPr>
                      <w:rFonts w:ascii="Cambria Math" w:hAnsi="Cambria Math"/>
                      <w:strike/>
                      <w:szCs w:val="24"/>
                    </w:rPr>
                    <m:t>2</m:t>
                  </m:r>
                </m:den>
              </m:f>
            </m:e>
          </m:d>
          <m:r>
            <m:rPr>
              <m:sty m:val="p"/>
            </m:rPr>
            <w:rPr>
              <w:rFonts w:ascii="Cambria Math" w:hAnsi="Cambria Math"/>
              <w:strike/>
              <w:szCs w:val="24"/>
            </w:rPr>
            <m:t>+</m:t>
          </m:r>
          <m:sSub>
            <m:sSubPr>
              <m:ctrlPr>
                <w:rPr>
                  <w:rFonts w:ascii="Cambria Math" w:hAnsi="Cambria Math"/>
                  <w:strike/>
                  <w:szCs w:val="24"/>
                </w:rPr>
              </m:ctrlPr>
            </m:sSubPr>
            <m:e>
              <m:r>
                <m:rPr>
                  <m:sty m:val="p"/>
                </m:rPr>
                <w:rPr>
                  <w:rFonts w:ascii="Cambria Math" w:hAnsi="Cambria Math"/>
                  <w:strike/>
                  <w:szCs w:val="24"/>
                </w:rPr>
                <m:t>f</m:t>
              </m:r>
            </m:e>
            <m:sub>
              <m:r>
                <m:rPr>
                  <m:sty m:val="p"/>
                </m:rPr>
                <w:rPr>
                  <w:rFonts w:ascii="Cambria Math" w:hAnsi="Cambria Math"/>
                  <w:strike/>
                  <w:szCs w:val="24"/>
                </w:rPr>
                <m:t>2</m:t>
              </m:r>
            </m:sub>
          </m:sSub>
          <m:r>
            <m:rPr>
              <m:sty m:val="p"/>
            </m:rPr>
            <w:rPr>
              <w:rFonts w:ascii="Cambria Math" w:hAnsi="Cambria Math"/>
              <w:strike/>
              <w:szCs w:val="24"/>
            </w:rPr>
            <m:t>×</m:t>
          </m:r>
          <m:f>
            <m:fPr>
              <m:ctrlPr>
                <w:rPr>
                  <w:rFonts w:ascii="Cambria Math" w:hAnsi="Cambria Math"/>
                  <w:strike/>
                  <w:szCs w:val="24"/>
                </w:rPr>
              </m:ctrlPr>
            </m:fPr>
            <m:num>
              <m:sSup>
                <m:sSupPr>
                  <m:ctrlPr>
                    <w:rPr>
                      <w:rFonts w:ascii="Cambria Math" w:hAnsi="Cambria Math"/>
                      <w:strike/>
                      <w:szCs w:val="24"/>
                    </w:rPr>
                  </m:ctrlPr>
                </m:sSupPr>
                <m:e>
                  <m:d>
                    <m:dPr>
                      <m:ctrlPr>
                        <w:rPr>
                          <w:rFonts w:ascii="Cambria Math" w:hAnsi="Cambria Math"/>
                          <w:strike/>
                          <w:szCs w:val="24"/>
                        </w:rPr>
                      </m:ctrlPr>
                    </m:dPr>
                    <m:e>
                      <m:sSub>
                        <m:sSubPr>
                          <m:ctrlPr>
                            <w:rPr>
                              <w:rFonts w:ascii="Cambria Math" w:hAnsi="Cambria Math"/>
                              <w:strike/>
                              <w:szCs w:val="24"/>
                            </w:rPr>
                          </m:ctrlPr>
                        </m:sSubPr>
                        <m:e>
                          <m:r>
                            <m:rPr>
                              <m:sty m:val="p"/>
                            </m:rPr>
                            <w:rPr>
                              <w:rFonts w:ascii="Cambria Math" w:hAnsi="Cambria Math"/>
                              <w:strike/>
                              <w:szCs w:val="24"/>
                            </w:rPr>
                            <m:t>v</m:t>
                          </m:r>
                        </m:e>
                        <m:sub>
                          <m:r>
                            <m:rPr>
                              <m:sty m:val="p"/>
                            </m:rPr>
                            <w:rPr>
                              <w:rFonts w:ascii="Cambria Math" w:hAnsi="Cambria Math"/>
                              <w:strike/>
                              <w:szCs w:val="24"/>
                            </w:rPr>
                            <m:t>i</m:t>
                          </m:r>
                        </m:sub>
                      </m:sSub>
                      <m:r>
                        <m:rPr>
                          <m:sty m:val="p"/>
                        </m:rPr>
                        <w:rPr>
                          <w:rFonts w:ascii="Cambria Math" w:hAnsi="Cambria Math"/>
                          <w:strike/>
                          <w:szCs w:val="24"/>
                        </w:rPr>
                        <m:t>+</m:t>
                      </m:r>
                      <m:sSub>
                        <m:sSubPr>
                          <m:ctrlPr>
                            <w:rPr>
                              <w:rFonts w:ascii="Cambria Math" w:hAnsi="Cambria Math"/>
                              <w:strike/>
                              <w:szCs w:val="24"/>
                            </w:rPr>
                          </m:ctrlPr>
                        </m:sSubPr>
                        <m:e>
                          <m:r>
                            <m:rPr>
                              <m:sty m:val="p"/>
                            </m:rPr>
                            <w:rPr>
                              <w:rFonts w:ascii="Cambria Math" w:hAnsi="Cambria Math"/>
                              <w:strike/>
                              <w:szCs w:val="24"/>
                            </w:rPr>
                            <m:t>v</m:t>
                          </m:r>
                        </m:e>
                        <m:sub>
                          <m:r>
                            <m:rPr>
                              <m:sty m:val="p"/>
                            </m:rPr>
                            <w:rPr>
                              <w:rFonts w:ascii="Cambria Math" w:hAnsi="Cambria Math"/>
                              <w:strike/>
                              <w:szCs w:val="24"/>
                            </w:rPr>
                            <m:t>i-1</m:t>
                          </m:r>
                        </m:sub>
                      </m:sSub>
                    </m:e>
                  </m:d>
                </m:e>
                <m:sup>
                  <m:r>
                    <m:rPr>
                      <m:sty m:val="p"/>
                    </m:rPr>
                    <w:rPr>
                      <w:rFonts w:ascii="Cambria Math" w:hAnsi="Cambria Math"/>
                      <w:strike/>
                      <w:szCs w:val="24"/>
                    </w:rPr>
                    <m:t>2</m:t>
                  </m:r>
                </m:sup>
              </m:sSup>
            </m:num>
            <m:den>
              <m:r>
                <m:rPr>
                  <m:sty m:val="p"/>
                </m:rPr>
                <w:rPr>
                  <w:rFonts w:ascii="Cambria Math" w:hAnsi="Cambria Math"/>
                  <w:strike/>
                  <w:szCs w:val="24"/>
                </w:rPr>
                <m:t>4</m:t>
              </m:r>
            </m:den>
          </m:f>
          <m:r>
            <m:rPr>
              <m:sty m:val="p"/>
            </m:rPr>
            <w:rPr>
              <w:rFonts w:ascii="Cambria Math" w:hAnsi="Cambria Math"/>
              <w:strike/>
              <w:szCs w:val="24"/>
            </w:rPr>
            <m:t>+</m:t>
          </m:r>
          <m:d>
            <m:dPr>
              <m:ctrlPr>
                <w:rPr>
                  <w:rFonts w:ascii="Cambria Math" w:hAnsi="Cambria Math"/>
                  <w:strike/>
                  <w:szCs w:val="24"/>
                </w:rPr>
              </m:ctrlPr>
            </m:dPr>
            <m:e>
              <m:r>
                <m:rPr>
                  <m:sty m:val="p"/>
                </m:rPr>
                <w:rPr>
                  <w:rFonts w:ascii="Cambria Math" w:hAnsi="Cambria Math"/>
                  <w:strike/>
                  <w:szCs w:val="24"/>
                </w:rPr>
                <m:t>1.03×TM</m:t>
              </m:r>
            </m:e>
          </m:d>
          <m:r>
            <m:rPr>
              <m:sty m:val="p"/>
            </m:rPr>
            <w:rPr>
              <w:rFonts w:ascii="Cambria Math" w:hAnsi="Cambria Math"/>
              <w:strike/>
              <w:szCs w:val="24"/>
            </w:rPr>
            <m:t>×</m:t>
          </m:r>
          <m:sSub>
            <m:sSubPr>
              <m:ctrlPr>
                <w:rPr>
                  <w:rFonts w:ascii="Cambria Math" w:hAnsi="Cambria Math"/>
                  <w:strike/>
                  <w:szCs w:val="24"/>
                </w:rPr>
              </m:ctrlPr>
            </m:sSubPr>
            <m:e>
              <m:r>
                <m:rPr>
                  <m:sty m:val="p"/>
                </m:rPr>
                <w:rPr>
                  <w:rFonts w:ascii="Cambria Math" w:hAnsi="Cambria Math"/>
                  <w:strike/>
                  <w:szCs w:val="24"/>
                </w:rPr>
                <m:t>a</m:t>
              </m:r>
            </m:e>
            <m:sub>
              <m:r>
                <m:rPr>
                  <m:sty m:val="p"/>
                </m:rPr>
                <w:rPr>
                  <w:rFonts w:ascii="Cambria Math" w:hAnsi="Cambria Math"/>
                  <w:strike/>
                  <w:szCs w:val="24"/>
                </w:rPr>
                <m:t>i</m:t>
              </m:r>
            </m:sub>
          </m:sSub>
        </m:oMath>
      </m:oMathPara>
    </w:p>
    <w:p w14:paraId="3B103B02" w14:textId="77777777" w:rsidR="00F74A9E" w:rsidRDefault="00F74A9E" w:rsidP="00F74A9E">
      <w:pPr>
        <w:pStyle w:val="SingleTxtG"/>
        <w:ind w:left="2268"/>
        <w:rPr>
          <w:strike/>
          <w:szCs w:val="24"/>
        </w:rPr>
      </w:pPr>
      <w:r>
        <w:rPr>
          <w:strike/>
          <w:szCs w:val="24"/>
        </w:rPr>
        <w:t>where:</w:t>
      </w:r>
    </w:p>
    <w:p w14:paraId="78B486CD" w14:textId="77777777" w:rsidR="00F74A9E" w:rsidRDefault="003A126F" w:rsidP="00F74A9E">
      <w:pPr>
        <w:pStyle w:val="SingleTxtG"/>
        <w:ind w:left="3402" w:hanging="1134"/>
        <w:rPr>
          <w:strike/>
          <w:szCs w:val="24"/>
        </w:rPr>
      </w:pPr>
      <m:oMath>
        <m:sSub>
          <m:sSubPr>
            <m:ctrlPr>
              <w:rPr>
                <w:rFonts w:ascii="Cambria Math" w:hAnsi="Cambria Math"/>
                <w:strike/>
                <w:szCs w:val="24"/>
              </w:rPr>
            </m:ctrlPr>
          </m:sSubPr>
          <m:e>
            <m:r>
              <m:rPr>
                <m:sty m:val="p"/>
              </m:rPr>
              <w:rPr>
                <w:rFonts w:ascii="Cambria Math" w:hAnsi="Cambria Math"/>
                <w:strike/>
                <w:szCs w:val="24"/>
              </w:rPr>
              <m:t>F</m:t>
            </m:r>
          </m:e>
          <m:sub>
            <m:r>
              <m:rPr>
                <m:sty m:val="p"/>
              </m:rPr>
              <w:rPr>
                <w:rFonts w:ascii="Cambria Math" w:hAnsi="Cambria Math"/>
                <w:strike/>
                <w:szCs w:val="24"/>
              </w:rPr>
              <m:t>i</m:t>
            </m:r>
          </m:sub>
        </m:sSub>
      </m:oMath>
      <w:r w:rsidR="00F74A9E">
        <w:rPr>
          <w:strike/>
          <w:szCs w:val="24"/>
        </w:rPr>
        <w:tab/>
        <w:t>is the driving force during time period (i-1) to (</w:t>
      </w:r>
      <w:proofErr w:type="spellStart"/>
      <w:r w:rsidR="00F74A9E">
        <w:rPr>
          <w:strike/>
          <w:szCs w:val="24"/>
        </w:rPr>
        <w:t>i</w:t>
      </w:r>
      <w:proofErr w:type="spellEnd"/>
      <w:r w:rsidR="00F74A9E">
        <w:rPr>
          <w:strike/>
          <w:szCs w:val="24"/>
        </w:rPr>
        <w:t>), N;</w:t>
      </w:r>
    </w:p>
    <w:p w14:paraId="40A466D3" w14:textId="77777777" w:rsidR="00F74A9E" w:rsidRDefault="003A126F" w:rsidP="00F74A9E">
      <w:pPr>
        <w:pStyle w:val="SingleTxtG"/>
        <w:ind w:left="3402" w:hanging="1134"/>
        <w:rPr>
          <w:strike/>
          <w:szCs w:val="24"/>
        </w:rPr>
      </w:pPr>
      <m:oMath>
        <m:sSub>
          <m:sSubPr>
            <m:ctrlPr>
              <w:rPr>
                <w:rFonts w:ascii="Cambria Math" w:hAnsi="Cambria Math"/>
                <w:strike/>
                <w:szCs w:val="24"/>
              </w:rPr>
            </m:ctrlPr>
          </m:sSubPr>
          <m:e>
            <m:r>
              <m:rPr>
                <m:sty m:val="p"/>
              </m:rPr>
              <w:rPr>
                <w:rFonts w:ascii="Cambria Math" w:hAnsi="Cambria Math"/>
                <w:strike/>
                <w:szCs w:val="24"/>
              </w:rPr>
              <m:t>v</m:t>
            </m:r>
          </m:e>
          <m:sub>
            <m:r>
              <m:rPr>
                <m:sty m:val="p"/>
              </m:rPr>
              <w:rPr>
                <w:rFonts w:ascii="Cambria Math" w:hAnsi="Cambria Math"/>
                <w:strike/>
                <w:szCs w:val="24"/>
              </w:rPr>
              <m:t>i</m:t>
            </m:r>
          </m:sub>
        </m:sSub>
      </m:oMath>
      <w:r w:rsidR="00F74A9E">
        <w:rPr>
          <w:strike/>
          <w:szCs w:val="24"/>
        </w:rPr>
        <w:tab/>
        <w:t xml:space="preserve">is the target velocity at time </w:t>
      </w:r>
      <w:proofErr w:type="spellStart"/>
      <w:r w:rsidR="00F74A9E">
        <w:rPr>
          <w:strike/>
          <w:szCs w:val="24"/>
        </w:rPr>
        <w:t>t</w:t>
      </w:r>
      <w:r w:rsidR="00F74A9E">
        <w:rPr>
          <w:strike/>
          <w:szCs w:val="24"/>
          <w:vertAlign w:val="subscript"/>
        </w:rPr>
        <w:t>i</w:t>
      </w:r>
      <w:proofErr w:type="spellEnd"/>
      <w:r w:rsidR="00F74A9E">
        <w:rPr>
          <w:strike/>
          <w:szCs w:val="24"/>
        </w:rPr>
        <w:t>, km/h;</w:t>
      </w:r>
    </w:p>
    <w:p w14:paraId="7E098C55" w14:textId="77777777" w:rsidR="00F74A9E" w:rsidRDefault="00F74A9E" w:rsidP="00F74A9E">
      <w:pPr>
        <w:pStyle w:val="SingleTxtG"/>
        <w:ind w:left="3402" w:hanging="1134"/>
        <w:rPr>
          <w:strike/>
          <w:szCs w:val="24"/>
        </w:rPr>
      </w:pPr>
      <m:oMath>
        <m:r>
          <m:rPr>
            <m:sty m:val="p"/>
          </m:rPr>
          <w:rPr>
            <w:rFonts w:ascii="Cambria Math" w:hAnsi="Cambria Math"/>
            <w:strike/>
            <w:szCs w:val="24"/>
          </w:rPr>
          <m:t>TM</m:t>
        </m:r>
      </m:oMath>
      <w:r>
        <w:rPr>
          <w:strike/>
          <w:szCs w:val="24"/>
        </w:rPr>
        <w:tab/>
        <w:t>is the test mass, kg;</w:t>
      </w:r>
    </w:p>
    <w:p w14:paraId="4F59975B" w14:textId="77777777" w:rsidR="00F74A9E" w:rsidRDefault="003A126F" w:rsidP="00F74A9E">
      <w:pPr>
        <w:pStyle w:val="SingleTxtG"/>
        <w:ind w:left="3402" w:hanging="1134"/>
        <w:rPr>
          <w:strike/>
          <w:szCs w:val="24"/>
        </w:rPr>
      </w:pPr>
      <m:oMath>
        <m:sSub>
          <m:sSubPr>
            <m:ctrlPr>
              <w:rPr>
                <w:rFonts w:ascii="Cambria Math" w:hAnsi="Cambria Math"/>
                <w:strike/>
                <w:szCs w:val="24"/>
              </w:rPr>
            </m:ctrlPr>
          </m:sSubPr>
          <m:e>
            <m:r>
              <m:rPr>
                <m:sty m:val="p"/>
              </m:rPr>
              <w:rPr>
                <w:rFonts w:ascii="Cambria Math" w:hAnsi="Cambria Math"/>
                <w:strike/>
                <w:szCs w:val="24"/>
              </w:rPr>
              <m:t>a</m:t>
            </m:r>
          </m:e>
          <m:sub>
            <m:r>
              <m:rPr>
                <m:sty m:val="p"/>
              </m:rPr>
              <w:rPr>
                <w:rFonts w:ascii="Cambria Math" w:hAnsi="Cambria Math"/>
                <w:strike/>
                <w:szCs w:val="24"/>
              </w:rPr>
              <m:t>i</m:t>
            </m:r>
          </m:sub>
        </m:sSub>
      </m:oMath>
      <w:r w:rsidR="00F74A9E">
        <w:rPr>
          <w:strike/>
          <w:szCs w:val="24"/>
        </w:rPr>
        <w:tab/>
        <w:t>is the acceleration during time period (i-1) to (i), m/s²;</w:t>
      </w:r>
    </w:p>
    <w:p w14:paraId="3B106F47" w14:textId="77777777" w:rsidR="00F74A9E" w:rsidRDefault="003A126F" w:rsidP="00F74A9E">
      <w:pPr>
        <w:pStyle w:val="SingleTxtG"/>
        <w:ind w:left="3402" w:hanging="1134"/>
        <w:rPr>
          <w:strike/>
          <w:szCs w:val="24"/>
        </w:rPr>
      </w:pPr>
      <m:oMath>
        <m:sSub>
          <m:sSubPr>
            <m:ctrlPr>
              <w:rPr>
                <w:rFonts w:ascii="Cambria Math" w:hAnsi="Cambria Math"/>
                <w:strike/>
                <w:szCs w:val="24"/>
              </w:rPr>
            </m:ctrlPr>
          </m:sSubPr>
          <m:e>
            <m:r>
              <m:rPr>
                <m:sty m:val="p"/>
              </m:rPr>
              <w:rPr>
                <w:rFonts w:ascii="Cambria Math" w:hAnsi="Cambria Math"/>
                <w:strike/>
                <w:szCs w:val="24"/>
              </w:rPr>
              <m:t>f</m:t>
            </m:r>
          </m:e>
          <m:sub>
            <m:r>
              <m:rPr>
                <m:sty m:val="p"/>
              </m:rPr>
              <w:rPr>
                <w:rFonts w:ascii="Cambria Math" w:hAnsi="Cambria Math"/>
                <w:strike/>
                <w:szCs w:val="24"/>
              </w:rPr>
              <m:t>0</m:t>
            </m:r>
          </m:sub>
        </m:sSub>
      </m:oMath>
      <w:r w:rsidR="00F74A9E">
        <w:rPr>
          <w:strike/>
          <w:szCs w:val="24"/>
        </w:rPr>
        <w:t xml:space="preserve">, </w:t>
      </w:r>
      <m:oMath>
        <m:sSub>
          <m:sSubPr>
            <m:ctrlPr>
              <w:rPr>
                <w:rFonts w:ascii="Cambria Math" w:hAnsi="Cambria Math"/>
                <w:strike/>
                <w:szCs w:val="24"/>
              </w:rPr>
            </m:ctrlPr>
          </m:sSubPr>
          <m:e>
            <m:r>
              <m:rPr>
                <m:sty m:val="p"/>
              </m:rPr>
              <w:rPr>
                <w:rFonts w:ascii="Cambria Math" w:hAnsi="Cambria Math"/>
                <w:strike/>
                <w:szCs w:val="24"/>
              </w:rPr>
              <m:t>f</m:t>
            </m:r>
          </m:e>
          <m:sub>
            <m:r>
              <m:rPr>
                <m:sty m:val="p"/>
              </m:rPr>
              <w:rPr>
                <w:rFonts w:ascii="Cambria Math" w:hAnsi="Cambria Math"/>
                <w:strike/>
                <w:szCs w:val="24"/>
              </w:rPr>
              <m:t>1</m:t>
            </m:r>
          </m:sub>
        </m:sSub>
      </m:oMath>
      <w:r w:rsidR="00F74A9E">
        <w:rPr>
          <w:strike/>
          <w:szCs w:val="24"/>
        </w:rPr>
        <w:t xml:space="preserve">, </w:t>
      </w:r>
      <m:oMath>
        <m:sSub>
          <m:sSubPr>
            <m:ctrlPr>
              <w:rPr>
                <w:rFonts w:ascii="Cambria Math" w:hAnsi="Cambria Math"/>
                <w:strike/>
                <w:szCs w:val="24"/>
              </w:rPr>
            </m:ctrlPr>
          </m:sSubPr>
          <m:e>
            <m:r>
              <m:rPr>
                <m:sty m:val="p"/>
              </m:rPr>
              <w:rPr>
                <w:rFonts w:ascii="Cambria Math" w:hAnsi="Cambria Math"/>
                <w:strike/>
                <w:szCs w:val="24"/>
              </w:rPr>
              <m:t>f</m:t>
            </m:r>
          </m:e>
          <m:sub>
            <m:r>
              <m:rPr>
                <m:sty m:val="p"/>
              </m:rPr>
              <w:rPr>
                <w:rFonts w:ascii="Cambria Math" w:hAnsi="Cambria Math"/>
                <w:strike/>
                <w:szCs w:val="24"/>
              </w:rPr>
              <m:t>2</m:t>
            </m:r>
          </m:sub>
        </m:sSub>
      </m:oMath>
      <w:r w:rsidR="00F74A9E">
        <w:rPr>
          <w:strike/>
          <w:szCs w:val="24"/>
        </w:rPr>
        <w:tab/>
        <w:t>are the road load coefficients for the test vehicle under consideration (</w:t>
      </w:r>
      <m:oMath>
        <m:sSub>
          <m:sSubPr>
            <m:ctrlPr>
              <w:rPr>
                <w:rFonts w:ascii="Cambria Math" w:hAnsi="Cambria Math"/>
                <w:strike/>
                <w:szCs w:val="24"/>
              </w:rPr>
            </m:ctrlPr>
          </m:sSubPr>
          <m:e>
            <m:r>
              <m:rPr>
                <m:sty m:val="p"/>
              </m:rPr>
              <w:rPr>
                <w:rFonts w:ascii="Cambria Math" w:hAnsi="Cambria Math"/>
                <w:strike/>
                <w:szCs w:val="24"/>
              </w:rPr>
              <m:t>TM</m:t>
            </m:r>
          </m:e>
          <m:sub>
            <m:r>
              <m:rPr>
                <m:sty m:val="p"/>
              </m:rPr>
              <w:rPr>
                <w:rFonts w:ascii="Cambria Math" w:hAnsi="Cambria Math"/>
                <w:strike/>
                <w:szCs w:val="24"/>
              </w:rPr>
              <m:t>L</m:t>
            </m:r>
          </m:sub>
        </m:sSub>
      </m:oMath>
      <w:r w:rsidR="00F74A9E">
        <w:rPr>
          <w:strike/>
          <w:szCs w:val="24"/>
        </w:rPr>
        <w:t xml:space="preserve">, </w:t>
      </w:r>
      <m:oMath>
        <m:sSub>
          <m:sSubPr>
            <m:ctrlPr>
              <w:rPr>
                <w:rFonts w:ascii="Cambria Math" w:hAnsi="Cambria Math"/>
                <w:strike/>
                <w:szCs w:val="24"/>
              </w:rPr>
            </m:ctrlPr>
          </m:sSubPr>
          <m:e>
            <m:r>
              <m:rPr>
                <m:sty m:val="p"/>
              </m:rPr>
              <w:rPr>
                <w:rFonts w:ascii="Cambria Math" w:hAnsi="Cambria Math"/>
                <w:strike/>
                <w:szCs w:val="24"/>
              </w:rPr>
              <m:t>TM</m:t>
            </m:r>
          </m:e>
          <m:sub>
            <m:r>
              <m:rPr>
                <m:sty m:val="p"/>
              </m:rPr>
              <w:rPr>
                <w:rFonts w:ascii="Cambria Math" w:hAnsi="Cambria Math"/>
                <w:strike/>
                <w:szCs w:val="24"/>
              </w:rPr>
              <m:t>H</m:t>
            </m:r>
          </m:sub>
        </m:sSub>
      </m:oMath>
      <w:r w:rsidR="00F74A9E">
        <w:rPr>
          <w:strike/>
          <w:szCs w:val="24"/>
        </w:rPr>
        <w:t xml:space="preserve">or </w:t>
      </w:r>
      <m:oMath>
        <m:sSub>
          <m:sSubPr>
            <m:ctrlPr>
              <w:rPr>
                <w:rFonts w:ascii="Cambria Math" w:hAnsi="Cambria Math"/>
                <w:strike/>
                <w:szCs w:val="24"/>
              </w:rPr>
            </m:ctrlPr>
          </m:sSubPr>
          <m:e>
            <m:r>
              <m:rPr>
                <m:sty m:val="p"/>
              </m:rPr>
              <w:rPr>
                <w:rFonts w:ascii="Cambria Math" w:hAnsi="Cambria Math"/>
                <w:strike/>
                <w:szCs w:val="24"/>
              </w:rPr>
              <m:t>TM</m:t>
            </m:r>
          </m:e>
          <m:sub>
            <m:r>
              <m:rPr>
                <m:sty m:val="p"/>
              </m:rPr>
              <w:rPr>
                <w:rFonts w:ascii="Cambria Math" w:hAnsi="Cambria Math"/>
                <w:strike/>
                <w:szCs w:val="24"/>
              </w:rPr>
              <m:t>ind</m:t>
            </m:r>
          </m:sub>
        </m:sSub>
      </m:oMath>
      <w:r w:rsidR="00F74A9E">
        <w:rPr>
          <w:strike/>
          <w:szCs w:val="24"/>
        </w:rPr>
        <w:t>) in N, N/km/h and in N/(km/h)² respectively.</w:t>
      </w:r>
    </w:p>
    <w:p w14:paraId="0089BBE2" w14:textId="77777777" w:rsidR="00F74A9E" w:rsidRDefault="003A126F" w:rsidP="00F74A9E">
      <w:pPr>
        <w:pStyle w:val="SingleTxtG"/>
        <w:tabs>
          <w:tab w:val="right" w:pos="8505"/>
        </w:tabs>
        <w:ind w:left="2268" w:firstLine="1701"/>
        <w:rPr>
          <w:strike/>
          <w:szCs w:val="24"/>
        </w:rPr>
      </w:pPr>
      <m:oMathPara>
        <m:oMath>
          <m:sSub>
            <m:sSubPr>
              <m:ctrlPr>
                <w:rPr>
                  <w:rFonts w:ascii="Cambria Math" w:hAnsi="Cambria Math"/>
                  <w:strike/>
                  <w:szCs w:val="24"/>
                </w:rPr>
              </m:ctrlPr>
            </m:sSubPr>
            <m:e>
              <m:r>
                <m:rPr>
                  <m:sty m:val="p"/>
                </m:rPr>
                <w:rPr>
                  <w:rFonts w:ascii="Cambria Math" w:hAnsi="Cambria Math"/>
                  <w:strike/>
                  <w:szCs w:val="24"/>
                </w:rPr>
                <m:t>d</m:t>
              </m:r>
            </m:e>
            <m:sub>
              <m:r>
                <m:rPr>
                  <m:sty m:val="p"/>
                </m:rPr>
                <w:rPr>
                  <w:rFonts w:ascii="Cambria Math" w:hAnsi="Cambria Math"/>
                  <w:strike/>
                  <w:szCs w:val="24"/>
                </w:rPr>
                <m:t>i</m:t>
              </m:r>
            </m:sub>
          </m:sSub>
          <m:r>
            <m:rPr>
              <m:sty m:val="p"/>
            </m:rPr>
            <w:rPr>
              <w:rFonts w:ascii="Cambria Math" w:hAnsi="Cambria Math"/>
              <w:strike/>
              <w:szCs w:val="24"/>
            </w:rPr>
            <m:t>=</m:t>
          </m:r>
          <m:f>
            <m:fPr>
              <m:ctrlPr>
                <w:rPr>
                  <w:rFonts w:ascii="Cambria Math" w:hAnsi="Cambria Math"/>
                  <w:strike/>
                  <w:szCs w:val="24"/>
                </w:rPr>
              </m:ctrlPr>
            </m:fPr>
            <m:num>
              <m:d>
                <m:dPr>
                  <m:ctrlPr>
                    <w:rPr>
                      <w:rFonts w:ascii="Cambria Math" w:hAnsi="Cambria Math"/>
                      <w:strike/>
                      <w:szCs w:val="24"/>
                    </w:rPr>
                  </m:ctrlPr>
                </m:dPr>
                <m:e>
                  <m:sSub>
                    <m:sSubPr>
                      <m:ctrlPr>
                        <w:rPr>
                          <w:rFonts w:ascii="Cambria Math" w:hAnsi="Cambria Math"/>
                          <w:strike/>
                          <w:szCs w:val="24"/>
                        </w:rPr>
                      </m:ctrlPr>
                    </m:sSubPr>
                    <m:e>
                      <m:r>
                        <m:rPr>
                          <m:sty m:val="p"/>
                        </m:rPr>
                        <w:rPr>
                          <w:rFonts w:ascii="Cambria Math" w:hAnsi="Cambria Math"/>
                          <w:strike/>
                          <w:szCs w:val="24"/>
                        </w:rPr>
                        <m:t>v</m:t>
                      </m:r>
                    </m:e>
                    <m:sub>
                      <m:r>
                        <m:rPr>
                          <m:sty m:val="p"/>
                        </m:rPr>
                        <w:rPr>
                          <w:rFonts w:ascii="Cambria Math" w:hAnsi="Cambria Math"/>
                          <w:strike/>
                          <w:szCs w:val="24"/>
                        </w:rPr>
                        <m:t>i</m:t>
                      </m:r>
                    </m:sub>
                  </m:sSub>
                  <m:r>
                    <m:rPr>
                      <m:sty m:val="p"/>
                    </m:rPr>
                    <w:rPr>
                      <w:rFonts w:ascii="Cambria Math" w:hAnsi="Cambria Math"/>
                      <w:strike/>
                      <w:szCs w:val="24"/>
                    </w:rPr>
                    <m:t>+</m:t>
                  </m:r>
                  <m:sSub>
                    <m:sSubPr>
                      <m:ctrlPr>
                        <w:rPr>
                          <w:rFonts w:ascii="Cambria Math" w:hAnsi="Cambria Math"/>
                          <w:strike/>
                          <w:szCs w:val="24"/>
                        </w:rPr>
                      </m:ctrlPr>
                    </m:sSubPr>
                    <m:e>
                      <m:r>
                        <m:rPr>
                          <m:sty m:val="p"/>
                        </m:rPr>
                        <w:rPr>
                          <w:rFonts w:ascii="Cambria Math" w:hAnsi="Cambria Math"/>
                          <w:strike/>
                          <w:szCs w:val="24"/>
                        </w:rPr>
                        <m:t>v</m:t>
                      </m:r>
                    </m:e>
                    <m:sub>
                      <m:r>
                        <m:rPr>
                          <m:sty m:val="p"/>
                        </m:rPr>
                        <w:rPr>
                          <w:rFonts w:ascii="Cambria Math" w:hAnsi="Cambria Math"/>
                          <w:strike/>
                          <w:szCs w:val="24"/>
                        </w:rPr>
                        <m:t>i-1</m:t>
                      </m:r>
                    </m:sub>
                  </m:sSub>
                </m:e>
              </m:d>
            </m:num>
            <m:den>
              <m:r>
                <m:rPr>
                  <m:sty m:val="p"/>
                </m:rPr>
                <w:rPr>
                  <w:rFonts w:ascii="Cambria Math" w:hAnsi="Cambria Math"/>
                  <w:strike/>
                  <w:szCs w:val="24"/>
                </w:rPr>
                <m:t>2×3.6</m:t>
              </m:r>
            </m:den>
          </m:f>
          <m:r>
            <m:rPr>
              <m:sty m:val="p"/>
            </m:rPr>
            <w:rPr>
              <w:rFonts w:ascii="Cambria Math" w:hAnsi="Cambria Math"/>
              <w:strike/>
              <w:szCs w:val="24"/>
            </w:rPr>
            <m:t>×</m:t>
          </m:r>
          <m:d>
            <m:dPr>
              <m:ctrlPr>
                <w:rPr>
                  <w:rFonts w:ascii="Cambria Math" w:hAnsi="Cambria Math"/>
                  <w:strike/>
                  <w:szCs w:val="24"/>
                </w:rPr>
              </m:ctrlPr>
            </m:dPr>
            <m:e>
              <m:sSub>
                <m:sSubPr>
                  <m:ctrlPr>
                    <w:rPr>
                      <w:rFonts w:ascii="Cambria Math" w:hAnsi="Cambria Math"/>
                      <w:strike/>
                      <w:szCs w:val="24"/>
                    </w:rPr>
                  </m:ctrlPr>
                </m:sSubPr>
                <m:e>
                  <m:r>
                    <m:rPr>
                      <m:sty m:val="p"/>
                    </m:rPr>
                    <w:rPr>
                      <w:rFonts w:ascii="Cambria Math" w:hAnsi="Cambria Math"/>
                      <w:strike/>
                      <w:szCs w:val="24"/>
                    </w:rPr>
                    <m:t>t</m:t>
                  </m:r>
                </m:e>
                <m:sub>
                  <m:r>
                    <m:rPr>
                      <m:sty m:val="p"/>
                    </m:rPr>
                    <w:rPr>
                      <w:rFonts w:ascii="Cambria Math" w:hAnsi="Cambria Math"/>
                      <w:strike/>
                      <w:szCs w:val="24"/>
                    </w:rPr>
                    <m:t>i</m:t>
                  </m:r>
                </m:sub>
              </m:sSub>
              <m:r>
                <m:rPr>
                  <m:sty m:val="p"/>
                </m:rPr>
                <w:rPr>
                  <w:rFonts w:ascii="Cambria Math" w:hAnsi="Cambria Math"/>
                  <w:strike/>
                  <w:szCs w:val="24"/>
                </w:rPr>
                <m:t>-</m:t>
              </m:r>
              <m:sSub>
                <m:sSubPr>
                  <m:ctrlPr>
                    <w:rPr>
                      <w:rFonts w:ascii="Cambria Math" w:hAnsi="Cambria Math"/>
                      <w:strike/>
                      <w:szCs w:val="24"/>
                    </w:rPr>
                  </m:ctrlPr>
                </m:sSubPr>
                <m:e>
                  <m:r>
                    <m:rPr>
                      <m:sty m:val="p"/>
                    </m:rPr>
                    <w:rPr>
                      <w:rFonts w:ascii="Cambria Math" w:hAnsi="Cambria Math"/>
                      <w:strike/>
                      <w:szCs w:val="24"/>
                    </w:rPr>
                    <m:t>t</m:t>
                  </m:r>
                </m:e>
                <m:sub>
                  <m:r>
                    <m:rPr>
                      <m:sty m:val="p"/>
                    </m:rPr>
                    <w:rPr>
                      <w:rFonts w:ascii="Cambria Math" w:hAnsi="Cambria Math"/>
                      <w:strike/>
                      <w:szCs w:val="24"/>
                    </w:rPr>
                    <m:t>i-1</m:t>
                  </m:r>
                </m:sub>
              </m:sSub>
            </m:e>
          </m:d>
        </m:oMath>
      </m:oMathPara>
    </w:p>
    <w:p w14:paraId="3EF96C59" w14:textId="77777777" w:rsidR="00F74A9E" w:rsidRDefault="00F74A9E" w:rsidP="00F74A9E">
      <w:pPr>
        <w:pStyle w:val="SingleTxtG"/>
        <w:ind w:left="2268"/>
        <w:rPr>
          <w:strike/>
          <w:szCs w:val="24"/>
        </w:rPr>
      </w:pPr>
      <w:r>
        <w:rPr>
          <w:strike/>
          <w:szCs w:val="24"/>
        </w:rPr>
        <w:t>where:</w:t>
      </w:r>
    </w:p>
    <w:p w14:paraId="01BE625C" w14:textId="77777777" w:rsidR="00F74A9E" w:rsidRDefault="003A126F" w:rsidP="00F74A9E">
      <w:pPr>
        <w:pStyle w:val="SingleTxtG"/>
        <w:ind w:left="2268"/>
        <w:rPr>
          <w:strike/>
          <w:szCs w:val="24"/>
        </w:rPr>
      </w:pPr>
      <m:oMath>
        <m:sSub>
          <m:sSubPr>
            <m:ctrlPr>
              <w:rPr>
                <w:rFonts w:ascii="Cambria Math" w:hAnsi="Cambria Math"/>
                <w:strike/>
                <w:szCs w:val="24"/>
              </w:rPr>
            </m:ctrlPr>
          </m:sSubPr>
          <m:e>
            <m:r>
              <m:rPr>
                <m:sty m:val="p"/>
              </m:rPr>
              <w:rPr>
                <w:rFonts w:ascii="Cambria Math" w:hAnsi="Cambria Math"/>
                <w:strike/>
                <w:szCs w:val="24"/>
              </w:rPr>
              <m:t>d</m:t>
            </m:r>
          </m:e>
          <m:sub>
            <m:r>
              <m:rPr>
                <m:sty m:val="p"/>
              </m:rPr>
              <w:rPr>
                <w:rFonts w:ascii="Cambria Math" w:hAnsi="Cambria Math"/>
                <w:strike/>
                <w:szCs w:val="24"/>
              </w:rPr>
              <m:t>i</m:t>
            </m:r>
          </m:sub>
        </m:sSub>
      </m:oMath>
      <w:r w:rsidR="00F74A9E">
        <w:rPr>
          <w:strike/>
          <w:szCs w:val="24"/>
        </w:rPr>
        <w:tab/>
      </w:r>
      <w:r w:rsidR="00F74A9E">
        <w:rPr>
          <w:strike/>
          <w:szCs w:val="24"/>
        </w:rPr>
        <w:tab/>
        <w:t>is the distance travelled in time period (i-1) to (i), m;</w:t>
      </w:r>
    </w:p>
    <w:p w14:paraId="7FD0220F" w14:textId="77777777" w:rsidR="00F74A9E" w:rsidRDefault="003A126F" w:rsidP="00F74A9E">
      <w:pPr>
        <w:pStyle w:val="SingleTxtG"/>
        <w:ind w:left="2268"/>
        <w:rPr>
          <w:strike/>
          <w:szCs w:val="24"/>
        </w:rPr>
      </w:pPr>
      <m:oMath>
        <m:sSub>
          <m:sSubPr>
            <m:ctrlPr>
              <w:rPr>
                <w:rFonts w:ascii="Cambria Math" w:hAnsi="Cambria Math"/>
                <w:strike/>
                <w:szCs w:val="24"/>
              </w:rPr>
            </m:ctrlPr>
          </m:sSubPr>
          <m:e>
            <m:r>
              <m:rPr>
                <m:sty m:val="p"/>
              </m:rPr>
              <w:rPr>
                <w:rFonts w:ascii="Cambria Math" w:hAnsi="Cambria Math"/>
                <w:strike/>
                <w:szCs w:val="24"/>
              </w:rPr>
              <m:t>v</m:t>
            </m:r>
          </m:e>
          <m:sub>
            <m:r>
              <m:rPr>
                <m:sty m:val="p"/>
              </m:rPr>
              <w:rPr>
                <w:rFonts w:ascii="Cambria Math" w:hAnsi="Cambria Math"/>
                <w:strike/>
                <w:szCs w:val="24"/>
              </w:rPr>
              <m:t>i</m:t>
            </m:r>
          </m:sub>
        </m:sSub>
      </m:oMath>
      <w:r w:rsidR="00F74A9E">
        <w:rPr>
          <w:strike/>
          <w:szCs w:val="24"/>
        </w:rPr>
        <w:tab/>
      </w:r>
      <w:r w:rsidR="00F74A9E">
        <w:rPr>
          <w:strike/>
          <w:szCs w:val="24"/>
        </w:rPr>
        <w:tab/>
        <w:t xml:space="preserve">is the target velocity at time </w:t>
      </w:r>
      <m:oMath>
        <m:sSub>
          <m:sSubPr>
            <m:ctrlPr>
              <w:rPr>
                <w:rFonts w:ascii="Cambria Math" w:hAnsi="Cambria Math"/>
                <w:strike/>
                <w:szCs w:val="24"/>
              </w:rPr>
            </m:ctrlPr>
          </m:sSubPr>
          <m:e>
            <m:r>
              <m:rPr>
                <m:sty m:val="p"/>
              </m:rPr>
              <w:rPr>
                <w:rFonts w:ascii="Cambria Math" w:hAnsi="Cambria Math"/>
                <w:strike/>
                <w:szCs w:val="24"/>
              </w:rPr>
              <m:t>t</m:t>
            </m:r>
          </m:e>
          <m:sub>
            <m:r>
              <m:rPr>
                <m:sty m:val="p"/>
              </m:rPr>
              <w:rPr>
                <w:rFonts w:ascii="Cambria Math" w:hAnsi="Cambria Math"/>
                <w:strike/>
                <w:szCs w:val="24"/>
              </w:rPr>
              <m:t>i</m:t>
            </m:r>
          </m:sub>
        </m:sSub>
      </m:oMath>
      <w:r w:rsidR="00F74A9E">
        <w:rPr>
          <w:strike/>
          <w:szCs w:val="24"/>
        </w:rPr>
        <w:t>, km/h;</w:t>
      </w:r>
    </w:p>
    <w:p w14:paraId="6EB793F5" w14:textId="77777777" w:rsidR="00F74A9E" w:rsidRDefault="003A126F" w:rsidP="00F74A9E">
      <w:pPr>
        <w:pStyle w:val="SingleTxtG"/>
        <w:ind w:left="2268"/>
        <w:rPr>
          <w:strike/>
          <w:szCs w:val="24"/>
        </w:rPr>
      </w:pPr>
      <m:oMath>
        <m:sSub>
          <m:sSubPr>
            <m:ctrlPr>
              <w:rPr>
                <w:rFonts w:ascii="Cambria Math" w:hAnsi="Cambria Math"/>
                <w:strike/>
                <w:szCs w:val="24"/>
              </w:rPr>
            </m:ctrlPr>
          </m:sSubPr>
          <m:e>
            <m:r>
              <m:rPr>
                <m:sty m:val="p"/>
              </m:rPr>
              <w:rPr>
                <w:rFonts w:ascii="Cambria Math" w:hAnsi="Cambria Math"/>
                <w:strike/>
                <w:szCs w:val="24"/>
              </w:rPr>
              <m:t>t</m:t>
            </m:r>
          </m:e>
          <m:sub>
            <m:r>
              <m:rPr>
                <m:sty m:val="p"/>
              </m:rPr>
              <w:rPr>
                <w:rFonts w:ascii="Cambria Math" w:hAnsi="Cambria Math"/>
                <w:strike/>
                <w:szCs w:val="24"/>
              </w:rPr>
              <m:t>i</m:t>
            </m:r>
          </m:sub>
        </m:sSub>
      </m:oMath>
      <w:r w:rsidR="00F74A9E">
        <w:rPr>
          <w:strike/>
          <w:szCs w:val="24"/>
        </w:rPr>
        <w:tab/>
      </w:r>
      <w:r w:rsidR="00F74A9E">
        <w:rPr>
          <w:strike/>
          <w:szCs w:val="24"/>
        </w:rPr>
        <w:tab/>
        <w:t>is time, s.</w:t>
      </w:r>
    </w:p>
    <w:p w14:paraId="13B40E2D" w14:textId="77777777" w:rsidR="00F74A9E" w:rsidRDefault="003A126F" w:rsidP="00F74A9E">
      <w:pPr>
        <w:pStyle w:val="SingleTxtG"/>
        <w:tabs>
          <w:tab w:val="right" w:pos="8505"/>
        </w:tabs>
        <w:ind w:left="2268" w:firstLine="1985"/>
        <w:rPr>
          <w:strike/>
          <w:szCs w:val="24"/>
        </w:rPr>
      </w:pPr>
      <m:oMathPara>
        <m:oMath>
          <m:sSub>
            <m:sSubPr>
              <m:ctrlPr>
                <w:rPr>
                  <w:rFonts w:ascii="Cambria Math" w:hAnsi="Cambria Math"/>
                  <w:strike/>
                  <w:szCs w:val="24"/>
                </w:rPr>
              </m:ctrlPr>
            </m:sSubPr>
            <m:e>
              <m:r>
                <m:rPr>
                  <m:sty m:val="p"/>
                </m:rPr>
                <w:rPr>
                  <w:rFonts w:ascii="Cambria Math" w:hAnsi="Cambria Math"/>
                  <w:strike/>
                  <w:szCs w:val="24"/>
                </w:rPr>
                <m:t>a</m:t>
              </m:r>
            </m:e>
            <m:sub>
              <m:r>
                <m:rPr>
                  <m:sty m:val="p"/>
                </m:rPr>
                <w:rPr>
                  <w:rFonts w:ascii="Cambria Math" w:hAnsi="Cambria Math"/>
                  <w:strike/>
                  <w:szCs w:val="24"/>
                </w:rPr>
                <m:t>i</m:t>
              </m:r>
            </m:sub>
          </m:sSub>
          <m:r>
            <m:rPr>
              <m:sty m:val="p"/>
            </m:rPr>
            <w:rPr>
              <w:rFonts w:ascii="Cambria Math" w:hAnsi="Cambria Math"/>
              <w:strike/>
              <w:szCs w:val="24"/>
            </w:rPr>
            <m:t>=</m:t>
          </m:r>
          <m:f>
            <m:fPr>
              <m:ctrlPr>
                <w:rPr>
                  <w:rFonts w:ascii="Cambria Math" w:hAnsi="Cambria Math"/>
                  <w:strike/>
                  <w:szCs w:val="24"/>
                </w:rPr>
              </m:ctrlPr>
            </m:fPr>
            <m:num>
              <m:sSub>
                <m:sSubPr>
                  <m:ctrlPr>
                    <w:rPr>
                      <w:rFonts w:ascii="Cambria Math" w:hAnsi="Cambria Math"/>
                      <w:strike/>
                      <w:szCs w:val="24"/>
                    </w:rPr>
                  </m:ctrlPr>
                </m:sSubPr>
                <m:e>
                  <m:r>
                    <m:rPr>
                      <m:sty m:val="p"/>
                    </m:rPr>
                    <w:rPr>
                      <w:rFonts w:ascii="Cambria Math" w:hAnsi="Cambria Math"/>
                      <w:strike/>
                      <w:szCs w:val="24"/>
                    </w:rPr>
                    <m:t>v</m:t>
                  </m:r>
                </m:e>
                <m:sub>
                  <m:r>
                    <m:rPr>
                      <m:sty m:val="p"/>
                    </m:rPr>
                    <w:rPr>
                      <w:rFonts w:ascii="Cambria Math" w:hAnsi="Cambria Math"/>
                      <w:strike/>
                      <w:szCs w:val="24"/>
                    </w:rPr>
                    <m:t>i</m:t>
                  </m:r>
                </m:sub>
              </m:sSub>
              <m:r>
                <m:rPr>
                  <m:sty m:val="p"/>
                </m:rPr>
                <w:rPr>
                  <w:rFonts w:ascii="Cambria Math" w:hAnsi="Cambria Math"/>
                  <w:strike/>
                  <w:szCs w:val="24"/>
                </w:rPr>
                <m:t>-</m:t>
              </m:r>
              <m:sSub>
                <m:sSubPr>
                  <m:ctrlPr>
                    <w:rPr>
                      <w:rFonts w:ascii="Cambria Math" w:hAnsi="Cambria Math"/>
                      <w:strike/>
                      <w:szCs w:val="24"/>
                    </w:rPr>
                  </m:ctrlPr>
                </m:sSubPr>
                <m:e>
                  <m:r>
                    <m:rPr>
                      <m:sty m:val="p"/>
                    </m:rPr>
                    <w:rPr>
                      <w:rFonts w:ascii="Cambria Math" w:hAnsi="Cambria Math"/>
                      <w:strike/>
                      <w:szCs w:val="24"/>
                    </w:rPr>
                    <m:t>v</m:t>
                  </m:r>
                </m:e>
                <m:sub>
                  <m:r>
                    <m:rPr>
                      <m:sty m:val="p"/>
                    </m:rPr>
                    <w:rPr>
                      <w:rFonts w:ascii="Cambria Math" w:hAnsi="Cambria Math"/>
                      <w:strike/>
                      <w:szCs w:val="24"/>
                    </w:rPr>
                    <m:t>i-1</m:t>
                  </m:r>
                </m:sub>
              </m:sSub>
            </m:num>
            <m:den>
              <m:r>
                <m:rPr>
                  <m:sty m:val="p"/>
                </m:rPr>
                <w:rPr>
                  <w:rFonts w:ascii="Cambria Math" w:hAnsi="Cambria Math"/>
                  <w:strike/>
                  <w:szCs w:val="24"/>
                </w:rPr>
                <m:t>3.6×</m:t>
              </m:r>
              <m:d>
                <m:dPr>
                  <m:ctrlPr>
                    <w:rPr>
                      <w:rFonts w:ascii="Cambria Math" w:hAnsi="Cambria Math"/>
                      <w:strike/>
                      <w:szCs w:val="24"/>
                    </w:rPr>
                  </m:ctrlPr>
                </m:dPr>
                <m:e>
                  <m:sSub>
                    <m:sSubPr>
                      <m:ctrlPr>
                        <w:rPr>
                          <w:rFonts w:ascii="Cambria Math" w:hAnsi="Cambria Math"/>
                          <w:strike/>
                          <w:szCs w:val="24"/>
                        </w:rPr>
                      </m:ctrlPr>
                    </m:sSubPr>
                    <m:e>
                      <m:r>
                        <m:rPr>
                          <m:sty m:val="p"/>
                        </m:rPr>
                        <w:rPr>
                          <w:rFonts w:ascii="Cambria Math" w:hAnsi="Cambria Math"/>
                          <w:strike/>
                          <w:szCs w:val="24"/>
                        </w:rPr>
                        <m:t>t</m:t>
                      </m:r>
                    </m:e>
                    <m:sub>
                      <m:r>
                        <m:rPr>
                          <m:sty m:val="p"/>
                        </m:rPr>
                        <w:rPr>
                          <w:rFonts w:ascii="Cambria Math" w:hAnsi="Cambria Math"/>
                          <w:strike/>
                          <w:szCs w:val="24"/>
                        </w:rPr>
                        <m:t>i</m:t>
                      </m:r>
                    </m:sub>
                  </m:sSub>
                  <m:r>
                    <m:rPr>
                      <m:sty m:val="p"/>
                    </m:rPr>
                    <w:rPr>
                      <w:rFonts w:ascii="Cambria Math" w:hAnsi="Cambria Math"/>
                      <w:strike/>
                      <w:szCs w:val="24"/>
                    </w:rPr>
                    <m:t>-</m:t>
                  </m:r>
                  <m:sSub>
                    <m:sSubPr>
                      <m:ctrlPr>
                        <w:rPr>
                          <w:rFonts w:ascii="Cambria Math" w:hAnsi="Cambria Math"/>
                          <w:strike/>
                          <w:szCs w:val="24"/>
                        </w:rPr>
                      </m:ctrlPr>
                    </m:sSubPr>
                    <m:e>
                      <m:r>
                        <m:rPr>
                          <m:sty m:val="p"/>
                        </m:rPr>
                        <w:rPr>
                          <w:rFonts w:ascii="Cambria Math" w:hAnsi="Cambria Math"/>
                          <w:strike/>
                          <w:szCs w:val="24"/>
                        </w:rPr>
                        <m:t>t</m:t>
                      </m:r>
                    </m:e>
                    <m:sub>
                      <m:r>
                        <m:rPr>
                          <m:sty m:val="p"/>
                        </m:rPr>
                        <w:rPr>
                          <w:rFonts w:ascii="Cambria Math" w:hAnsi="Cambria Math"/>
                          <w:strike/>
                          <w:szCs w:val="24"/>
                        </w:rPr>
                        <m:t>i-1</m:t>
                      </m:r>
                    </m:sub>
                  </m:sSub>
                </m:e>
              </m:d>
            </m:den>
          </m:f>
        </m:oMath>
      </m:oMathPara>
    </w:p>
    <w:p w14:paraId="7D9084AC" w14:textId="77777777" w:rsidR="00F74A9E" w:rsidRDefault="00F74A9E" w:rsidP="00F74A9E">
      <w:pPr>
        <w:pStyle w:val="SingleTxtG"/>
        <w:ind w:left="2268"/>
        <w:rPr>
          <w:strike/>
          <w:szCs w:val="24"/>
        </w:rPr>
      </w:pPr>
      <w:r>
        <w:rPr>
          <w:strike/>
          <w:szCs w:val="24"/>
        </w:rPr>
        <w:t>where:</w:t>
      </w:r>
    </w:p>
    <w:p w14:paraId="2C3EC0C2" w14:textId="77777777" w:rsidR="00F74A9E" w:rsidRDefault="003A126F" w:rsidP="00F74A9E">
      <w:pPr>
        <w:pStyle w:val="SingleTxtG"/>
        <w:ind w:left="2268"/>
        <w:rPr>
          <w:strike/>
          <w:szCs w:val="24"/>
        </w:rPr>
      </w:pPr>
      <m:oMath>
        <m:sSub>
          <m:sSubPr>
            <m:ctrlPr>
              <w:rPr>
                <w:rFonts w:ascii="Cambria Math" w:hAnsi="Cambria Math"/>
                <w:strike/>
                <w:szCs w:val="24"/>
              </w:rPr>
            </m:ctrlPr>
          </m:sSubPr>
          <m:e>
            <m:r>
              <m:rPr>
                <m:sty m:val="p"/>
              </m:rPr>
              <w:rPr>
                <w:rFonts w:ascii="Cambria Math" w:hAnsi="Cambria Math"/>
                <w:strike/>
                <w:szCs w:val="24"/>
              </w:rPr>
              <m:t>a</m:t>
            </m:r>
          </m:e>
          <m:sub>
            <m:r>
              <m:rPr>
                <m:sty m:val="p"/>
              </m:rPr>
              <w:rPr>
                <w:rFonts w:ascii="Cambria Math" w:hAnsi="Cambria Math"/>
                <w:strike/>
                <w:szCs w:val="24"/>
              </w:rPr>
              <m:t>i</m:t>
            </m:r>
          </m:sub>
        </m:sSub>
      </m:oMath>
      <w:r w:rsidR="00F74A9E">
        <w:rPr>
          <w:strike/>
          <w:szCs w:val="24"/>
        </w:rPr>
        <w:tab/>
      </w:r>
      <w:r w:rsidR="00F74A9E">
        <w:rPr>
          <w:strike/>
          <w:szCs w:val="24"/>
        </w:rPr>
        <w:tab/>
        <w:t>is the acceleration during time period (i-1) to (</w:t>
      </w:r>
      <w:proofErr w:type="spellStart"/>
      <w:r w:rsidR="00F74A9E">
        <w:rPr>
          <w:strike/>
          <w:szCs w:val="24"/>
        </w:rPr>
        <w:t>i</w:t>
      </w:r>
      <w:proofErr w:type="spellEnd"/>
      <w:r w:rsidR="00F74A9E">
        <w:rPr>
          <w:strike/>
          <w:szCs w:val="24"/>
        </w:rPr>
        <w:t>), m/s²;</w:t>
      </w:r>
    </w:p>
    <w:p w14:paraId="7E759921" w14:textId="77777777" w:rsidR="00F74A9E" w:rsidRDefault="003A126F" w:rsidP="00F74A9E">
      <w:pPr>
        <w:pStyle w:val="SingleTxtG"/>
        <w:ind w:left="2268"/>
        <w:rPr>
          <w:strike/>
          <w:szCs w:val="24"/>
        </w:rPr>
      </w:pPr>
      <m:oMath>
        <m:sSub>
          <m:sSubPr>
            <m:ctrlPr>
              <w:rPr>
                <w:rFonts w:ascii="Cambria Math" w:hAnsi="Cambria Math"/>
                <w:strike/>
                <w:szCs w:val="24"/>
              </w:rPr>
            </m:ctrlPr>
          </m:sSubPr>
          <m:e>
            <m:r>
              <m:rPr>
                <m:sty m:val="p"/>
              </m:rPr>
              <w:rPr>
                <w:rFonts w:ascii="Cambria Math" w:hAnsi="Cambria Math"/>
                <w:strike/>
                <w:szCs w:val="24"/>
              </w:rPr>
              <m:t>v</m:t>
            </m:r>
          </m:e>
          <m:sub>
            <m:r>
              <m:rPr>
                <m:sty m:val="p"/>
              </m:rPr>
              <w:rPr>
                <w:rFonts w:ascii="Cambria Math" w:hAnsi="Cambria Math"/>
                <w:strike/>
                <w:szCs w:val="24"/>
              </w:rPr>
              <m:t>i</m:t>
            </m:r>
          </m:sub>
        </m:sSub>
      </m:oMath>
      <w:r w:rsidR="00F74A9E">
        <w:rPr>
          <w:strike/>
          <w:szCs w:val="24"/>
        </w:rPr>
        <w:tab/>
      </w:r>
      <w:r w:rsidR="00F74A9E">
        <w:rPr>
          <w:strike/>
          <w:szCs w:val="24"/>
        </w:rPr>
        <w:tab/>
        <w:t xml:space="preserve">is the target velocity at time </w:t>
      </w:r>
      <m:oMath>
        <m:sSub>
          <m:sSubPr>
            <m:ctrlPr>
              <w:rPr>
                <w:rFonts w:ascii="Cambria Math" w:hAnsi="Cambria Math"/>
                <w:strike/>
                <w:szCs w:val="24"/>
              </w:rPr>
            </m:ctrlPr>
          </m:sSubPr>
          <m:e>
            <m:r>
              <m:rPr>
                <m:sty m:val="p"/>
              </m:rPr>
              <w:rPr>
                <w:rFonts w:ascii="Cambria Math" w:hAnsi="Cambria Math"/>
                <w:strike/>
                <w:szCs w:val="24"/>
              </w:rPr>
              <m:t>t</m:t>
            </m:r>
          </m:e>
          <m:sub>
            <m:r>
              <m:rPr>
                <m:sty m:val="p"/>
              </m:rPr>
              <w:rPr>
                <w:rFonts w:ascii="Cambria Math" w:hAnsi="Cambria Math"/>
                <w:strike/>
                <w:szCs w:val="24"/>
              </w:rPr>
              <m:t>i</m:t>
            </m:r>
          </m:sub>
        </m:sSub>
      </m:oMath>
      <w:r w:rsidR="00F74A9E">
        <w:rPr>
          <w:strike/>
          <w:szCs w:val="24"/>
        </w:rPr>
        <w:t>, km/h;</w:t>
      </w:r>
    </w:p>
    <w:p w14:paraId="00809236" w14:textId="3BDDDC9E" w:rsidR="00F74A9E" w:rsidRDefault="003A126F" w:rsidP="00F74A9E">
      <w:pPr>
        <w:pStyle w:val="SingleTxtG"/>
        <w:ind w:left="2268"/>
        <w:rPr>
          <w:strike/>
          <w:szCs w:val="24"/>
        </w:rPr>
      </w:pPr>
      <m:oMath>
        <m:sSub>
          <m:sSubPr>
            <m:ctrlPr>
              <w:rPr>
                <w:rFonts w:ascii="Cambria Math" w:hAnsi="Cambria Math"/>
                <w:strike/>
                <w:szCs w:val="24"/>
              </w:rPr>
            </m:ctrlPr>
          </m:sSubPr>
          <m:e>
            <m:r>
              <m:rPr>
                <m:sty m:val="p"/>
              </m:rPr>
              <w:rPr>
                <w:rFonts w:ascii="Cambria Math" w:hAnsi="Cambria Math"/>
                <w:strike/>
                <w:szCs w:val="24"/>
              </w:rPr>
              <m:t>t</m:t>
            </m:r>
          </m:e>
          <m:sub>
            <m:r>
              <m:rPr>
                <m:sty m:val="p"/>
              </m:rPr>
              <w:rPr>
                <w:rFonts w:ascii="Cambria Math" w:hAnsi="Cambria Math"/>
                <w:strike/>
                <w:szCs w:val="24"/>
              </w:rPr>
              <m:t>i</m:t>
            </m:r>
          </m:sub>
        </m:sSub>
      </m:oMath>
      <w:r w:rsidR="00F74A9E">
        <w:rPr>
          <w:strike/>
          <w:szCs w:val="24"/>
        </w:rPr>
        <w:tab/>
      </w:r>
      <w:r w:rsidR="00F74A9E">
        <w:rPr>
          <w:strike/>
          <w:szCs w:val="24"/>
        </w:rPr>
        <w:tab/>
        <w:t>is time, s</w:t>
      </w:r>
      <w:r w:rsidR="00F74A9E" w:rsidRPr="001A1073">
        <w:rPr>
          <w:szCs w:val="24"/>
        </w:rPr>
        <w:t>.</w:t>
      </w:r>
      <w:r w:rsidR="001A1073" w:rsidRPr="001A1073">
        <w:rPr>
          <w:szCs w:val="24"/>
        </w:rPr>
        <w:t>]</w:t>
      </w:r>
    </w:p>
    <w:p w14:paraId="2BE12F2B" w14:textId="20D04111" w:rsidR="00621F79" w:rsidRDefault="00621F79" w:rsidP="0027289F">
      <w:pPr>
        <w:spacing w:after="120"/>
        <w:ind w:left="2261" w:right="1138"/>
        <w:jc w:val="both"/>
        <w:rPr>
          <w:rFonts w:eastAsia="SimSun"/>
          <w:color w:val="000000"/>
          <w:lang w:val="en-US" w:eastAsia="zh-CN"/>
        </w:rPr>
      </w:pPr>
      <w:r w:rsidRPr="001208D1">
        <w:rPr>
          <w:color w:val="000000"/>
        </w:rPr>
        <w:t>The manufacturer shall provide evidence to the responsible authority after the test that this requirement is fulfilled.</w:t>
      </w:r>
      <w:r w:rsidR="00007553">
        <w:rPr>
          <w:rFonts w:eastAsia="SimSun"/>
          <w:color w:val="000000"/>
          <w:lang w:val="en-US" w:eastAsia="zh-CN"/>
        </w:rPr>
        <w:t>]</w:t>
      </w:r>
    </w:p>
    <w:p w14:paraId="58B8BF41" w14:textId="7063E928" w:rsidR="007F23F3" w:rsidRPr="001208D1" w:rsidRDefault="007F23F3" w:rsidP="0027289F">
      <w:pPr>
        <w:spacing w:after="120"/>
        <w:ind w:left="2261" w:right="1138"/>
        <w:jc w:val="both"/>
        <w:rPr>
          <w:rFonts w:eastAsia="SimSun"/>
          <w:color w:val="000000"/>
          <w:lang w:val="en-US" w:eastAsia="zh-CN"/>
        </w:rPr>
      </w:pPr>
      <w:r>
        <w:rPr>
          <w:rFonts w:eastAsia="SimSun"/>
          <w:color w:val="000000"/>
          <w:lang w:val="en-US" w:eastAsia="zh-CN"/>
        </w:rPr>
        <w:t>]</w:t>
      </w:r>
    </w:p>
    <w:p w14:paraId="0667CD95" w14:textId="0E3FEC6F" w:rsidR="000033AB" w:rsidRPr="001208D1" w:rsidRDefault="001A4331" w:rsidP="001A4331">
      <w:pPr>
        <w:pStyle w:val="SingleTxtG"/>
        <w:ind w:leftChars="567" w:left="2268" w:hangingChars="567" w:hanging="1134"/>
        <w:rPr>
          <w:color w:val="000000"/>
        </w:rPr>
      </w:pPr>
      <w:r>
        <w:rPr>
          <w:rFonts w:eastAsia="SimSun"/>
          <w:color w:val="000000"/>
          <w:lang w:val="en-US" w:eastAsia="zh-CN"/>
        </w:rPr>
        <w:t>2.</w:t>
      </w:r>
      <w:r w:rsidR="00727524">
        <w:rPr>
          <w:rFonts w:eastAsia="SimSun"/>
          <w:color w:val="000000"/>
          <w:lang w:val="en-US" w:eastAsia="zh-CN"/>
        </w:rPr>
        <w:t>4</w:t>
      </w:r>
      <w:r w:rsidRPr="001208D1">
        <w:rPr>
          <w:rFonts w:eastAsia="SimSun"/>
          <w:color w:val="000000"/>
          <w:lang w:val="en-US" w:eastAsia="zh-CN"/>
        </w:rPr>
        <w:t>.</w:t>
      </w:r>
      <w:r>
        <w:rPr>
          <w:rFonts w:eastAsia="SimSun"/>
          <w:color w:val="000000"/>
          <w:lang w:val="en-US" w:eastAsia="zh-CN"/>
        </w:rPr>
        <w:t>2</w:t>
      </w:r>
      <w:r w:rsidRPr="001208D1">
        <w:rPr>
          <w:rFonts w:eastAsia="SimSun"/>
          <w:color w:val="000000"/>
          <w:lang w:val="en-US" w:eastAsia="zh-CN"/>
        </w:rPr>
        <w:t>.</w:t>
      </w:r>
      <w:r w:rsidR="00EB11B0">
        <w:rPr>
          <w:rFonts w:eastAsia="SimSun"/>
          <w:color w:val="000000"/>
          <w:lang w:val="en-US" w:eastAsia="zh-CN"/>
        </w:rPr>
        <w:t>10</w:t>
      </w:r>
      <w:r>
        <w:rPr>
          <w:rFonts w:eastAsia="SimSun"/>
          <w:color w:val="000000"/>
          <w:lang w:val="en-US" w:eastAsia="zh-CN"/>
        </w:rPr>
        <w:t>.</w:t>
      </w:r>
      <w:r w:rsidR="000033AB" w:rsidRPr="001208D1">
        <w:rPr>
          <w:rFonts w:eastAsia="SimSun"/>
          <w:color w:val="000000"/>
          <w:lang w:val="en-US" w:eastAsia="zh-CN"/>
        </w:rPr>
        <w:tab/>
      </w:r>
      <w:r w:rsidR="007847F5">
        <w:rPr>
          <w:rFonts w:eastAsia="SimSun"/>
          <w:color w:val="000000"/>
          <w:lang w:val="en-US" w:eastAsia="zh-CN"/>
        </w:rPr>
        <w:t xml:space="preserve">Both for HD-PEV and HD-OVC-HEV </w:t>
      </w:r>
      <w:r w:rsidR="007847F5">
        <w:rPr>
          <w:color w:val="000000"/>
        </w:rPr>
        <w:t>t</w:t>
      </w:r>
      <w:r w:rsidR="000033AB" w:rsidRPr="001208D1">
        <w:rPr>
          <w:color w:val="000000"/>
        </w:rPr>
        <w:t>he UBE is the total discharged energy calculated as described in [paragraph</w:t>
      </w:r>
      <w:r w:rsidR="00E47627">
        <w:rPr>
          <w:color w:val="000000"/>
        </w:rPr>
        <w:t> </w:t>
      </w:r>
      <w:r w:rsidR="00F74A9E">
        <w:rPr>
          <w:color w:val="000000"/>
          <w:lang w:val="en-US"/>
        </w:rPr>
        <w:t>3</w:t>
      </w:r>
      <w:r w:rsidR="000033AB" w:rsidRPr="001208D1">
        <w:rPr>
          <w:color w:val="000000"/>
        </w:rPr>
        <w:t>. of this annex].</w:t>
      </w:r>
    </w:p>
    <w:p w14:paraId="3DC896F6" w14:textId="6BFAB590" w:rsidR="007C1BA5" w:rsidRPr="001208D1" w:rsidRDefault="007C1BA5" w:rsidP="007C1BA5">
      <w:pPr>
        <w:spacing w:after="120"/>
        <w:ind w:left="2261" w:right="1138"/>
        <w:jc w:val="both"/>
        <w:rPr>
          <w:color w:val="000000"/>
        </w:rPr>
      </w:pPr>
      <w:r w:rsidRPr="001208D1">
        <w:rPr>
          <w:color w:val="000000"/>
        </w:rPr>
        <w:t xml:space="preserve">The </w:t>
      </w:r>
      <w:r w:rsidR="00A63AA4">
        <w:rPr>
          <w:color w:val="000000"/>
        </w:rPr>
        <w:t>HD-PEV and HD-OVC-HEV</w:t>
      </w:r>
      <w:r w:rsidRPr="001208D1">
        <w:rPr>
          <w:color w:val="000000"/>
        </w:rPr>
        <w:t xml:space="preserve"> shall be connected to the mains within 120</w:t>
      </w:r>
      <w:r w:rsidR="00E47627">
        <w:rPr>
          <w:color w:val="000000"/>
        </w:rPr>
        <w:t> </w:t>
      </w:r>
      <w:r w:rsidRPr="001208D1">
        <w:rPr>
          <w:color w:val="000000"/>
        </w:rPr>
        <w:t>minut</w:t>
      </w:r>
      <w:r w:rsidR="00610175">
        <w:rPr>
          <w:color w:val="000000"/>
        </w:rPr>
        <w:t>es after coming to a standstill</w:t>
      </w:r>
      <w:r w:rsidR="00837173">
        <w:rPr>
          <w:color w:val="000000"/>
        </w:rPr>
        <w:t>, if required</w:t>
      </w:r>
      <w:r w:rsidR="00373734">
        <w:rPr>
          <w:color w:val="000000"/>
        </w:rPr>
        <w:t>.</w:t>
      </w:r>
    </w:p>
    <w:p w14:paraId="50C47E8E" w14:textId="4AF987DD" w:rsidR="002C5FBE" w:rsidRDefault="002C5FBE" w:rsidP="002C5FBE">
      <w:pPr>
        <w:spacing w:after="120"/>
        <w:ind w:left="2261" w:right="1138"/>
        <w:jc w:val="both"/>
        <w:rPr>
          <w:color w:val="000000"/>
        </w:rPr>
      </w:pPr>
      <w:r w:rsidRPr="004F7989">
        <w:rPr>
          <w:color w:val="000000"/>
        </w:rPr>
        <w:t xml:space="preserve">The battery </w:t>
      </w:r>
      <w:r w:rsidRPr="00595695">
        <w:rPr>
          <w:color w:val="000000"/>
        </w:rPr>
        <w:t>shall be</w:t>
      </w:r>
      <w:r w:rsidRPr="004F7989">
        <w:rPr>
          <w:color w:val="000000"/>
        </w:rPr>
        <w:t xml:space="preserve"> fully charged</w:t>
      </w:r>
      <w:r>
        <w:rPr>
          <w:color w:val="000000"/>
        </w:rPr>
        <w:t xml:space="preserve">, if required, </w:t>
      </w:r>
      <w:r w:rsidRPr="004F7989">
        <w:rPr>
          <w:color w:val="000000"/>
        </w:rPr>
        <w:t>at a power less than or equal to the manufacturer</w:t>
      </w:r>
      <w:r w:rsidR="00EE0013">
        <w:rPr>
          <w:color w:val="000000"/>
        </w:rPr>
        <w:t>’</w:t>
      </w:r>
      <w:r w:rsidRPr="004F7989">
        <w:rPr>
          <w:color w:val="000000"/>
        </w:rPr>
        <w:t>s recommendation for normal charging</w:t>
      </w:r>
      <w:r>
        <w:rPr>
          <w:color w:val="000000"/>
        </w:rPr>
        <w:t>.</w:t>
      </w:r>
    </w:p>
    <w:p w14:paraId="55566DF2" w14:textId="2EF5E3F8" w:rsidR="00610175" w:rsidRPr="001208D1" w:rsidRDefault="00610175" w:rsidP="000033AB">
      <w:pPr>
        <w:spacing w:after="120"/>
        <w:ind w:left="2261" w:right="1138"/>
        <w:jc w:val="both"/>
        <w:rPr>
          <w:color w:val="000000"/>
          <w:lang w:val="en-US"/>
        </w:rPr>
      </w:pPr>
      <w:r w:rsidRPr="001208D1">
        <w:rPr>
          <w:color w:val="000000"/>
          <w:lang w:val="en-US"/>
        </w:rPr>
        <w:lastRenderedPageBreak/>
        <w:t xml:space="preserve">The end of charge criterion is reached when a fully charged </w:t>
      </w:r>
      <w:r w:rsidR="002C5FBE">
        <w:rPr>
          <w:color w:val="000000"/>
          <w:lang w:val="en-US"/>
        </w:rPr>
        <w:t>battery</w:t>
      </w:r>
      <w:r w:rsidR="00EA37A5" w:rsidRPr="001208D1">
        <w:rPr>
          <w:color w:val="000000"/>
          <w:lang w:val="en-US"/>
        </w:rPr>
        <w:t xml:space="preserve"> </w:t>
      </w:r>
      <w:r w:rsidRPr="001208D1">
        <w:rPr>
          <w:color w:val="000000"/>
          <w:lang w:val="en-US"/>
        </w:rPr>
        <w:t>is detected by the on-board or external instruments</w:t>
      </w:r>
      <w:r w:rsidR="00F74A9E">
        <w:rPr>
          <w:color w:val="000000"/>
          <w:lang w:val="en-US"/>
        </w:rPr>
        <w:t>.</w:t>
      </w:r>
    </w:p>
    <w:p w14:paraId="45B4444B" w14:textId="52835235" w:rsidR="000033AB" w:rsidRDefault="000033AB" w:rsidP="00A94BF3">
      <w:pPr>
        <w:spacing w:after="120"/>
        <w:ind w:left="2261" w:right="1138"/>
        <w:jc w:val="both"/>
        <w:rPr>
          <w:color w:val="000000"/>
        </w:rPr>
      </w:pPr>
      <w:r w:rsidRPr="001208D1">
        <w:rPr>
          <w:color w:val="000000"/>
        </w:rPr>
        <w:t xml:space="preserve">If the selected power charging does not allow the full charged status of the battery </w:t>
      </w:r>
      <w:r w:rsidR="00AB20F8" w:rsidRPr="001208D1">
        <w:rPr>
          <w:color w:val="000000"/>
        </w:rPr>
        <w:t xml:space="preserve">to </w:t>
      </w:r>
      <w:r w:rsidR="00AB20F8">
        <w:rPr>
          <w:color w:val="000000"/>
        </w:rPr>
        <w:t xml:space="preserve">be </w:t>
      </w:r>
      <w:r w:rsidR="00AB20F8" w:rsidRPr="001208D1">
        <w:rPr>
          <w:color w:val="000000"/>
        </w:rPr>
        <w:t>reach</w:t>
      </w:r>
      <w:r w:rsidR="00AB20F8">
        <w:rPr>
          <w:color w:val="000000"/>
        </w:rPr>
        <w:t>ed automatically</w:t>
      </w:r>
      <w:r w:rsidR="00AB20F8" w:rsidRPr="001208D1">
        <w:rPr>
          <w:color w:val="000000"/>
        </w:rPr>
        <w:t xml:space="preserve"> </w:t>
      </w:r>
      <w:r w:rsidRPr="001208D1">
        <w:rPr>
          <w:color w:val="000000"/>
        </w:rPr>
        <w:t xml:space="preserve">due to battery protection systems, it is allowed to complete the charging by applying a slower </w:t>
      </w:r>
      <w:r w:rsidR="00A94BF3">
        <w:rPr>
          <w:color w:val="000000"/>
        </w:rPr>
        <w:t xml:space="preserve">charging </w:t>
      </w:r>
      <w:r w:rsidR="00AB20F8">
        <w:rPr>
          <w:color w:val="000000"/>
        </w:rPr>
        <w:t>method,</w:t>
      </w:r>
      <w:r w:rsidR="00AB20F8" w:rsidRPr="001208D1">
        <w:rPr>
          <w:color w:val="000000"/>
        </w:rPr>
        <w:t xml:space="preserve"> </w:t>
      </w:r>
      <w:r w:rsidR="008072C1">
        <w:rPr>
          <w:color w:val="000000"/>
        </w:rPr>
        <w:t xml:space="preserve">unplugging and </w:t>
      </w:r>
      <w:r w:rsidR="00AB20F8">
        <w:rPr>
          <w:color w:val="000000"/>
        </w:rPr>
        <w:t xml:space="preserve">then </w:t>
      </w:r>
      <w:r w:rsidR="008072C1">
        <w:rPr>
          <w:color w:val="000000"/>
        </w:rPr>
        <w:t xml:space="preserve">plugging </w:t>
      </w:r>
      <w:r w:rsidR="00AB20F8">
        <w:rPr>
          <w:color w:val="000000"/>
        </w:rPr>
        <w:t xml:space="preserve">in </w:t>
      </w:r>
      <w:r w:rsidR="008072C1">
        <w:rPr>
          <w:color w:val="000000"/>
        </w:rPr>
        <w:t xml:space="preserve">again the vehicle </w:t>
      </w:r>
      <w:r w:rsidR="00AB20F8">
        <w:rPr>
          <w:color w:val="000000"/>
        </w:rPr>
        <w:t xml:space="preserve">if needed, either </w:t>
      </w:r>
      <w:r w:rsidR="008072C1" w:rsidRPr="001208D1">
        <w:rPr>
          <w:color w:val="000000"/>
        </w:rPr>
        <w:t>with</w:t>
      </w:r>
      <w:r w:rsidR="00AB20F8">
        <w:rPr>
          <w:color w:val="000000"/>
        </w:rPr>
        <w:t xml:space="preserve"> or </w:t>
      </w:r>
      <w:r w:rsidR="008072C1" w:rsidRPr="001208D1">
        <w:rPr>
          <w:color w:val="000000"/>
        </w:rPr>
        <w:t xml:space="preserve">without </w:t>
      </w:r>
      <w:r w:rsidR="00AB20F8">
        <w:rPr>
          <w:color w:val="000000"/>
        </w:rPr>
        <w:t xml:space="preserve">a </w:t>
      </w:r>
      <w:r w:rsidR="008072C1" w:rsidRPr="001208D1">
        <w:rPr>
          <w:color w:val="000000"/>
        </w:rPr>
        <w:t>waiting time between the two charg</w:t>
      </w:r>
      <w:r w:rsidR="008072C1">
        <w:rPr>
          <w:color w:val="000000"/>
        </w:rPr>
        <w:t>es</w:t>
      </w:r>
      <w:r w:rsidRPr="001208D1">
        <w:rPr>
          <w:color w:val="000000"/>
        </w:rPr>
        <w:t>.</w:t>
      </w:r>
      <w:r w:rsidR="00A94BF3">
        <w:rPr>
          <w:color w:val="000000"/>
        </w:rPr>
        <w:t xml:space="preserve"> </w:t>
      </w:r>
    </w:p>
    <w:p w14:paraId="4E62273B" w14:textId="77777777" w:rsidR="003941D8" w:rsidRPr="001208D1" w:rsidRDefault="003941D8" w:rsidP="003941D8">
      <w:pPr>
        <w:spacing w:after="120"/>
        <w:ind w:left="2268" w:right="1138"/>
        <w:jc w:val="both"/>
        <w:rPr>
          <w:color w:val="000000"/>
        </w:rPr>
      </w:pPr>
      <w:r>
        <w:rPr>
          <w:color w:val="000000"/>
        </w:rPr>
        <w:t>[</w:t>
      </w:r>
      <w:r w:rsidRPr="00F65DB0">
        <w:rPr>
          <w:color w:val="000000"/>
        </w:rPr>
        <w:t xml:space="preserve">In the case that </w:t>
      </w:r>
      <w:proofErr w:type="spellStart"/>
      <w:r>
        <w:rPr>
          <w:color w:val="000000"/>
        </w:rPr>
        <w:t>UBE</w:t>
      </w:r>
      <w:r w:rsidRPr="00F65DB0">
        <w:rPr>
          <w:color w:val="000000"/>
          <w:vertAlign w:val="subscript"/>
        </w:rPr>
        <w:t>charge</w:t>
      </w:r>
      <w:proofErr w:type="spellEnd"/>
      <w:r w:rsidRPr="00F65DB0">
        <w:rPr>
          <w:color w:val="000000"/>
        </w:rPr>
        <w:t xml:space="preserve"> is required</w:t>
      </w:r>
      <w:r>
        <w:rPr>
          <w:color w:val="000000"/>
        </w:rPr>
        <w:t xml:space="preserve"> </w:t>
      </w:r>
      <w:r w:rsidRPr="001208D1">
        <w:rPr>
          <w:color w:val="000000"/>
          <w:lang w:val="en-US"/>
        </w:rPr>
        <w:t xml:space="preserve">the total charged energy </w:t>
      </w:r>
      <w:r>
        <w:rPr>
          <w:color w:val="000000"/>
          <w:lang w:val="en-US"/>
        </w:rPr>
        <w:t xml:space="preserve">is </w:t>
      </w:r>
      <w:r w:rsidRPr="001208D1">
        <w:rPr>
          <w:color w:val="000000"/>
          <w:lang w:val="en-US"/>
        </w:rPr>
        <w:t>calculated as described in paragraph </w:t>
      </w:r>
      <w:r>
        <w:rPr>
          <w:color w:val="000000"/>
        </w:rPr>
        <w:t>3.</w:t>
      </w:r>
      <w:r w:rsidRPr="001208D1">
        <w:rPr>
          <w:color w:val="000000"/>
        </w:rPr>
        <w:t xml:space="preserve"> of </w:t>
      </w:r>
      <w:r w:rsidRPr="001208D1">
        <w:rPr>
          <w:color w:val="000000"/>
          <w:lang w:val="en-US"/>
        </w:rPr>
        <w:t>this</w:t>
      </w:r>
      <w:r w:rsidRPr="001208D1">
        <w:rPr>
          <w:color w:val="000000"/>
        </w:rPr>
        <w:t xml:space="preserve"> annex</w:t>
      </w:r>
      <w:r>
        <w:rPr>
          <w:color w:val="000000"/>
        </w:rPr>
        <w:t>.]</w:t>
      </w:r>
    </w:p>
    <w:p w14:paraId="658B1AF8" w14:textId="57A21119" w:rsidR="004926FB" w:rsidRPr="001208D1" w:rsidRDefault="004926FB" w:rsidP="004926FB">
      <w:pPr>
        <w:spacing w:after="120"/>
        <w:ind w:left="2261" w:right="1138"/>
        <w:jc w:val="both"/>
        <w:rPr>
          <w:color w:val="000000"/>
        </w:rPr>
      </w:pPr>
      <w:r>
        <w:rPr>
          <w:color w:val="000000"/>
        </w:rPr>
        <w:t>[The Alternative Metho</w:t>
      </w:r>
      <w:r w:rsidR="004D124D">
        <w:rPr>
          <w:color w:val="000000"/>
        </w:rPr>
        <w:t>d</w:t>
      </w:r>
      <w:r>
        <w:rPr>
          <w:color w:val="000000"/>
        </w:rPr>
        <w:t xml:space="preserve"> is</w:t>
      </w:r>
      <w:r w:rsidRPr="001208D1">
        <w:rPr>
          <w:color w:val="000000"/>
        </w:rPr>
        <w:t xml:space="preserve"> performed on new vehicles within a family</w:t>
      </w:r>
      <w:r>
        <w:rPr>
          <w:color w:val="000000"/>
        </w:rPr>
        <w:t xml:space="preserve">, if </w:t>
      </w:r>
      <w:r w:rsidR="006C717E">
        <w:rPr>
          <w:color w:val="000000"/>
        </w:rPr>
        <w:t>the measurement of the UBE is applied at certification</w:t>
      </w:r>
      <w:r>
        <w:rPr>
          <w:color w:val="000000"/>
        </w:rPr>
        <w:t xml:space="preserve">, </w:t>
      </w:r>
      <w:r w:rsidRPr="001208D1">
        <w:rPr>
          <w:color w:val="000000"/>
        </w:rPr>
        <w:t xml:space="preserve">to determine the </w:t>
      </w:r>
      <w:proofErr w:type="spellStart"/>
      <w:r w:rsidRPr="001208D1">
        <w:rPr>
          <w:color w:val="000000"/>
        </w:rPr>
        <w:t>UBE</w:t>
      </w:r>
      <w:r w:rsidRPr="001208D1">
        <w:rPr>
          <w:color w:val="000000"/>
          <w:vertAlign w:val="subscript"/>
        </w:rPr>
        <w:t>certified</w:t>
      </w:r>
      <w:proofErr w:type="spellEnd"/>
      <w:r w:rsidR="00375EB2">
        <w:rPr>
          <w:color w:val="000000"/>
        </w:rPr>
        <w:t>.</w:t>
      </w:r>
    </w:p>
    <w:p w14:paraId="24968538" w14:textId="1827075C" w:rsidR="004926FB" w:rsidRPr="001208D1" w:rsidRDefault="004926FB" w:rsidP="004926FB">
      <w:pPr>
        <w:spacing w:after="120"/>
        <w:ind w:left="2261" w:right="1138"/>
        <w:jc w:val="both"/>
        <w:rPr>
          <w:color w:val="000000"/>
        </w:rPr>
      </w:pPr>
      <w:r>
        <w:rPr>
          <w:color w:val="000000"/>
        </w:rPr>
        <w:t xml:space="preserve">The Alternative </w:t>
      </w:r>
      <w:r w:rsidR="0039601B">
        <w:rPr>
          <w:color w:val="000000"/>
        </w:rPr>
        <w:t xml:space="preserve">Method </w:t>
      </w:r>
      <w:r>
        <w:rPr>
          <w:color w:val="000000"/>
        </w:rPr>
        <w:t>is</w:t>
      </w:r>
      <w:r w:rsidRPr="001208D1">
        <w:rPr>
          <w:color w:val="000000"/>
        </w:rPr>
        <w:t xml:space="preserve"> performed on aged vehicles within a family</w:t>
      </w:r>
      <w:r w:rsidR="00373734">
        <w:rPr>
          <w:color w:val="000000"/>
        </w:rPr>
        <w:t xml:space="preserve">, if applicable, </w:t>
      </w:r>
      <w:r w:rsidRPr="001208D1">
        <w:rPr>
          <w:color w:val="000000"/>
        </w:rPr>
        <w:t xml:space="preserve">to determine the </w:t>
      </w:r>
      <w:proofErr w:type="spellStart"/>
      <w:r w:rsidRPr="001208D1">
        <w:rPr>
          <w:color w:val="000000"/>
        </w:rPr>
        <w:t>UBE</w:t>
      </w:r>
      <w:r w:rsidRPr="001208D1">
        <w:rPr>
          <w:color w:val="000000"/>
          <w:vertAlign w:val="subscript"/>
        </w:rPr>
        <w:t>measured</w:t>
      </w:r>
      <w:proofErr w:type="spellEnd"/>
      <w:r>
        <w:rPr>
          <w:color w:val="000000"/>
        </w:rPr>
        <w:t>]</w:t>
      </w:r>
      <w:r w:rsidR="007847F5">
        <w:rPr>
          <w:color w:val="000000"/>
        </w:rPr>
        <w:t>.</w:t>
      </w:r>
    </w:p>
    <w:p w14:paraId="42D2ACB2" w14:textId="0B5E4AFD" w:rsidR="000033AB" w:rsidRPr="001208D1" w:rsidRDefault="000033AB" w:rsidP="000033AB">
      <w:pPr>
        <w:spacing w:after="120"/>
        <w:ind w:left="2261" w:right="1138"/>
        <w:jc w:val="both"/>
        <w:rPr>
          <w:bCs/>
          <w:color w:val="000000"/>
        </w:rPr>
      </w:pPr>
      <w:r w:rsidRPr="001208D1">
        <w:rPr>
          <w:color w:val="000000"/>
        </w:rPr>
        <w:t xml:space="preserve">The </w:t>
      </w:r>
      <w:proofErr w:type="spellStart"/>
      <w:r w:rsidRPr="001208D1">
        <w:rPr>
          <w:color w:val="000000"/>
        </w:rPr>
        <w:t>SOCE</w:t>
      </w:r>
      <w:r w:rsidRPr="001208D1">
        <w:rPr>
          <w:color w:val="000000"/>
          <w:vertAlign w:val="subscript"/>
        </w:rPr>
        <w:t>measured</w:t>
      </w:r>
      <w:proofErr w:type="spellEnd"/>
      <w:r w:rsidRPr="001208D1">
        <w:rPr>
          <w:color w:val="000000"/>
        </w:rPr>
        <w:t xml:space="preserve"> is </w:t>
      </w:r>
      <w:r w:rsidR="007F23F3">
        <w:rPr>
          <w:color w:val="000000"/>
        </w:rPr>
        <w:t xml:space="preserve">derived according to paragraph </w:t>
      </w:r>
      <w:r w:rsidRPr="001208D1">
        <w:rPr>
          <w:bCs/>
          <w:color w:val="000000"/>
        </w:rPr>
        <w:t xml:space="preserve">6.3.2. of this </w:t>
      </w:r>
      <w:r w:rsidR="007F23F3">
        <w:rPr>
          <w:bCs/>
          <w:color w:val="000000"/>
        </w:rPr>
        <w:t>GTR.</w:t>
      </w:r>
    </w:p>
    <w:p w14:paraId="5BD79C2E" w14:textId="6748DBFB" w:rsidR="000033AB" w:rsidRPr="001208D1" w:rsidRDefault="001A4331" w:rsidP="00AF73A4">
      <w:pPr>
        <w:pStyle w:val="SingleTxtG"/>
        <w:keepNext/>
        <w:ind w:leftChars="567" w:left="2268" w:hangingChars="567" w:hanging="1134"/>
        <w:rPr>
          <w:color w:val="000000"/>
        </w:rPr>
      </w:pPr>
      <w:r>
        <w:rPr>
          <w:color w:val="000000"/>
        </w:rPr>
        <w:t>2.</w:t>
      </w:r>
      <w:r w:rsidR="00727524">
        <w:rPr>
          <w:color w:val="000000"/>
        </w:rPr>
        <w:t>4</w:t>
      </w:r>
      <w:r w:rsidR="000033AB" w:rsidRPr="001208D1">
        <w:rPr>
          <w:color w:val="000000"/>
        </w:rPr>
        <w:t>.</w:t>
      </w:r>
      <w:r w:rsidR="008D6FE8">
        <w:rPr>
          <w:color w:val="000000"/>
        </w:rPr>
        <w:t>2</w:t>
      </w:r>
      <w:r w:rsidR="000033AB" w:rsidRPr="001208D1">
        <w:rPr>
          <w:color w:val="000000"/>
        </w:rPr>
        <w:t>.</w:t>
      </w:r>
      <w:r w:rsidR="00EB11B0">
        <w:rPr>
          <w:color w:val="000000"/>
        </w:rPr>
        <w:t>1</w:t>
      </w:r>
      <w:r w:rsidR="00C51468">
        <w:rPr>
          <w:color w:val="000000"/>
        </w:rPr>
        <w:t>1</w:t>
      </w:r>
      <w:r w:rsidR="000033AB" w:rsidRPr="001208D1">
        <w:rPr>
          <w:color w:val="000000"/>
        </w:rPr>
        <w:t>.</w:t>
      </w:r>
      <w:r w:rsidR="000033AB" w:rsidRPr="001208D1">
        <w:rPr>
          <w:color w:val="000000"/>
        </w:rPr>
        <w:tab/>
        <w:t xml:space="preserve">End of </w:t>
      </w:r>
      <w:r w:rsidR="00FF330B">
        <w:rPr>
          <w:color w:val="000000"/>
        </w:rPr>
        <w:t>Alternative</w:t>
      </w:r>
      <w:r w:rsidR="00FF330B" w:rsidRPr="001208D1">
        <w:rPr>
          <w:color w:val="000000"/>
        </w:rPr>
        <w:t xml:space="preserve"> </w:t>
      </w:r>
      <w:r w:rsidR="00FF330B">
        <w:rPr>
          <w:color w:val="000000"/>
        </w:rPr>
        <w:t>T</w:t>
      </w:r>
      <w:r w:rsidR="000033AB" w:rsidRPr="001208D1">
        <w:rPr>
          <w:color w:val="000000"/>
        </w:rPr>
        <w:t>est</w:t>
      </w:r>
      <w:r w:rsidR="00FF330B">
        <w:rPr>
          <w:color w:val="000000"/>
        </w:rPr>
        <w:t xml:space="preserve"> Method</w:t>
      </w:r>
    </w:p>
    <w:p w14:paraId="798F7004" w14:textId="2C522306" w:rsidR="000033AB" w:rsidRPr="001208D1" w:rsidRDefault="000033AB" w:rsidP="000033AB">
      <w:pPr>
        <w:spacing w:after="120"/>
        <w:ind w:left="2261" w:right="1138"/>
        <w:jc w:val="both"/>
        <w:rPr>
          <w:color w:val="000000"/>
        </w:rPr>
      </w:pPr>
      <w:r w:rsidRPr="001208D1">
        <w:rPr>
          <w:color w:val="000000"/>
        </w:rPr>
        <w:t xml:space="preserve">At the end of the </w:t>
      </w:r>
      <w:r w:rsidR="00373734">
        <w:rPr>
          <w:color w:val="000000"/>
        </w:rPr>
        <w:t>Alternative</w:t>
      </w:r>
      <w:r w:rsidR="0039601B">
        <w:rPr>
          <w:color w:val="000000"/>
        </w:rPr>
        <w:t xml:space="preserve"> Method</w:t>
      </w:r>
      <w:r w:rsidR="00373734" w:rsidRPr="001208D1">
        <w:rPr>
          <w:color w:val="000000"/>
        </w:rPr>
        <w:t xml:space="preserve"> </w:t>
      </w:r>
      <w:r w:rsidRPr="001208D1">
        <w:rPr>
          <w:color w:val="000000"/>
        </w:rPr>
        <w:t xml:space="preserve">test, the measured values and the operational metrics (see </w:t>
      </w:r>
      <w:r w:rsidRPr="001208D1">
        <w:rPr>
          <w:color w:val="000000"/>
          <w:cs/>
        </w:rPr>
        <w:t>‎</w:t>
      </w:r>
      <w:r w:rsidRPr="001208D1">
        <w:rPr>
          <w:color w:val="000000"/>
        </w:rPr>
        <w:t>‎</w:t>
      </w:r>
      <w:r w:rsidRPr="001208D1">
        <w:rPr>
          <w:color w:val="000000"/>
          <w:cs/>
          <w:lang w:val="en-US"/>
        </w:rPr>
        <w:t>‎</w:t>
      </w:r>
      <w:r w:rsidRPr="001208D1">
        <w:rPr>
          <w:color w:val="000000"/>
        </w:rPr>
        <w:t>‎paragraph </w:t>
      </w:r>
      <w:r w:rsidR="00595326">
        <w:rPr>
          <w:color w:val="000000"/>
        </w:rPr>
        <w:t>2</w:t>
      </w:r>
      <w:r w:rsidRPr="001208D1">
        <w:rPr>
          <w:color w:val="000000"/>
        </w:rPr>
        <w:t>.</w:t>
      </w:r>
      <w:r w:rsidR="00373734">
        <w:rPr>
          <w:color w:val="000000"/>
        </w:rPr>
        <w:t>4</w:t>
      </w:r>
      <w:r w:rsidRPr="001208D1">
        <w:rPr>
          <w:color w:val="000000"/>
        </w:rPr>
        <w:t>.</w:t>
      </w:r>
      <w:r w:rsidR="00595326">
        <w:rPr>
          <w:color w:val="000000"/>
        </w:rPr>
        <w:t>2</w:t>
      </w:r>
      <w:r w:rsidRPr="001208D1">
        <w:rPr>
          <w:color w:val="000000"/>
        </w:rPr>
        <w:t>.1.</w:t>
      </w:r>
      <w:r w:rsidR="001C4A3B">
        <w:rPr>
          <w:color w:val="000000"/>
        </w:rPr>
        <w:t>2.</w:t>
      </w:r>
      <w:r w:rsidRPr="001208D1">
        <w:rPr>
          <w:color w:val="000000"/>
        </w:rPr>
        <w:t xml:space="preserve"> of this annex) </w:t>
      </w:r>
      <w:proofErr w:type="gramStart"/>
      <w:r w:rsidRPr="001208D1">
        <w:rPr>
          <w:color w:val="000000"/>
        </w:rPr>
        <w:t>shall be recorded</w:t>
      </w:r>
      <w:proofErr w:type="gramEnd"/>
      <w:r w:rsidRPr="001208D1">
        <w:rPr>
          <w:color w:val="000000"/>
        </w:rPr>
        <w:t>.</w:t>
      </w:r>
    </w:p>
    <w:p w14:paraId="0EC94B75" w14:textId="77777777" w:rsidR="000033AB" w:rsidRPr="001208D1" w:rsidRDefault="000033AB" w:rsidP="000033AB">
      <w:pPr>
        <w:spacing w:after="120"/>
        <w:ind w:left="2261" w:right="1138"/>
        <w:jc w:val="both"/>
        <w:rPr>
          <w:color w:val="000000"/>
        </w:rPr>
      </w:pPr>
      <w:r w:rsidRPr="001208D1">
        <w:rPr>
          <w:color w:val="000000"/>
        </w:rPr>
        <w:t>After the measurements are complete, the vehicle and measurement devices shall be stopped.</w:t>
      </w:r>
    </w:p>
    <w:p w14:paraId="524ED71C" w14:textId="7F158039" w:rsidR="00174B0C" w:rsidRPr="001208D1" w:rsidRDefault="003D1BDF" w:rsidP="0027289F">
      <w:pPr>
        <w:spacing w:after="120"/>
        <w:ind w:left="2261" w:right="1138"/>
        <w:jc w:val="both"/>
        <w:rPr>
          <w:rFonts w:eastAsia="SimSun"/>
          <w:color w:val="000000"/>
          <w:lang w:val="en-US" w:eastAsia="zh-CN"/>
        </w:rPr>
      </w:pPr>
      <w:r w:rsidRPr="007F23F3">
        <w:rPr>
          <w:rFonts w:eastAsia="SimSun"/>
          <w:color w:val="000000"/>
          <w:lang w:val="en-US"/>
        </w:rPr>
        <w:t>]</w:t>
      </w:r>
    </w:p>
    <w:p w14:paraId="6B058EAC" w14:textId="4A35D61F" w:rsidR="00657AAB" w:rsidRPr="001208D1" w:rsidRDefault="00657AAB" w:rsidP="00657AAB">
      <w:pPr>
        <w:keepNext/>
        <w:keepLines/>
        <w:ind w:left="1134"/>
        <w:rPr>
          <w:color w:val="000000"/>
        </w:rPr>
      </w:pPr>
      <w:r w:rsidRPr="001208D1">
        <w:rPr>
          <w:color w:val="000000"/>
        </w:rPr>
        <w:lastRenderedPageBreak/>
        <w:t>Figure A3/</w:t>
      </w:r>
      <w:r w:rsidR="00020BDF">
        <w:rPr>
          <w:color w:val="000000"/>
        </w:rPr>
        <w:t>8</w:t>
      </w:r>
    </w:p>
    <w:p w14:paraId="4F3F3B7E" w14:textId="66166569" w:rsidR="00657AAB" w:rsidRPr="001208D1" w:rsidRDefault="00657AAB" w:rsidP="00657AAB">
      <w:pPr>
        <w:keepNext/>
        <w:keepLines/>
        <w:spacing w:after="120"/>
        <w:ind w:left="1134" w:right="1134"/>
        <w:jc w:val="both"/>
        <w:rPr>
          <w:b/>
          <w:bCs/>
          <w:color w:val="000000"/>
        </w:rPr>
      </w:pPr>
      <w:r w:rsidRPr="001208D1">
        <w:rPr>
          <w:b/>
          <w:bCs/>
          <w:color w:val="000000"/>
        </w:rPr>
        <w:t xml:space="preserve">Test sequence Alternative </w:t>
      </w:r>
      <w:r w:rsidR="0039601B">
        <w:rPr>
          <w:b/>
          <w:bCs/>
          <w:color w:val="000000"/>
        </w:rPr>
        <w:t>M</w:t>
      </w:r>
      <w:r w:rsidR="0039601B" w:rsidRPr="001208D1">
        <w:rPr>
          <w:b/>
          <w:bCs/>
          <w:color w:val="000000"/>
        </w:rPr>
        <w:t>ethod</w:t>
      </w:r>
    </w:p>
    <w:p w14:paraId="0B9825AB" w14:textId="1A6A7BC1" w:rsidR="421CD6E3" w:rsidRDefault="20C871B8" w:rsidP="00911FC7">
      <w:pPr>
        <w:keepNext/>
        <w:keepLines/>
        <w:spacing w:after="120"/>
        <w:ind w:left="1134" w:right="1138" w:hanging="1044"/>
        <w:jc w:val="center"/>
        <w:rPr>
          <w:color w:val="000000" w:themeColor="text1"/>
        </w:rPr>
      </w:pPr>
      <w:r>
        <w:rPr>
          <w:noProof/>
          <w:lang w:val="en-US"/>
        </w:rPr>
        <w:drawing>
          <wp:inline distT="0" distB="0" distL="0" distR="0" wp14:anchorId="7186750C" wp14:editId="7556ADA1">
            <wp:extent cx="6115050" cy="2809875"/>
            <wp:effectExtent l="0" t="0" r="0" b="0"/>
            <wp:docPr id="1322237861" name="Picture 1322237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extLst>
                        <a:ext uri="{28A0092B-C50C-407E-A947-70E740481C1C}">
                          <a14:useLocalDpi xmlns:a14="http://schemas.microsoft.com/office/drawing/2010/main" val="0"/>
                        </a:ext>
                      </a:extLst>
                    </a:blip>
                    <a:stretch>
                      <a:fillRect/>
                    </a:stretch>
                  </pic:blipFill>
                  <pic:spPr>
                    <a:xfrm>
                      <a:off x="0" y="0"/>
                      <a:ext cx="6115050" cy="2809875"/>
                    </a:xfrm>
                    <a:prstGeom prst="rect">
                      <a:avLst/>
                    </a:prstGeom>
                  </pic:spPr>
                </pic:pic>
              </a:graphicData>
            </a:graphic>
          </wp:inline>
        </w:drawing>
      </w:r>
    </w:p>
    <w:p w14:paraId="5F1E0FE0" w14:textId="33B85B1B" w:rsidR="00020BDF" w:rsidRDefault="00020BDF" w:rsidP="00020BDF">
      <w:pPr>
        <w:keepNext/>
        <w:keepLines/>
        <w:ind w:left="1134"/>
        <w:rPr>
          <w:rFonts w:eastAsia="SimSun"/>
          <w:color w:val="000000"/>
          <w:lang w:val="en-US" w:eastAsia="zh-CN"/>
        </w:rPr>
      </w:pPr>
      <w:r>
        <w:rPr>
          <w:color w:val="000000"/>
        </w:rPr>
        <w:t>Figure A3/</w:t>
      </w:r>
      <w:r>
        <w:rPr>
          <w:rFonts w:eastAsia="SimSun"/>
          <w:color w:val="000000"/>
          <w:lang w:val="en-US" w:eastAsia="zh-CN"/>
        </w:rPr>
        <w:t>9</w:t>
      </w:r>
    </w:p>
    <w:p w14:paraId="6F6F766D" w14:textId="043D4AE2" w:rsidR="00020BDF" w:rsidRDefault="00020BDF" w:rsidP="009104C1">
      <w:pPr>
        <w:keepNext/>
        <w:keepLines/>
        <w:spacing w:after="120"/>
        <w:ind w:left="1134" w:right="1138"/>
        <w:jc w:val="both"/>
        <w:rPr>
          <w:color w:val="000000"/>
        </w:rPr>
      </w:pPr>
      <w:r>
        <w:rPr>
          <w:b/>
          <w:bCs/>
          <w:color w:val="000000"/>
        </w:rPr>
        <w:t>Test sequence Alternative</w:t>
      </w:r>
      <w:r>
        <w:rPr>
          <w:rFonts w:hint="eastAsia"/>
          <w:b/>
          <w:bCs/>
          <w:color w:val="000000"/>
        </w:rPr>
        <w:t xml:space="preserve"> </w:t>
      </w:r>
      <w:r w:rsidR="0039601B">
        <w:rPr>
          <w:b/>
          <w:bCs/>
          <w:color w:val="000000"/>
        </w:rPr>
        <w:t>M</w:t>
      </w:r>
      <w:r w:rsidR="0039601B">
        <w:rPr>
          <w:rFonts w:hint="eastAsia"/>
          <w:b/>
          <w:bCs/>
          <w:color w:val="000000"/>
        </w:rPr>
        <w:t xml:space="preserve">ethod </w:t>
      </w:r>
      <w:r>
        <w:rPr>
          <w:rFonts w:hint="eastAsia"/>
          <w:b/>
          <w:bCs/>
          <w:color w:val="000000"/>
        </w:rPr>
        <w:t>using HD chassis dynamometer</w:t>
      </w:r>
    </w:p>
    <w:p w14:paraId="7725CB88" w14:textId="3E6E7C7F" w:rsidR="00EF270B" w:rsidRDefault="004974F6" w:rsidP="00020BDF">
      <w:pPr>
        <w:keepNext/>
        <w:keepLines/>
        <w:spacing w:after="120"/>
        <w:ind w:left="1134" w:right="1138" w:hanging="1044"/>
        <w:jc w:val="center"/>
        <w:rPr>
          <w:color w:val="000000"/>
        </w:rPr>
      </w:pPr>
      <w:r>
        <w:rPr>
          <w:noProof/>
          <w:color w:val="000000"/>
          <w:lang w:val="en-US"/>
        </w:rPr>
        <w:drawing>
          <wp:inline distT="0" distB="0" distL="0" distR="0" wp14:anchorId="16D01355" wp14:editId="5B1DB151">
            <wp:extent cx="5986130" cy="2966483"/>
            <wp:effectExtent l="0" t="0" r="0" b="5715"/>
            <wp:docPr id="47" name="Picture 47" descr="W:\Storage\Electromobility\Projects\UNECE EVE\In-vehicle Battery Durability\HDVGTRDrafting\SupportingDocuments\alternative_ver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Storage\Electromobility\Projects\UNECE EVE\In-vehicle Battery Durability\HDVGTRDrafting\SupportingDocuments\alternative_ver11.png"/>
                    <pic:cNvPicPr>
                      <a:picLocks noChangeAspect="1" noChangeArrowheads="1"/>
                    </pic:cNvPicPr>
                  </pic:nvPicPr>
                  <pic:blipFill rotWithShape="1">
                    <a:blip r:embed="rId30">
                      <a:extLst>
                        <a:ext uri="{28A0092B-C50C-407E-A947-70E740481C1C}">
                          <a14:useLocalDpi xmlns:a14="http://schemas.microsoft.com/office/drawing/2010/main" val="0"/>
                        </a:ext>
                      </a:extLst>
                    </a:blip>
                    <a:srcRect t="4420" b="7504"/>
                    <a:stretch/>
                  </pic:blipFill>
                  <pic:spPr bwMode="auto">
                    <a:xfrm>
                      <a:off x="0" y="0"/>
                      <a:ext cx="5991453" cy="2969121"/>
                    </a:xfrm>
                    <a:prstGeom prst="rect">
                      <a:avLst/>
                    </a:prstGeom>
                    <a:noFill/>
                    <a:ln>
                      <a:noFill/>
                    </a:ln>
                    <a:extLst>
                      <a:ext uri="{53640926-AAD7-44D8-BBD7-CCE9431645EC}">
                        <a14:shadowObscured xmlns:a14="http://schemas.microsoft.com/office/drawing/2010/main"/>
                      </a:ext>
                    </a:extLst>
                  </pic:spPr>
                </pic:pic>
              </a:graphicData>
            </a:graphic>
          </wp:inline>
        </w:drawing>
      </w:r>
    </w:p>
    <w:p w14:paraId="6862ED8A" w14:textId="77777777" w:rsidR="0039601B" w:rsidRDefault="00965375" w:rsidP="0039601B">
      <w:pPr>
        <w:pStyle w:val="SingleTxtG"/>
        <w:ind w:leftChars="567" w:left="2268" w:right="279" w:hangingChars="567" w:hanging="1134"/>
        <w:rPr>
          <w:rFonts w:eastAsia="MS Mincho"/>
          <w:color w:val="000000"/>
        </w:rPr>
      </w:pPr>
      <w:bookmarkStart w:id="88" w:name="_Toc185005427"/>
      <w:r>
        <w:rPr>
          <w:rFonts w:eastAsia="MS Mincho"/>
          <w:color w:val="000000"/>
        </w:rPr>
        <w:t>[</w:t>
      </w:r>
    </w:p>
    <w:p w14:paraId="470519EC" w14:textId="12086DA4" w:rsidR="00DD3AFF" w:rsidRDefault="006C1D73" w:rsidP="00BF0C6E">
      <w:pPr>
        <w:tabs>
          <w:tab w:val="right" w:pos="851"/>
        </w:tabs>
        <w:spacing w:before="360" w:after="240" w:line="240" w:lineRule="auto"/>
        <w:ind w:left="2268" w:hanging="1134"/>
        <w:outlineLvl w:val="2"/>
        <w:rPr>
          <w:rFonts w:eastAsia="MS Mincho"/>
          <w:color w:val="000000"/>
        </w:rPr>
      </w:pPr>
      <w:bookmarkStart w:id="89" w:name="_Toc185608288"/>
      <w:r>
        <w:rPr>
          <w:rFonts w:eastAsia="MS Mincho"/>
          <w:color w:val="000000"/>
        </w:rPr>
        <w:t>3</w:t>
      </w:r>
      <w:r w:rsidR="00BF0C6E" w:rsidRPr="001208D1">
        <w:rPr>
          <w:rFonts w:eastAsia="MS Mincho"/>
          <w:color w:val="000000"/>
        </w:rPr>
        <w:t>.</w:t>
      </w:r>
      <w:r w:rsidR="00BF0C6E" w:rsidRPr="001208D1">
        <w:rPr>
          <w:rFonts w:eastAsia="MS Mincho"/>
          <w:color w:val="000000"/>
        </w:rPr>
        <w:tab/>
        <w:t>Performance parameters</w:t>
      </w:r>
      <w:bookmarkEnd w:id="88"/>
      <w:bookmarkEnd w:id="89"/>
    </w:p>
    <w:p w14:paraId="713213D3" w14:textId="60B2DD13" w:rsidR="00444BDA" w:rsidRPr="001208D1" w:rsidRDefault="006C1D73" w:rsidP="00DD3AFF">
      <w:pPr>
        <w:spacing w:after="120"/>
        <w:ind w:left="2259" w:right="1134" w:hanging="1125"/>
        <w:jc w:val="both"/>
        <w:rPr>
          <w:rFonts w:eastAsia="MS Mincho"/>
          <w:color w:val="000000"/>
        </w:rPr>
      </w:pPr>
      <w:r>
        <w:rPr>
          <w:rFonts w:eastAsia="MS Mincho"/>
          <w:color w:val="000000"/>
        </w:rPr>
        <w:t>3</w:t>
      </w:r>
      <w:r w:rsidR="00DD3AFF" w:rsidRPr="001208D1">
        <w:rPr>
          <w:rFonts w:eastAsia="MS Mincho"/>
          <w:color w:val="000000"/>
        </w:rPr>
        <w:t>.1.</w:t>
      </w:r>
      <w:r w:rsidR="00DD3AFF" w:rsidRPr="001208D1">
        <w:rPr>
          <w:rFonts w:eastAsia="MS Mincho"/>
          <w:color w:val="000000"/>
        </w:rPr>
        <w:tab/>
        <w:t xml:space="preserve">Measured </w:t>
      </w:r>
      <w:r w:rsidR="006C24B4" w:rsidRPr="001208D1">
        <w:rPr>
          <w:rFonts w:eastAsia="MS Mincho"/>
          <w:color w:val="000000"/>
        </w:rPr>
        <w:t xml:space="preserve">and certified </w:t>
      </w:r>
      <w:r w:rsidR="00DD3AFF" w:rsidRPr="001208D1">
        <w:rPr>
          <w:rFonts w:eastAsia="MS Mincho"/>
          <w:color w:val="000000"/>
        </w:rPr>
        <w:t xml:space="preserve">UBE values </w:t>
      </w:r>
    </w:p>
    <w:p w14:paraId="3EB0DEC8" w14:textId="2FAAD70D" w:rsidR="00444BDA" w:rsidRPr="001208D1" w:rsidRDefault="006C1D73" w:rsidP="00444BDA">
      <w:pPr>
        <w:pStyle w:val="SingleTxtG"/>
        <w:ind w:leftChars="567" w:left="2268" w:right="279" w:hangingChars="567" w:hanging="1134"/>
        <w:rPr>
          <w:rFonts w:eastAsia="MS Mincho"/>
          <w:color w:val="000000"/>
        </w:rPr>
      </w:pPr>
      <w:r>
        <w:rPr>
          <w:rFonts w:eastAsia="MS Mincho"/>
          <w:color w:val="000000"/>
        </w:rPr>
        <w:t>3</w:t>
      </w:r>
      <w:r w:rsidR="00444BDA" w:rsidRPr="001208D1">
        <w:rPr>
          <w:rFonts w:eastAsia="MS Mincho"/>
          <w:color w:val="000000"/>
        </w:rPr>
        <w:t>.1.1</w:t>
      </w:r>
      <w:r w:rsidR="00376510">
        <w:rPr>
          <w:rFonts w:eastAsia="MS Mincho"/>
          <w:color w:val="000000"/>
        </w:rPr>
        <w:t>.</w:t>
      </w:r>
      <w:r w:rsidR="00444BDA" w:rsidRPr="001208D1">
        <w:rPr>
          <w:rFonts w:eastAsia="MS Mincho"/>
          <w:color w:val="000000"/>
        </w:rPr>
        <w:tab/>
        <w:t>Method 1a</w:t>
      </w:r>
      <w:r w:rsidR="00E73793" w:rsidRPr="001208D1">
        <w:rPr>
          <w:rFonts w:eastAsia="MS Mincho"/>
          <w:color w:val="000000"/>
        </w:rPr>
        <w:t>,</w:t>
      </w:r>
      <w:r w:rsidR="009263E7">
        <w:rPr>
          <w:rFonts w:eastAsia="MS Mincho"/>
          <w:color w:val="000000"/>
        </w:rPr>
        <w:t xml:space="preserve"> </w:t>
      </w:r>
      <w:r w:rsidR="00444BDA" w:rsidRPr="001208D1">
        <w:rPr>
          <w:rFonts w:eastAsia="MS Mincho"/>
          <w:color w:val="000000"/>
        </w:rPr>
        <w:t xml:space="preserve">Method 1b and Method 2 </w:t>
      </w:r>
      <w:r w:rsidR="002135ED">
        <w:rPr>
          <w:rFonts w:eastAsia="MS Mincho"/>
          <w:color w:val="000000"/>
        </w:rPr>
        <w:t xml:space="preserve">for </w:t>
      </w:r>
      <w:r w:rsidR="00444BDA" w:rsidRPr="001208D1">
        <w:rPr>
          <w:rFonts w:eastAsia="MS Mincho"/>
          <w:color w:val="000000"/>
        </w:rPr>
        <w:t xml:space="preserve">HD-PEVs and </w:t>
      </w:r>
      <w:r w:rsidR="006F2FB2">
        <w:rPr>
          <w:rFonts w:eastAsia="MS Mincho"/>
          <w:color w:val="000000"/>
        </w:rPr>
        <w:t xml:space="preserve">Method 2 </w:t>
      </w:r>
      <w:r w:rsidR="00444BDA" w:rsidRPr="001208D1">
        <w:rPr>
          <w:rFonts w:eastAsia="MS Mincho"/>
          <w:color w:val="000000"/>
        </w:rPr>
        <w:t>HD-OVC-HEVs</w:t>
      </w:r>
      <w:r w:rsidR="002135ED">
        <w:rPr>
          <w:rFonts w:eastAsia="MS Mincho"/>
          <w:color w:val="000000"/>
        </w:rPr>
        <w:t xml:space="preserve"> a</w:t>
      </w:r>
      <w:r w:rsidR="002135ED" w:rsidRPr="001208D1">
        <w:rPr>
          <w:rFonts w:eastAsia="MS Mincho"/>
          <w:color w:val="000000"/>
        </w:rPr>
        <w:t xml:space="preserve">nd Alternative </w:t>
      </w:r>
      <w:r w:rsidR="0039601B">
        <w:rPr>
          <w:rFonts w:eastAsia="MS Mincho"/>
          <w:color w:val="000000"/>
        </w:rPr>
        <w:t>M</w:t>
      </w:r>
      <w:r w:rsidR="0039601B" w:rsidRPr="001208D1">
        <w:rPr>
          <w:rFonts w:eastAsia="MS Mincho"/>
          <w:color w:val="000000"/>
        </w:rPr>
        <w:t xml:space="preserve">ethod </w:t>
      </w:r>
      <w:r w:rsidR="002135ED">
        <w:rPr>
          <w:rFonts w:eastAsia="MS Mincho"/>
          <w:color w:val="000000"/>
        </w:rPr>
        <w:t xml:space="preserve">for </w:t>
      </w:r>
      <w:r w:rsidR="002135ED" w:rsidRPr="001208D1">
        <w:rPr>
          <w:rFonts w:eastAsia="MS Mincho"/>
          <w:color w:val="000000"/>
        </w:rPr>
        <w:t xml:space="preserve">HD-PEVs </w:t>
      </w:r>
    </w:p>
    <w:tbl>
      <w:tblPr>
        <w:tblW w:w="0" w:type="auto"/>
        <w:tblInd w:w="2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68"/>
        <w:gridCol w:w="5812"/>
      </w:tblGrid>
      <w:tr w:rsidR="00444BDA" w:rsidRPr="001208D1" w14:paraId="2EDBE92F" w14:textId="77777777" w:rsidTr="00B8100A">
        <w:trPr>
          <w:trHeight w:val="181"/>
        </w:trPr>
        <w:tc>
          <w:tcPr>
            <w:tcW w:w="1268" w:type="dxa"/>
            <w:shd w:val="clear" w:color="auto" w:fill="auto"/>
            <w:vAlign w:val="center"/>
          </w:tcPr>
          <w:p w14:paraId="6A8AE687" w14:textId="77777777" w:rsidR="00444BDA" w:rsidRPr="001208D1" w:rsidRDefault="00444BDA" w:rsidP="00B8100A">
            <w:pPr>
              <w:spacing w:after="60"/>
              <w:ind w:leftChars="65" w:left="130" w:right="50"/>
              <w:rPr>
                <w:color w:val="000000"/>
                <w:lang w:eastAsia="ja-JP"/>
              </w:rPr>
            </w:pPr>
            <w:r w:rsidRPr="001208D1">
              <w:rPr>
                <w:color w:val="000000"/>
              </w:rPr>
              <w:t>P</w:t>
            </w:r>
            <w:r w:rsidRPr="001208D1">
              <w:rPr>
                <w:color w:val="000000"/>
                <w:lang w:eastAsia="ja-JP"/>
              </w:rPr>
              <w:t>arameters</w:t>
            </w:r>
          </w:p>
        </w:tc>
        <w:tc>
          <w:tcPr>
            <w:tcW w:w="5812" w:type="dxa"/>
            <w:shd w:val="clear" w:color="auto" w:fill="auto"/>
            <w:vAlign w:val="center"/>
          </w:tcPr>
          <w:p w14:paraId="6DBAB5C3" w14:textId="77777777" w:rsidR="00444BDA" w:rsidRPr="001208D1" w:rsidRDefault="00444BDA" w:rsidP="00B8100A">
            <w:pPr>
              <w:spacing w:after="60"/>
              <w:ind w:leftChars="46" w:left="92" w:right="90"/>
              <w:jc w:val="center"/>
              <w:rPr>
                <w:color w:val="000000"/>
                <w:lang w:eastAsia="ja-JP"/>
              </w:rPr>
            </w:pPr>
            <w:r w:rsidRPr="001208D1">
              <w:rPr>
                <w:color w:val="000000"/>
                <w:lang w:eastAsia="ja-JP"/>
              </w:rPr>
              <w:t>Explanation</w:t>
            </w:r>
          </w:p>
        </w:tc>
      </w:tr>
      <w:tr w:rsidR="00DB7EFB" w:rsidRPr="001208D1" w14:paraId="65A1350F" w14:textId="77777777" w:rsidTr="00B8100A">
        <w:trPr>
          <w:trHeight w:val="363"/>
        </w:trPr>
        <w:tc>
          <w:tcPr>
            <w:tcW w:w="1268" w:type="dxa"/>
            <w:shd w:val="clear" w:color="auto" w:fill="auto"/>
          </w:tcPr>
          <w:p w14:paraId="458D86EB" w14:textId="048FE5BD" w:rsidR="00DB7EFB" w:rsidRPr="001208D1" w:rsidRDefault="00DB7EFB" w:rsidP="00B8100A">
            <w:pPr>
              <w:spacing w:after="60"/>
              <w:ind w:leftChars="65" w:left="130" w:right="50"/>
              <w:rPr>
                <w:color w:val="000000"/>
                <w:lang w:eastAsia="ja-JP"/>
              </w:rPr>
            </w:pPr>
            <w:proofErr w:type="spellStart"/>
            <w:r w:rsidRPr="001208D1">
              <w:rPr>
                <w:color w:val="000000"/>
                <w:lang w:eastAsia="ja-JP"/>
              </w:rPr>
              <w:t>UBE</w:t>
            </w:r>
            <w:r w:rsidRPr="001208D1">
              <w:rPr>
                <w:color w:val="000000"/>
                <w:vertAlign w:val="subscript"/>
                <w:lang w:eastAsia="ja-JP"/>
              </w:rPr>
              <w:t>certified</w:t>
            </w:r>
            <w:proofErr w:type="spellEnd"/>
          </w:p>
        </w:tc>
        <w:tc>
          <w:tcPr>
            <w:tcW w:w="5812" w:type="dxa"/>
            <w:shd w:val="clear" w:color="auto" w:fill="auto"/>
          </w:tcPr>
          <w:p w14:paraId="2D5D0BFA" w14:textId="3AB767C4" w:rsidR="00DB7EFB" w:rsidRPr="001208D1" w:rsidRDefault="00DB7EFB" w:rsidP="00B8100A">
            <w:pPr>
              <w:spacing w:after="60"/>
              <w:ind w:leftChars="46" w:left="92" w:right="90"/>
              <w:rPr>
                <w:color w:val="000000"/>
              </w:rPr>
            </w:pPr>
            <w:proofErr w:type="spellStart"/>
            <w:r w:rsidRPr="001208D1">
              <w:rPr>
                <w:color w:val="000000"/>
                <w:lang w:eastAsia="ja-JP"/>
              </w:rPr>
              <w:t>UBE</w:t>
            </w:r>
            <w:r w:rsidRPr="00A86B65">
              <w:rPr>
                <w:color w:val="000000"/>
                <w:vertAlign w:val="subscript"/>
                <w:lang w:eastAsia="ja-JP"/>
              </w:rPr>
              <w:t>certified</w:t>
            </w:r>
            <w:proofErr w:type="spellEnd"/>
            <w:r w:rsidRPr="001208D1">
              <w:rPr>
                <w:color w:val="000000"/>
                <w:lang w:eastAsia="ja-JP"/>
              </w:rPr>
              <w:t xml:space="preserve"> is the usable battery energy (UBE) of the vehicle at the point of certification. </w:t>
            </w:r>
          </w:p>
        </w:tc>
      </w:tr>
      <w:tr w:rsidR="00DB7EFB" w:rsidRPr="001208D1" w14:paraId="5A079A11" w14:textId="77777777" w:rsidTr="00B8100A">
        <w:trPr>
          <w:trHeight w:val="363"/>
        </w:trPr>
        <w:tc>
          <w:tcPr>
            <w:tcW w:w="1268" w:type="dxa"/>
            <w:shd w:val="clear" w:color="auto" w:fill="auto"/>
          </w:tcPr>
          <w:p w14:paraId="747D65F9" w14:textId="17B24E00" w:rsidR="00DB7EFB" w:rsidRPr="001208D1" w:rsidRDefault="00DB7EFB" w:rsidP="00B8100A">
            <w:pPr>
              <w:spacing w:after="60"/>
              <w:ind w:leftChars="65" w:left="130" w:right="50"/>
              <w:rPr>
                <w:color w:val="000000"/>
                <w:lang w:eastAsia="ja-JP"/>
              </w:rPr>
            </w:pPr>
            <w:proofErr w:type="spellStart"/>
            <w:r w:rsidRPr="001208D1">
              <w:rPr>
                <w:color w:val="000000"/>
                <w:lang w:eastAsia="ja-JP"/>
              </w:rPr>
              <w:t>UBE</w:t>
            </w:r>
            <w:r w:rsidRPr="001208D1">
              <w:rPr>
                <w:color w:val="000000"/>
                <w:vertAlign w:val="subscript"/>
                <w:lang w:eastAsia="ja-JP"/>
              </w:rPr>
              <w:t>measured</w:t>
            </w:r>
            <w:proofErr w:type="spellEnd"/>
          </w:p>
        </w:tc>
        <w:tc>
          <w:tcPr>
            <w:tcW w:w="5812" w:type="dxa"/>
            <w:shd w:val="clear" w:color="auto" w:fill="auto"/>
          </w:tcPr>
          <w:p w14:paraId="09BE0662" w14:textId="4A617A8A" w:rsidR="00DB7EFB" w:rsidRPr="001208D1" w:rsidRDefault="00DB7EFB" w:rsidP="00E13470">
            <w:pPr>
              <w:spacing w:after="60"/>
              <w:ind w:leftChars="46" w:left="92" w:right="276"/>
              <w:jc w:val="both"/>
              <w:rPr>
                <w:color w:val="000000"/>
                <w:lang w:eastAsia="ja-JP"/>
              </w:rPr>
            </w:pPr>
            <w:proofErr w:type="spellStart"/>
            <w:r>
              <w:rPr>
                <w:color w:val="000000"/>
              </w:rPr>
              <w:t>UBE</w:t>
            </w:r>
            <w:r w:rsidRPr="00840EF5">
              <w:rPr>
                <w:color w:val="000000"/>
                <w:vertAlign w:val="subscript"/>
              </w:rPr>
              <w:t>measured</w:t>
            </w:r>
            <w:proofErr w:type="spellEnd"/>
            <w:r w:rsidRPr="00CA7A7C">
              <w:rPr>
                <w:color w:val="000000"/>
              </w:rPr>
              <w:t xml:space="preserve"> </w:t>
            </w:r>
            <w:r w:rsidRPr="00CA7A7C">
              <w:rPr>
                <w:color w:val="000000"/>
                <w:lang w:eastAsia="ja-JP"/>
              </w:rPr>
              <w:t xml:space="preserve">is the usable battery energy (UBE) of the vehicle </w:t>
            </w:r>
            <w:r w:rsidRPr="00CA7A7C">
              <w:rPr>
                <w:color w:val="000000"/>
              </w:rPr>
              <w:t xml:space="preserve">determined </w:t>
            </w:r>
            <w:r w:rsidRPr="00CA7A7C">
              <w:rPr>
                <w:rFonts w:eastAsia="SimSun"/>
                <w:color w:val="000000"/>
              </w:rPr>
              <w:t>at Part A verification</w:t>
            </w:r>
            <w:r w:rsidRPr="00CA7A7C">
              <w:rPr>
                <w:color w:val="000000"/>
              </w:rPr>
              <w:t xml:space="preserve"> by the test procedure</w:t>
            </w:r>
          </w:p>
        </w:tc>
      </w:tr>
      <w:tr w:rsidR="00444BDA" w:rsidRPr="001208D1" w14:paraId="1ABF031E" w14:textId="77777777" w:rsidTr="00B8100A">
        <w:trPr>
          <w:trHeight w:val="363"/>
        </w:trPr>
        <w:tc>
          <w:tcPr>
            <w:tcW w:w="1268" w:type="dxa"/>
            <w:shd w:val="clear" w:color="auto" w:fill="auto"/>
          </w:tcPr>
          <w:p w14:paraId="70AE6E6A" w14:textId="77777777" w:rsidR="00444BDA" w:rsidRPr="001208D1" w:rsidRDefault="00444BDA" w:rsidP="00B8100A">
            <w:pPr>
              <w:spacing w:after="60"/>
              <w:ind w:leftChars="65" w:left="130" w:right="50"/>
              <w:rPr>
                <w:color w:val="000000"/>
                <w:lang w:eastAsia="ja-JP"/>
              </w:rPr>
            </w:pPr>
          </w:p>
        </w:tc>
        <w:tc>
          <w:tcPr>
            <w:tcW w:w="5812" w:type="dxa"/>
            <w:shd w:val="clear" w:color="auto" w:fill="auto"/>
          </w:tcPr>
          <w:p w14:paraId="6ECEDC74" w14:textId="1FA493C2" w:rsidR="00444BDA" w:rsidRPr="001208D1" w:rsidRDefault="00444BDA" w:rsidP="00B8100A">
            <w:pPr>
              <w:spacing w:after="60"/>
              <w:ind w:right="90"/>
              <w:jc w:val="both"/>
              <w:rPr>
                <w:color w:val="000000"/>
                <w:sz w:val="18"/>
              </w:rPr>
            </w:pPr>
            <w:r w:rsidRPr="001208D1">
              <w:rPr>
                <w:color w:val="000000"/>
                <w:sz w:val="18"/>
              </w:rPr>
              <w:t>The required input parameter UBE is calculated as follows:</w:t>
            </w:r>
          </w:p>
          <w:p w14:paraId="10EC4967" w14:textId="77777777" w:rsidR="00444BDA" w:rsidRPr="001208D1" w:rsidRDefault="00444BDA" w:rsidP="00B8100A">
            <w:pPr>
              <w:spacing w:after="60"/>
              <w:ind w:right="134"/>
              <w:jc w:val="both"/>
              <w:rPr>
                <w:color w:val="000000"/>
                <w:sz w:val="18"/>
              </w:rPr>
            </w:pPr>
            <m:oMathPara>
              <m:oMathParaPr>
                <m:jc m:val="center"/>
              </m:oMathParaPr>
              <m:oMath>
                <m:r>
                  <m:rPr>
                    <m:sty m:val="p"/>
                  </m:rPr>
                  <w:rPr>
                    <w:rFonts w:ascii="Cambria Math" w:hAnsi="Cambria Math"/>
                    <w:color w:val="000000"/>
                    <w:sz w:val="18"/>
                  </w:rPr>
                  <m:t xml:space="preserve">UBE= </m:t>
                </m:r>
                <m:nary>
                  <m:naryPr>
                    <m:chr m:val="∑"/>
                    <m:limLoc m:val="undOvr"/>
                    <m:ctrlPr>
                      <w:rPr>
                        <w:rFonts w:ascii="Cambria Math" w:hAnsi="Cambria Math"/>
                        <w:color w:val="000000"/>
                        <w:sz w:val="18"/>
                        <w:szCs w:val="18"/>
                      </w:rPr>
                    </m:ctrlPr>
                  </m:naryPr>
                  <m:sub>
                    <m:r>
                      <m:rPr>
                        <m:sty m:val="p"/>
                      </m:rPr>
                      <w:rPr>
                        <w:rFonts w:ascii="Cambria Math" w:hAnsi="Cambria Math"/>
                        <w:color w:val="000000"/>
                        <w:sz w:val="18"/>
                      </w:rPr>
                      <m:t>i=1</m:t>
                    </m:r>
                  </m:sub>
                  <m:sup>
                    <m:r>
                      <m:rPr>
                        <m:sty m:val="p"/>
                      </m:rPr>
                      <w:rPr>
                        <w:rFonts w:ascii="Cambria Math" w:hAnsi="Cambria Math"/>
                        <w:color w:val="000000"/>
                        <w:sz w:val="18"/>
                      </w:rPr>
                      <m:t>n</m:t>
                    </m:r>
                  </m:sup>
                  <m:e>
                    <m:sSub>
                      <m:sSubPr>
                        <m:ctrlPr>
                          <w:rPr>
                            <w:rFonts w:ascii="Cambria Math" w:hAnsi="Cambria Math"/>
                            <w:color w:val="000000"/>
                            <w:sz w:val="18"/>
                            <w:szCs w:val="18"/>
                          </w:rPr>
                        </m:ctrlPr>
                      </m:sSubPr>
                      <m:e>
                        <m:r>
                          <m:rPr>
                            <m:sty m:val="p"/>
                          </m:rPr>
                          <w:rPr>
                            <w:rFonts w:ascii="Cambria Math" w:hAnsi="Cambria Math"/>
                            <w:color w:val="000000"/>
                            <w:sz w:val="18"/>
                          </w:rPr>
                          <m:t>∆E</m:t>
                        </m:r>
                      </m:e>
                      <m:sub>
                        <m:r>
                          <m:rPr>
                            <m:sty m:val="p"/>
                          </m:rPr>
                          <w:rPr>
                            <w:rFonts w:ascii="Cambria Math" w:hAnsi="Cambria Math"/>
                            <w:color w:val="000000"/>
                            <w:sz w:val="18"/>
                          </w:rPr>
                          <m:t>REESS,i</m:t>
                        </m:r>
                      </m:sub>
                    </m:sSub>
                  </m:e>
                </m:nary>
              </m:oMath>
            </m:oMathPara>
          </w:p>
          <w:p w14:paraId="53C8A040" w14:textId="77777777" w:rsidR="00444BDA" w:rsidRPr="001208D1" w:rsidRDefault="00444BDA" w:rsidP="00B8100A">
            <w:pPr>
              <w:spacing w:after="60"/>
              <w:ind w:right="134"/>
              <w:jc w:val="both"/>
              <w:rPr>
                <w:color w:val="000000"/>
                <w:sz w:val="18"/>
                <w:szCs w:val="18"/>
              </w:rPr>
            </w:pPr>
            <w:r w:rsidRPr="001208D1">
              <w:rPr>
                <w:color w:val="000000"/>
                <w:sz w:val="18"/>
                <w:szCs w:val="18"/>
              </w:rPr>
              <w:t>where:</w:t>
            </w:r>
          </w:p>
          <w:p w14:paraId="52B89B0E" w14:textId="63749DF3" w:rsidR="00444BDA" w:rsidRPr="001208D1" w:rsidRDefault="005063F7" w:rsidP="00B8100A">
            <w:pPr>
              <w:spacing w:after="60"/>
              <w:ind w:left="1755" w:right="276" w:hanging="1701"/>
              <w:jc w:val="both"/>
              <w:rPr>
                <w:color w:val="000000"/>
                <w:sz w:val="18"/>
              </w:rPr>
            </w:pPr>
            <w:r w:rsidRPr="005063F7">
              <w:rPr>
                <w:color w:val="000000"/>
                <w:sz w:val="18"/>
              </w:rPr>
              <w:fldChar w:fldCharType="begin"/>
            </w:r>
            <w:r w:rsidRPr="005063F7">
              <w:rPr>
                <w:color w:val="000000"/>
                <w:sz w:val="18"/>
              </w:rPr>
              <w:instrText xml:space="preserve"> QUOTE </w:instrText>
            </w:r>
            <m:oMath>
              <m:r>
                <m:rPr>
                  <m:sty m:val="p"/>
                </m:rPr>
                <w:rPr>
                  <w:rFonts w:ascii="Cambria Math" w:hAnsi="Cambria Math"/>
                  <w:color w:val="000000"/>
                  <w:sz w:val="18"/>
                </w:rPr>
                <m:t>∆</m:t>
              </m:r>
              <m:sSub>
                <m:sSubPr>
                  <m:ctrlPr>
                    <w:rPr>
                      <w:rFonts w:ascii="Cambria Math" w:hAnsi="Cambria Math"/>
                      <w:i/>
                      <w:color w:val="000000"/>
                      <w:sz w:val="18"/>
                      <w:szCs w:val="18"/>
                      <w:lang w:eastAsia="ja-JP"/>
                    </w:rPr>
                  </m:ctrlPr>
                </m:sSubPr>
                <m:e>
                  <m:r>
                    <m:rPr>
                      <m:sty m:val="p"/>
                    </m:rPr>
                    <w:rPr>
                      <w:rFonts w:ascii="Cambria Math" w:hAnsi="Cambria Math"/>
                      <w:color w:val="000000"/>
                      <w:sz w:val="18"/>
                      <w:szCs w:val="18"/>
                      <w:lang w:eastAsia="ja-JP"/>
                    </w:rPr>
                    <m:t>E</m:t>
                  </m:r>
                </m:e>
                <m:sub>
                  <m:r>
                    <m:rPr>
                      <m:sty m:val="p"/>
                    </m:rPr>
                    <w:rPr>
                      <w:rFonts w:ascii="Cambria Math" w:hAnsi="Cambria Math"/>
                      <w:color w:val="000000"/>
                      <w:sz w:val="18"/>
                      <w:szCs w:val="18"/>
                      <w:lang w:eastAsia="ja-JP"/>
                    </w:rPr>
                    <m:t>REESS</m:t>
                  </m:r>
                  <m:r>
                    <m:rPr>
                      <m:sty m:val="p"/>
                    </m:rPr>
                    <w:rPr>
                      <w:rFonts w:ascii="Cambria Math" w:hAnsi="Cambria Math"/>
                      <w:color w:val="000000"/>
                      <w:sz w:val="18"/>
                    </w:rPr>
                    <m:t>,</m:t>
                  </m:r>
                  <m:r>
                    <m:rPr>
                      <m:sty m:val="p"/>
                    </m:rPr>
                    <w:rPr>
                      <w:rFonts w:ascii="Cambria Math" w:hAnsi="Cambria Math"/>
                      <w:color w:val="000000"/>
                      <w:sz w:val="18"/>
                      <w:szCs w:val="18"/>
                      <w:lang w:eastAsia="ja-JP"/>
                    </w:rPr>
                    <m:t>i</m:t>
                  </m:r>
                </m:sub>
              </m:sSub>
            </m:oMath>
            <w:r w:rsidRPr="005063F7">
              <w:rPr>
                <w:color w:val="000000"/>
                <w:sz w:val="18"/>
              </w:rPr>
              <w:instrText xml:space="preserve"> </w:instrText>
            </w:r>
            <w:r w:rsidRPr="005063F7">
              <w:rPr>
                <w:color w:val="000000"/>
                <w:sz w:val="18"/>
              </w:rPr>
              <w:fldChar w:fldCharType="end"/>
            </w:r>
            <w:r w:rsidRPr="005063F7">
              <w:rPr>
                <w:color w:val="000000"/>
                <w:sz w:val="18"/>
              </w:rPr>
              <w:fldChar w:fldCharType="begin"/>
            </w:r>
            <w:r w:rsidRPr="005063F7">
              <w:rPr>
                <w:color w:val="000000"/>
                <w:sz w:val="18"/>
              </w:rPr>
              <w:instrText xml:space="preserve"> QUOTE </w:instrText>
            </w:r>
            <m:oMath>
              <m:r>
                <m:rPr>
                  <m:sty m:val="p"/>
                </m:rPr>
                <w:rPr>
                  <w:rFonts w:ascii="Cambria Math" w:hAnsi="Cambria Math"/>
                  <w:color w:val="000000"/>
                  <w:sz w:val="18"/>
                </w:rPr>
                <m:t>∆</m:t>
              </m:r>
              <m:sSub>
                <m:sSubPr>
                  <m:ctrlPr>
                    <w:rPr>
                      <w:rFonts w:ascii="Cambria Math" w:hAnsi="Cambria Math"/>
                      <w:i/>
                      <w:color w:val="000000"/>
                      <w:sz w:val="18"/>
                      <w:szCs w:val="18"/>
                      <w:lang w:eastAsia="ja-JP"/>
                    </w:rPr>
                  </m:ctrlPr>
                </m:sSubPr>
                <m:e>
                  <m:r>
                    <m:rPr>
                      <m:sty m:val="p"/>
                    </m:rPr>
                    <w:rPr>
                      <w:rFonts w:ascii="Cambria Math" w:hAnsi="Cambria Math"/>
                      <w:color w:val="000000"/>
                      <w:sz w:val="18"/>
                      <w:szCs w:val="18"/>
                      <w:lang w:eastAsia="ja-JP"/>
                    </w:rPr>
                    <m:t>E</m:t>
                  </m:r>
                </m:e>
                <m:sub>
                  <m:r>
                    <m:rPr>
                      <m:sty m:val="p"/>
                    </m:rPr>
                    <w:rPr>
                      <w:rFonts w:ascii="Cambria Math" w:hAnsi="Cambria Math"/>
                      <w:color w:val="000000"/>
                      <w:sz w:val="18"/>
                      <w:szCs w:val="18"/>
                      <w:lang w:eastAsia="ja-JP"/>
                    </w:rPr>
                    <m:t>REESS</m:t>
                  </m:r>
                  <m:r>
                    <m:rPr>
                      <m:sty m:val="p"/>
                    </m:rPr>
                    <w:rPr>
                      <w:rFonts w:ascii="Cambria Math" w:hAnsi="Cambria Math"/>
                      <w:color w:val="000000"/>
                      <w:sz w:val="18"/>
                    </w:rPr>
                    <m:t>,</m:t>
                  </m:r>
                  <m:r>
                    <m:rPr>
                      <m:sty m:val="p"/>
                    </m:rPr>
                    <w:rPr>
                      <w:rFonts w:ascii="Cambria Math" w:hAnsi="Cambria Math"/>
                      <w:color w:val="000000"/>
                      <w:sz w:val="18"/>
                      <w:szCs w:val="18"/>
                      <w:lang w:eastAsia="ja-JP"/>
                    </w:rPr>
                    <m:t>i</m:t>
                  </m:r>
                </m:sub>
              </m:sSub>
            </m:oMath>
            <w:r w:rsidRPr="005063F7">
              <w:rPr>
                <w:color w:val="000000"/>
                <w:sz w:val="18"/>
              </w:rPr>
              <w:instrText xml:space="preserve"> </w:instrText>
            </w:r>
            <w:r w:rsidRPr="005063F7">
              <w:rPr>
                <w:color w:val="000000"/>
                <w:sz w:val="18"/>
              </w:rPr>
              <w:fldChar w:fldCharType="end"/>
            </w:r>
            <m:oMath>
              <m:r>
                <w:rPr>
                  <w:rFonts w:ascii="Cambria Math" w:hAnsi="Cambria Math"/>
                  <w:color w:val="000000"/>
                  <w:sz w:val="18"/>
                </w:rPr>
                <m:t>∆</m:t>
              </m:r>
              <m:sSub>
                <m:sSubPr>
                  <m:ctrlPr>
                    <w:rPr>
                      <w:rFonts w:ascii="Cambria Math" w:hAnsi="Cambria Math"/>
                      <w:i/>
                      <w:color w:val="000000"/>
                      <w:sz w:val="18"/>
                      <w:szCs w:val="18"/>
                      <w:lang w:eastAsia="ja-JP"/>
                    </w:rPr>
                  </m:ctrlPr>
                </m:sSubPr>
                <m:e>
                  <m:r>
                    <w:rPr>
                      <w:rFonts w:ascii="Cambria Math" w:hAnsi="Cambria Math"/>
                      <w:color w:val="000000"/>
                      <w:sz w:val="18"/>
                      <w:szCs w:val="18"/>
                      <w:lang w:eastAsia="ja-JP"/>
                    </w:rPr>
                    <m:t>E</m:t>
                  </m:r>
                </m:e>
                <m:sub>
                  <m:r>
                    <w:rPr>
                      <w:rFonts w:ascii="Cambria Math" w:hAnsi="Cambria Math"/>
                      <w:color w:val="000000"/>
                      <w:sz w:val="18"/>
                      <w:szCs w:val="18"/>
                      <w:lang w:eastAsia="ja-JP"/>
                    </w:rPr>
                    <m:t>REESS</m:t>
                  </m:r>
                  <m:r>
                    <w:rPr>
                      <w:rFonts w:ascii="Cambria Math" w:hAnsi="Cambria Math"/>
                      <w:color w:val="000000"/>
                      <w:sz w:val="18"/>
                    </w:rPr>
                    <m:t>,</m:t>
                  </m:r>
                  <m:r>
                    <w:rPr>
                      <w:rFonts w:ascii="Cambria Math" w:hAnsi="Cambria Math"/>
                      <w:color w:val="000000"/>
                      <w:sz w:val="18"/>
                      <w:szCs w:val="18"/>
                      <w:lang w:eastAsia="ja-JP"/>
                    </w:rPr>
                    <m:t>i</m:t>
                  </m:r>
                </m:sub>
              </m:sSub>
            </m:oMath>
            <w:r w:rsidR="00444BDA" w:rsidRPr="001208D1">
              <w:rPr>
                <w:color w:val="000000"/>
                <w:sz w:val="18"/>
              </w:rPr>
              <w:tab/>
              <w:t>is the measured electric energy change of battery i, Wh;</w:t>
            </w:r>
          </w:p>
          <w:p w14:paraId="0F213FD5" w14:textId="77777777" w:rsidR="00444BDA" w:rsidRPr="001208D1" w:rsidRDefault="00444BDA" w:rsidP="00B8100A">
            <w:pPr>
              <w:spacing w:after="60"/>
              <w:ind w:left="1755" w:right="276" w:hanging="1701"/>
              <w:jc w:val="both"/>
              <w:rPr>
                <w:color w:val="000000"/>
                <w:sz w:val="18"/>
              </w:rPr>
            </w:pPr>
            <w:proofErr w:type="spellStart"/>
            <w:r w:rsidRPr="001208D1">
              <w:rPr>
                <w:color w:val="000000"/>
                <w:sz w:val="18"/>
              </w:rPr>
              <w:t>i</w:t>
            </w:r>
            <w:proofErr w:type="spellEnd"/>
            <w:r w:rsidRPr="001208D1">
              <w:rPr>
                <w:color w:val="000000"/>
                <w:sz w:val="18"/>
              </w:rPr>
              <w:tab/>
              <w:t>is the index number of the considered battery;</w:t>
            </w:r>
          </w:p>
          <w:p w14:paraId="099A7665" w14:textId="77777777" w:rsidR="00444BDA" w:rsidRPr="001208D1" w:rsidRDefault="00444BDA" w:rsidP="00B8100A">
            <w:pPr>
              <w:spacing w:after="60"/>
              <w:ind w:left="1755" w:right="276" w:hanging="1701"/>
              <w:jc w:val="both"/>
              <w:rPr>
                <w:color w:val="000000"/>
                <w:sz w:val="18"/>
              </w:rPr>
            </w:pPr>
            <w:r w:rsidRPr="001208D1">
              <w:rPr>
                <w:color w:val="000000"/>
                <w:sz w:val="18"/>
              </w:rPr>
              <w:t>n</w:t>
            </w:r>
            <w:r w:rsidRPr="001208D1">
              <w:rPr>
                <w:color w:val="000000"/>
                <w:sz w:val="18"/>
              </w:rPr>
              <w:tab/>
              <w:t>is the total number of batteries;</w:t>
            </w:r>
          </w:p>
          <w:p w14:paraId="4EF58A10" w14:textId="40CCEA50" w:rsidR="00444BDA" w:rsidRPr="001208D1" w:rsidRDefault="00444BDA" w:rsidP="0028742A">
            <w:pPr>
              <w:spacing w:after="60"/>
              <w:ind w:left="52" w:right="276"/>
              <w:jc w:val="both"/>
              <w:rPr>
                <w:color w:val="000000"/>
                <w:sz w:val="18"/>
                <w:szCs w:val="18"/>
              </w:rPr>
            </w:pPr>
            <w:r w:rsidRPr="001208D1">
              <w:rPr>
                <w:color w:val="000000"/>
                <w:sz w:val="18"/>
              </w:rPr>
              <w:t>and:</w:t>
            </w:r>
          </w:p>
          <w:p w14:paraId="3352E78D" w14:textId="77777777" w:rsidR="00444BDA" w:rsidRPr="001208D1" w:rsidRDefault="003A126F" w:rsidP="00B8100A">
            <w:pPr>
              <w:spacing w:after="60"/>
              <w:ind w:right="90"/>
              <w:jc w:val="both"/>
              <w:rPr>
                <w:color w:val="000000"/>
                <w:sz w:val="18"/>
                <w:szCs w:val="18"/>
              </w:rPr>
            </w:pPr>
            <m:oMathPara>
              <m:oMathParaPr>
                <m:jc m:val="center"/>
              </m:oMathParaPr>
              <m:oMath>
                <m:sSub>
                  <m:sSubPr>
                    <m:ctrlPr>
                      <w:rPr>
                        <w:rFonts w:ascii="Cambria Math" w:hAnsi="Cambria Math"/>
                        <w:color w:val="000000"/>
                        <w:sz w:val="18"/>
                        <w:szCs w:val="18"/>
                      </w:rPr>
                    </m:ctrlPr>
                  </m:sSubPr>
                  <m:e>
                    <m:r>
                      <m:rPr>
                        <m:sty m:val="p"/>
                      </m:rPr>
                      <w:rPr>
                        <w:rFonts w:ascii="Cambria Math" w:hAnsi="Cambria Math"/>
                        <w:color w:val="000000"/>
                        <w:sz w:val="18"/>
                        <w:szCs w:val="18"/>
                      </w:rPr>
                      <m:t>∆E</m:t>
                    </m:r>
                  </m:e>
                  <m:sub>
                    <m:r>
                      <m:rPr>
                        <m:sty m:val="p"/>
                      </m:rPr>
                      <w:rPr>
                        <w:rFonts w:ascii="Cambria Math" w:hAnsi="Cambria Math"/>
                        <w:color w:val="000000"/>
                        <w:sz w:val="18"/>
                        <w:szCs w:val="18"/>
                      </w:rPr>
                      <m:t>REESS,i</m:t>
                    </m:r>
                  </m:sub>
                </m:sSub>
                <m:r>
                  <m:rPr>
                    <m:sty m:val="p"/>
                  </m:rPr>
                  <w:rPr>
                    <w:rFonts w:ascii="Cambria Math" w:hAnsi="Cambria Math"/>
                    <w:color w:val="000000"/>
                    <w:sz w:val="18"/>
                    <w:szCs w:val="18"/>
                  </w:rPr>
                  <m:t xml:space="preserve">= </m:t>
                </m:r>
                <m:f>
                  <m:fPr>
                    <m:ctrlPr>
                      <w:rPr>
                        <w:rFonts w:ascii="Cambria Math" w:hAnsi="Cambria Math"/>
                        <w:color w:val="000000"/>
                        <w:sz w:val="18"/>
                        <w:szCs w:val="18"/>
                      </w:rPr>
                    </m:ctrlPr>
                  </m:fPr>
                  <m:num>
                    <m:r>
                      <m:rPr>
                        <m:sty m:val="p"/>
                      </m:rPr>
                      <w:rPr>
                        <w:rFonts w:ascii="Cambria Math" w:hAnsi="Cambria Math"/>
                        <w:color w:val="000000"/>
                        <w:sz w:val="18"/>
                        <w:szCs w:val="18"/>
                      </w:rPr>
                      <m:t>1</m:t>
                    </m:r>
                  </m:num>
                  <m:den>
                    <m:r>
                      <m:rPr>
                        <m:sty m:val="p"/>
                      </m:rPr>
                      <w:rPr>
                        <w:rFonts w:ascii="Cambria Math" w:hAnsi="Cambria Math"/>
                        <w:color w:val="000000"/>
                        <w:sz w:val="18"/>
                        <w:szCs w:val="18"/>
                      </w:rPr>
                      <m:t>3600</m:t>
                    </m:r>
                  </m:den>
                </m:f>
                <m:r>
                  <w:rPr>
                    <w:rFonts w:ascii="Cambria Math" w:hAnsi="Cambria Math"/>
                    <w:color w:val="000000"/>
                    <w:sz w:val="18"/>
                    <w:szCs w:val="18"/>
                  </w:rPr>
                  <m:t>×</m:t>
                </m:r>
                <m:nary>
                  <m:naryPr>
                    <m:limLoc m:val="undOvr"/>
                    <m:ctrlPr>
                      <w:rPr>
                        <w:rFonts w:ascii="Cambria Math" w:hAnsi="Cambria Math"/>
                        <w:color w:val="000000"/>
                        <w:sz w:val="18"/>
                        <w:szCs w:val="18"/>
                      </w:rPr>
                    </m:ctrlPr>
                  </m:naryPr>
                  <m:sub>
                    <m:sSub>
                      <m:sSubPr>
                        <m:ctrlPr>
                          <w:rPr>
                            <w:rFonts w:ascii="Cambria Math" w:hAnsi="Cambria Math"/>
                            <w:color w:val="000000"/>
                            <w:sz w:val="18"/>
                            <w:szCs w:val="18"/>
                          </w:rPr>
                        </m:ctrlPr>
                      </m:sSubPr>
                      <m:e>
                        <m:r>
                          <m:rPr>
                            <m:sty m:val="p"/>
                          </m:rPr>
                          <w:rPr>
                            <w:rFonts w:ascii="Cambria Math" w:hAnsi="Cambria Math"/>
                            <w:color w:val="000000"/>
                            <w:sz w:val="18"/>
                            <w:szCs w:val="18"/>
                          </w:rPr>
                          <m:t>t</m:t>
                        </m:r>
                      </m:e>
                      <m:sub>
                        <m:r>
                          <m:rPr>
                            <m:sty m:val="p"/>
                          </m:rPr>
                          <w:rPr>
                            <w:rFonts w:ascii="Cambria Math" w:hAnsi="Cambria Math"/>
                            <w:color w:val="000000"/>
                            <w:sz w:val="18"/>
                            <w:szCs w:val="18"/>
                          </w:rPr>
                          <m:t>0</m:t>
                        </m:r>
                      </m:sub>
                    </m:sSub>
                  </m:sub>
                  <m:sup>
                    <m:sSub>
                      <m:sSubPr>
                        <m:ctrlPr>
                          <w:rPr>
                            <w:rFonts w:ascii="Cambria Math" w:hAnsi="Cambria Math"/>
                            <w:color w:val="000000"/>
                            <w:sz w:val="18"/>
                            <w:szCs w:val="18"/>
                          </w:rPr>
                        </m:ctrlPr>
                      </m:sSubPr>
                      <m:e>
                        <m:r>
                          <m:rPr>
                            <m:sty m:val="p"/>
                          </m:rPr>
                          <w:rPr>
                            <w:rFonts w:ascii="Cambria Math" w:hAnsi="Cambria Math"/>
                            <w:color w:val="000000"/>
                            <w:sz w:val="18"/>
                            <w:szCs w:val="18"/>
                          </w:rPr>
                          <m:t>t</m:t>
                        </m:r>
                      </m:e>
                      <m:sub>
                        <m:r>
                          <m:rPr>
                            <m:sty m:val="p"/>
                          </m:rPr>
                          <w:rPr>
                            <w:rFonts w:ascii="Cambria Math" w:hAnsi="Cambria Math"/>
                            <w:color w:val="000000"/>
                            <w:sz w:val="18"/>
                            <w:szCs w:val="18"/>
                          </w:rPr>
                          <m:t>end</m:t>
                        </m:r>
                      </m:sub>
                    </m:sSub>
                  </m:sup>
                  <m:e>
                    <m:sSub>
                      <m:sSubPr>
                        <m:ctrlPr>
                          <w:rPr>
                            <w:rFonts w:ascii="Cambria Math" w:hAnsi="Cambria Math"/>
                            <w:color w:val="000000"/>
                            <w:sz w:val="18"/>
                            <w:szCs w:val="18"/>
                          </w:rPr>
                        </m:ctrlPr>
                      </m:sSubPr>
                      <m:e>
                        <m:r>
                          <m:rPr>
                            <m:sty m:val="p"/>
                          </m:rPr>
                          <w:rPr>
                            <w:rFonts w:ascii="Cambria Math" w:hAnsi="Cambria Math"/>
                            <w:color w:val="000000"/>
                            <w:sz w:val="18"/>
                            <w:szCs w:val="18"/>
                          </w:rPr>
                          <m:t>U(t)</m:t>
                        </m:r>
                      </m:e>
                      <m:sub>
                        <m:r>
                          <m:rPr>
                            <m:sty m:val="p"/>
                          </m:rPr>
                          <w:rPr>
                            <w:rFonts w:ascii="Cambria Math" w:hAnsi="Cambria Math"/>
                            <w:color w:val="000000"/>
                            <w:sz w:val="18"/>
                            <w:szCs w:val="18"/>
                          </w:rPr>
                          <m:t>REESS,i</m:t>
                        </m:r>
                      </m:sub>
                    </m:sSub>
                    <m:sSub>
                      <m:sSubPr>
                        <m:ctrlPr>
                          <w:rPr>
                            <w:rFonts w:ascii="Cambria Math" w:hAnsi="Cambria Math"/>
                            <w:color w:val="000000"/>
                            <w:sz w:val="18"/>
                            <w:szCs w:val="18"/>
                          </w:rPr>
                        </m:ctrlPr>
                      </m:sSubPr>
                      <m:e>
                        <m:r>
                          <m:rPr>
                            <m:sty m:val="p"/>
                          </m:rPr>
                          <w:rPr>
                            <w:rFonts w:ascii="Cambria Math" w:hAnsi="Cambria Math"/>
                            <w:color w:val="000000"/>
                            <w:sz w:val="18"/>
                            <w:szCs w:val="18"/>
                          </w:rPr>
                          <m:t>×I</m:t>
                        </m:r>
                        <m:d>
                          <m:dPr>
                            <m:ctrlPr>
                              <w:rPr>
                                <w:rFonts w:ascii="Cambria Math" w:hAnsi="Cambria Math"/>
                                <w:color w:val="000000"/>
                                <w:sz w:val="18"/>
                                <w:szCs w:val="18"/>
                              </w:rPr>
                            </m:ctrlPr>
                          </m:dPr>
                          <m:e>
                            <m:r>
                              <m:rPr>
                                <m:sty m:val="p"/>
                              </m:rPr>
                              <w:rPr>
                                <w:rFonts w:ascii="Cambria Math" w:hAnsi="Cambria Math"/>
                                <w:color w:val="000000"/>
                                <w:sz w:val="18"/>
                                <w:szCs w:val="18"/>
                              </w:rPr>
                              <m:t>t</m:t>
                            </m:r>
                          </m:e>
                        </m:d>
                      </m:e>
                      <m:sub>
                        <m:r>
                          <m:rPr>
                            <m:sty m:val="p"/>
                          </m:rPr>
                          <w:rPr>
                            <w:rFonts w:ascii="Cambria Math" w:hAnsi="Cambria Math"/>
                            <w:color w:val="000000"/>
                            <w:sz w:val="18"/>
                            <w:szCs w:val="18"/>
                          </w:rPr>
                          <m:t>REESS,i</m:t>
                        </m:r>
                      </m:sub>
                    </m:sSub>
                    <m:r>
                      <m:rPr>
                        <m:sty m:val="p"/>
                      </m:rPr>
                      <w:rPr>
                        <w:rFonts w:ascii="Cambria Math" w:hAnsi="Cambria Math"/>
                        <w:color w:val="000000"/>
                        <w:sz w:val="18"/>
                        <w:szCs w:val="18"/>
                      </w:rPr>
                      <m:t xml:space="preserve"> dt</m:t>
                    </m:r>
                  </m:e>
                </m:nary>
              </m:oMath>
            </m:oMathPara>
          </w:p>
          <w:p w14:paraId="0E89EDDC" w14:textId="77777777" w:rsidR="00444BDA" w:rsidRPr="001208D1" w:rsidRDefault="00444BDA" w:rsidP="00B8100A">
            <w:pPr>
              <w:spacing w:after="60"/>
              <w:ind w:left="1116" w:hanging="1062"/>
              <w:jc w:val="both"/>
              <w:rPr>
                <w:color w:val="000000"/>
                <w:sz w:val="18"/>
              </w:rPr>
            </w:pPr>
            <w:r w:rsidRPr="001208D1">
              <w:rPr>
                <w:color w:val="000000"/>
                <w:sz w:val="18"/>
              </w:rPr>
              <w:t>where:</w:t>
            </w:r>
          </w:p>
          <w:p w14:paraId="5C76B808" w14:textId="6C75C7AD" w:rsidR="00444BDA" w:rsidRPr="001208D1" w:rsidRDefault="005063F7" w:rsidP="002873E6">
            <w:pPr>
              <w:spacing w:after="60"/>
              <w:ind w:left="1571" w:right="561" w:hanging="1514"/>
              <w:jc w:val="both"/>
              <w:rPr>
                <w:color w:val="000000"/>
                <w:sz w:val="18"/>
              </w:rPr>
            </w:pPr>
            <w:r w:rsidRPr="005063F7">
              <w:rPr>
                <w:color w:val="000000"/>
                <w:sz w:val="18"/>
              </w:rPr>
              <w:fldChar w:fldCharType="begin"/>
            </w:r>
            <w:r w:rsidRPr="005063F7">
              <w:rPr>
                <w:color w:val="000000"/>
                <w:sz w:val="18"/>
              </w:rPr>
              <w:instrText xml:space="preserve"> QUOTE </w:instrText>
            </w:r>
            <m:oMath>
              <m:sSub>
                <m:sSubPr>
                  <m:ctrlPr>
                    <w:rPr>
                      <w:rFonts w:ascii="Cambria Math" w:hAnsi="Cambria Math"/>
                      <w:color w:val="000000"/>
                      <w:sz w:val="18"/>
                      <w:szCs w:val="18"/>
                    </w:rPr>
                  </m:ctrlPr>
                </m:sSubPr>
                <m:e>
                  <m:r>
                    <m:rPr>
                      <m:sty m:val="p"/>
                    </m:rPr>
                    <w:rPr>
                      <w:rFonts w:ascii="Cambria Math" w:hAnsi="Cambria Math"/>
                      <w:color w:val="000000"/>
                      <w:sz w:val="18"/>
                      <w:szCs w:val="18"/>
                    </w:rPr>
                    <m:t>U(t)</m:t>
                  </m:r>
                </m:e>
                <m:sub>
                  <m:r>
                    <m:rPr>
                      <m:sty m:val="p"/>
                    </m:rPr>
                    <w:rPr>
                      <w:rFonts w:ascii="Cambria Math" w:hAnsi="Cambria Math"/>
                      <w:color w:val="000000"/>
                      <w:sz w:val="18"/>
                      <w:szCs w:val="18"/>
                    </w:rPr>
                    <m:t>REESS,i</m:t>
                  </m:r>
                </m:sub>
              </m:sSub>
            </m:oMath>
            <w:r w:rsidRPr="005063F7">
              <w:rPr>
                <w:color w:val="000000"/>
                <w:sz w:val="18"/>
              </w:rPr>
              <w:instrText xml:space="preserve"> </w:instrText>
            </w:r>
            <w:r w:rsidRPr="005063F7">
              <w:rPr>
                <w:color w:val="000000"/>
                <w:sz w:val="18"/>
              </w:rPr>
              <w:fldChar w:fldCharType="end"/>
            </w:r>
            <w:r w:rsidRPr="005063F7">
              <w:rPr>
                <w:color w:val="000000"/>
                <w:sz w:val="18"/>
              </w:rPr>
              <w:fldChar w:fldCharType="begin"/>
            </w:r>
            <w:r w:rsidRPr="005063F7">
              <w:rPr>
                <w:color w:val="000000"/>
                <w:sz w:val="18"/>
              </w:rPr>
              <w:instrText xml:space="preserve"> QUOTE </w:instrText>
            </w:r>
            <m:oMath>
              <m:sSub>
                <m:sSubPr>
                  <m:ctrlPr>
                    <w:rPr>
                      <w:rFonts w:ascii="Cambria Math" w:hAnsi="Cambria Math"/>
                      <w:color w:val="000000"/>
                      <w:sz w:val="18"/>
                      <w:szCs w:val="18"/>
                    </w:rPr>
                  </m:ctrlPr>
                </m:sSubPr>
                <m:e>
                  <m:r>
                    <m:rPr>
                      <m:sty m:val="p"/>
                    </m:rPr>
                    <w:rPr>
                      <w:rFonts w:ascii="Cambria Math" w:hAnsi="Cambria Math"/>
                      <w:color w:val="000000"/>
                      <w:sz w:val="18"/>
                      <w:szCs w:val="18"/>
                    </w:rPr>
                    <m:t>U(t)</m:t>
                  </m:r>
                </m:e>
                <m:sub>
                  <m:r>
                    <m:rPr>
                      <m:sty m:val="p"/>
                    </m:rPr>
                    <w:rPr>
                      <w:rFonts w:ascii="Cambria Math" w:hAnsi="Cambria Math"/>
                      <w:color w:val="000000"/>
                      <w:sz w:val="18"/>
                      <w:szCs w:val="18"/>
                    </w:rPr>
                    <m:t>REESS,i</m:t>
                  </m:r>
                </m:sub>
              </m:sSub>
            </m:oMath>
            <w:r w:rsidRPr="005063F7">
              <w:rPr>
                <w:color w:val="000000"/>
                <w:sz w:val="18"/>
              </w:rPr>
              <w:instrText xml:space="preserve"> </w:instrText>
            </w:r>
            <w:r w:rsidRPr="005063F7">
              <w:rPr>
                <w:color w:val="000000"/>
                <w:sz w:val="18"/>
              </w:rPr>
              <w:fldChar w:fldCharType="end"/>
            </w:r>
            <m:oMath>
              <m:sSub>
                <m:sSubPr>
                  <m:ctrlPr>
                    <w:rPr>
                      <w:rFonts w:ascii="Cambria Math" w:hAnsi="Cambria Math"/>
                      <w:color w:val="000000"/>
                      <w:sz w:val="18"/>
                      <w:szCs w:val="18"/>
                    </w:rPr>
                  </m:ctrlPr>
                </m:sSubPr>
                <m:e>
                  <m:r>
                    <m:rPr>
                      <m:sty m:val="p"/>
                    </m:rPr>
                    <w:rPr>
                      <w:rFonts w:ascii="Cambria Math" w:hAnsi="Cambria Math"/>
                      <w:color w:val="000000"/>
                      <w:sz w:val="18"/>
                      <w:szCs w:val="18"/>
                    </w:rPr>
                    <m:t>U(t)</m:t>
                  </m:r>
                </m:e>
                <m:sub>
                  <m:r>
                    <m:rPr>
                      <m:sty m:val="p"/>
                    </m:rPr>
                    <w:rPr>
                      <w:rFonts w:ascii="Cambria Math" w:hAnsi="Cambria Math"/>
                      <w:color w:val="000000"/>
                      <w:sz w:val="18"/>
                      <w:szCs w:val="18"/>
                    </w:rPr>
                    <m:t>REESS,i</m:t>
                  </m:r>
                </m:sub>
              </m:sSub>
            </m:oMath>
            <w:r w:rsidR="00444BDA" w:rsidRPr="001208D1">
              <w:rPr>
                <w:color w:val="000000"/>
                <w:sz w:val="18"/>
              </w:rPr>
              <w:tab/>
              <w:t>is the voltage of battery i, V;</w:t>
            </w:r>
          </w:p>
          <w:p w14:paraId="517F0411" w14:textId="6F494F74" w:rsidR="00444BDA" w:rsidRPr="001208D1" w:rsidRDefault="005063F7" w:rsidP="008F0EC2">
            <w:pPr>
              <w:spacing w:after="60"/>
              <w:ind w:left="1570" w:right="559" w:hanging="1516"/>
              <w:jc w:val="both"/>
              <w:rPr>
                <w:color w:val="000000"/>
                <w:sz w:val="18"/>
              </w:rPr>
            </w:pPr>
            <w:r w:rsidRPr="005063F7">
              <w:rPr>
                <w:color w:val="000000"/>
                <w:sz w:val="18"/>
              </w:rPr>
              <w:fldChar w:fldCharType="begin"/>
            </w:r>
            <w:r w:rsidRPr="005063F7">
              <w:rPr>
                <w:color w:val="000000"/>
                <w:sz w:val="18"/>
              </w:rPr>
              <w:instrText xml:space="preserve"> QUOTE </w:instrText>
            </w:r>
            <m:oMath>
              <m:sSub>
                <m:sSubPr>
                  <m:ctrlPr>
                    <w:rPr>
                      <w:rFonts w:ascii="Cambria Math" w:hAnsi="Cambria Math"/>
                      <w:color w:val="000000"/>
                      <w:sz w:val="18"/>
                      <w:szCs w:val="18"/>
                    </w:rPr>
                  </m:ctrlPr>
                </m:sSubPr>
                <m:e>
                  <m:r>
                    <m:rPr>
                      <m:sty m:val="p"/>
                    </m:rPr>
                    <w:rPr>
                      <w:rFonts w:ascii="Cambria Math" w:hAnsi="Cambria Math"/>
                      <w:color w:val="000000"/>
                      <w:sz w:val="18"/>
                      <w:szCs w:val="18"/>
                    </w:rPr>
                    <m:t>I(t)</m:t>
                  </m:r>
                </m:e>
                <m:sub>
                  <m:r>
                    <m:rPr>
                      <m:sty m:val="p"/>
                    </m:rPr>
                    <w:rPr>
                      <w:rFonts w:ascii="Cambria Math" w:hAnsi="Cambria Math"/>
                      <w:color w:val="000000"/>
                      <w:sz w:val="18"/>
                      <w:szCs w:val="18"/>
                    </w:rPr>
                    <m:t>REESS,i</m:t>
                  </m:r>
                </m:sub>
              </m:sSub>
            </m:oMath>
            <w:r w:rsidRPr="005063F7">
              <w:rPr>
                <w:color w:val="000000"/>
                <w:sz w:val="18"/>
              </w:rPr>
              <w:instrText xml:space="preserve"> </w:instrText>
            </w:r>
            <w:r w:rsidRPr="005063F7">
              <w:rPr>
                <w:color w:val="000000"/>
                <w:sz w:val="18"/>
              </w:rPr>
              <w:fldChar w:fldCharType="end"/>
            </w:r>
            <w:r w:rsidRPr="005063F7">
              <w:rPr>
                <w:color w:val="000000"/>
                <w:sz w:val="18"/>
              </w:rPr>
              <w:fldChar w:fldCharType="begin"/>
            </w:r>
            <w:r w:rsidRPr="005063F7">
              <w:rPr>
                <w:color w:val="000000"/>
                <w:sz w:val="18"/>
              </w:rPr>
              <w:instrText xml:space="preserve"> QUOTE </w:instrText>
            </w:r>
            <m:oMath>
              <m:sSub>
                <m:sSubPr>
                  <m:ctrlPr>
                    <w:rPr>
                      <w:rFonts w:ascii="Cambria Math" w:hAnsi="Cambria Math"/>
                      <w:color w:val="000000"/>
                      <w:sz w:val="18"/>
                      <w:szCs w:val="18"/>
                    </w:rPr>
                  </m:ctrlPr>
                </m:sSubPr>
                <m:e>
                  <m:r>
                    <m:rPr>
                      <m:sty m:val="p"/>
                    </m:rPr>
                    <w:rPr>
                      <w:rFonts w:ascii="Cambria Math" w:hAnsi="Cambria Math"/>
                      <w:color w:val="000000"/>
                      <w:sz w:val="18"/>
                      <w:szCs w:val="18"/>
                    </w:rPr>
                    <m:t>I(t)</m:t>
                  </m:r>
                </m:e>
                <m:sub>
                  <m:r>
                    <m:rPr>
                      <m:sty m:val="p"/>
                    </m:rPr>
                    <w:rPr>
                      <w:rFonts w:ascii="Cambria Math" w:hAnsi="Cambria Math"/>
                      <w:color w:val="000000"/>
                      <w:sz w:val="18"/>
                      <w:szCs w:val="18"/>
                    </w:rPr>
                    <m:t>REESS,i</m:t>
                  </m:r>
                </m:sub>
              </m:sSub>
            </m:oMath>
            <w:r w:rsidRPr="005063F7">
              <w:rPr>
                <w:color w:val="000000"/>
                <w:sz w:val="18"/>
              </w:rPr>
              <w:instrText xml:space="preserve"> </w:instrText>
            </w:r>
            <w:r w:rsidRPr="005063F7">
              <w:rPr>
                <w:color w:val="000000"/>
                <w:sz w:val="18"/>
              </w:rPr>
              <w:fldChar w:fldCharType="end"/>
            </w:r>
            <m:oMath>
              <m:sSub>
                <m:sSubPr>
                  <m:ctrlPr>
                    <w:rPr>
                      <w:rFonts w:ascii="Cambria Math" w:hAnsi="Cambria Math"/>
                      <w:color w:val="000000"/>
                      <w:sz w:val="18"/>
                      <w:szCs w:val="18"/>
                    </w:rPr>
                  </m:ctrlPr>
                </m:sSubPr>
                <m:e>
                  <m:r>
                    <m:rPr>
                      <m:sty m:val="p"/>
                    </m:rPr>
                    <w:rPr>
                      <w:rFonts w:ascii="Cambria Math" w:hAnsi="Cambria Math"/>
                      <w:color w:val="000000"/>
                      <w:sz w:val="18"/>
                      <w:szCs w:val="18"/>
                    </w:rPr>
                    <m:t>I(t)</m:t>
                  </m:r>
                </m:e>
                <m:sub>
                  <m:r>
                    <m:rPr>
                      <m:sty m:val="p"/>
                    </m:rPr>
                    <w:rPr>
                      <w:rFonts w:ascii="Cambria Math" w:hAnsi="Cambria Math"/>
                      <w:color w:val="000000"/>
                      <w:sz w:val="18"/>
                      <w:szCs w:val="18"/>
                    </w:rPr>
                    <m:t>REESS,i</m:t>
                  </m:r>
                </m:sub>
              </m:sSub>
            </m:oMath>
            <w:r w:rsidR="00444BDA" w:rsidRPr="001208D1">
              <w:rPr>
                <w:color w:val="000000"/>
                <w:sz w:val="18"/>
              </w:rPr>
              <w:tab/>
              <w:t>is the electric current of battery i, A;</w:t>
            </w:r>
          </w:p>
          <w:p w14:paraId="10CBCF01" w14:textId="00166B84" w:rsidR="00444BDA" w:rsidRPr="001208D1" w:rsidRDefault="00444BDA" w:rsidP="008F0EC2">
            <w:pPr>
              <w:spacing w:after="60"/>
              <w:ind w:left="1570" w:right="276" w:hanging="1516"/>
              <w:jc w:val="both"/>
              <w:rPr>
                <w:color w:val="000000"/>
                <w:sz w:val="18"/>
              </w:rPr>
            </w:pPr>
            <w:r w:rsidRPr="001208D1">
              <w:rPr>
                <w:color w:val="000000"/>
                <w:sz w:val="18"/>
              </w:rPr>
              <w:t>t</w:t>
            </w:r>
            <w:r w:rsidRPr="001208D1">
              <w:rPr>
                <w:color w:val="000000"/>
                <w:sz w:val="18"/>
                <w:vertAlign w:val="subscript"/>
              </w:rPr>
              <w:t>0</w:t>
            </w:r>
            <w:r w:rsidRPr="001208D1">
              <w:rPr>
                <w:color w:val="000000"/>
                <w:sz w:val="18"/>
              </w:rPr>
              <w:tab/>
              <w:t>is the time at the beginning of the discharge test, s;</w:t>
            </w:r>
          </w:p>
          <w:p w14:paraId="75D11022" w14:textId="34EE2EA3" w:rsidR="00444BDA" w:rsidRPr="001208D1" w:rsidRDefault="00444BDA" w:rsidP="008F0EC2">
            <w:pPr>
              <w:spacing w:after="60"/>
              <w:ind w:left="1570" w:right="90" w:hanging="1516"/>
              <w:jc w:val="both"/>
              <w:rPr>
                <w:color w:val="000000"/>
                <w:sz w:val="18"/>
              </w:rPr>
            </w:pPr>
            <w:proofErr w:type="spellStart"/>
            <w:r w:rsidRPr="001208D1">
              <w:rPr>
                <w:color w:val="000000"/>
                <w:sz w:val="18"/>
              </w:rPr>
              <w:t>t</w:t>
            </w:r>
            <w:r w:rsidRPr="001208D1">
              <w:rPr>
                <w:color w:val="000000"/>
                <w:sz w:val="18"/>
                <w:vertAlign w:val="subscript"/>
              </w:rPr>
              <w:t>end</w:t>
            </w:r>
            <w:proofErr w:type="spellEnd"/>
            <w:r w:rsidRPr="001208D1">
              <w:rPr>
                <w:color w:val="000000"/>
                <w:sz w:val="18"/>
              </w:rPr>
              <w:tab/>
              <w:t xml:space="preserve">is the time </w:t>
            </w:r>
            <w:r w:rsidRPr="001208D1">
              <w:rPr>
                <w:color w:val="000000"/>
                <w:sz w:val="18"/>
                <w:szCs w:val="18"/>
                <w:lang w:eastAsia="ja-JP"/>
              </w:rPr>
              <w:t xml:space="preserve">at the end of the </w:t>
            </w:r>
            <w:r w:rsidRPr="001208D1">
              <w:rPr>
                <w:color w:val="000000"/>
                <w:sz w:val="18"/>
              </w:rPr>
              <w:t>discharge test</w:t>
            </w:r>
            <w:r w:rsidR="00F2462C">
              <w:rPr>
                <w:color w:val="000000"/>
                <w:sz w:val="18"/>
              </w:rPr>
              <w:t xml:space="preserve"> (break-off criterion)</w:t>
            </w:r>
            <w:r w:rsidRPr="001208D1">
              <w:rPr>
                <w:color w:val="000000"/>
                <w:sz w:val="18"/>
              </w:rPr>
              <w:t>, s;</w:t>
            </w:r>
          </w:p>
          <w:p w14:paraId="2FA2FC8A" w14:textId="27A62320" w:rsidR="00444BDA" w:rsidRPr="001208D1" w:rsidRDefault="005063F7" w:rsidP="0028742A">
            <w:pPr>
              <w:spacing w:after="120"/>
              <w:ind w:left="1570" w:right="1134" w:hanging="1516"/>
              <w:jc w:val="both"/>
              <w:rPr>
                <w:color w:val="000000"/>
              </w:rPr>
            </w:pPr>
            <w:r w:rsidRPr="005063F7">
              <w:rPr>
                <w:color w:val="000000"/>
                <w:sz w:val="18"/>
                <w:szCs w:val="18"/>
              </w:rPr>
              <w:fldChar w:fldCharType="begin"/>
            </w:r>
            <w:r w:rsidRPr="005063F7">
              <w:rPr>
                <w:color w:val="000000"/>
                <w:sz w:val="18"/>
                <w:szCs w:val="18"/>
              </w:rPr>
              <w:instrText xml:space="preserve"> QUOTE </w:instrText>
            </w:r>
            <m:oMath>
              <m:f>
                <m:fPr>
                  <m:ctrlPr>
                    <w:rPr>
                      <w:rFonts w:ascii="Cambria Math" w:hAnsi="Cambria Math"/>
                      <w:i/>
                      <w:color w:val="000000"/>
                      <w:sz w:val="18"/>
                      <w:szCs w:val="18"/>
                    </w:rPr>
                  </m:ctrlPr>
                </m:fPr>
                <m:num>
                  <m:r>
                    <m:rPr>
                      <m:sty m:val="p"/>
                    </m:rPr>
                    <w:rPr>
                      <w:rFonts w:ascii="Cambria Math" w:hAnsi="Cambria Math"/>
                      <w:color w:val="000000"/>
                      <w:sz w:val="18"/>
                      <w:szCs w:val="18"/>
                    </w:rPr>
                    <m:t>1</m:t>
                  </m:r>
                </m:num>
                <m:den>
                  <m:r>
                    <m:rPr>
                      <m:sty m:val="p"/>
                    </m:rPr>
                    <w:rPr>
                      <w:rFonts w:ascii="Cambria Math" w:hAnsi="Cambria Math"/>
                      <w:color w:val="000000"/>
                      <w:sz w:val="18"/>
                      <w:szCs w:val="18"/>
                    </w:rPr>
                    <m:t>3600</m:t>
                  </m:r>
                </m:den>
              </m:f>
            </m:oMath>
            <w:r w:rsidRPr="005063F7">
              <w:rPr>
                <w:color w:val="000000"/>
                <w:sz w:val="18"/>
                <w:szCs w:val="18"/>
              </w:rPr>
              <w:instrText xml:space="preserve"> </w:instrText>
            </w:r>
            <w:r w:rsidRPr="005063F7">
              <w:rPr>
                <w:color w:val="000000"/>
                <w:sz w:val="18"/>
                <w:szCs w:val="18"/>
              </w:rPr>
              <w:fldChar w:fldCharType="end"/>
            </w:r>
            <w:r w:rsidRPr="005063F7">
              <w:rPr>
                <w:color w:val="000000"/>
                <w:sz w:val="18"/>
                <w:szCs w:val="18"/>
              </w:rPr>
              <w:fldChar w:fldCharType="begin"/>
            </w:r>
            <w:r w:rsidRPr="005063F7">
              <w:rPr>
                <w:color w:val="000000"/>
                <w:sz w:val="18"/>
                <w:szCs w:val="18"/>
              </w:rPr>
              <w:instrText xml:space="preserve"> QUOTE </w:instrText>
            </w:r>
            <m:oMath>
              <m:f>
                <m:fPr>
                  <m:ctrlPr>
                    <w:rPr>
                      <w:rFonts w:ascii="Cambria Math" w:hAnsi="Cambria Math"/>
                      <w:i/>
                      <w:color w:val="000000"/>
                      <w:sz w:val="18"/>
                      <w:szCs w:val="18"/>
                    </w:rPr>
                  </m:ctrlPr>
                </m:fPr>
                <m:num>
                  <m:r>
                    <m:rPr>
                      <m:sty m:val="p"/>
                    </m:rPr>
                    <w:rPr>
                      <w:rFonts w:ascii="Cambria Math" w:hAnsi="Cambria Math"/>
                      <w:color w:val="000000"/>
                      <w:sz w:val="18"/>
                      <w:szCs w:val="18"/>
                    </w:rPr>
                    <m:t>1</m:t>
                  </m:r>
                </m:num>
                <m:den>
                  <m:r>
                    <m:rPr>
                      <m:sty m:val="p"/>
                    </m:rPr>
                    <w:rPr>
                      <w:rFonts w:ascii="Cambria Math" w:hAnsi="Cambria Math"/>
                      <w:color w:val="000000"/>
                      <w:sz w:val="18"/>
                      <w:szCs w:val="18"/>
                    </w:rPr>
                    <m:t>3600</m:t>
                  </m:r>
                </m:den>
              </m:f>
            </m:oMath>
            <w:r w:rsidRPr="005063F7">
              <w:rPr>
                <w:color w:val="000000"/>
                <w:sz w:val="18"/>
                <w:szCs w:val="18"/>
              </w:rPr>
              <w:instrText xml:space="preserve"> </w:instrText>
            </w:r>
            <w:r w:rsidRPr="005063F7">
              <w:rPr>
                <w:color w:val="000000"/>
                <w:sz w:val="18"/>
                <w:szCs w:val="18"/>
              </w:rPr>
              <w:fldChar w:fldCharType="end"/>
            </w:r>
            <m:oMath>
              <m:f>
                <m:fPr>
                  <m:ctrlPr>
                    <w:rPr>
                      <w:rFonts w:ascii="Cambria Math" w:hAnsi="Cambria Math"/>
                      <w:i/>
                      <w:color w:val="000000"/>
                      <w:sz w:val="18"/>
                      <w:szCs w:val="18"/>
                    </w:rPr>
                  </m:ctrlPr>
                </m:fPr>
                <m:num>
                  <m:r>
                    <w:rPr>
                      <w:rFonts w:ascii="Cambria Math" w:hAnsi="Cambria Math"/>
                      <w:color w:val="000000"/>
                      <w:sz w:val="18"/>
                      <w:szCs w:val="18"/>
                    </w:rPr>
                    <m:t>1</m:t>
                  </m:r>
                </m:num>
                <m:den>
                  <m:r>
                    <w:rPr>
                      <w:rFonts w:ascii="Cambria Math" w:hAnsi="Cambria Math"/>
                      <w:color w:val="000000"/>
                      <w:sz w:val="18"/>
                      <w:szCs w:val="18"/>
                    </w:rPr>
                    <m:t>3600</m:t>
                  </m:r>
                </m:den>
              </m:f>
            </m:oMath>
            <w:r w:rsidR="00444BDA" w:rsidRPr="001208D1">
              <w:rPr>
                <w:color w:val="000000"/>
                <w:sz w:val="18"/>
                <w:szCs w:val="18"/>
              </w:rPr>
              <w:tab/>
              <w:t>is the conversion factor from Ws to Wh.</w:t>
            </w:r>
          </w:p>
        </w:tc>
      </w:tr>
      <w:tr w:rsidR="00444BDA" w:rsidRPr="001208D1" w14:paraId="1D498094" w14:textId="77777777" w:rsidTr="00B8100A">
        <w:trPr>
          <w:trHeight w:val="426"/>
        </w:trPr>
        <w:tc>
          <w:tcPr>
            <w:tcW w:w="7080" w:type="dxa"/>
            <w:gridSpan w:val="2"/>
            <w:shd w:val="clear" w:color="auto" w:fill="auto"/>
          </w:tcPr>
          <w:p w14:paraId="2CE7463B" w14:textId="77777777" w:rsidR="00444BDA" w:rsidRPr="001208D1" w:rsidRDefault="00444BDA" w:rsidP="00B8100A">
            <w:pPr>
              <w:spacing w:after="60"/>
              <w:ind w:leftChars="46" w:left="92" w:right="90"/>
              <w:rPr>
                <w:color w:val="000000"/>
                <w:sz w:val="18"/>
              </w:rPr>
            </w:pPr>
            <w:r w:rsidRPr="001208D1">
              <w:rPr>
                <w:color w:val="000000"/>
                <w:sz w:val="18"/>
              </w:rPr>
              <w:t xml:space="preserve">No rounding shall be applied on </w:t>
            </w:r>
            <w:proofErr w:type="spellStart"/>
            <w:r w:rsidRPr="001208D1">
              <w:rPr>
                <w:color w:val="000000"/>
                <w:sz w:val="18"/>
              </w:rPr>
              <w:t>UBE</w:t>
            </w:r>
            <w:r w:rsidRPr="001208D1">
              <w:rPr>
                <w:color w:val="000000"/>
                <w:sz w:val="18"/>
                <w:vertAlign w:val="subscript"/>
              </w:rPr>
              <w:t>measured</w:t>
            </w:r>
            <w:proofErr w:type="spellEnd"/>
            <w:r w:rsidRPr="001208D1">
              <w:rPr>
                <w:color w:val="000000"/>
                <w:sz w:val="18"/>
              </w:rPr>
              <w:t>.</w:t>
            </w:r>
          </w:p>
          <w:p w14:paraId="3F7DFEFB" w14:textId="0336B216" w:rsidR="00444BDA" w:rsidRPr="001208D1" w:rsidRDefault="00444BDA" w:rsidP="00B8100A">
            <w:pPr>
              <w:spacing w:after="60"/>
              <w:ind w:leftChars="46" w:left="92" w:right="90"/>
              <w:rPr>
                <w:color w:val="000000"/>
                <w:sz w:val="18"/>
                <w:szCs w:val="18"/>
              </w:rPr>
            </w:pPr>
            <w:proofErr w:type="spellStart"/>
            <w:r w:rsidRPr="001208D1">
              <w:rPr>
                <w:color w:val="000000"/>
                <w:sz w:val="18"/>
              </w:rPr>
              <w:t>UBE</w:t>
            </w:r>
            <w:r w:rsidRPr="001208D1">
              <w:rPr>
                <w:color w:val="000000"/>
                <w:sz w:val="18"/>
                <w:vertAlign w:val="subscript"/>
              </w:rPr>
              <w:t>certified</w:t>
            </w:r>
            <w:proofErr w:type="spellEnd"/>
            <w:r w:rsidRPr="001208D1">
              <w:rPr>
                <w:color w:val="000000"/>
                <w:sz w:val="18"/>
              </w:rPr>
              <w:t xml:space="preserve"> shall be</w:t>
            </w:r>
            <w:r w:rsidRPr="001208D1">
              <w:rPr>
                <w:color w:val="000000"/>
                <w:sz w:val="18"/>
                <w:szCs w:val="18"/>
                <w:lang w:eastAsia="ja-JP"/>
              </w:rPr>
              <w:t xml:space="preserve"> rounded </w:t>
            </w:r>
            <w:r w:rsidRPr="001208D1">
              <w:rPr>
                <w:color w:val="000000"/>
                <w:sz w:val="18"/>
                <w:szCs w:val="18"/>
              </w:rPr>
              <w:t>according to paragraph 7 of this GTR:</w:t>
            </w:r>
          </w:p>
          <w:p w14:paraId="5FABA9D7" w14:textId="7D790871" w:rsidR="00444BDA" w:rsidRPr="001208D1" w:rsidRDefault="00444BDA" w:rsidP="00B8100A">
            <w:pPr>
              <w:spacing w:after="60"/>
              <w:ind w:leftChars="46" w:left="92" w:right="90"/>
              <w:rPr>
                <w:color w:val="000000"/>
                <w:sz w:val="18"/>
                <w:szCs w:val="18"/>
              </w:rPr>
            </w:pPr>
            <w:r w:rsidRPr="001208D1">
              <w:rPr>
                <w:color w:val="000000"/>
                <w:sz w:val="18"/>
              </w:rPr>
              <w:t xml:space="preserve">- To </w:t>
            </w:r>
            <w:r w:rsidRPr="001208D1">
              <w:rPr>
                <w:color w:val="000000"/>
                <w:sz w:val="18"/>
                <w:szCs w:val="18"/>
              </w:rPr>
              <w:t xml:space="preserve">the nearest whole number </w:t>
            </w:r>
            <w:r w:rsidR="001A7DDA">
              <w:rPr>
                <w:color w:val="000000"/>
                <w:sz w:val="18"/>
                <w:szCs w:val="18"/>
              </w:rPr>
              <w:t>if</w:t>
            </w:r>
            <w:r w:rsidR="00D46E9A">
              <w:rPr>
                <w:color w:val="000000"/>
                <w:sz w:val="18"/>
                <w:szCs w:val="18"/>
              </w:rPr>
              <w:t xml:space="preserve"> the </w:t>
            </w:r>
            <w:r w:rsidRPr="001208D1">
              <w:rPr>
                <w:color w:val="000000"/>
                <w:sz w:val="18"/>
                <w:szCs w:val="18"/>
              </w:rPr>
              <w:t xml:space="preserve">unit is </w:t>
            </w:r>
            <w:proofErr w:type="spellStart"/>
            <w:r w:rsidRPr="001208D1">
              <w:rPr>
                <w:color w:val="000000"/>
                <w:sz w:val="18"/>
                <w:szCs w:val="18"/>
              </w:rPr>
              <w:t>Wh</w:t>
            </w:r>
            <w:proofErr w:type="spellEnd"/>
          </w:p>
          <w:p w14:paraId="579F81F5" w14:textId="2745D262" w:rsidR="00444BDA" w:rsidRPr="001208D1" w:rsidRDefault="00444BDA" w:rsidP="00B8100A">
            <w:pPr>
              <w:spacing w:after="60"/>
              <w:ind w:leftChars="46" w:left="92" w:right="90"/>
              <w:rPr>
                <w:color w:val="000000"/>
              </w:rPr>
            </w:pPr>
            <w:r w:rsidRPr="001208D1">
              <w:rPr>
                <w:color w:val="000000"/>
                <w:sz w:val="18"/>
                <w:szCs w:val="18"/>
              </w:rPr>
              <w:t xml:space="preserve">- To three significant numbers </w:t>
            </w:r>
            <w:r w:rsidR="001A7DDA">
              <w:rPr>
                <w:color w:val="000000"/>
                <w:sz w:val="18"/>
                <w:szCs w:val="18"/>
              </w:rPr>
              <w:t>if</w:t>
            </w:r>
            <w:r w:rsidR="00D46E9A">
              <w:rPr>
                <w:color w:val="000000"/>
                <w:sz w:val="18"/>
                <w:szCs w:val="18"/>
              </w:rPr>
              <w:t xml:space="preserve"> the </w:t>
            </w:r>
            <w:r w:rsidRPr="001208D1">
              <w:rPr>
                <w:color w:val="000000"/>
                <w:sz w:val="18"/>
                <w:szCs w:val="18"/>
              </w:rPr>
              <w:t>unit is kWh</w:t>
            </w:r>
          </w:p>
        </w:tc>
      </w:tr>
    </w:tbl>
    <w:p w14:paraId="7BDA4565" w14:textId="2F92F10A" w:rsidR="00736F48" w:rsidRDefault="00DB7EFB" w:rsidP="00DD3AFF">
      <w:pPr>
        <w:spacing w:after="120"/>
        <w:ind w:left="2259" w:right="1134" w:hanging="1125"/>
        <w:jc w:val="both"/>
        <w:rPr>
          <w:rFonts w:eastAsia="MS Mincho"/>
          <w:color w:val="000000"/>
        </w:rPr>
      </w:pPr>
      <w:r>
        <w:rPr>
          <w:rFonts w:eastAsia="MS Mincho"/>
          <w:color w:val="000000"/>
        </w:rPr>
        <w:t>]</w:t>
      </w:r>
    </w:p>
    <w:p w14:paraId="3DCFE009" w14:textId="4808C911" w:rsidR="00444BDA" w:rsidRPr="001208D1" w:rsidRDefault="00DB7EFB" w:rsidP="00444BDA">
      <w:pPr>
        <w:spacing w:after="120"/>
        <w:ind w:left="2259" w:right="1134" w:hanging="1125"/>
        <w:jc w:val="both"/>
        <w:rPr>
          <w:rFonts w:eastAsia="MS Mincho"/>
          <w:color w:val="000000"/>
          <w:szCs w:val="24"/>
        </w:rPr>
      </w:pPr>
      <w:r>
        <w:rPr>
          <w:rFonts w:eastAsia="MS Mincho"/>
          <w:color w:val="000000"/>
          <w:szCs w:val="24"/>
        </w:rPr>
        <w:t>[</w:t>
      </w:r>
      <w:r w:rsidR="006C1D73">
        <w:rPr>
          <w:rFonts w:eastAsia="MS Mincho"/>
          <w:color w:val="000000"/>
          <w:szCs w:val="24"/>
        </w:rPr>
        <w:t>3</w:t>
      </w:r>
      <w:r w:rsidR="00444BDA" w:rsidRPr="001208D1">
        <w:rPr>
          <w:rFonts w:eastAsia="MS Mincho"/>
          <w:color w:val="000000"/>
          <w:szCs w:val="24"/>
        </w:rPr>
        <w:t>.1.2</w:t>
      </w:r>
      <w:r w:rsidR="00376510">
        <w:rPr>
          <w:rFonts w:eastAsia="MS Mincho"/>
          <w:color w:val="000000"/>
          <w:szCs w:val="24"/>
        </w:rPr>
        <w:t>.</w:t>
      </w:r>
      <w:r w:rsidR="00444BDA" w:rsidRPr="001208D1">
        <w:rPr>
          <w:rFonts w:eastAsia="MS Mincho"/>
          <w:color w:val="000000"/>
          <w:szCs w:val="24"/>
        </w:rPr>
        <w:tab/>
      </w:r>
      <w:r w:rsidR="00E73793" w:rsidRPr="001208D1">
        <w:rPr>
          <w:rFonts w:eastAsia="MS Mincho"/>
          <w:color w:val="000000"/>
          <w:szCs w:val="24"/>
        </w:rPr>
        <w:t xml:space="preserve">Method 1a, </w:t>
      </w:r>
      <w:r w:rsidR="00444BDA" w:rsidRPr="001208D1">
        <w:rPr>
          <w:rFonts w:eastAsia="MS Mincho"/>
          <w:color w:val="000000"/>
          <w:szCs w:val="24"/>
        </w:rPr>
        <w:t xml:space="preserve">Method 1b </w:t>
      </w:r>
      <w:r w:rsidR="00E73793" w:rsidRPr="001208D1">
        <w:rPr>
          <w:rFonts w:eastAsia="MS Mincho"/>
          <w:color w:val="000000"/>
          <w:szCs w:val="24"/>
        </w:rPr>
        <w:t xml:space="preserve">and Alternative </w:t>
      </w:r>
      <w:r w:rsidR="0039601B">
        <w:rPr>
          <w:rFonts w:eastAsia="MS Mincho"/>
          <w:color w:val="000000"/>
          <w:szCs w:val="24"/>
        </w:rPr>
        <w:t>M</w:t>
      </w:r>
      <w:r w:rsidR="0039601B" w:rsidRPr="001208D1">
        <w:rPr>
          <w:rFonts w:eastAsia="MS Mincho"/>
          <w:color w:val="000000"/>
          <w:szCs w:val="24"/>
        </w:rPr>
        <w:t xml:space="preserve">ethod </w:t>
      </w:r>
      <w:r w:rsidR="002135ED">
        <w:rPr>
          <w:rFonts w:eastAsia="MS Mincho"/>
          <w:color w:val="000000"/>
          <w:szCs w:val="24"/>
        </w:rPr>
        <w:t xml:space="preserve">for </w:t>
      </w:r>
      <w:r w:rsidR="00444BDA" w:rsidRPr="001208D1">
        <w:rPr>
          <w:rFonts w:eastAsia="MS Mincho"/>
          <w:color w:val="000000"/>
          <w:szCs w:val="24"/>
        </w:rPr>
        <w:t xml:space="preserve">HD-OVC-HEVs </w:t>
      </w:r>
    </w:p>
    <w:tbl>
      <w:tblPr>
        <w:tblW w:w="7647" w:type="dxa"/>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2"/>
        <w:gridCol w:w="6095"/>
      </w:tblGrid>
      <w:tr w:rsidR="00DB7EFB" w:rsidRPr="001208D1" w14:paraId="7F0EACF9" w14:textId="77777777" w:rsidTr="0079076C">
        <w:trPr>
          <w:trHeight w:val="181"/>
        </w:trPr>
        <w:tc>
          <w:tcPr>
            <w:tcW w:w="1552" w:type="dxa"/>
            <w:tcBorders>
              <w:bottom w:val="single" w:sz="4" w:space="0" w:color="auto"/>
            </w:tcBorders>
            <w:shd w:val="clear" w:color="auto" w:fill="auto"/>
            <w:vAlign w:val="center"/>
          </w:tcPr>
          <w:p w14:paraId="09E01ECC" w14:textId="77777777" w:rsidR="00DB7EFB" w:rsidRPr="001208D1" w:rsidRDefault="00DB7EFB" w:rsidP="0079076C">
            <w:pPr>
              <w:spacing w:after="60"/>
              <w:ind w:leftChars="65" w:left="130" w:right="50"/>
              <w:rPr>
                <w:i/>
                <w:iCs/>
                <w:color w:val="000000"/>
                <w:sz w:val="16"/>
                <w:szCs w:val="16"/>
                <w:lang w:eastAsia="ja-JP"/>
              </w:rPr>
            </w:pPr>
            <w:r w:rsidRPr="001208D1">
              <w:rPr>
                <w:i/>
                <w:iCs/>
                <w:color w:val="000000"/>
                <w:sz w:val="16"/>
                <w:szCs w:val="16"/>
              </w:rPr>
              <w:t>P</w:t>
            </w:r>
            <w:r w:rsidRPr="001208D1">
              <w:rPr>
                <w:i/>
                <w:iCs/>
                <w:color w:val="000000"/>
                <w:sz w:val="16"/>
                <w:szCs w:val="16"/>
                <w:lang w:eastAsia="ja-JP"/>
              </w:rPr>
              <w:t>arameters</w:t>
            </w:r>
          </w:p>
        </w:tc>
        <w:tc>
          <w:tcPr>
            <w:tcW w:w="6095" w:type="dxa"/>
            <w:tcBorders>
              <w:bottom w:val="single" w:sz="4" w:space="0" w:color="auto"/>
            </w:tcBorders>
            <w:shd w:val="clear" w:color="auto" w:fill="auto"/>
            <w:vAlign w:val="center"/>
          </w:tcPr>
          <w:p w14:paraId="760A2A88" w14:textId="77777777" w:rsidR="00DB7EFB" w:rsidRPr="001208D1" w:rsidRDefault="00DB7EFB" w:rsidP="0079076C">
            <w:pPr>
              <w:spacing w:after="60"/>
              <w:ind w:leftChars="46" w:left="92" w:right="90"/>
              <w:jc w:val="center"/>
              <w:rPr>
                <w:i/>
                <w:iCs/>
                <w:color w:val="000000"/>
                <w:sz w:val="16"/>
                <w:szCs w:val="16"/>
                <w:lang w:eastAsia="ja-JP"/>
              </w:rPr>
            </w:pPr>
            <w:r w:rsidRPr="001208D1">
              <w:rPr>
                <w:i/>
                <w:iCs/>
                <w:color w:val="000000"/>
                <w:sz w:val="16"/>
                <w:szCs w:val="16"/>
                <w:lang w:eastAsia="ja-JP"/>
              </w:rPr>
              <w:t>Explanation</w:t>
            </w:r>
          </w:p>
        </w:tc>
      </w:tr>
      <w:tr w:rsidR="00DB7EFB" w:rsidRPr="001208D1" w14:paraId="072256F1" w14:textId="77777777" w:rsidTr="0079076C">
        <w:trPr>
          <w:trHeight w:val="181"/>
        </w:trPr>
        <w:tc>
          <w:tcPr>
            <w:tcW w:w="1552" w:type="dxa"/>
            <w:tcBorders>
              <w:bottom w:val="single" w:sz="4" w:space="0" w:color="auto"/>
            </w:tcBorders>
            <w:shd w:val="clear" w:color="auto" w:fill="auto"/>
          </w:tcPr>
          <w:p w14:paraId="710EB92D" w14:textId="77777777" w:rsidR="00DB7EFB" w:rsidRPr="000B48C3" w:rsidRDefault="00DB7EFB" w:rsidP="0079076C">
            <w:pPr>
              <w:spacing w:after="60"/>
              <w:ind w:leftChars="65" w:left="130" w:right="50"/>
              <w:rPr>
                <w:i/>
                <w:iCs/>
                <w:color w:val="000000"/>
                <w:sz w:val="18"/>
                <w:szCs w:val="18"/>
              </w:rPr>
            </w:pPr>
            <w:proofErr w:type="spellStart"/>
            <w:r w:rsidRPr="000B48C3">
              <w:rPr>
                <w:color w:val="000000"/>
                <w:sz w:val="18"/>
                <w:szCs w:val="18"/>
                <w:lang w:eastAsia="ja-JP"/>
              </w:rPr>
              <w:t>UBE</w:t>
            </w:r>
            <w:r w:rsidRPr="000B48C3">
              <w:rPr>
                <w:color w:val="000000"/>
                <w:sz w:val="18"/>
                <w:szCs w:val="18"/>
                <w:vertAlign w:val="subscript"/>
                <w:lang w:eastAsia="ja-JP"/>
              </w:rPr>
              <w:t>certified</w:t>
            </w:r>
            <w:proofErr w:type="spellEnd"/>
          </w:p>
        </w:tc>
        <w:tc>
          <w:tcPr>
            <w:tcW w:w="6095" w:type="dxa"/>
            <w:tcBorders>
              <w:bottom w:val="single" w:sz="4" w:space="0" w:color="auto"/>
            </w:tcBorders>
            <w:shd w:val="clear" w:color="auto" w:fill="auto"/>
          </w:tcPr>
          <w:p w14:paraId="5CE2E2C4" w14:textId="77777777" w:rsidR="00DB7EFB" w:rsidRPr="000B48C3" w:rsidRDefault="00DB7EFB" w:rsidP="0079076C">
            <w:pPr>
              <w:spacing w:after="60"/>
              <w:ind w:leftChars="46" w:left="92" w:right="276"/>
              <w:jc w:val="both"/>
              <w:rPr>
                <w:i/>
                <w:iCs/>
                <w:color w:val="000000"/>
                <w:sz w:val="18"/>
                <w:szCs w:val="18"/>
                <w:lang w:eastAsia="ja-JP"/>
              </w:rPr>
            </w:pPr>
            <w:proofErr w:type="spellStart"/>
            <w:r w:rsidRPr="000B48C3">
              <w:rPr>
                <w:color w:val="000000"/>
                <w:sz w:val="18"/>
                <w:szCs w:val="18"/>
                <w:lang w:eastAsia="ja-JP"/>
              </w:rPr>
              <w:t>UBE</w:t>
            </w:r>
            <w:r w:rsidRPr="000B48C3">
              <w:rPr>
                <w:color w:val="000000"/>
                <w:sz w:val="18"/>
                <w:szCs w:val="18"/>
                <w:vertAlign w:val="subscript"/>
                <w:lang w:eastAsia="ja-JP"/>
              </w:rPr>
              <w:t>certified</w:t>
            </w:r>
            <w:proofErr w:type="spellEnd"/>
            <w:r w:rsidRPr="000B48C3">
              <w:rPr>
                <w:color w:val="000000"/>
                <w:sz w:val="18"/>
                <w:szCs w:val="18"/>
                <w:lang w:eastAsia="ja-JP"/>
              </w:rPr>
              <w:t xml:space="preserve"> is the usable battery energy (UBE) of the vehicle at the point of certification. </w:t>
            </w:r>
          </w:p>
        </w:tc>
      </w:tr>
      <w:tr w:rsidR="00DB7EFB" w:rsidRPr="001208D1" w14:paraId="6C4ABD5B" w14:textId="77777777" w:rsidTr="0079076C">
        <w:trPr>
          <w:trHeight w:val="181"/>
        </w:trPr>
        <w:tc>
          <w:tcPr>
            <w:tcW w:w="1552" w:type="dxa"/>
            <w:tcBorders>
              <w:bottom w:val="single" w:sz="4" w:space="0" w:color="auto"/>
            </w:tcBorders>
            <w:shd w:val="clear" w:color="auto" w:fill="auto"/>
          </w:tcPr>
          <w:p w14:paraId="4B6E17F1" w14:textId="77777777" w:rsidR="00DB7EFB" w:rsidRPr="000B48C3" w:rsidRDefault="00DB7EFB" w:rsidP="0079076C">
            <w:pPr>
              <w:spacing w:after="60"/>
              <w:ind w:leftChars="65" w:left="130" w:right="50"/>
              <w:rPr>
                <w:i/>
                <w:iCs/>
                <w:color w:val="000000"/>
                <w:sz w:val="18"/>
                <w:szCs w:val="18"/>
              </w:rPr>
            </w:pPr>
            <w:proofErr w:type="spellStart"/>
            <w:r w:rsidRPr="000B48C3">
              <w:rPr>
                <w:color w:val="000000"/>
                <w:sz w:val="18"/>
                <w:szCs w:val="18"/>
                <w:lang w:eastAsia="ja-JP"/>
              </w:rPr>
              <w:t>UBE</w:t>
            </w:r>
            <w:r w:rsidRPr="000B48C3">
              <w:rPr>
                <w:color w:val="000000"/>
                <w:sz w:val="18"/>
                <w:szCs w:val="18"/>
                <w:vertAlign w:val="subscript"/>
                <w:lang w:eastAsia="ja-JP"/>
              </w:rPr>
              <w:t>measured</w:t>
            </w:r>
            <w:proofErr w:type="spellEnd"/>
          </w:p>
        </w:tc>
        <w:tc>
          <w:tcPr>
            <w:tcW w:w="6095" w:type="dxa"/>
            <w:tcBorders>
              <w:bottom w:val="single" w:sz="4" w:space="0" w:color="auto"/>
            </w:tcBorders>
            <w:shd w:val="clear" w:color="auto" w:fill="auto"/>
          </w:tcPr>
          <w:p w14:paraId="599961D3" w14:textId="78A9B9E6" w:rsidR="00DB7EFB" w:rsidRPr="000B48C3" w:rsidRDefault="00DB7EFB" w:rsidP="0079076C">
            <w:pPr>
              <w:spacing w:after="60"/>
              <w:ind w:leftChars="46" w:left="92" w:right="90"/>
              <w:jc w:val="both"/>
              <w:rPr>
                <w:i/>
                <w:iCs/>
                <w:color w:val="000000"/>
                <w:sz w:val="18"/>
                <w:szCs w:val="18"/>
                <w:lang w:eastAsia="ja-JP"/>
              </w:rPr>
            </w:pPr>
            <w:proofErr w:type="spellStart"/>
            <w:r w:rsidRPr="000B48C3">
              <w:rPr>
                <w:color w:val="000000"/>
                <w:sz w:val="18"/>
                <w:szCs w:val="18"/>
              </w:rPr>
              <w:t>UBE</w:t>
            </w:r>
            <w:r w:rsidRPr="000B48C3">
              <w:rPr>
                <w:color w:val="000000"/>
                <w:sz w:val="18"/>
                <w:szCs w:val="18"/>
                <w:vertAlign w:val="subscript"/>
              </w:rPr>
              <w:t>measured</w:t>
            </w:r>
            <w:proofErr w:type="spellEnd"/>
            <w:r w:rsidRPr="000B48C3">
              <w:rPr>
                <w:color w:val="000000"/>
                <w:sz w:val="18"/>
                <w:szCs w:val="18"/>
              </w:rPr>
              <w:t xml:space="preserve"> </w:t>
            </w:r>
            <w:r w:rsidRPr="000B48C3">
              <w:rPr>
                <w:color w:val="000000"/>
                <w:sz w:val="18"/>
                <w:szCs w:val="18"/>
                <w:lang w:eastAsia="ja-JP"/>
              </w:rPr>
              <w:t xml:space="preserve">is the usable battery energy (UBE) of the vehicle </w:t>
            </w:r>
            <w:r w:rsidRPr="000B48C3">
              <w:rPr>
                <w:color w:val="000000"/>
                <w:sz w:val="18"/>
                <w:szCs w:val="18"/>
              </w:rPr>
              <w:t xml:space="preserve">determined </w:t>
            </w:r>
            <w:r w:rsidRPr="000B48C3">
              <w:rPr>
                <w:rFonts w:eastAsia="SimSun"/>
                <w:color w:val="000000"/>
                <w:sz w:val="18"/>
                <w:szCs w:val="18"/>
              </w:rPr>
              <w:t>at Part A verification</w:t>
            </w:r>
            <w:r w:rsidRPr="000B48C3">
              <w:rPr>
                <w:color w:val="000000"/>
                <w:sz w:val="18"/>
                <w:szCs w:val="18"/>
              </w:rPr>
              <w:t xml:space="preserve"> by the test procedure</w:t>
            </w:r>
          </w:p>
        </w:tc>
      </w:tr>
      <w:tr w:rsidR="00DB7EFB" w:rsidRPr="001208D1" w14:paraId="26BFEF5A" w14:textId="77777777" w:rsidTr="0079076C">
        <w:trPr>
          <w:trHeight w:val="1098"/>
        </w:trPr>
        <w:tc>
          <w:tcPr>
            <w:tcW w:w="1552" w:type="dxa"/>
            <w:vMerge w:val="restart"/>
            <w:tcBorders>
              <w:top w:val="single" w:sz="4" w:space="0" w:color="auto"/>
            </w:tcBorders>
            <w:shd w:val="clear" w:color="auto" w:fill="auto"/>
          </w:tcPr>
          <w:p w14:paraId="0A4F46DF" w14:textId="1B3B8A11" w:rsidR="00DB7EFB" w:rsidRPr="001208D1" w:rsidRDefault="00DB7EFB" w:rsidP="0079076C">
            <w:pPr>
              <w:spacing w:after="60"/>
              <w:ind w:leftChars="65" w:left="130" w:right="50"/>
              <w:rPr>
                <w:color w:val="000000"/>
              </w:rPr>
            </w:pPr>
          </w:p>
        </w:tc>
        <w:tc>
          <w:tcPr>
            <w:tcW w:w="6095" w:type="dxa"/>
            <w:tcBorders>
              <w:top w:val="single" w:sz="4" w:space="0" w:color="auto"/>
            </w:tcBorders>
            <w:shd w:val="clear" w:color="auto" w:fill="auto"/>
          </w:tcPr>
          <w:p w14:paraId="1E5E8167" w14:textId="06261415" w:rsidR="00DB7EFB" w:rsidRPr="001208D1" w:rsidRDefault="00DB7EFB" w:rsidP="0079076C">
            <w:pPr>
              <w:spacing w:after="60"/>
              <w:ind w:leftChars="46" w:left="92" w:right="90"/>
              <w:rPr>
                <w:color w:val="000000"/>
                <w:sz w:val="18"/>
                <w:szCs w:val="18"/>
                <w:lang w:val="en-US" w:eastAsia="ja-JP"/>
              </w:rPr>
            </w:pPr>
            <w:r w:rsidRPr="001208D1">
              <w:rPr>
                <w:color w:val="000000"/>
                <w:sz w:val="18"/>
                <w:szCs w:val="18"/>
                <w:lang w:val="en-US" w:eastAsia="ja-JP"/>
              </w:rPr>
              <w:t>UBE shall be the usable battery energy calculated as follows:</w:t>
            </w:r>
          </w:p>
          <w:p w14:paraId="2A96FC39" w14:textId="77777777" w:rsidR="00DB7EFB" w:rsidRPr="005063F7" w:rsidRDefault="00DB7EFB" w:rsidP="0079076C">
            <w:pPr>
              <w:spacing w:after="120"/>
              <w:jc w:val="both"/>
              <w:rPr>
                <w:rFonts w:eastAsia="MS Mincho"/>
                <w:color w:val="000000"/>
                <w:sz w:val="18"/>
                <w:szCs w:val="18"/>
                <w:lang w:val="en-US" w:eastAsia="ja-JP"/>
              </w:rPr>
            </w:pPr>
          </w:p>
          <w:p w14:paraId="7D56EC32" w14:textId="21F6520F" w:rsidR="00DB7EFB" w:rsidRPr="001208D1" w:rsidRDefault="00E90BBA" w:rsidP="0079076C">
            <w:pPr>
              <w:spacing w:after="120"/>
              <w:jc w:val="both"/>
              <w:rPr>
                <w:color w:val="000000"/>
                <w:sz w:val="18"/>
                <w:szCs w:val="18"/>
                <w:lang w:val="en-US" w:eastAsia="ja-JP"/>
              </w:rPr>
            </w:pPr>
            <m:oMathPara>
              <m:oMathParaPr>
                <m:jc m:val="centerGroup"/>
              </m:oMathParaPr>
              <m:oMath>
                <m:r>
                  <m:rPr>
                    <m:sty m:val="p"/>
                  </m:rPr>
                  <w:rPr>
                    <w:rFonts w:ascii="Cambria Math" w:hAnsi="Cambria Math"/>
                    <w:color w:val="000000"/>
                    <w:sz w:val="18"/>
                    <w:szCs w:val="18"/>
                    <w:lang w:val="en-US" w:eastAsia="ja-JP"/>
                  </w:rPr>
                  <m:t>UBE=</m:t>
                </m:r>
                <m:sSub>
                  <m:sSubPr>
                    <m:ctrlPr>
                      <w:rPr>
                        <w:rFonts w:ascii="Cambria Math" w:hAnsi="Cambria Math"/>
                        <w:color w:val="000000"/>
                        <w:sz w:val="18"/>
                        <w:szCs w:val="18"/>
                        <w:lang w:val="en-US" w:eastAsia="ja-JP"/>
                      </w:rPr>
                    </m:ctrlPr>
                  </m:sSubPr>
                  <m:e>
                    <m:r>
                      <m:rPr>
                        <m:sty m:val="p"/>
                      </m:rPr>
                      <w:rPr>
                        <w:rFonts w:ascii="Cambria Math" w:hAnsi="Cambria Math"/>
                        <w:color w:val="000000"/>
                        <w:sz w:val="18"/>
                        <w:szCs w:val="18"/>
                        <w:lang w:val="en-US" w:eastAsia="ja-JP"/>
                      </w:rPr>
                      <m:t>UBE</m:t>
                    </m:r>
                  </m:e>
                  <m:sub>
                    <m:r>
                      <w:rPr>
                        <w:rFonts w:ascii="Cambria Math" w:hAnsi="Cambria Math"/>
                        <w:color w:val="000000"/>
                        <w:sz w:val="18"/>
                        <w:szCs w:val="18"/>
                        <w:lang w:val="en-US" w:eastAsia="ja-JP"/>
                      </w:rPr>
                      <m:t>nc</m:t>
                    </m:r>
                  </m:sub>
                </m:sSub>
                <m:r>
                  <m:rPr>
                    <m:sty m:val="p"/>
                  </m:rPr>
                  <w:rPr>
                    <w:rFonts w:ascii="Cambria Math" w:hAnsi="Cambria Math"/>
                    <w:color w:val="000000"/>
                    <w:sz w:val="18"/>
                    <w:szCs w:val="18"/>
                    <w:lang w:val="en-US" w:eastAsia="ja-JP"/>
                  </w:rPr>
                  <m:t>-</m:t>
                </m:r>
                <m:sSub>
                  <m:sSubPr>
                    <m:ctrlPr>
                      <w:rPr>
                        <w:rFonts w:ascii="Cambria Math" w:hAnsi="Cambria Math"/>
                        <w:color w:val="000000"/>
                        <w:sz w:val="18"/>
                        <w:szCs w:val="18"/>
                        <w:lang w:val="en-US" w:eastAsia="ja-JP"/>
                      </w:rPr>
                    </m:ctrlPr>
                  </m:sSubPr>
                  <m:e>
                    <m:r>
                      <m:rPr>
                        <m:sty m:val="p"/>
                      </m:rPr>
                      <w:rPr>
                        <w:rFonts w:ascii="Cambria Math" w:hAnsi="Cambria Math"/>
                        <w:color w:val="000000"/>
                        <w:sz w:val="18"/>
                        <w:szCs w:val="18"/>
                        <w:lang w:val="en-US" w:eastAsia="ja-JP"/>
                      </w:rPr>
                      <m:t>∆</m:t>
                    </m:r>
                    <m:r>
                      <w:rPr>
                        <w:rFonts w:ascii="Cambria Math" w:hAnsi="Cambria Math"/>
                        <w:color w:val="000000"/>
                        <w:sz w:val="18"/>
                        <w:szCs w:val="18"/>
                        <w:lang w:val="en-US" w:eastAsia="ja-JP"/>
                      </w:rPr>
                      <m:t>E</m:t>
                    </m:r>
                  </m:e>
                  <m:sub>
                    <m:sSub>
                      <m:sSubPr>
                        <m:ctrlPr>
                          <w:rPr>
                            <w:rFonts w:ascii="Cambria Math" w:eastAsia="Cambria Math" w:hAnsi="Cambria Math"/>
                            <w:color w:val="000000"/>
                            <w:sz w:val="18"/>
                            <w:szCs w:val="18"/>
                          </w:rPr>
                        </m:ctrlPr>
                      </m:sSubPr>
                      <m:e>
                        <m:r>
                          <w:rPr>
                            <w:rFonts w:ascii="Cambria Math" w:hAnsi="Cambria Math"/>
                            <w:color w:val="000000"/>
                            <w:sz w:val="18"/>
                            <w:szCs w:val="18"/>
                          </w:rPr>
                          <m:t>REESS</m:t>
                        </m:r>
                        <m:r>
                          <m:rPr>
                            <m:sty m:val="p"/>
                          </m:rPr>
                          <w:rPr>
                            <w:rFonts w:ascii="Cambria Math" w:hAnsi="Cambria Math"/>
                            <w:color w:val="000000"/>
                            <w:sz w:val="18"/>
                            <w:szCs w:val="18"/>
                          </w:rPr>
                          <m:t>,SPB</m:t>
                        </m:r>
                      </m:e>
                      <m:sub>
                        <m:r>
                          <w:rPr>
                            <w:rFonts w:ascii="Cambria Math" w:hAnsi="Cambria Math"/>
                            <w:color w:val="000000"/>
                            <w:sz w:val="18"/>
                            <w:szCs w:val="18"/>
                          </w:rPr>
                          <m:t>ave</m:t>
                        </m:r>
                      </m:sub>
                    </m:sSub>
                  </m:sub>
                </m:sSub>
              </m:oMath>
            </m:oMathPara>
          </w:p>
          <w:p w14:paraId="0AB04409" w14:textId="567BCC77" w:rsidR="00DB7EFB" w:rsidRPr="001208D1" w:rsidRDefault="002873E6" w:rsidP="0079076C">
            <w:pPr>
              <w:spacing w:after="60"/>
              <w:ind w:leftChars="46" w:left="92" w:right="134"/>
              <w:rPr>
                <w:color w:val="000000"/>
                <w:sz w:val="18"/>
                <w:szCs w:val="18"/>
              </w:rPr>
            </w:pPr>
            <w:r>
              <w:rPr>
                <w:color w:val="000000"/>
                <w:sz w:val="18"/>
                <w:szCs w:val="18"/>
              </w:rPr>
              <w:t>w</w:t>
            </w:r>
            <w:r w:rsidR="00DB7EFB" w:rsidRPr="001208D1">
              <w:rPr>
                <w:color w:val="000000"/>
                <w:sz w:val="18"/>
                <w:szCs w:val="18"/>
              </w:rPr>
              <w:t>here:</w:t>
            </w:r>
          </w:p>
          <w:p w14:paraId="272EC924" w14:textId="73ED8D22" w:rsidR="00DB7EFB" w:rsidRPr="001208D1" w:rsidRDefault="00DB7EFB" w:rsidP="002873E6">
            <w:pPr>
              <w:spacing w:after="60"/>
              <w:ind w:left="1860" w:hanging="1701"/>
              <w:rPr>
                <w:color w:val="000000"/>
                <w:sz w:val="18"/>
                <w:szCs w:val="18"/>
                <w:lang w:val="en-US" w:eastAsia="ja-JP"/>
              </w:rPr>
            </w:pPr>
            <w:proofErr w:type="spellStart"/>
            <w:r w:rsidRPr="001208D1">
              <w:rPr>
                <w:color w:val="000000"/>
                <w:sz w:val="18"/>
                <w:szCs w:val="18"/>
                <w:lang w:val="en-US" w:eastAsia="ja-JP"/>
              </w:rPr>
              <w:t>UBE</w:t>
            </w:r>
            <w:r w:rsidRPr="001208D1">
              <w:rPr>
                <w:color w:val="000000"/>
                <w:sz w:val="18"/>
                <w:szCs w:val="18"/>
                <w:vertAlign w:val="subscript"/>
                <w:lang w:val="en-US" w:eastAsia="ja-JP"/>
              </w:rPr>
              <w:t>nc</w:t>
            </w:r>
            <w:proofErr w:type="spellEnd"/>
            <w:r w:rsidR="002873E6" w:rsidRPr="001208D1">
              <w:rPr>
                <w:color w:val="000000"/>
                <w:sz w:val="18"/>
                <w:szCs w:val="18"/>
                <w:lang w:val="en-US" w:eastAsia="ja-JP"/>
              </w:rPr>
              <w:tab/>
            </w:r>
            <w:r w:rsidRPr="001208D1">
              <w:rPr>
                <w:color w:val="000000"/>
                <w:sz w:val="18"/>
                <w:szCs w:val="18"/>
                <w:lang w:val="en-US" w:eastAsia="ja-JP"/>
              </w:rPr>
              <w:t xml:space="preserve">is the non-corrected usable battery energy of the charge-depleting test, </w:t>
            </w:r>
            <w:proofErr w:type="spellStart"/>
            <w:r w:rsidRPr="001208D1">
              <w:rPr>
                <w:color w:val="000000"/>
                <w:sz w:val="18"/>
                <w:szCs w:val="18"/>
                <w:lang w:val="en-US" w:eastAsia="ja-JP"/>
              </w:rPr>
              <w:t>Wh</w:t>
            </w:r>
            <w:proofErr w:type="spellEnd"/>
            <w:r w:rsidRPr="001208D1">
              <w:rPr>
                <w:color w:val="000000"/>
                <w:sz w:val="18"/>
                <w:szCs w:val="18"/>
                <w:lang w:val="en-US" w:eastAsia="ja-JP"/>
              </w:rPr>
              <w:t>;</w:t>
            </w:r>
          </w:p>
          <w:p w14:paraId="48E72293" w14:textId="0DA1196C" w:rsidR="00DB7EFB" w:rsidRPr="001208D1" w:rsidRDefault="00DB7EFB" w:rsidP="002873E6">
            <w:pPr>
              <w:spacing w:after="60"/>
              <w:ind w:left="1860" w:hanging="1701"/>
              <w:rPr>
                <w:color w:val="000000"/>
                <w:sz w:val="18"/>
                <w:szCs w:val="18"/>
              </w:rPr>
            </w:pPr>
            <w:r w:rsidRPr="005063F7">
              <w:rPr>
                <w:color w:val="000000"/>
                <w:sz w:val="18"/>
                <w:szCs w:val="18"/>
              </w:rPr>
              <w:fldChar w:fldCharType="begin"/>
            </w:r>
            <w:r w:rsidRPr="005063F7">
              <w:rPr>
                <w:color w:val="000000"/>
                <w:sz w:val="18"/>
                <w:szCs w:val="18"/>
              </w:rPr>
              <w:instrText xml:space="preserve"> QUOTE </w:instrText>
            </w:r>
            <m:oMath>
              <m:sSub>
                <m:sSubPr>
                  <m:ctrlPr>
                    <w:rPr>
                      <w:rFonts w:ascii="Cambria Math" w:hAnsi="Cambria Math"/>
                      <w:color w:val="000000"/>
                      <w:sz w:val="18"/>
                      <w:szCs w:val="18"/>
                      <w:lang w:val="en-US" w:eastAsia="ja-JP"/>
                    </w:rPr>
                  </m:ctrlPr>
                </m:sSubPr>
                <m:e>
                  <m:r>
                    <m:rPr>
                      <m:sty m:val="p"/>
                    </m:rPr>
                    <w:rPr>
                      <w:rFonts w:ascii="Cambria Math" w:hAnsi="Cambria Math"/>
                      <w:color w:val="000000"/>
                      <w:sz w:val="18"/>
                      <w:szCs w:val="18"/>
                      <w:lang w:val="en-US" w:eastAsia="ja-JP"/>
                    </w:rPr>
                    <m:t>∆E</m:t>
                  </m:r>
                </m:e>
                <m:sub>
                  <m:sSub>
                    <m:sSubPr>
                      <m:ctrlPr>
                        <w:rPr>
                          <w:rFonts w:ascii="Cambria Math" w:eastAsia="Cambria Math" w:hAnsi="Cambria Math"/>
                          <w:color w:val="000000"/>
                          <w:sz w:val="18"/>
                          <w:szCs w:val="18"/>
                        </w:rPr>
                      </m:ctrlPr>
                    </m:sSubPr>
                    <m:e>
                      <m:r>
                        <m:rPr>
                          <m:sty m:val="p"/>
                        </m:rPr>
                        <w:rPr>
                          <w:rFonts w:ascii="Cambria Math" w:hAnsi="Cambria Math"/>
                          <w:color w:val="000000"/>
                          <w:sz w:val="18"/>
                          <w:szCs w:val="18"/>
                        </w:rPr>
                        <m:t>REESS,SPB</m:t>
                      </m:r>
                    </m:e>
                    <m:sub>
                      <m:r>
                        <m:rPr>
                          <m:sty m:val="p"/>
                        </m:rPr>
                        <w:rPr>
                          <w:rFonts w:ascii="Cambria Math" w:hAnsi="Cambria Math"/>
                          <w:color w:val="000000"/>
                          <w:sz w:val="18"/>
                          <w:szCs w:val="18"/>
                        </w:rPr>
                        <m:t>ave</m:t>
                      </m:r>
                    </m:sub>
                  </m:sSub>
                </m:sub>
              </m:sSub>
            </m:oMath>
            <w:r w:rsidRPr="005063F7">
              <w:rPr>
                <w:color w:val="000000"/>
                <w:sz w:val="18"/>
                <w:szCs w:val="18"/>
              </w:rPr>
              <w:instrText xml:space="preserve"> </w:instrText>
            </w:r>
            <w:r w:rsidRPr="005063F7">
              <w:rPr>
                <w:color w:val="000000"/>
                <w:sz w:val="18"/>
                <w:szCs w:val="18"/>
              </w:rPr>
              <w:fldChar w:fldCharType="end"/>
            </w:r>
            <w:r w:rsidRPr="005063F7">
              <w:rPr>
                <w:color w:val="000000"/>
                <w:sz w:val="18"/>
                <w:szCs w:val="18"/>
              </w:rPr>
              <w:fldChar w:fldCharType="begin"/>
            </w:r>
            <w:r w:rsidRPr="005063F7">
              <w:rPr>
                <w:color w:val="000000"/>
                <w:sz w:val="18"/>
                <w:szCs w:val="18"/>
              </w:rPr>
              <w:instrText xml:space="preserve"> QUOTE </w:instrText>
            </w:r>
            <m:oMath>
              <m:sSub>
                <m:sSubPr>
                  <m:ctrlPr>
                    <w:rPr>
                      <w:rFonts w:ascii="Cambria Math" w:hAnsi="Cambria Math"/>
                      <w:color w:val="000000"/>
                      <w:sz w:val="18"/>
                      <w:szCs w:val="18"/>
                      <w:lang w:val="en-US" w:eastAsia="ja-JP"/>
                    </w:rPr>
                  </m:ctrlPr>
                </m:sSubPr>
                <m:e>
                  <m:r>
                    <m:rPr>
                      <m:sty m:val="p"/>
                    </m:rPr>
                    <w:rPr>
                      <w:rFonts w:ascii="Cambria Math" w:hAnsi="Cambria Math"/>
                      <w:color w:val="000000"/>
                      <w:sz w:val="18"/>
                      <w:szCs w:val="18"/>
                      <w:lang w:val="en-US" w:eastAsia="ja-JP"/>
                    </w:rPr>
                    <m:t>∆E</m:t>
                  </m:r>
                </m:e>
                <m:sub>
                  <m:sSub>
                    <m:sSubPr>
                      <m:ctrlPr>
                        <w:rPr>
                          <w:rFonts w:ascii="Cambria Math" w:eastAsia="Cambria Math" w:hAnsi="Cambria Math"/>
                          <w:color w:val="000000"/>
                          <w:sz w:val="18"/>
                          <w:szCs w:val="18"/>
                        </w:rPr>
                      </m:ctrlPr>
                    </m:sSubPr>
                    <m:e>
                      <m:r>
                        <m:rPr>
                          <m:sty m:val="p"/>
                        </m:rPr>
                        <w:rPr>
                          <w:rFonts w:ascii="Cambria Math" w:hAnsi="Cambria Math"/>
                          <w:color w:val="000000"/>
                          <w:sz w:val="18"/>
                          <w:szCs w:val="18"/>
                        </w:rPr>
                        <m:t>REESS,SPB</m:t>
                      </m:r>
                    </m:e>
                    <m:sub>
                      <m:r>
                        <m:rPr>
                          <m:sty m:val="p"/>
                        </m:rPr>
                        <w:rPr>
                          <w:rFonts w:ascii="Cambria Math" w:hAnsi="Cambria Math"/>
                          <w:color w:val="000000"/>
                          <w:sz w:val="18"/>
                          <w:szCs w:val="18"/>
                        </w:rPr>
                        <m:t>ave</m:t>
                      </m:r>
                    </m:sub>
                  </m:sSub>
                </m:sub>
              </m:sSub>
            </m:oMath>
            <w:r w:rsidRPr="005063F7">
              <w:rPr>
                <w:color w:val="000000"/>
                <w:sz w:val="18"/>
                <w:szCs w:val="18"/>
              </w:rPr>
              <w:instrText xml:space="preserve"> </w:instrText>
            </w:r>
            <w:r w:rsidRPr="005063F7">
              <w:rPr>
                <w:color w:val="000000"/>
                <w:sz w:val="18"/>
                <w:szCs w:val="18"/>
              </w:rPr>
              <w:fldChar w:fldCharType="end"/>
            </w:r>
            <m:oMath>
              <m:sSub>
                <m:sSubPr>
                  <m:ctrlPr>
                    <w:rPr>
                      <w:rFonts w:ascii="Cambria Math" w:hAnsi="Cambria Math"/>
                      <w:color w:val="000000"/>
                      <w:sz w:val="18"/>
                      <w:szCs w:val="18"/>
                      <w:lang w:val="en-US" w:eastAsia="ja-JP"/>
                    </w:rPr>
                  </m:ctrlPr>
                </m:sSubPr>
                <m:e>
                  <m:r>
                    <m:rPr>
                      <m:sty m:val="p"/>
                    </m:rPr>
                    <w:rPr>
                      <w:rFonts w:ascii="Cambria Math" w:hAnsi="Cambria Math"/>
                      <w:color w:val="000000"/>
                      <w:sz w:val="18"/>
                      <w:szCs w:val="18"/>
                      <w:lang w:val="en-US" w:eastAsia="ja-JP"/>
                    </w:rPr>
                    <m:t>∆</m:t>
                  </m:r>
                  <m:r>
                    <w:rPr>
                      <w:rFonts w:ascii="Cambria Math" w:hAnsi="Cambria Math"/>
                      <w:color w:val="000000"/>
                      <w:sz w:val="18"/>
                      <w:szCs w:val="18"/>
                      <w:lang w:val="en-US" w:eastAsia="ja-JP"/>
                    </w:rPr>
                    <m:t>E</m:t>
                  </m:r>
                </m:e>
                <m:sub>
                  <m:sSub>
                    <m:sSubPr>
                      <m:ctrlPr>
                        <w:rPr>
                          <w:rFonts w:ascii="Cambria Math" w:eastAsia="Cambria Math" w:hAnsi="Cambria Math"/>
                          <w:color w:val="000000"/>
                          <w:sz w:val="18"/>
                          <w:szCs w:val="18"/>
                        </w:rPr>
                      </m:ctrlPr>
                    </m:sSubPr>
                    <m:e>
                      <m:r>
                        <w:rPr>
                          <w:rFonts w:ascii="Cambria Math" w:hAnsi="Cambria Math"/>
                          <w:color w:val="000000"/>
                          <w:sz w:val="18"/>
                          <w:szCs w:val="18"/>
                        </w:rPr>
                        <m:t>REESS</m:t>
                      </m:r>
                      <m:r>
                        <m:rPr>
                          <m:sty m:val="p"/>
                        </m:rPr>
                        <w:rPr>
                          <w:rFonts w:ascii="Cambria Math" w:hAnsi="Cambria Math"/>
                          <w:color w:val="000000"/>
                          <w:sz w:val="18"/>
                          <w:szCs w:val="18"/>
                        </w:rPr>
                        <m:t>,SPB</m:t>
                      </m:r>
                    </m:e>
                    <m:sub>
                      <m:r>
                        <w:rPr>
                          <w:rFonts w:ascii="Cambria Math" w:hAnsi="Cambria Math"/>
                          <w:color w:val="000000"/>
                          <w:sz w:val="18"/>
                          <w:szCs w:val="18"/>
                        </w:rPr>
                        <m:t>ave</m:t>
                      </m:r>
                    </m:sub>
                  </m:sSub>
                </m:sub>
              </m:sSub>
            </m:oMath>
            <w:r w:rsidR="002873E6" w:rsidRPr="001208D1">
              <w:rPr>
                <w:color w:val="000000"/>
                <w:sz w:val="18"/>
                <w:szCs w:val="18"/>
                <w:lang w:val="en-US" w:eastAsia="ja-JP"/>
              </w:rPr>
              <w:tab/>
            </w:r>
            <w:r w:rsidR="002873E6" w:rsidRPr="001208D1">
              <w:rPr>
                <w:color w:val="000000"/>
                <w:sz w:val="18"/>
                <w:szCs w:val="18"/>
              </w:rPr>
              <w:t xml:space="preserve">the average electric energy change of the stage of power balance, </w:t>
            </w:r>
            <w:proofErr w:type="spellStart"/>
            <w:r w:rsidR="002873E6" w:rsidRPr="001208D1">
              <w:rPr>
                <w:color w:val="000000"/>
                <w:sz w:val="18"/>
                <w:szCs w:val="18"/>
              </w:rPr>
              <w:t>Wh</w:t>
            </w:r>
            <w:proofErr w:type="spellEnd"/>
            <w:r w:rsidR="002873E6" w:rsidRPr="001208D1">
              <w:rPr>
                <w:color w:val="000000"/>
                <w:sz w:val="18"/>
                <w:szCs w:val="18"/>
              </w:rPr>
              <w:t>;</w:t>
            </w:r>
          </w:p>
          <w:p w14:paraId="0F91EF17" w14:textId="77777777" w:rsidR="006F386B" w:rsidRDefault="00DB7EFB" w:rsidP="004C5365">
            <w:pPr>
              <w:spacing w:after="60"/>
              <w:ind w:left="1860" w:hanging="1701"/>
              <w:rPr>
                <w:color w:val="000000"/>
                <w:sz w:val="18"/>
                <w:szCs w:val="18"/>
                <w:lang w:val="en-US" w:eastAsia="ja-JP"/>
              </w:rPr>
            </w:pPr>
            <w:r w:rsidRPr="001208D1">
              <w:rPr>
                <w:color w:val="000000"/>
                <w:sz w:val="18"/>
                <w:szCs w:val="18"/>
              </w:rPr>
              <w:t>SPB</w:t>
            </w:r>
            <w:r w:rsidR="002873E6" w:rsidRPr="001208D1">
              <w:rPr>
                <w:color w:val="000000"/>
                <w:sz w:val="18"/>
                <w:szCs w:val="18"/>
                <w:lang w:val="en-US" w:eastAsia="ja-JP"/>
              </w:rPr>
              <w:tab/>
            </w:r>
            <w:r w:rsidRPr="00375EB2">
              <w:rPr>
                <w:color w:val="000000"/>
                <w:sz w:val="18"/>
                <w:szCs w:val="18"/>
                <w:lang w:val="en-US" w:eastAsia="ja-JP"/>
              </w:rPr>
              <w:t xml:space="preserve">means the stage of power balance as defined in paragraph </w:t>
            </w:r>
            <w:r w:rsidR="004C5365" w:rsidRPr="00375EB2">
              <w:rPr>
                <w:color w:val="000000"/>
                <w:sz w:val="18"/>
                <w:szCs w:val="18"/>
                <w:lang w:val="en-US" w:eastAsia="ja-JP"/>
              </w:rPr>
              <w:t>2.4</w:t>
            </w:r>
            <w:r w:rsidR="00FA1AE6" w:rsidRPr="00375EB2">
              <w:rPr>
                <w:color w:val="000000"/>
                <w:sz w:val="18"/>
                <w:szCs w:val="18"/>
                <w:lang w:val="en-US" w:eastAsia="ja-JP"/>
              </w:rPr>
              <w:t>.</w:t>
            </w:r>
            <w:r w:rsidR="004C5365" w:rsidRPr="00375EB2">
              <w:rPr>
                <w:color w:val="000000"/>
                <w:sz w:val="18"/>
                <w:szCs w:val="18"/>
                <w:lang w:val="en-US" w:eastAsia="ja-JP"/>
              </w:rPr>
              <w:t xml:space="preserve"> of this annex.</w:t>
            </w:r>
          </w:p>
          <w:p w14:paraId="098C5D86" w14:textId="6C8E038B" w:rsidR="004C5365" w:rsidRPr="00375EB2" w:rsidRDefault="004C5365" w:rsidP="006F386B">
            <w:pPr>
              <w:spacing w:after="60"/>
              <w:ind w:left="1860"/>
              <w:rPr>
                <w:color w:val="000000"/>
                <w:sz w:val="18"/>
                <w:szCs w:val="18"/>
                <w:lang w:val="en-US" w:eastAsia="ja-JP"/>
              </w:rPr>
            </w:pPr>
            <w:r w:rsidRPr="00375EB2">
              <w:rPr>
                <w:color w:val="000000"/>
                <w:sz w:val="18"/>
                <w:szCs w:val="18"/>
                <w:lang w:val="en-US" w:eastAsia="ja-JP"/>
              </w:rPr>
              <w:t>For Method 1a and Method 1b it should be intended as the distance ∆km as defined in paragraphs 2.1</w:t>
            </w:r>
            <w:r w:rsidR="00FA1AE6" w:rsidRPr="00375EB2">
              <w:rPr>
                <w:color w:val="000000"/>
                <w:sz w:val="18"/>
                <w:szCs w:val="18"/>
                <w:lang w:val="en-US" w:eastAsia="ja-JP"/>
              </w:rPr>
              <w:t>.</w:t>
            </w:r>
            <w:r w:rsidRPr="00375EB2">
              <w:rPr>
                <w:color w:val="000000"/>
                <w:sz w:val="18"/>
                <w:szCs w:val="18"/>
                <w:lang w:val="en-US" w:eastAsia="ja-JP"/>
              </w:rPr>
              <w:t xml:space="preserve"> and 2.2</w:t>
            </w:r>
            <w:r w:rsidR="00FA1AE6" w:rsidRPr="00375EB2">
              <w:rPr>
                <w:color w:val="000000"/>
                <w:sz w:val="18"/>
                <w:szCs w:val="18"/>
                <w:lang w:val="en-US" w:eastAsia="ja-JP"/>
              </w:rPr>
              <w:t>.</w:t>
            </w:r>
            <w:r w:rsidRPr="00375EB2">
              <w:rPr>
                <w:color w:val="000000"/>
                <w:sz w:val="18"/>
                <w:szCs w:val="18"/>
                <w:lang w:val="en-US" w:eastAsia="ja-JP"/>
              </w:rPr>
              <w:t xml:space="preserve"> </w:t>
            </w:r>
          </w:p>
          <w:p w14:paraId="32CABCF6" w14:textId="77777777" w:rsidR="00DB7EFB" w:rsidRPr="001208D1" w:rsidRDefault="00DB7EFB" w:rsidP="0079076C">
            <w:pPr>
              <w:spacing w:after="60"/>
              <w:ind w:leftChars="46" w:left="92" w:right="90"/>
              <w:rPr>
                <w:color w:val="000000"/>
                <w:sz w:val="14"/>
                <w:szCs w:val="14"/>
                <w:lang w:val="en-US" w:eastAsia="ja-JP"/>
              </w:rPr>
            </w:pPr>
            <w:r w:rsidRPr="001208D1">
              <w:rPr>
                <w:color w:val="000000"/>
                <w:sz w:val="18"/>
                <w:szCs w:val="18"/>
              </w:rPr>
              <w:t xml:space="preserve">The correction with the average electric energy change in the stage of power balance is required as the break-off criterion allows a toggling around the absolute reference level. </w:t>
            </w:r>
          </w:p>
        </w:tc>
      </w:tr>
      <w:tr w:rsidR="00DB7EFB" w:rsidRPr="001208D1" w14:paraId="07AE796F" w14:textId="77777777" w:rsidTr="0079076C">
        <w:trPr>
          <w:trHeight w:val="1096"/>
        </w:trPr>
        <w:tc>
          <w:tcPr>
            <w:tcW w:w="1552" w:type="dxa"/>
            <w:vMerge/>
            <w:shd w:val="clear" w:color="auto" w:fill="auto"/>
          </w:tcPr>
          <w:p w14:paraId="2C4E1C33" w14:textId="77777777" w:rsidR="00DB7EFB" w:rsidRPr="001208D1" w:rsidRDefault="00DB7EFB" w:rsidP="0079076C">
            <w:pPr>
              <w:spacing w:after="60"/>
              <w:ind w:leftChars="65" w:left="130" w:right="50"/>
              <w:rPr>
                <w:color w:val="000000"/>
                <w:sz w:val="18"/>
                <w:szCs w:val="18"/>
                <w:lang w:eastAsia="ja-JP"/>
              </w:rPr>
            </w:pPr>
          </w:p>
        </w:tc>
        <w:tc>
          <w:tcPr>
            <w:tcW w:w="6095" w:type="dxa"/>
            <w:shd w:val="clear" w:color="auto" w:fill="auto"/>
          </w:tcPr>
          <w:p w14:paraId="4B9C9576" w14:textId="167665EB" w:rsidR="00DB7EFB" w:rsidRPr="001208D1" w:rsidRDefault="00DB7EFB" w:rsidP="0079076C">
            <w:pPr>
              <w:spacing w:after="60"/>
              <w:ind w:leftChars="46" w:left="92" w:right="90"/>
              <w:rPr>
                <w:color w:val="000000"/>
                <w:sz w:val="18"/>
                <w:szCs w:val="18"/>
                <w:lang w:val="en-US" w:eastAsia="ja-JP"/>
              </w:rPr>
            </w:pPr>
            <w:r w:rsidRPr="001208D1">
              <w:rPr>
                <w:color w:val="000000"/>
                <w:sz w:val="18"/>
                <w:szCs w:val="18"/>
                <w:lang w:val="en-US" w:eastAsia="ja-JP"/>
              </w:rPr>
              <w:t xml:space="preserve">The required input parameter </w:t>
            </w:r>
            <w:proofErr w:type="spellStart"/>
            <w:r w:rsidRPr="001208D1">
              <w:rPr>
                <w:color w:val="000000"/>
                <w:sz w:val="18"/>
                <w:szCs w:val="18"/>
                <w:lang w:val="en-US" w:eastAsia="ja-JP"/>
              </w:rPr>
              <w:t>UBE</w:t>
            </w:r>
            <w:r w:rsidRPr="001208D1">
              <w:rPr>
                <w:color w:val="000000"/>
                <w:sz w:val="18"/>
                <w:szCs w:val="18"/>
                <w:vertAlign w:val="subscript"/>
                <w:lang w:val="en-US" w:eastAsia="ja-JP"/>
              </w:rPr>
              <w:t>nc</w:t>
            </w:r>
            <w:proofErr w:type="spellEnd"/>
            <w:r w:rsidRPr="001208D1">
              <w:rPr>
                <w:color w:val="000000"/>
                <w:sz w:val="18"/>
                <w:szCs w:val="18"/>
                <w:lang w:val="en-US" w:eastAsia="ja-JP"/>
              </w:rPr>
              <w:t xml:space="preserve"> is calculated as follows:</w:t>
            </w:r>
          </w:p>
          <w:p w14:paraId="511EADE7" w14:textId="77777777" w:rsidR="00DB7EFB" w:rsidRPr="005063F7" w:rsidRDefault="00DB7EFB" w:rsidP="0079076C">
            <w:pPr>
              <w:spacing w:after="60"/>
              <w:ind w:leftChars="46" w:left="92" w:right="134"/>
              <w:rPr>
                <w:rFonts w:eastAsia="MS Mincho"/>
                <w:color w:val="000000"/>
                <w:sz w:val="18"/>
                <w:szCs w:val="18"/>
                <w:lang w:val="en-US"/>
              </w:rPr>
            </w:pPr>
          </w:p>
          <w:p w14:paraId="21024F30" w14:textId="29EC1049" w:rsidR="00DB7EFB" w:rsidRPr="001208D1" w:rsidRDefault="003A126F" w:rsidP="0079076C">
            <w:pPr>
              <w:spacing w:after="60"/>
              <w:ind w:leftChars="46" w:left="92" w:right="134"/>
              <w:rPr>
                <w:color w:val="000000"/>
                <w:sz w:val="18"/>
                <w:szCs w:val="18"/>
                <w:lang w:val="en-US"/>
              </w:rPr>
            </w:pPr>
            <m:oMathPara>
              <m:oMathParaPr>
                <m:jc m:val="center"/>
              </m:oMathParaPr>
              <m:oMath>
                <m:sSub>
                  <m:sSubPr>
                    <m:ctrlPr>
                      <w:rPr>
                        <w:rFonts w:ascii="Cambria Math" w:hAnsi="Cambria Math"/>
                        <w:color w:val="000000"/>
                        <w:sz w:val="18"/>
                        <w:szCs w:val="18"/>
                      </w:rPr>
                    </m:ctrlPr>
                  </m:sSubPr>
                  <m:e>
                    <m:r>
                      <m:rPr>
                        <m:sty m:val="p"/>
                      </m:rPr>
                      <w:rPr>
                        <w:rFonts w:ascii="Cambria Math" w:hAnsi="Cambria Math"/>
                        <w:color w:val="000000"/>
                        <w:sz w:val="18"/>
                        <w:szCs w:val="18"/>
                        <w:lang w:val="en-US"/>
                      </w:rPr>
                      <m:t>UBE</m:t>
                    </m:r>
                  </m:e>
                  <m:sub>
                    <m:r>
                      <m:rPr>
                        <m:sty m:val="p"/>
                      </m:rPr>
                      <w:rPr>
                        <w:rFonts w:ascii="Cambria Math" w:hAnsi="Cambria Math"/>
                        <w:color w:val="000000"/>
                        <w:sz w:val="18"/>
                        <w:szCs w:val="18"/>
                        <w:lang w:val="en-US"/>
                      </w:rPr>
                      <m:t>nc</m:t>
                    </m:r>
                  </m:sub>
                </m:sSub>
                <m:r>
                  <m:rPr>
                    <m:sty m:val="p"/>
                  </m:rPr>
                  <w:rPr>
                    <w:rFonts w:ascii="Cambria Math" w:hAnsi="Cambria Math"/>
                    <w:color w:val="000000"/>
                    <w:sz w:val="18"/>
                    <w:szCs w:val="18"/>
                    <w:lang w:val="en-US"/>
                  </w:rPr>
                  <m:t xml:space="preserve">= </m:t>
                </m:r>
                <m:nary>
                  <m:naryPr>
                    <m:chr m:val="∑"/>
                    <m:limLoc m:val="undOvr"/>
                    <m:ctrlPr>
                      <w:rPr>
                        <w:rFonts w:ascii="Cambria Math" w:hAnsi="Cambria Math"/>
                        <w:color w:val="000000"/>
                        <w:sz w:val="18"/>
                        <w:szCs w:val="18"/>
                      </w:rPr>
                    </m:ctrlPr>
                  </m:naryPr>
                  <m:sub>
                    <m:r>
                      <m:rPr>
                        <m:sty m:val="p"/>
                      </m:rPr>
                      <w:rPr>
                        <w:rFonts w:ascii="Cambria Math" w:hAnsi="Cambria Math"/>
                        <w:color w:val="000000"/>
                        <w:sz w:val="18"/>
                        <w:szCs w:val="18"/>
                        <w:lang w:val="en-US"/>
                      </w:rPr>
                      <m:t>i=1</m:t>
                    </m:r>
                  </m:sub>
                  <m:sup>
                    <m:r>
                      <m:rPr>
                        <m:sty m:val="p"/>
                      </m:rPr>
                      <w:rPr>
                        <w:rFonts w:ascii="Cambria Math" w:hAnsi="Cambria Math"/>
                        <w:color w:val="000000"/>
                        <w:sz w:val="18"/>
                        <w:szCs w:val="18"/>
                        <w:lang w:val="en-US"/>
                      </w:rPr>
                      <m:t>n</m:t>
                    </m:r>
                  </m:sup>
                  <m:e>
                    <m:sSub>
                      <m:sSubPr>
                        <m:ctrlPr>
                          <w:rPr>
                            <w:rFonts w:ascii="Cambria Math" w:hAnsi="Cambria Math"/>
                            <w:color w:val="000000"/>
                            <w:sz w:val="18"/>
                            <w:szCs w:val="18"/>
                          </w:rPr>
                        </m:ctrlPr>
                      </m:sSubPr>
                      <m:e>
                        <m:r>
                          <m:rPr>
                            <m:sty m:val="p"/>
                          </m:rPr>
                          <w:rPr>
                            <w:rFonts w:ascii="Cambria Math" w:hAnsi="Cambria Math"/>
                            <w:color w:val="000000"/>
                            <w:sz w:val="18"/>
                            <w:szCs w:val="18"/>
                            <w:lang w:val="en-US"/>
                          </w:rPr>
                          <m:t>∆E</m:t>
                        </m:r>
                      </m:e>
                      <m:sub>
                        <m:r>
                          <m:rPr>
                            <m:sty m:val="p"/>
                          </m:rPr>
                          <w:rPr>
                            <w:rFonts w:ascii="Cambria Math" w:hAnsi="Cambria Math"/>
                            <w:color w:val="000000"/>
                            <w:sz w:val="18"/>
                            <w:szCs w:val="18"/>
                            <w:lang w:val="en-US"/>
                          </w:rPr>
                          <m:t>REESS,i</m:t>
                        </m:r>
                      </m:sub>
                    </m:sSub>
                  </m:e>
                </m:nary>
              </m:oMath>
            </m:oMathPara>
          </w:p>
          <w:p w14:paraId="70A496DD" w14:textId="77777777" w:rsidR="00DB7EFB" w:rsidRPr="001208D1" w:rsidRDefault="00DB7EFB" w:rsidP="0079076C">
            <w:pPr>
              <w:spacing w:after="60"/>
              <w:ind w:leftChars="46" w:left="92" w:right="134"/>
              <w:rPr>
                <w:color w:val="000000"/>
                <w:sz w:val="18"/>
                <w:szCs w:val="18"/>
              </w:rPr>
            </w:pPr>
            <w:r w:rsidRPr="001208D1">
              <w:rPr>
                <w:color w:val="000000"/>
                <w:sz w:val="18"/>
                <w:szCs w:val="18"/>
              </w:rPr>
              <w:t>where:</w:t>
            </w:r>
          </w:p>
          <w:p w14:paraId="753C7F7D" w14:textId="1AFB16BA" w:rsidR="00DB7EFB" w:rsidRPr="001208D1" w:rsidRDefault="00DB7EFB" w:rsidP="00C54A8E">
            <w:pPr>
              <w:spacing w:after="60"/>
              <w:ind w:left="1293" w:hanging="1134"/>
              <w:jc w:val="both"/>
              <w:rPr>
                <w:color w:val="000000"/>
                <w:sz w:val="18"/>
                <w:szCs w:val="18"/>
                <w:lang w:val="en-US" w:eastAsia="ja-JP"/>
              </w:rPr>
            </w:pPr>
            <w:r w:rsidRPr="005063F7">
              <w:rPr>
                <w:color w:val="000000"/>
                <w:sz w:val="18"/>
                <w:szCs w:val="18"/>
                <w:lang w:val="en-US" w:eastAsia="ja-JP"/>
              </w:rPr>
              <w:fldChar w:fldCharType="begin"/>
            </w:r>
            <w:r w:rsidRPr="005063F7">
              <w:rPr>
                <w:color w:val="000000"/>
                <w:sz w:val="18"/>
                <w:szCs w:val="18"/>
                <w:lang w:val="en-US" w:eastAsia="ja-JP"/>
              </w:rPr>
              <w:instrText xml:space="preserve"> QUOTE </w:instrText>
            </w:r>
            <m:oMath>
              <m:r>
                <m:rPr>
                  <m:sty m:val="p"/>
                </m:rPr>
                <w:rPr>
                  <w:rFonts w:ascii="Cambria Math" w:hAnsi="Cambria Math"/>
                  <w:color w:val="000000"/>
                  <w:sz w:val="18"/>
                  <w:szCs w:val="18"/>
                  <w:lang w:val="en-US" w:eastAsia="ja-JP"/>
                </w:rPr>
                <m:t>∆</m:t>
              </m:r>
              <m:sSub>
                <m:sSubPr>
                  <m:ctrlPr>
                    <w:rPr>
                      <w:rFonts w:ascii="Cambria Math" w:hAnsi="Cambria Math"/>
                      <w:i/>
                      <w:color w:val="000000"/>
                      <w:sz w:val="18"/>
                      <w:szCs w:val="18"/>
                      <w:lang w:eastAsia="ja-JP"/>
                    </w:rPr>
                  </m:ctrlPr>
                </m:sSubPr>
                <m:e>
                  <m:r>
                    <m:rPr>
                      <m:sty m:val="p"/>
                    </m:rPr>
                    <w:rPr>
                      <w:rFonts w:ascii="Cambria Math" w:hAnsi="Cambria Math"/>
                      <w:color w:val="000000"/>
                      <w:sz w:val="18"/>
                      <w:szCs w:val="18"/>
                      <w:lang w:eastAsia="ja-JP"/>
                    </w:rPr>
                    <m:t>E</m:t>
                  </m:r>
                </m:e>
                <m:sub>
                  <m:r>
                    <m:rPr>
                      <m:sty m:val="p"/>
                    </m:rPr>
                    <w:rPr>
                      <w:rFonts w:ascii="Cambria Math" w:hAnsi="Cambria Math"/>
                      <w:color w:val="000000"/>
                      <w:sz w:val="18"/>
                      <w:szCs w:val="18"/>
                      <w:lang w:eastAsia="ja-JP"/>
                    </w:rPr>
                    <m:t>REESS</m:t>
                  </m:r>
                  <m:r>
                    <m:rPr>
                      <m:sty m:val="p"/>
                    </m:rPr>
                    <w:rPr>
                      <w:rFonts w:ascii="Cambria Math" w:hAnsi="Cambria Math"/>
                      <w:color w:val="000000"/>
                      <w:sz w:val="18"/>
                      <w:szCs w:val="18"/>
                      <w:lang w:val="en-US" w:eastAsia="ja-JP"/>
                    </w:rPr>
                    <m:t>,</m:t>
                  </m:r>
                  <m:r>
                    <m:rPr>
                      <m:sty m:val="p"/>
                    </m:rPr>
                    <w:rPr>
                      <w:rFonts w:ascii="Cambria Math" w:hAnsi="Cambria Math"/>
                      <w:color w:val="000000"/>
                      <w:sz w:val="18"/>
                      <w:szCs w:val="18"/>
                      <w:lang w:eastAsia="ja-JP"/>
                    </w:rPr>
                    <m:t>i</m:t>
                  </m:r>
                </m:sub>
              </m:sSub>
            </m:oMath>
            <w:r w:rsidRPr="005063F7">
              <w:rPr>
                <w:color w:val="000000"/>
                <w:sz w:val="18"/>
                <w:szCs w:val="18"/>
                <w:lang w:val="en-US" w:eastAsia="ja-JP"/>
              </w:rPr>
              <w:instrText xml:space="preserve"> </w:instrText>
            </w:r>
            <w:r w:rsidRPr="005063F7">
              <w:rPr>
                <w:color w:val="000000"/>
                <w:sz w:val="18"/>
                <w:szCs w:val="18"/>
                <w:lang w:val="en-US" w:eastAsia="ja-JP"/>
              </w:rPr>
              <w:fldChar w:fldCharType="end"/>
            </w:r>
            <w:r w:rsidRPr="005063F7">
              <w:rPr>
                <w:color w:val="000000"/>
                <w:sz w:val="18"/>
                <w:szCs w:val="18"/>
                <w:lang w:val="en-US" w:eastAsia="ja-JP"/>
              </w:rPr>
              <w:fldChar w:fldCharType="begin"/>
            </w:r>
            <w:r w:rsidRPr="005063F7">
              <w:rPr>
                <w:color w:val="000000"/>
                <w:sz w:val="18"/>
                <w:szCs w:val="18"/>
                <w:lang w:val="en-US" w:eastAsia="ja-JP"/>
              </w:rPr>
              <w:instrText xml:space="preserve"> QUOTE </w:instrText>
            </w:r>
            <m:oMath>
              <m:r>
                <m:rPr>
                  <m:sty m:val="p"/>
                </m:rPr>
                <w:rPr>
                  <w:rFonts w:ascii="Cambria Math" w:hAnsi="Cambria Math"/>
                  <w:color w:val="000000"/>
                  <w:sz w:val="18"/>
                  <w:szCs w:val="18"/>
                  <w:lang w:val="en-US" w:eastAsia="ja-JP"/>
                </w:rPr>
                <m:t>∆</m:t>
              </m:r>
              <m:sSub>
                <m:sSubPr>
                  <m:ctrlPr>
                    <w:rPr>
                      <w:rFonts w:ascii="Cambria Math" w:hAnsi="Cambria Math"/>
                      <w:i/>
                      <w:color w:val="000000"/>
                      <w:sz w:val="18"/>
                      <w:szCs w:val="18"/>
                      <w:lang w:eastAsia="ja-JP"/>
                    </w:rPr>
                  </m:ctrlPr>
                </m:sSubPr>
                <m:e>
                  <m:r>
                    <m:rPr>
                      <m:sty m:val="p"/>
                    </m:rPr>
                    <w:rPr>
                      <w:rFonts w:ascii="Cambria Math" w:hAnsi="Cambria Math"/>
                      <w:color w:val="000000"/>
                      <w:sz w:val="18"/>
                      <w:szCs w:val="18"/>
                      <w:lang w:eastAsia="ja-JP"/>
                    </w:rPr>
                    <m:t>E</m:t>
                  </m:r>
                </m:e>
                <m:sub>
                  <m:r>
                    <m:rPr>
                      <m:sty m:val="p"/>
                    </m:rPr>
                    <w:rPr>
                      <w:rFonts w:ascii="Cambria Math" w:hAnsi="Cambria Math"/>
                      <w:color w:val="000000"/>
                      <w:sz w:val="18"/>
                      <w:szCs w:val="18"/>
                      <w:lang w:eastAsia="ja-JP"/>
                    </w:rPr>
                    <m:t>REESS</m:t>
                  </m:r>
                  <m:r>
                    <m:rPr>
                      <m:sty m:val="p"/>
                    </m:rPr>
                    <w:rPr>
                      <w:rFonts w:ascii="Cambria Math" w:hAnsi="Cambria Math"/>
                      <w:color w:val="000000"/>
                      <w:sz w:val="18"/>
                      <w:szCs w:val="18"/>
                      <w:lang w:val="en-US" w:eastAsia="ja-JP"/>
                    </w:rPr>
                    <m:t>,</m:t>
                  </m:r>
                  <m:r>
                    <m:rPr>
                      <m:sty m:val="p"/>
                    </m:rPr>
                    <w:rPr>
                      <w:rFonts w:ascii="Cambria Math" w:hAnsi="Cambria Math"/>
                      <w:color w:val="000000"/>
                      <w:sz w:val="18"/>
                      <w:szCs w:val="18"/>
                      <w:lang w:eastAsia="ja-JP"/>
                    </w:rPr>
                    <m:t>i</m:t>
                  </m:r>
                </m:sub>
              </m:sSub>
            </m:oMath>
            <w:r w:rsidRPr="005063F7">
              <w:rPr>
                <w:color w:val="000000"/>
                <w:sz w:val="18"/>
                <w:szCs w:val="18"/>
                <w:lang w:val="en-US" w:eastAsia="ja-JP"/>
              </w:rPr>
              <w:instrText xml:space="preserve"> </w:instrText>
            </w:r>
            <w:r w:rsidRPr="005063F7">
              <w:rPr>
                <w:color w:val="000000"/>
                <w:sz w:val="18"/>
                <w:szCs w:val="18"/>
                <w:lang w:val="en-US" w:eastAsia="ja-JP"/>
              </w:rPr>
              <w:fldChar w:fldCharType="end"/>
            </w:r>
            <m:oMath>
              <m:r>
                <w:rPr>
                  <w:rFonts w:ascii="Cambria Math" w:hAnsi="Cambria Math"/>
                  <w:color w:val="000000"/>
                  <w:sz w:val="18"/>
                  <w:szCs w:val="18"/>
                  <w:lang w:val="en-US" w:eastAsia="ja-JP"/>
                </w:rPr>
                <m:t>∆</m:t>
              </m:r>
              <m:sSub>
                <m:sSubPr>
                  <m:ctrlPr>
                    <w:rPr>
                      <w:rFonts w:ascii="Cambria Math" w:hAnsi="Cambria Math"/>
                      <w:i/>
                      <w:color w:val="000000"/>
                      <w:sz w:val="18"/>
                      <w:szCs w:val="18"/>
                      <w:lang w:eastAsia="ja-JP"/>
                    </w:rPr>
                  </m:ctrlPr>
                </m:sSubPr>
                <m:e>
                  <m:r>
                    <w:rPr>
                      <w:rFonts w:ascii="Cambria Math" w:hAnsi="Cambria Math"/>
                      <w:color w:val="000000"/>
                      <w:sz w:val="18"/>
                      <w:szCs w:val="18"/>
                      <w:lang w:eastAsia="ja-JP"/>
                    </w:rPr>
                    <m:t>E</m:t>
                  </m:r>
                </m:e>
                <m:sub>
                  <m:r>
                    <w:rPr>
                      <w:rFonts w:ascii="Cambria Math" w:hAnsi="Cambria Math"/>
                      <w:color w:val="000000"/>
                      <w:sz w:val="18"/>
                      <w:szCs w:val="18"/>
                      <w:lang w:eastAsia="ja-JP"/>
                    </w:rPr>
                    <m:t>REESS</m:t>
                  </m:r>
                  <m:r>
                    <w:rPr>
                      <w:rFonts w:ascii="Cambria Math" w:hAnsi="Cambria Math"/>
                      <w:color w:val="000000"/>
                      <w:sz w:val="18"/>
                      <w:szCs w:val="18"/>
                      <w:lang w:val="en-US" w:eastAsia="ja-JP"/>
                    </w:rPr>
                    <m:t>,</m:t>
                  </m:r>
                  <m:r>
                    <w:rPr>
                      <w:rFonts w:ascii="Cambria Math" w:hAnsi="Cambria Math"/>
                      <w:color w:val="000000"/>
                      <w:sz w:val="18"/>
                      <w:szCs w:val="18"/>
                      <w:lang w:eastAsia="ja-JP"/>
                    </w:rPr>
                    <m:t>i</m:t>
                  </m:r>
                </m:sub>
              </m:sSub>
            </m:oMath>
            <w:r w:rsidRPr="001208D1">
              <w:rPr>
                <w:color w:val="000000"/>
                <w:sz w:val="18"/>
                <w:szCs w:val="18"/>
                <w:lang w:val="en-US" w:eastAsia="ja-JP"/>
              </w:rPr>
              <w:tab/>
              <w:t>is the measured electric energy change of battery i, Wh;</w:t>
            </w:r>
          </w:p>
          <w:p w14:paraId="2CF3CB22" w14:textId="77777777" w:rsidR="00DB7EFB" w:rsidRPr="001208D1" w:rsidRDefault="00DB7EFB" w:rsidP="00C54A8E">
            <w:pPr>
              <w:spacing w:after="60"/>
              <w:ind w:left="1293" w:hanging="1134"/>
              <w:jc w:val="both"/>
              <w:rPr>
                <w:color w:val="000000"/>
                <w:sz w:val="18"/>
                <w:szCs w:val="18"/>
                <w:lang w:val="en-US" w:eastAsia="ja-JP"/>
              </w:rPr>
            </w:pPr>
            <w:proofErr w:type="spellStart"/>
            <w:r w:rsidRPr="001208D1">
              <w:rPr>
                <w:color w:val="000000"/>
                <w:sz w:val="18"/>
                <w:szCs w:val="18"/>
                <w:lang w:val="en-US" w:eastAsia="ja-JP"/>
              </w:rPr>
              <w:t>i</w:t>
            </w:r>
            <w:proofErr w:type="spellEnd"/>
            <w:r w:rsidRPr="001208D1">
              <w:rPr>
                <w:color w:val="000000"/>
                <w:sz w:val="18"/>
                <w:szCs w:val="18"/>
                <w:lang w:val="en-US" w:eastAsia="ja-JP"/>
              </w:rPr>
              <w:tab/>
              <w:t>is the index number of the considered battery;</w:t>
            </w:r>
          </w:p>
          <w:p w14:paraId="1FC4A069" w14:textId="77777777" w:rsidR="00DB7EFB" w:rsidRPr="001208D1" w:rsidRDefault="00DB7EFB" w:rsidP="00C54A8E">
            <w:pPr>
              <w:spacing w:after="60"/>
              <w:ind w:left="1293" w:hanging="1134"/>
              <w:jc w:val="both"/>
              <w:rPr>
                <w:color w:val="000000"/>
                <w:sz w:val="18"/>
                <w:szCs w:val="18"/>
                <w:lang w:val="en-US" w:eastAsia="ja-JP"/>
              </w:rPr>
            </w:pPr>
            <w:r w:rsidRPr="001208D1">
              <w:rPr>
                <w:color w:val="000000"/>
                <w:sz w:val="18"/>
                <w:szCs w:val="18"/>
                <w:lang w:val="en-US" w:eastAsia="ja-JP"/>
              </w:rPr>
              <w:t>n</w:t>
            </w:r>
            <w:r w:rsidRPr="001208D1">
              <w:rPr>
                <w:color w:val="000000"/>
                <w:sz w:val="18"/>
                <w:szCs w:val="18"/>
                <w:lang w:val="en-US" w:eastAsia="ja-JP"/>
              </w:rPr>
              <w:tab/>
              <w:t>is the total number of batteries;</w:t>
            </w:r>
          </w:p>
          <w:p w14:paraId="290731D7" w14:textId="565DBD97" w:rsidR="00DB7EFB" w:rsidRPr="005063F7" w:rsidRDefault="00DB7EFB" w:rsidP="0008517A">
            <w:pPr>
              <w:spacing w:after="60"/>
              <w:ind w:left="144" w:right="276"/>
              <w:jc w:val="both"/>
              <w:rPr>
                <w:rFonts w:eastAsia="MS Mincho"/>
                <w:color w:val="000000"/>
                <w:sz w:val="18"/>
                <w:szCs w:val="18"/>
              </w:rPr>
            </w:pPr>
            <w:r w:rsidRPr="001208D1">
              <w:rPr>
                <w:color w:val="000000"/>
                <w:sz w:val="18"/>
                <w:szCs w:val="18"/>
                <w:lang w:val="en-US"/>
              </w:rPr>
              <w:t>and:</w:t>
            </w:r>
          </w:p>
          <w:p w14:paraId="140FCC24" w14:textId="77777777" w:rsidR="00DB7EFB" w:rsidRPr="001208D1" w:rsidRDefault="003A126F" w:rsidP="0079076C">
            <w:pPr>
              <w:spacing w:after="60"/>
              <w:ind w:leftChars="46" w:left="92" w:right="90"/>
              <w:rPr>
                <w:color w:val="000000"/>
                <w:sz w:val="18"/>
                <w:szCs w:val="18"/>
              </w:rPr>
            </w:pPr>
            <m:oMathPara>
              <m:oMathParaPr>
                <m:jc m:val="center"/>
              </m:oMathParaPr>
              <m:oMath>
                <m:sSub>
                  <m:sSubPr>
                    <m:ctrlPr>
                      <w:rPr>
                        <w:rFonts w:ascii="Cambria Math" w:hAnsi="Cambria Math"/>
                        <w:color w:val="000000"/>
                        <w:sz w:val="18"/>
                        <w:szCs w:val="18"/>
                      </w:rPr>
                    </m:ctrlPr>
                  </m:sSubPr>
                  <m:e>
                    <m:r>
                      <m:rPr>
                        <m:sty m:val="p"/>
                      </m:rPr>
                      <w:rPr>
                        <w:rFonts w:ascii="Cambria Math" w:hAnsi="Cambria Math"/>
                        <w:color w:val="000000"/>
                        <w:sz w:val="18"/>
                        <w:szCs w:val="18"/>
                      </w:rPr>
                      <m:t>∆E</m:t>
                    </m:r>
                  </m:e>
                  <m:sub>
                    <m:r>
                      <m:rPr>
                        <m:sty m:val="p"/>
                      </m:rPr>
                      <w:rPr>
                        <w:rFonts w:ascii="Cambria Math" w:hAnsi="Cambria Math"/>
                        <w:color w:val="000000"/>
                        <w:sz w:val="18"/>
                        <w:szCs w:val="18"/>
                      </w:rPr>
                      <m:t>REESS,i</m:t>
                    </m:r>
                  </m:sub>
                </m:sSub>
                <m:r>
                  <m:rPr>
                    <m:sty m:val="p"/>
                  </m:rPr>
                  <w:rPr>
                    <w:rFonts w:ascii="Cambria Math" w:hAnsi="Cambria Math"/>
                    <w:color w:val="000000"/>
                    <w:sz w:val="18"/>
                    <w:szCs w:val="18"/>
                  </w:rPr>
                  <m:t xml:space="preserve">= </m:t>
                </m:r>
                <m:f>
                  <m:fPr>
                    <m:ctrlPr>
                      <w:rPr>
                        <w:rFonts w:ascii="Cambria Math" w:hAnsi="Cambria Math"/>
                        <w:color w:val="000000"/>
                        <w:sz w:val="18"/>
                        <w:szCs w:val="18"/>
                      </w:rPr>
                    </m:ctrlPr>
                  </m:fPr>
                  <m:num>
                    <m:r>
                      <m:rPr>
                        <m:sty m:val="p"/>
                      </m:rPr>
                      <w:rPr>
                        <w:rFonts w:ascii="Cambria Math" w:hAnsi="Cambria Math"/>
                        <w:color w:val="000000"/>
                        <w:sz w:val="18"/>
                        <w:szCs w:val="18"/>
                      </w:rPr>
                      <m:t>1</m:t>
                    </m:r>
                  </m:num>
                  <m:den>
                    <m:r>
                      <m:rPr>
                        <m:sty m:val="p"/>
                      </m:rPr>
                      <w:rPr>
                        <w:rFonts w:ascii="Cambria Math" w:hAnsi="Cambria Math"/>
                        <w:color w:val="000000"/>
                        <w:sz w:val="18"/>
                        <w:szCs w:val="18"/>
                      </w:rPr>
                      <m:t>3600</m:t>
                    </m:r>
                  </m:den>
                </m:f>
                <m:r>
                  <w:rPr>
                    <w:rFonts w:ascii="Cambria Math" w:hAnsi="Cambria Math"/>
                    <w:color w:val="000000"/>
                    <w:sz w:val="18"/>
                    <w:szCs w:val="18"/>
                  </w:rPr>
                  <m:t>×</m:t>
                </m:r>
                <m:nary>
                  <m:naryPr>
                    <m:limLoc m:val="undOvr"/>
                    <m:ctrlPr>
                      <w:rPr>
                        <w:rFonts w:ascii="Cambria Math" w:hAnsi="Cambria Math"/>
                        <w:color w:val="000000"/>
                        <w:sz w:val="18"/>
                        <w:szCs w:val="18"/>
                      </w:rPr>
                    </m:ctrlPr>
                  </m:naryPr>
                  <m:sub>
                    <m:sSub>
                      <m:sSubPr>
                        <m:ctrlPr>
                          <w:rPr>
                            <w:rFonts w:ascii="Cambria Math" w:hAnsi="Cambria Math"/>
                            <w:color w:val="000000"/>
                            <w:sz w:val="18"/>
                            <w:szCs w:val="18"/>
                          </w:rPr>
                        </m:ctrlPr>
                      </m:sSubPr>
                      <m:e>
                        <m:r>
                          <m:rPr>
                            <m:sty m:val="p"/>
                          </m:rPr>
                          <w:rPr>
                            <w:rFonts w:ascii="Cambria Math" w:hAnsi="Cambria Math"/>
                            <w:color w:val="000000"/>
                            <w:sz w:val="18"/>
                            <w:szCs w:val="18"/>
                          </w:rPr>
                          <m:t>t</m:t>
                        </m:r>
                      </m:e>
                      <m:sub>
                        <m:r>
                          <m:rPr>
                            <m:sty m:val="p"/>
                          </m:rPr>
                          <w:rPr>
                            <w:rFonts w:ascii="Cambria Math" w:hAnsi="Cambria Math"/>
                            <w:color w:val="000000"/>
                            <w:sz w:val="18"/>
                            <w:szCs w:val="18"/>
                          </w:rPr>
                          <m:t>0</m:t>
                        </m:r>
                      </m:sub>
                    </m:sSub>
                  </m:sub>
                  <m:sup>
                    <m:sSub>
                      <m:sSubPr>
                        <m:ctrlPr>
                          <w:rPr>
                            <w:rFonts w:ascii="Cambria Math" w:hAnsi="Cambria Math"/>
                            <w:color w:val="000000"/>
                            <w:sz w:val="18"/>
                            <w:szCs w:val="18"/>
                          </w:rPr>
                        </m:ctrlPr>
                      </m:sSubPr>
                      <m:e>
                        <m:r>
                          <m:rPr>
                            <m:sty m:val="p"/>
                          </m:rPr>
                          <w:rPr>
                            <w:rFonts w:ascii="Cambria Math" w:hAnsi="Cambria Math"/>
                            <w:color w:val="000000"/>
                            <w:sz w:val="18"/>
                            <w:szCs w:val="18"/>
                          </w:rPr>
                          <m:t>t</m:t>
                        </m:r>
                      </m:e>
                      <m:sub>
                        <m:r>
                          <m:rPr>
                            <m:sty m:val="p"/>
                          </m:rPr>
                          <w:rPr>
                            <w:rFonts w:ascii="Cambria Math" w:hAnsi="Cambria Math"/>
                            <w:color w:val="000000"/>
                            <w:sz w:val="18"/>
                            <w:szCs w:val="18"/>
                          </w:rPr>
                          <m:t>end</m:t>
                        </m:r>
                      </m:sub>
                    </m:sSub>
                  </m:sup>
                  <m:e>
                    <m:sSub>
                      <m:sSubPr>
                        <m:ctrlPr>
                          <w:rPr>
                            <w:rFonts w:ascii="Cambria Math" w:hAnsi="Cambria Math"/>
                            <w:color w:val="000000"/>
                            <w:sz w:val="18"/>
                            <w:szCs w:val="18"/>
                          </w:rPr>
                        </m:ctrlPr>
                      </m:sSubPr>
                      <m:e>
                        <m:r>
                          <m:rPr>
                            <m:sty m:val="p"/>
                          </m:rPr>
                          <w:rPr>
                            <w:rFonts w:ascii="Cambria Math" w:hAnsi="Cambria Math"/>
                            <w:color w:val="000000"/>
                            <w:sz w:val="18"/>
                            <w:szCs w:val="18"/>
                          </w:rPr>
                          <m:t>U(t)</m:t>
                        </m:r>
                      </m:e>
                      <m:sub>
                        <m:r>
                          <m:rPr>
                            <m:sty m:val="p"/>
                          </m:rPr>
                          <w:rPr>
                            <w:rFonts w:ascii="Cambria Math" w:hAnsi="Cambria Math"/>
                            <w:color w:val="000000"/>
                            <w:sz w:val="18"/>
                            <w:szCs w:val="18"/>
                          </w:rPr>
                          <m:t>REESS,i</m:t>
                        </m:r>
                      </m:sub>
                    </m:sSub>
                    <m:sSub>
                      <m:sSubPr>
                        <m:ctrlPr>
                          <w:rPr>
                            <w:rFonts w:ascii="Cambria Math" w:hAnsi="Cambria Math"/>
                            <w:color w:val="000000"/>
                            <w:sz w:val="18"/>
                            <w:szCs w:val="18"/>
                          </w:rPr>
                        </m:ctrlPr>
                      </m:sSubPr>
                      <m:e>
                        <m:r>
                          <m:rPr>
                            <m:sty m:val="p"/>
                          </m:rPr>
                          <w:rPr>
                            <w:rFonts w:ascii="Cambria Math" w:hAnsi="Cambria Math"/>
                            <w:color w:val="000000"/>
                            <w:sz w:val="18"/>
                            <w:szCs w:val="18"/>
                          </w:rPr>
                          <m:t>×I</m:t>
                        </m:r>
                        <m:d>
                          <m:dPr>
                            <m:ctrlPr>
                              <w:rPr>
                                <w:rFonts w:ascii="Cambria Math" w:hAnsi="Cambria Math"/>
                                <w:color w:val="000000"/>
                                <w:sz w:val="18"/>
                                <w:szCs w:val="18"/>
                              </w:rPr>
                            </m:ctrlPr>
                          </m:dPr>
                          <m:e>
                            <m:r>
                              <m:rPr>
                                <m:sty m:val="p"/>
                              </m:rPr>
                              <w:rPr>
                                <w:rFonts w:ascii="Cambria Math" w:hAnsi="Cambria Math"/>
                                <w:color w:val="000000"/>
                                <w:sz w:val="18"/>
                                <w:szCs w:val="18"/>
                              </w:rPr>
                              <m:t>t</m:t>
                            </m:r>
                          </m:e>
                        </m:d>
                      </m:e>
                      <m:sub>
                        <m:r>
                          <m:rPr>
                            <m:sty m:val="p"/>
                          </m:rPr>
                          <w:rPr>
                            <w:rFonts w:ascii="Cambria Math" w:hAnsi="Cambria Math"/>
                            <w:color w:val="000000"/>
                            <w:sz w:val="18"/>
                            <w:szCs w:val="18"/>
                          </w:rPr>
                          <m:t>REESS,i</m:t>
                        </m:r>
                      </m:sub>
                    </m:sSub>
                    <m:r>
                      <m:rPr>
                        <m:sty m:val="p"/>
                      </m:rPr>
                      <w:rPr>
                        <w:rFonts w:ascii="Cambria Math" w:hAnsi="Cambria Math"/>
                        <w:color w:val="000000"/>
                        <w:sz w:val="18"/>
                        <w:szCs w:val="18"/>
                      </w:rPr>
                      <m:t xml:space="preserve"> dt</m:t>
                    </m:r>
                  </m:e>
                </m:nary>
              </m:oMath>
            </m:oMathPara>
          </w:p>
          <w:p w14:paraId="3D173C0C" w14:textId="77777777" w:rsidR="00DB7EFB" w:rsidRPr="001208D1" w:rsidRDefault="00DB7EFB" w:rsidP="0079076C">
            <w:pPr>
              <w:spacing w:after="60"/>
              <w:ind w:left="1208" w:hanging="1062"/>
              <w:jc w:val="both"/>
              <w:rPr>
                <w:color w:val="000000"/>
                <w:sz w:val="18"/>
                <w:szCs w:val="18"/>
                <w:lang w:val="en-US" w:eastAsia="ja-JP"/>
              </w:rPr>
            </w:pPr>
            <w:r w:rsidRPr="001208D1">
              <w:rPr>
                <w:color w:val="000000"/>
                <w:sz w:val="18"/>
                <w:szCs w:val="18"/>
                <w:lang w:val="en-US" w:eastAsia="ja-JP"/>
              </w:rPr>
              <w:t>where:</w:t>
            </w:r>
          </w:p>
          <w:p w14:paraId="3F677053" w14:textId="0B8272E4" w:rsidR="00DB7EFB" w:rsidRPr="001208D1" w:rsidRDefault="00DB7EFB" w:rsidP="00C54A8E">
            <w:pPr>
              <w:spacing w:after="60"/>
              <w:ind w:left="1293" w:hanging="1134"/>
              <w:jc w:val="both"/>
              <w:rPr>
                <w:color w:val="000000"/>
                <w:sz w:val="18"/>
                <w:szCs w:val="18"/>
                <w:lang w:val="en-US" w:eastAsia="ja-JP"/>
              </w:rPr>
            </w:pPr>
            <w:r w:rsidRPr="005063F7">
              <w:rPr>
                <w:color w:val="000000"/>
                <w:sz w:val="18"/>
                <w:szCs w:val="18"/>
                <w:lang w:val="en-US" w:eastAsia="ja-JP"/>
              </w:rPr>
              <w:fldChar w:fldCharType="begin"/>
            </w:r>
            <w:r w:rsidRPr="005063F7">
              <w:rPr>
                <w:color w:val="000000"/>
                <w:sz w:val="18"/>
                <w:szCs w:val="18"/>
                <w:lang w:val="en-US" w:eastAsia="ja-JP"/>
              </w:rPr>
              <w:instrText xml:space="preserve"> QUOTE </w:instrText>
            </w:r>
            <m:oMath>
              <m:sSub>
                <m:sSubPr>
                  <m:ctrlPr>
                    <w:rPr>
                      <w:rFonts w:ascii="Cambria Math" w:hAnsi="Cambria Math"/>
                      <w:color w:val="000000"/>
                      <w:sz w:val="18"/>
                      <w:szCs w:val="18"/>
                    </w:rPr>
                  </m:ctrlPr>
                </m:sSubPr>
                <m:e>
                  <m:r>
                    <m:rPr>
                      <m:sty m:val="p"/>
                    </m:rPr>
                    <w:rPr>
                      <w:rFonts w:ascii="Cambria Math" w:hAnsi="Cambria Math"/>
                      <w:color w:val="000000"/>
                      <w:sz w:val="18"/>
                      <w:szCs w:val="18"/>
                    </w:rPr>
                    <m:t>U(t)</m:t>
                  </m:r>
                </m:e>
                <m:sub>
                  <m:r>
                    <m:rPr>
                      <m:sty m:val="p"/>
                    </m:rPr>
                    <w:rPr>
                      <w:rFonts w:ascii="Cambria Math" w:hAnsi="Cambria Math"/>
                      <w:color w:val="000000"/>
                      <w:sz w:val="18"/>
                      <w:szCs w:val="18"/>
                    </w:rPr>
                    <m:t>REESS,i</m:t>
                  </m:r>
                </m:sub>
              </m:sSub>
            </m:oMath>
            <w:r w:rsidRPr="005063F7">
              <w:rPr>
                <w:color w:val="000000"/>
                <w:sz w:val="18"/>
                <w:szCs w:val="18"/>
                <w:lang w:val="en-US" w:eastAsia="ja-JP"/>
              </w:rPr>
              <w:instrText xml:space="preserve"> </w:instrText>
            </w:r>
            <w:r w:rsidRPr="005063F7">
              <w:rPr>
                <w:color w:val="000000"/>
                <w:sz w:val="18"/>
                <w:szCs w:val="18"/>
                <w:lang w:val="en-US" w:eastAsia="ja-JP"/>
              </w:rPr>
              <w:fldChar w:fldCharType="end"/>
            </w:r>
            <w:r w:rsidRPr="005063F7">
              <w:rPr>
                <w:color w:val="000000"/>
                <w:sz w:val="18"/>
                <w:szCs w:val="18"/>
                <w:lang w:val="en-US" w:eastAsia="ja-JP"/>
              </w:rPr>
              <w:fldChar w:fldCharType="begin"/>
            </w:r>
            <w:r w:rsidRPr="005063F7">
              <w:rPr>
                <w:color w:val="000000"/>
                <w:sz w:val="18"/>
                <w:szCs w:val="18"/>
                <w:lang w:val="en-US" w:eastAsia="ja-JP"/>
              </w:rPr>
              <w:instrText xml:space="preserve"> QUOTE </w:instrText>
            </w:r>
            <m:oMath>
              <m:sSub>
                <m:sSubPr>
                  <m:ctrlPr>
                    <w:rPr>
                      <w:rFonts w:ascii="Cambria Math" w:hAnsi="Cambria Math"/>
                      <w:color w:val="000000"/>
                      <w:sz w:val="18"/>
                      <w:szCs w:val="18"/>
                    </w:rPr>
                  </m:ctrlPr>
                </m:sSubPr>
                <m:e>
                  <m:r>
                    <m:rPr>
                      <m:sty m:val="p"/>
                    </m:rPr>
                    <w:rPr>
                      <w:rFonts w:ascii="Cambria Math" w:hAnsi="Cambria Math"/>
                      <w:color w:val="000000"/>
                      <w:sz w:val="18"/>
                      <w:szCs w:val="18"/>
                    </w:rPr>
                    <m:t>U(t)</m:t>
                  </m:r>
                </m:e>
                <m:sub>
                  <m:r>
                    <m:rPr>
                      <m:sty m:val="p"/>
                    </m:rPr>
                    <w:rPr>
                      <w:rFonts w:ascii="Cambria Math" w:hAnsi="Cambria Math"/>
                      <w:color w:val="000000"/>
                      <w:sz w:val="18"/>
                      <w:szCs w:val="18"/>
                    </w:rPr>
                    <m:t>REESS,i</m:t>
                  </m:r>
                </m:sub>
              </m:sSub>
            </m:oMath>
            <w:r w:rsidRPr="005063F7">
              <w:rPr>
                <w:color w:val="000000"/>
                <w:sz w:val="18"/>
                <w:szCs w:val="18"/>
                <w:lang w:val="en-US" w:eastAsia="ja-JP"/>
              </w:rPr>
              <w:instrText xml:space="preserve"> </w:instrText>
            </w:r>
            <w:r w:rsidRPr="005063F7">
              <w:rPr>
                <w:color w:val="000000"/>
                <w:sz w:val="18"/>
                <w:szCs w:val="18"/>
                <w:lang w:val="en-US" w:eastAsia="ja-JP"/>
              </w:rPr>
              <w:fldChar w:fldCharType="end"/>
            </w:r>
            <m:oMath>
              <m:sSub>
                <m:sSubPr>
                  <m:ctrlPr>
                    <w:rPr>
                      <w:rFonts w:ascii="Cambria Math" w:hAnsi="Cambria Math"/>
                      <w:color w:val="000000"/>
                      <w:sz w:val="18"/>
                      <w:szCs w:val="18"/>
                    </w:rPr>
                  </m:ctrlPr>
                </m:sSubPr>
                <m:e>
                  <m:r>
                    <m:rPr>
                      <m:sty m:val="p"/>
                    </m:rPr>
                    <w:rPr>
                      <w:rFonts w:ascii="Cambria Math" w:hAnsi="Cambria Math"/>
                      <w:color w:val="000000"/>
                      <w:sz w:val="18"/>
                      <w:szCs w:val="18"/>
                    </w:rPr>
                    <m:t>U(t)</m:t>
                  </m:r>
                </m:e>
                <m:sub>
                  <m:r>
                    <m:rPr>
                      <m:sty m:val="p"/>
                    </m:rPr>
                    <w:rPr>
                      <w:rFonts w:ascii="Cambria Math" w:hAnsi="Cambria Math"/>
                      <w:color w:val="000000"/>
                      <w:sz w:val="18"/>
                      <w:szCs w:val="18"/>
                    </w:rPr>
                    <m:t>REESS,i</m:t>
                  </m:r>
                </m:sub>
              </m:sSub>
            </m:oMath>
            <w:r w:rsidRPr="001208D1">
              <w:rPr>
                <w:color w:val="000000"/>
                <w:sz w:val="18"/>
                <w:szCs w:val="18"/>
                <w:lang w:val="en-US" w:eastAsia="ja-JP"/>
              </w:rPr>
              <w:tab/>
              <w:t>is the voltage of battery i, V;</w:t>
            </w:r>
          </w:p>
          <w:p w14:paraId="7E4D036E" w14:textId="0D9972D0" w:rsidR="00DB7EFB" w:rsidRPr="001208D1" w:rsidRDefault="00DB7EFB" w:rsidP="00C54A8E">
            <w:pPr>
              <w:spacing w:after="60"/>
              <w:ind w:left="1293" w:hanging="1134"/>
              <w:jc w:val="both"/>
              <w:rPr>
                <w:color w:val="000000"/>
                <w:sz w:val="18"/>
                <w:szCs w:val="18"/>
                <w:lang w:val="en-US" w:eastAsia="ja-JP"/>
              </w:rPr>
            </w:pPr>
            <w:r w:rsidRPr="005063F7">
              <w:rPr>
                <w:color w:val="000000"/>
                <w:sz w:val="18"/>
                <w:szCs w:val="18"/>
                <w:lang w:val="en-US" w:eastAsia="ja-JP"/>
              </w:rPr>
              <w:fldChar w:fldCharType="begin"/>
            </w:r>
            <w:r w:rsidRPr="005063F7">
              <w:rPr>
                <w:color w:val="000000"/>
                <w:sz w:val="18"/>
                <w:szCs w:val="18"/>
                <w:lang w:val="en-US" w:eastAsia="ja-JP"/>
              </w:rPr>
              <w:instrText xml:space="preserve"> QUOTE </w:instrText>
            </w:r>
            <m:oMath>
              <m:sSub>
                <m:sSubPr>
                  <m:ctrlPr>
                    <w:rPr>
                      <w:rFonts w:ascii="Cambria Math" w:hAnsi="Cambria Math"/>
                      <w:color w:val="000000"/>
                      <w:sz w:val="18"/>
                      <w:szCs w:val="18"/>
                    </w:rPr>
                  </m:ctrlPr>
                </m:sSubPr>
                <m:e>
                  <m:r>
                    <m:rPr>
                      <m:sty m:val="p"/>
                    </m:rPr>
                    <w:rPr>
                      <w:rFonts w:ascii="Cambria Math" w:hAnsi="Cambria Math"/>
                      <w:color w:val="000000"/>
                      <w:sz w:val="18"/>
                      <w:szCs w:val="18"/>
                    </w:rPr>
                    <m:t>I(t)</m:t>
                  </m:r>
                </m:e>
                <m:sub>
                  <m:r>
                    <m:rPr>
                      <m:sty m:val="p"/>
                    </m:rPr>
                    <w:rPr>
                      <w:rFonts w:ascii="Cambria Math" w:hAnsi="Cambria Math"/>
                      <w:color w:val="000000"/>
                      <w:sz w:val="18"/>
                      <w:szCs w:val="18"/>
                    </w:rPr>
                    <m:t>REESS,i</m:t>
                  </m:r>
                </m:sub>
              </m:sSub>
            </m:oMath>
            <w:r w:rsidRPr="005063F7">
              <w:rPr>
                <w:color w:val="000000"/>
                <w:sz w:val="18"/>
                <w:szCs w:val="18"/>
                <w:lang w:val="en-US" w:eastAsia="ja-JP"/>
              </w:rPr>
              <w:instrText xml:space="preserve"> </w:instrText>
            </w:r>
            <w:r w:rsidRPr="005063F7">
              <w:rPr>
                <w:color w:val="000000"/>
                <w:sz w:val="18"/>
                <w:szCs w:val="18"/>
                <w:lang w:val="en-US" w:eastAsia="ja-JP"/>
              </w:rPr>
              <w:fldChar w:fldCharType="end"/>
            </w:r>
            <w:r w:rsidRPr="005063F7">
              <w:rPr>
                <w:color w:val="000000"/>
                <w:sz w:val="18"/>
                <w:szCs w:val="18"/>
                <w:lang w:val="en-US" w:eastAsia="ja-JP"/>
              </w:rPr>
              <w:fldChar w:fldCharType="begin"/>
            </w:r>
            <w:r w:rsidRPr="005063F7">
              <w:rPr>
                <w:color w:val="000000"/>
                <w:sz w:val="18"/>
                <w:szCs w:val="18"/>
                <w:lang w:val="en-US" w:eastAsia="ja-JP"/>
              </w:rPr>
              <w:instrText xml:space="preserve"> QUOTE </w:instrText>
            </w:r>
            <m:oMath>
              <m:sSub>
                <m:sSubPr>
                  <m:ctrlPr>
                    <w:rPr>
                      <w:rFonts w:ascii="Cambria Math" w:hAnsi="Cambria Math"/>
                      <w:color w:val="000000"/>
                      <w:sz w:val="18"/>
                      <w:szCs w:val="18"/>
                    </w:rPr>
                  </m:ctrlPr>
                </m:sSubPr>
                <m:e>
                  <m:r>
                    <m:rPr>
                      <m:sty m:val="p"/>
                    </m:rPr>
                    <w:rPr>
                      <w:rFonts w:ascii="Cambria Math" w:hAnsi="Cambria Math"/>
                      <w:color w:val="000000"/>
                      <w:sz w:val="18"/>
                      <w:szCs w:val="18"/>
                    </w:rPr>
                    <m:t>I(t)</m:t>
                  </m:r>
                </m:e>
                <m:sub>
                  <m:r>
                    <m:rPr>
                      <m:sty m:val="p"/>
                    </m:rPr>
                    <w:rPr>
                      <w:rFonts w:ascii="Cambria Math" w:hAnsi="Cambria Math"/>
                      <w:color w:val="000000"/>
                      <w:sz w:val="18"/>
                      <w:szCs w:val="18"/>
                    </w:rPr>
                    <m:t>REESS,i</m:t>
                  </m:r>
                </m:sub>
              </m:sSub>
            </m:oMath>
            <w:r w:rsidRPr="005063F7">
              <w:rPr>
                <w:color w:val="000000"/>
                <w:sz w:val="18"/>
                <w:szCs w:val="18"/>
                <w:lang w:val="en-US" w:eastAsia="ja-JP"/>
              </w:rPr>
              <w:instrText xml:space="preserve"> </w:instrText>
            </w:r>
            <w:r w:rsidRPr="005063F7">
              <w:rPr>
                <w:color w:val="000000"/>
                <w:sz w:val="18"/>
                <w:szCs w:val="18"/>
                <w:lang w:val="en-US" w:eastAsia="ja-JP"/>
              </w:rPr>
              <w:fldChar w:fldCharType="end"/>
            </w:r>
            <m:oMath>
              <m:sSub>
                <m:sSubPr>
                  <m:ctrlPr>
                    <w:rPr>
                      <w:rFonts w:ascii="Cambria Math" w:hAnsi="Cambria Math"/>
                      <w:color w:val="000000"/>
                      <w:sz w:val="18"/>
                      <w:szCs w:val="18"/>
                    </w:rPr>
                  </m:ctrlPr>
                </m:sSubPr>
                <m:e>
                  <m:r>
                    <m:rPr>
                      <m:sty m:val="p"/>
                    </m:rPr>
                    <w:rPr>
                      <w:rFonts w:ascii="Cambria Math" w:hAnsi="Cambria Math"/>
                      <w:color w:val="000000"/>
                      <w:sz w:val="18"/>
                      <w:szCs w:val="18"/>
                    </w:rPr>
                    <m:t>I(t)</m:t>
                  </m:r>
                </m:e>
                <m:sub>
                  <m:r>
                    <m:rPr>
                      <m:sty m:val="p"/>
                    </m:rPr>
                    <w:rPr>
                      <w:rFonts w:ascii="Cambria Math" w:hAnsi="Cambria Math"/>
                      <w:color w:val="000000"/>
                      <w:sz w:val="18"/>
                      <w:szCs w:val="18"/>
                    </w:rPr>
                    <m:t>REESS,i</m:t>
                  </m:r>
                </m:sub>
              </m:sSub>
            </m:oMath>
            <w:r w:rsidRPr="001208D1">
              <w:rPr>
                <w:color w:val="000000"/>
                <w:sz w:val="18"/>
                <w:szCs w:val="18"/>
                <w:lang w:val="en-US" w:eastAsia="ja-JP"/>
              </w:rPr>
              <w:tab/>
              <w:t>is the electric current of battery i, A;</w:t>
            </w:r>
          </w:p>
          <w:p w14:paraId="6B8986A6" w14:textId="77777777" w:rsidR="00DB7EFB" w:rsidRPr="001208D1" w:rsidRDefault="00DB7EFB" w:rsidP="00C54A8E">
            <w:pPr>
              <w:spacing w:after="60"/>
              <w:ind w:left="1293" w:hanging="1134"/>
              <w:jc w:val="both"/>
              <w:rPr>
                <w:color w:val="000000"/>
                <w:sz w:val="18"/>
                <w:szCs w:val="18"/>
                <w:lang w:val="en-US" w:eastAsia="ja-JP"/>
              </w:rPr>
            </w:pPr>
            <w:r w:rsidRPr="001208D1">
              <w:rPr>
                <w:color w:val="000000"/>
                <w:sz w:val="18"/>
                <w:szCs w:val="18"/>
                <w:lang w:val="en-US" w:eastAsia="ja-JP"/>
              </w:rPr>
              <w:t>t</w:t>
            </w:r>
            <w:r w:rsidRPr="001208D1">
              <w:rPr>
                <w:color w:val="000000"/>
                <w:sz w:val="18"/>
                <w:szCs w:val="18"/>
                <w:vertAlign w:val="subscript"/>
                <w:lang w:val="en-US" w:eastAsia="ja-JP"/>
              </w:rPr>
              <w:t>0</w:t>
            </w:r>
            <w:r w:rsidRPr="001208D1">
              <w:rPr>
                <w:color w:val="000000"/>
                <w:sz w:val="18"/>
                <w:szCs w:val="18"/>
                <w:lang w:val="en-US" w:eastAsia="ja-JP"/>
              </w:rPr>
              <w:tab/>
              <w:t>is the time at the beginning of the charge-depleting test, s;</w:t>
            </w:r>
          </w:p>
          <w:p w14:paraId="15FF7988" w14:textId="19944334" w:rsidR="00DB7EFB" w:rsidRPr="001208D1" w:rsidRDefault="00DB7EFB" w:rsidP="00C54A8E">
            <w:pPr>
              <w:spacing w:after="60"/>
              <w:ind w:left="1293" w:hanging="1134"/>
              <w:rPr>
                <w:color w:val="000000"/>
                <w:sz w:val="18"/>
                <w:szCs w:val="18"/>
                <w:lang w:val="en-US" w:eastAsia="ja-JP"/>
              </w:rPr>
            </w:pPr>
            <w:proofErr w:type="spellStart"/>
            <w:r w:rsidRPr="001208D1">
              <w:rPr>
                <w:color w:val="000000"/>
                <w:sz w:val="18"/>
                <w:szCs w:val="18"/>
                <w:lang w:val="en-US" w:eastAsia="ja-JP"/>
              </w:rPr>
              <w:t>t</w:t>
            </w:r>
            <w:r w:rsidRPr="001208D1">
              <w:rPr>
                <w:color w:val="000000"/>
                <w:sz w:val="18"/>
                <w:szCs w:val="18"/>
                <w:vertAlign w:val="subscript"/>
                <w:lang w:val="en-US" w:eastAsia="ja-JP"/>
              </w:rPr>
              <w:t>end</w:t>
            </w:r>
            <w:proofErr w:type="spellEnd"/>
            <w:r w:rsidRPr="001208D1">
              <w:rPr>
                <w:color w:val="000000"/>
                <w:sz w:val="18"/>
                <w:szCs w:val="18"/>
                <w:lang w:val="en-US" w:eastAsia="ja-JP"/>
              </w:rPr>
              <w:tab/>
              <w:t xml:space="preserve">is the time </w:t>
            </w:r>
            <w:r w:rsidRPr="001208D1">
              <w:rPr>
                <w:color w:val="000000"/>
                <w:sz w:val="18"/>
                <w:szCs w:val="18"/>
                <w:lang w:eastAsia="ja-JP"/>
              </w:rPr>
              <w:t xml:space="preserve">at the end of the </w:t>
            </w:r>
            <w:r w:rsidRPr="001208D1">
              <w:rPr>
                <w:color w:val="000000"/>
                <w:sz w:val="18"/>
                <w:szCs w:val="18"/>
              </w:rPr>
              <w:t>stage of power balance</w:t>
            </w:r>
            <w:r w:rsidRPr="001208D1">
              <w:rPr>
                <w:color w:val="000000"/>
                <w:sz w:val="18"/>
                <w:szCs w:val="18"/>
                <w:lang w:eastAsia="ja-JP"/>
              </w:rPr>
              <w:t xml:space="preserve"> </w:t>
            </w:r>
            <w:r w:rsidRPr="001208D1">
              <w:rPr>
                <w:color w:val="000000"/>
                <w:sz w:val="18"/>
                <w:szCs w:val="18"/>
                <w:lang w:val="en-US" w:eastAsia="ja-JP"/>
              </w:rPr>
              <w:t>of the charge-depleting test</w:t>
            </w:r>
            <w:r>
              <w:rPr>
                <w:color w:val="000000"/>
                <w:sz w:val="18"/>
                <w:szCs w:val="18"/>
                <w:lang w:val="en-US" w:eastAsia="ja-JP"/>
              </w:rPr>
              <w:t xml:space="preserve"> break-off criterion</w:t>
            </w:r>
            <w:r w:rsidRPr="001208D1">
              <w:rPr>
                <w:color w:val="000000"/>
                <w:sz w:val="18"/>
                <w:szCs w:val="18"/>
                <w:lang w:val="en-US" w:eastAsia="ja-JP"/>
              </w:rPr>
              <w:t>, s;</w:t>
            </w:r>
          </w:p>
          <w:p w14:paraId="04E60730" w14:textId="737796F7" w:rsidR="00DB7EFB" w:rsidRPr="001208D1" w:rsidRDefault="003A126F" w:rsidP="00C54A8E">
            <w:pPr>
              <w:spacing w:after="60"/>
              <w:ind w:left="1293" w:hanging="1134"/>
              <w:rPr>
                <w:color w:val="000000"/>
                <w:sz w:val="18"/>
                <w:szCs w:val="18"/>
                <w:lang w:val="en-US" w:eastAsia="ja-JP"/>
              </w:rPr>
            </w:pPr>
            <m:oMath>
              <m:f>
                <m:fPr>
                  <m:ctrlPr>
                    <w:rPr>
                      <w:rFonts w:ascii="Cambria Math" w:hAnsi="Cambria Math"/>
                      <w:i/>
                      <w:color w:val="000000"/>
                      <w:sz w:val="18"/>
                      <w:szCs w:val="18"/>
                    </w:rPr>
                  </m:ctrlPr>
                </m:fPr>
                <m:num>
                  <m:r>
                    <w:rPr>
                      <w:rFonts w:ascii="Cambria Math" w:hAnsi="Cambria Math"/>
                      <w:color w:val="000000"/>
                      <w:sz w:val="18"/>
                      <w:szCs w:val="18"/>
                    </w:rPr>
                    <m:t>1</m:t>
                  </m:r>
                </m:num>
                <m:den>
                  <m:r>
                    <w:rPr>
                      <w:rFonts w:ascii="Cambria Math" w:hAnsi="Cambria Math"/>
                      <w:color w:val="000000"/>
                      <w:sz w:val="18"/>
                      <w:szCs w:val="18"/>
                    </w:rPr>
                    <m:t>3600</m:t>
                  </m:r>
                </m:den>
              </m:f>
            </m:oMath>
            <w:r w:rsidR="00DB7EFB" w:rsidRPr="001208D1">
              <w:rPr>
                <w:color w:val="000000"/>
                <w:sz w:val="18"/>
                <w:szCs w:val="18"/>
              </w:rPr>
              <w:tab/>
              <w:t>is the conversion factor from Ws to Wh.</w:t>
            </w:r>
          </w:p>
        </w:tc>
      </w:tr>
      <w:tr w:rsidR="00DB7EFB" w:rsidRPr="00375EB2" w14:paraId="7E02652F" w14:textId="77777777" w:rsidTr="0079076C">
        <w:trPr>
          <w:trHeight w:val="699"/>
        </w:trPr>
        <w:tc>
          <w:tcPr>
            <w:tcW w:w="1552" w:type="dxa"/>
            <w:vMerge/>
            <w:shd w:val="clear" w:color="auto" w:fill="auto"/>
          </w:tcPr>
          <w:p w14:paraId="4B754541" w14:textId="77777777" w:rsidR="00DB7EFB" w:rsidRPr="001208D1" w:rsidRDefault="00DB7EFB" w:rsidP="0079076C">
            <w:pPr>
              <w:spacing w:after="60"/>
              <w:ind w:leftChars="65" w:left="130" w:right="50"/>
              <w:rPr>
                <w:color w:val="000000"/>
                <w:sz w:val="18"/>
                <w:szCs w:val="18"/>
                <w:lang w:eastAsia="ja-JP"/>
              </w:rPr>
            </w:pPr>
          </w:p>
        </w:tc>
        <w:tc>
          <w:tcPr>
            <w:tcW w:w="6095" w:type="dxa"/>
            <w:shd w:val="clear" w:color="auto" w:fill="auto"/>
          </w:tcPr>
          <w:p w14:paraId="6CEEB5B6" w14:textId="644CE418" w:rsidR="00DB7EFB" w:rsidRPr="00375EB2" w:rsidRDefault="00DB7EFB" w:rsidP="0079076C">
            <w:pPr>
              <w:spacing w:after="60"/>
              <w:ind w:leftChars="46" w:left="92" w:right="90"/>
              <w:rPr>
                <w:color w:val="000000"/>
                <w:sz w:val="18"/>
                <w:szCs w:val="18"/>
                <w:lang w:val="en-US" w:eastAsia="ja-JP"/>
              </w:rPr>
            </w:pPr>
            <w:r w:rsidRPr="00375EB2">
              <w:rPr>
                <w:color w:val="000000"/>
                <w:sz w:val="18"/>
                <w:szCs w:val="18"/>
                <w:lang w:val="en-US" w:eastAsia="ja-JP"/>
              </w:rPr>
              <w:t>The required input parameter</w:t>
            </w:r>
            <w:r w:rsidRPr="00375EB2">
              <w:rPr>
                <w:color w:val="000000"/>
                <w:sz w:val="18"/>
                <w:szCs w:val="18"/>
                <w:lang w:val="en-US" w:eastAsia="ja-JP"/>
              </w:rPr>
              <w:fldChar w:fldCharType="begin"/>
            </w:r>
            <w:r w:rsidRPr="00375EB2">
              <w:rPr>
                <w:color w:val="000000"/>
                <w:sz w:val="18"/>
                <w:szCs w:val="18"/>
                <w:lang w:val="en-US" w:eastAsia="ja-JP"/>
              </w:rPr>
              <w:instrText xml:space="preserve"> QUOTE </w:instrText>
            </w:r>
            <m:oMath>
              <m:r>
                <m:rPr>
                  <m:sty m:val="p"/>
                </m:rPr>
                <w:rPr>
                  <w:rFonts w:ascii="Cambria Math" w:hAnsi="Cambria Math"/>
                  <w:color w:val="000000"/>
                  <w:sz w:val="18"/>
                  <w:szCs w:val="18"/>
                  <w:lang w:val="en-US" w:eastAsia="ja-JP"/>
                </w:rPr>
                <m:t xml:space="preserve"> </m:t>
              </m:r>
              <m:sSub>
                <m:sSubPr>
                  <m:ctrlPr>
                    <w:rPr>
                      <w:rFonts w:ascii="Cambria Math" w:hAnsi="Cambria Math"/>
                      <w:i/>
                      <w:color w:val="000000"/>
                      <w:sz w:val="18"/>
                      <w:szCs w:val="18"/>
                    </w:rPr>
                  </m:ctrlPr>
                </m:sSubPr>
                <m:e>
                  <m:r>
                    <m:rPr>
                      <m:sty m:val="p"/>
                    </m:rPr>
                    <w:rPr>
                      <w:rFonts w:ascii="Cambria Math" w:hAnsi="Cambria Math"/>
                      <w:color w:val="000000"/>
                      <w:sz w:val="18"/>
                      <w:szCs w:val="18"/>
                    </w:rPr>
                    <m:t>∆E</m:t>
                  </m:r>
                </m:e>
                <m:sub>
                  <m:r>
                    <m:rPr>
                      <m:sty m:val="p"/>
                    </m:rPr>
                    <w:rPr>
                      <w:rFonts w:ascii="Cambria Math" w:hAnsi="Cambria Math"/>
                      <w:color w:val="000000"/>
                      <w:sz w:val="18"/>
                      <w:szCs w:val="18"/>
                    </w:rPr>
                    <m:t>REESS.SPB,ave</m:t>
                  </m:r>
                </m:sub>
              </m:sSub>
            </m:oMath>
            <w:r w:rsidRPr="00375EB2">
              <w:rPr>
                <w:color w:val="000000"/>
                <w:sz w:val="18"/>
                <w:szCs w:val="18"/>
                <w:lang w:val="en-US" w:eastAsia="ja-JP"/>
              </w:rPr>
              <w:instrText xml:space="preserve"> </w:instrText>
            </w:r>
            <w:r w:rsidRPr="00375EB2">
              <w:rPr>
                <w:color w:val="000000"/>
                <w:sz w:val="18"/>
                <w:szCs w:val="18"/>
                <w:lang w:val="en-US" w:eastAsia="ja-JP"/>
              </w:rPr>
              <w:fldChar w:fldCharType="end"/>
            </w:r>
            <w:r w:rsidRPr="00375EB2">
              <w:rPr>
                <w:color w:val="000000"/>
                <w:sz w:val="18"/>
                <w:szCs w:val="18"/>
                <w:lang w:val="en-US" w:eastAsia="ja-JP"/>
              </w:rPr>
              <w:fldChar w:fldCharType="begin"/>
            </w:r>
            <w:r w:rsidRPr="00375EB2">
              <w:rPr>
                <w:color w:val="000000"/>
                <w:sz w:val="18"/>
                <w:szCs w:val="18"/>
                <w:lang w:val="en-US" w:eastAsia="ja-JP"/>
              </w:rPr>
              <w:instrText xml:space="preserve"> QUOTE </w:instrText>
            </w:r>
            <m:oMath>
              <m:r>
                <m:rPr>
                  <m:sty m:val="p"/>
                </m:rPr>
                <w:rPr>
                  <w:rFonts w:ascii="Cambria Math" w:hAnsi="Cambria Math"/>
                  <w:color w:val="000000"/>
                  <w:sz w:val="18"/>
                  <w:szCs w:val="18"/>
                  <w:lang w:val="en-US" w:eastAsia="ja-JP"/>
                </w:rPr>
                <m:t xml:space="preserve"> </m:t>
              </m:r>
              <m:sSub>
                <m:sSubPr>
                  <m:ctrlPr>
                    <w:rPr>
                      <w:rFonts w:ascii="Cambria Math" w:hAnsi="Cambria Math"/>
                      <w:i/>
                      <w:color w:val="000000"/>
                      <w:sz w:val="18"/>
                      <w:szCs w:val="18"/>
                    </w:rPr>
                  </m:ctrlPr>
                </m:sSubPr>
                <m:e>
                  <m:r>
                    <m:rPr>
                      <m:sty m:val="p"/>
                    </m:rPr>
                    <w:rPr>
                      <w:rFonts w:ascii="Cambria Math" w:hAnsi="Cambria Math"/>
                      <w:color w:val="000000"/>
                      <w:sz w:val="18"/>
                      <w:szCs w:val="18"/>
                    </w:rPr>
                    <m:t>∆E</m:t>
                  </m:r>
                </m:e>
                <m:sub>
                  <m:r>
                    <m:rPr>
                      <m:sty m:val="p"/>
                    </m:rPr>
                    <w:rPr>
                      <w:rFonts w:ascii="Cambria Math" w:hAnsi="Cambria Math"/>
                      <w:color w:val="000000"/>
                      <w:sz w:val="18"/>
                      <w:szCs w:val="18"/>
                    </w:rPr>
                    <m:t>REESS.SPB,ave</m:t>
                  </m:r>
                </m:sub>
              </m:sSub>
            </m:oMath>
            <w:r w:rsidRPr="00375EB2">
              <w:rPr>
                <w:color w:val="000000"/>
                <w:sz w:val="18"/>
                <w:szCs w:val="18"/>
                <w:lang w:val="en-US" w:eastAsia="ja-JP"/>
              </w:rPr>
              <w:instrText xml:space="preserve"> </w:instrText>
            </w:r>
            <w:r w:rsidRPr="00375EB2">
              <w:rPr>
                <w:color w:val="000000"/>
                <w:sz w:val="18"/>
                <w:szCs w:val="18"/>
                <w:lang w:val="en-US" w:eastAsia="ja-JP"/>
              </w:rPr>
              <w:fldChar w:fldCharType="end"/>
            </w:r>
            <m:oMath>
              <m:r>
                <w:rPr>
                  <w:rFonts w:ascii="Cambria Math" w:hAnsi="Cambria Math"/>
                  <w:color w:val="000000"/>
                  <w:sz w:val="18"/>
                  <w:szCs w:val="18"/>
                  <w:lang w:val="en-US" w:eastAsia="ja-JP"/>
                </w:rPr>
                <m:t xml:space="preserve"> </m:t>
              </m:r>
              <m:sSub>
                <m:sSubPr>
                  <m:ctrlPr>
                    <w:rPr>
                      <w:rFonts w:ascii="Cambria Math" w:hAnsi="Cambria Math"/>
                      <w:i/>
                      <w:color w:val="000000"/>
                      <w:sz w:val="18"/>
                      <w:szCs w:val="18"/>
                    </w:rPr>
                  </m:ctrlPr>
                </m:sSubPr>
                <m:e>
                  <m:r>
                    <w:rPr>
                      <w:rFonts w:ascii="Cambria Math" w:hAnsi="Cambria Math"/>
                      <w:color w:val="000000"/>
                      <w:sz w:val="18"/>
                      <w:szCs w:val="18"/>
                    </w:rPr>
                    <m:t>∆E</m:t>
                  </m:r>
                </m:e>
                <m:sub>
                  <m:r>
                    <w:rPr>
                      <w:rFonts w:ascii="Cambria Math" w:hAnsi="Cambria Math"/>
                      <w:color w:val="000000"/>
                      <w:sz w:val="18"/>
                      <w:szCs w:val="18"/>
                    </w:rPr>
                    <m:t>REESS.SPB,ave</m:t>
                  </m:r>
                </m:sub>
              </m:sSub>
            </m:oMath>
            <w:r w:rsidRPr="00375EB2">
              <w:rPr>
                <w:color w:val="000000"/>
                <w:sz w:val="18"/>
                <w:szCs w:val="18"/>
                <w:lang w:val="en-US" w:eastAsia="ja-JP"/>
              </w:rPr>
              <w:t>is calculated as follows:</w:t>
            </w:r>
          </w:p>
          <w:p w14:paraId="1CBE04ED" w14:textId="77777777" w:rsidR="00DB7EFB" w:rsidRPr="00375EB2" w:rsidRDefault="00DB7EFB" w:rsidP="0079076C">
            <w:pPr>
              <w:ind w:left="1704"/>
              <w:rPr>
                <w:rFonts w:eastAsia="MS Mincho"/>
                <w:color w:val="000000"/>
                <w:sz w:val="18"/>
                <w:szCs w:val="18"/>
              </w:rPr>
            </w:pPr>
          </w:p>
          <w:p w14:paraId="40CFAAAD" w14:textId="77777777" w:rsidR="00DB7EFB" w:rsidRPr="00375EB2" w:rsidRDefault="003A126F" w:rsidP="0079076C">
            <w:pPr>
              <w:ind w:left="1704"/>
              <w:rPr>
                <w:color w:val="000000"/>
                <w:sz w:val="18"/>
                <w:szCs w:val="18"/>
              </w:rPr>
            </w:pPr>
            <m:oMathPara>
              <m:oMathParaPr>
                <m:jc m:val="left"/>
              </m:oMathParaPr>
              <m:oMath>
                <m:sSub>
                  <m:sSubPr>
                    <m:ctrlPr>
                      <w:rPr>
                        <w:rFonts w:ascii="Cambria Math" w:hAnsi="Cambria Math"/>
                        <w:i/>
                        <w:color w:val="000000"/>
                        <w:sz w:val="18"/>
                        <w:szCs w:val="18"/>
                      </w:rPr>
                    </m:ctrlPr>
                  </m:sSubPr>
                  <m:e>
                    <m:r>
                      <w:rPr>
                        <w:rFonts w:ascii="Cambria Math" w:hAnsi="Cambria Math"/>
                        <w:color w:val="000000"/>
                        <w:sz w:val="18"/>
                        <w:szCs w:val="18"/>
                      </w:rPr>
                      <m:t>∆E</m:t>
                    </m:r>
                  </m:e>
                  <m:sub>
                    <m:r>
                      <w:rPr>
                        <w:rFonts w:ascii="Cambria Math" w:hAnsi="Cambria Math"/>
                        <w:color w:val="000000"/>
                        <w:sz w:val="18"/>
                        <w:szCs w:val="18"/>
                      </w:rPr>
                      <m:t>REESS.SPB,ave</m:t>
                    </m:r>
                  </m:sub>
                </m:sSub>
                <m:r>
                  <w:rPr>
                    <w:rFonts w:ascii="Cambria Math" w:hAnsi="Cambria Math"/>
                    <w:color w:val="000000"/>
                    <w:sz w:val="18"/>
                    <w:szCs w:val="18"/>
                  </w:rPr>
                  <m:t>=</m:t>
                </m:r>
                <m:nary>
                  <m:naryPr>
                    <m:chr m:val="∑"/>
                    <m:limLoc m:val="undOvr"/>
                    <m:ctrlPr>
                      <w:rPr>
                        <w:rFonts w:ascii="Cambria Math" w:hAnsi="Cambria Math"/>
                        <w:i/>
                        <w:color w:val="000000"/>
                        <w:sz w:val="18"/>
                        <w:szCs w:val="18"/>
                      </w:rPr>
                    </m:ctrlPr>
                  </m:naryPr>
                  <m:sub>
                    <m:r>
                      <w:rPr>
                        <w:rFonts w:ascii="Cambria Math" w:hAnsi="Cambria Math"/>
                        <w:color w:val="000000"/>
                        <w:sz w:val="18"/>
                        <w:szCs w:val="18"/>
                      </w:rPr>
                      <m:t>i=1</m:t>
                    </m:r>
                  </m:sub>
                  <m:sup>
                    <m:r>
                      <w:rPr>
                        <w:rFonts w:ascii="Cambria Math" w:hAnsi="Cambria Math"/>
                        <w:color w:val="000000"/>
                        <w:sz w:val="18"/>
                        <w:szCs w:val="18"/>
                      </w:rPr>
                      <m:t>n</m:t>
                    </m:r>
                  </m:sup>
                  <m:e>
                    <m:r>
                      <m:rPr>
                        <m:sty m:val="p"/>
                      </m:rPr>
                      <w:rPr>
                        <w:rFonts w:ascii="Cambria Math" w:hAnsi="Cambria Math"/>
                        <w:color w:val="000000"/>
                        <w:sz w:val="18"/>
                        <w:szCs w:val="18"/>
                      </w:rPr>
                      <m:t>Δ</m:t>
                    </m:r>
                    <m:sSub>
                      <m:sSubPr>
                        <m:ctrlPr>
                          <w:rPr>
                            <w:rFonts w:ascii="Cambria Math" w:hAnsi="Cambria Math"/>
                            <w:i/>
                            <w:color w:val="000000"/>
                            <w:sz w:val="18"/>
                            <w:szCs w:val="18"/>
                          </w:rPr>
                        </m:ctrlPr>
                      </m:sSubPr>
                      <m:e>
                        <m:r>
                          <w:rPr>
                            <w:rFonts w:ascii="Cambria Math" w:hAnsi="Cambria Math"/>
                            <w:color w:val="000000"/>
                            <w:sz w:val="18"/>
                            <w:szCs w:val="18"/>
                          </w:rPr>
                          <m:t>E</m:t>
                        </m:r>
                      </m:e>
                      <m:sub>
                        <m:r>
                          <w:rPr>
                            <w:rFonts w:ascii="Cambria Math" w:hAnsi="Cambria Math"/>
                            <w:color w:val="000000"/>
                            <w:sz w:val="18"/>
                            <w:szCs w:val="18"/>
                          </w:rPr>
                          <m:t>REESS,avg,i,SPB</m:t>
                        </m:r>
                      </m:sub>
                    </m:sSub>
                  </m:e>
                </m:nary>
              </m:oMath>
            </m:oMathPara>
          </w:p>
          <w:p w14:paraId="79D3799F" w14:textId="7553B568" w:rsidR="00DB7EFB" w:rsidRPr="00375EB2" w:rsidRDefault="008D1C22" w:rsidP="00CC7A38">
            <w:pPr>
              <w:spacing w:after="120"/>
              <w:ind w:left="284"/>
              <w:rPr>
                <w:color w:val="000000"/>
                <w:sz w:val="18"/>
                <w:szCs w:val="18"/>
              </w:rPr>
            </w:pPr>
            <w:r w:rsidRPr="00375EB2">
              <w:rPr>
                <w:color w:val="000000"/>
                <w:sz w:val="18"/>
                <w:szCs w:val="18"/>
              </w:rPr>
              <w:t>w</w:t>
            </w:r>
            <w:r w:rsidR="00DB7EFB" w:rsidRPr="00375EB2">
              <w:rPr>
                <w:color w:val="000000"/>
                <w:sz w:val="18"/>
                <w:szCs w:val="18"/>
              </w:rPr>
              <w:t>here:</w:t>
            </w:r>
          </w:p>
          <w:p w14:paraId="07C26390" w14:textId="3924A498" w:rsidR="00F16609" w:rsidRDefault="00CC2174" w:rsidP="00CC2174">
            <w:pPr>
              <w:spacing w:after="60"/>
              <w:ind w:left="1719" w:right="561" w:hanging="1433"/>
              <w:rPr>
                <w:color w:val="000000"/>
                <w:sz w:val="18"/>
                <w:szCs w:val="18"/>
              </w:rPr>
            </w:pPr>
            <m:oMath>
              <m:r>
                <m:rPr>
                  <m:sty m:val="p"/>
                </m:rPr>
                <w:rPr>
                  <w:rFonts w:ascii="Cambria Math" w:hAnsi="Cambria Math"/>
                  <w:color w:val="000000"/>
                  <w:sz w:val="18"/>
                  <w:szCs w:val="18"/>
                </w:rPr>
                <m:t>Δ</m:t>
              </m:r>
              <m:sSub>
                <m:sSubPr>
                  <m:ctrlPr>
                    <w:rPr>
                      <w:rFonts w:ascii="Cambria Math" w:hAnsi="Cambria Math"/>
                      <w:i/>
                      <w:color w:val="000000"/>
                      <w:sz w:val="18"/>
                      <w:szCs w:val="18"/>
                    </w:rPr>
                  </m:ctrlPr>
                </m:sSubPr>
                <m:e>
                  <m:r>
                    <w:rPr>
                      <w:rFonts w:ascii="Cambria Math" w:hAnsi="Cambria Math"/>
                      <w:color w:val="000000"/>
                      <w:sz w:val="18"/>
                      <w:szCs w:val="18"/>
                    </w:rPr>
                    <m:t>E</m:t>
                  </m:r>
                </m:e>
                <m:sub>
                  <m:r>
                    <w:rPr>
                      <w:rFonts w:ascii="Cambria Math" w:hAnsi="Cambria Math"/>
                      <w:color w:val="000000"/>
                      <w:sz w:val="18"/>
                      <w:szCs w:val="18"/>
                    </w:rPr>
                    <m:t>REESS,avg,i,SPB</m:t>
                  </m:r>
                </m:sub>
              </m:sSub>
            </m:oMath>
            <w:r w:rsidR="00DB7EFB" w:rsidRPr="00375EB2">
              <w:rPr>
                <w:color w:val="000000"/>
                <w:sz w:val="18"/>
                <w:szCs w:val="18"/>
              </w:rPr>
              <w:tab/>
            </w:r>
            <w:proofErr w:type="gramStart"/>
            <w:r w:rsidR="00DB7EFB" w:rsidRPr="00375EB2">
              <w:rPr>
                <w:color w:val="000000"/>
                <w:sz w:val="18"/>
                <w:szCs w:val="18"/>
              </w:rPr>
              <w:t>is</w:t>
            </w:r>
            <w:proofErr w:type="gramEnd"/>
            <w:r w:rsidR="00DB7EFB" w:rsidRPr="00375EB2">
              <w:rPr>
                <w:color w:val="000000"/>
                <w:sz w:val="18"/>
                <w:szCs w:val="18"/>
              </w:rPr>
              <w:t xml:space="preserve"> the average of the measured electric energy change of battery </w:t>
            </w:r>
            <w:proofErr w:type="spellStart"/>
            <w:r w:rsidR="00DB7EFB" w:rsidRPr="00375EB2">
              <w:rPr>
                <w:i/>
                <w:iCs/>
                <w:color w:val="000000"/>
                <w:sz w:val="18"/>
                <w:szCs w:val="18"/>
              </w:rPr>
              <w:t>i</w:t>
            </w:r>
            <w:proofErr w:type="spellEnd"/>
            <w:r w:rsidR="00DB7EFB" w:rsidRPr="00375EB2">
              <w:rPr>
                <w:color w:val="000000"/>
                <w:sz w:val="18"/>
                <w:szCs w:val="18"/>
              </w:rPr>
              <w:t xml:space="preserve"> during the stage of power balance, Wh</w:t>
            </w:r>
            <w:r w:rsidR="0009250E" w:rsidRPr="00375EB2">
              <w:rPr>
                <w:color w:val="000000"/>
                <w:sz w:val="18"/>
                <w:szCs w:val="18"/>
              </w:rPr>
              <w:t xml:space="preserve">. </w:t>
            </w:r>
          </w:p>
          <w:p w14:paraId="40EDD39B" w14:textId="3781C07E" w:rsidR="00DB7EFB" w:rsidRPr="00375EB2" w:rsidRDefault="0009250E" w:rsidP="00CC2174">
            <w:pPr>
              <w:spacing w:after="60"/>
              <w:ind w:left="1719" w:right="561"/>
              <w:rPr>
                <w:color w:val="000000"/>
                <w:sz w:val="18"/>
                <w:szCs w:val="18"/>
              </w:rPr>
            </w:pPr>
            <w:r w:rsidRPr="00375EB2">
              <w:rPr>
                <w:color w:val="000000"/>
                <w:sz w:val="18"/>
                <w:szCs w:val="18"/>
              </w:rPr>
              <w:t xml:space="preserve">For </w:t>
            </w:r>
            <w:r w:rsidR="00E371F7" w:rsidRPr="00375EB2">
              <w:rPr>
                <w:color w:val="000000"/>
                <w:sz w:val="18"/>
                <w:szCs w:val="18"/>
              </w:rPr>
              <w:t>M</w:t>
            </w:r>
            <w:r w:rsidRPr="00375EB2">
              <w:rPr>
                <w:color w:val="000000"/>
                <w:sz w:val="18"/>
                <w:szCs w:val="18"/>
              </w:rPr>
              <w:t xml:space="preserve">ethod 1a and Method 1b </w:t>
            </w:r>
            <w:r w:rsidR="00204702">
              <w:rPr>
                <w:color w:val="000000"/>
                <w:sz w:val="18"/>
                <w:szCs w:val="18"/>
              </w:rPr>
              <w:t xml:space="preserve">it </w:t>
            </w:r>
            <w:r w:rsidRPr="00375EB2">
              <w:rPr>
                <w:color w:val="000000"/>
                <w:sz w:val="18"/>
                <w:szCs w:val="18"/>
              </w:rPr>
              <w:t xml:space="preserve">is the average of the measured electric energy change of battery </w:t>
            </w:r>
            <w:proofErr w:type="spellStart"/>
            <w:r w:rsidRPr="00375EB2">
              <w:rPr>
                <w:i/>
                <w:color w:val="000000"/>
                <w:sz w:val="18"/>
                <w:szCs w:val="18"/>
              </w:rPr>
              <w:t>i</w:t>
            </w:r>
            <w:proofErr w:type="spellEnd"/>
            <w:r w:rsidRPr="00375EB2">
              <w:rPr>
                <w:color w:val="000000"/>
                <w:sz w:val="18"/>
                <w:szCs w:val="18"/>
              </w:rPr>
              <w:t xml:space="preserve"> over the distance ∆km as defined in paragraphs 2.1. and 2.2</w:t>
            </w:r>
            <w:r w:rsidR="003538F0">
              <w:rPr>
                <w:color w:val="000000"/>
                <w:sz w:val="18"/>
                <w:szCs w:val="18"/>
              </w:rPr>
              <w:t>.</w:t>
            </w:r>
            <w:r w:rsidRPr="00375EB2">
              <w:rPr>
                <w:color w:val="000000"/>
                <w:sz w:val="18"/>
                <w:szCs w:val="18"/>
              </w:rPr>
              <w:t>;</w:t>
            </w:r>
            <w:r w:rsidR="00DB7EFB" w:rsidRPr="00375EB2">
              <w:rPr>
                <w:color w:val="000000"/>
                <w:sz w:val="18"/>
                <w:szCs w:val="18"/>
              </w:rPr>
              <w:t xml:space="preserve"> </w:t>
            </w:r>
          </w:p>
          <w:p w14:paraId="7EDBAB1C" w14:textId="7620E770" w:rsidR="00DB7EFB" w:rsidRPr="00375EB2" w:rsidRDefault="00DB7EFB" w:rsidP="00CC2174">
            <w:pPr>
              <w:spacing w:after="60"/>
              <w:ind w:left="1719" w:hanging="1433"/>
              <w:rPr>
                <w:color w:val="000000"/>
                <w:sz w:val="18"/>
                <w:szCs w:val="18"/>
              </w:rPr>
            </w:pPr>
            <m:oMath>
              <m:r>
                <w:rPr>
                  <w:rFonts w:ascii="Cambria Math" w:hAnsi="Cambria Math"/>
                  <w:color w:val="000000"/>
                  <w:sz w:val="18"/>
                  <w:szCs w:val="18"/>
                </w:rPr>
                <m:t>i</m:t>
              </m:r>
              <m:r>
                <m:rPr>
                  <m:sty m:val="p"/>
                </m:rPr>
                <w:rPr>
                  <w:rFonts w:ascii="Cambria Math" w:hAnsi="Cambria Math"/>
                  <w:color w:val="000000"/>
                  <w:sz w:val="18"/>
                  <w:szCs w:val="18"/>
                </w:rPr>
                <m:t xml:space="preserve"> </m:t>
              </m:r>
            </m:oMath>
            <w:r w:rsidRPr="00375EB2">
              <w:rPr>
                <w:color w:val="000000"/>
                <w:sz w:val="18"/>
                <w:szCs w:val="18"/>
              </w:rPr>
              <w:tab/>
              <w:t>is the index number of considered battery;</w:t>
            </w:r>
          </w:p>
          <w:p w14:paraId="4C404E27" w14:textId="23D35AF8" w:rsidR="00DB7EFB" w:rsidRPr="00375EB2" w:rsidRDefault="00DB7EFB" w:rsidP="00CC2174">
            <w:pPr>
              <w:spacing w:after="60"/>
              <w:ind w:left="1719" w:hanging="1433"/>
              <w:rPr>
                <w:color w:val="000000"/>
                <w:sz w:val="18"/>
                <w:szCs w:val="18"/>
              </w:rPr>
            </w:pPr>
            <w:r w:rsidRPr="00375EB2">
              <w:rPr>
                <w:i/>
                <w:iCs/>
                <w:color w:val="000000"/>
                <w:sz w:val="18"/>
                <w:szCs w:val="18"/>
              </w:rPr>
              <w:t>n</w:t>
            </w:r>
            <w:r w:rsidRPr="00375EB2">
              <w:rPr>
                <w:color w:val="000000"/>
                <w:sz w:val="18"/>
                <w:szCs w:val="18"/>
              </w:rPr>
              <w:tab/>
              <w:t>is the total number of batteries;</w:t>
            </w:r>
          </w:p>
          <w:p w14:paraId="5A03071B" w14:textId="77777777" w:rsidR="00DB7EFB" w:rsidRPr="00375EB2" w:rsidRDefault="00DB7EFB" w:rsidP="0079076C">
            <w:pPr>
              <w:ind w:left="286"/>
              <w:rPr>
                <w:color w:val="000000"/>
                <w:sz w:val="18"/>
                <w:szCs w:val="18"/>
              </w:rPr>
            </w:pPr>
          </w:p>
          <w:p w14:paraId="413487F3" w14:textId="77777777" w:rsidR="00DB7EFB" w:rsidRPr="00375EB2" w:rsidRDefault="00DB7EFB" w:rsidP="0079076C">
            <w:pPr>
              <w:ind w:left="286"/>
              <w:rPr>
                <w:color w:val="000000"/>
                <w:sz w:val="18"/>
                <w:szCs w:val="18"/>
              </w:rPr>
            </w:pPr>
            <w:r w:rsidRPr="00375EB2">
              <w:rPr>
                <w:color w:val="000000"/>
                <w:sz w:val="18"/>
                <w:szCs w:val="18"/>
              </w:rPr>
              <w:t>and</w:t>
            </w:r>
          </w:p>
          <w:p w14:paraId="175059C2" w14:textId="77777777" w:rsidR="00DB7EFB" w:rsidRPr="00375EB2" w:rsidRDefault="00DB7EFB" w:rsidP="0079076C">
            <w:pPr>
              <w:ind w:left="286"/>
              <w:rPr>
                <w:iCs/>
                <w:color w:val="000000"/>
                <w:sz w:val="18"/>
                <w:szCs w:val="18"/>
              </w:rPr>
            </w:pPr>
            <m:oMathPara>
              <m:oMath>
                <m:r>
                  <m:rPr>
                    <m:sty m:val="p"/>
                  </m:rPr>
                  <w:rPr>
                    <w:rFonts w:ascii="Cambria Math" w:hAnsi="Cambria Math"/>
                    <w:color w:val="000000"/>
                    <w:sz w:val="18"/>
                    <w:szCs w:val="18"/>
                  </w:rPr>
                  <m:t>Δ</m:t>
                </m:r>
                <m:sSub>
                  <m:sSubPr>
                    <m:ctrlPr>
                      <w:rPr>
                        <w:rFonts w:ascii="Cambria Math" w:hAnsi="Cambria Math"/>
                        <w:iCs/>
                        <w:color w:val="000000"/>
                        <w:sz w:val="18"/>
                        <w:szCs w:val="18"/>
                      </w:rPr>
                    </m:ctrlPr>
                  </m:sSubPr>
                  <m:e>
                    <m:r>
                      <m:rPr>
                        <m:sty m:val="p"/>
                      </m:rPr>
                      <w:rPr>
                        <w:rFonts w:ascii="Cambria Math" w:hAnsi="Cambria Math"/>
                        <w:color w:val="000000"/>
                        <w:sz w:val="18"/>
                        <w:szCs w:val="18"/>
                      </w:rPr>
                      <m:t>E</m:t>
                    </m:r>
                  </m:e>
                  <m:sub>
                    <m:r>
                      <m:rPr>
                        <m:sty m:val="p"/>
                      </m:rPr>
                      <w:rPr>
                        <w:rFonts w:ascii="Cambria Math" w:hAnsi="Cambria Math"/>
                        <w:color w:val="000000"/>
                        <w:sz w:val="18"/>
                        <w:szCs w:val="18"/>
                      </w:rPr>
                      <m:t>REESS,avg,i,SPB</m:t>
                    </m:r>
                  </m:sub>
                </m:sSub>
                <m:r>
                  <m:rPr>
                    <m:sty m:val="p"/>
                  </m:rPr>
                  <w:rPr>
                    <w:rFonts w:ascii="Cambria Math" w:hAnsi="Cambria Math"/>
                    <w:color w:val="000000"/>
                    <w:sz w:val="18"/>
                    <w:szCs w:val="18"/>
                  </w:rPr>
                  <m:t xml:space="preserve">= </m:t>
                </m:r>
                <m:f>
                  <m:fPr>
                    <m:ctrlPr>
                      <w:rPr>
                        <w:rFonts w:ascii="Cambria Math" w:hAnsi="Cambria Math"/>
                        <w:iCs/>
                        <w:color w:val="000000"/>
                        <w:sz w:val="18"/>
                        <w:szCs w:val="18"/>
                      </w:rPr>
                    </m:ctrlPr>
                  </m:fPr>
                  <m:num>
                    <m:r>
                      <m:rPr>
                        <m:sty m:val="p"/>
                      </m:rPr>
                      <w:rPr>
                        <w:rFonts w:ascii="Cambria Math" w:hAnsi="Cambria Math"/>
                        <w:color w:val="000000"/>
                        <w:sz w:val="18"/>
                        <w:szCs w:val="18"/>
                      </w:rPr>
                      <m:t>1</m:t>
                    </m:r>
                  </m:num>
                  <m:den>
                    <m:r>
                      <m:rPr>
                        <m:sty m:val="p"/>
                      </m:rPr>
                      <w:rPr>
                        <w:rFonts w:ascii="Cambria Math" w:hAnsi="Cambria Math"/>
                        <w:color w:val="000000"/>
                        <w:sz w:val="18"/>
                        <w:szCs w:val="18"/>
                      </w:rPr>
                      <m:t>3600</m:t>
                    </m:r>
                  </m:den>
                </m:f>
                <m:r>
                  <m:rPr>
                    <m:sty m:val="p"/>
                  </m:rPr>
                  <w:rPr>
                    <w:rFonts w:ascii="Cambria Math" w:hAnsi="Cambria Math"/>
                    <w:color w:val="000000"/>
                    <w:sz w:val="18"/>
                    <w:szCs w:val="18"/>
                  </w:rPr>
                  <m:t>×</m:t>
                </m:r>
                <m:f>
                  <m:fPr>
                    <m:ctrlPr>
                      <w:rPr>
                        <w:rFonts w:ascii="Cambria Math" w:hAnsi="Cambria Math"/>
                        <w:iCs/>
                        <w:color w:val="000000"/>
                        <w:sz w:val="18"/>
                        <w:szCs w:val="18"/>
                      </w:rPr>
                    </m:ctrlPr>
                  </m:fPr>
                  <m:num>
                    <m:r>
                      <m:rPr>
                        <m:sty m:val="p"/>
                      </m:rPr>
                      <w:rPr>
                        <w:rFonts w:ascii="Cambria Math" w:hAnsi="Cambria Math"/>
                        <w:color w:val="000000"/>
                        <w:sz w:val="18"/>
                        <w:szCs w:val="18"/>
                      </w:rPr>
                      <m:t>1</m:t>
                    </m:r>
                  </m:num>
                  <m:den>
                    <m:sSub>
                      <m:sSubPr>
                        <m:ctrlPr>
                          <w:rPr>
                            <w:rFonts w:ascii="Cambria Math" w:hAnsi="Cambria Math"/>
                            <w:iCs/>
                            <w:color w:val="000000"/>
                            <w:sz w:val="18"/>
                            <w:szCs w:val="18"/>
                          </w:rPr>
                        </m:ctrlPr>
                      </m:sSubPr>
                      <m:e>
                        <m:r>
                          <m:rPr>
                            <m:sty m:val="p"/>
                          </m:rPr>
                          <w:rPr>
                            <w:rFonts w:ascii="Cambria Math" w:hAnsi="Cambria Math"/>
                            <w:color w:val="000000"/>
                            <w:sz w:val="18"/>
                            <w:szCs w:val="18"/>
                          </w:rPr>
                          <m:t>t</m:t>
                        </m:r>
                      </m:e>
                      <m:sub>
                        <m:r>
                          <m:rPr>
                            <m:sty m:val="p"/>
                          </m:rPr>
                          <w:rPr>
                            <w:rFonts w:ascii="Cambria Math" w:hAnsi="Cambria Math"/>
                            <w:color w:val="000000"/>
                            <w:sz w:val="18"/>
                            <w:szCs w:val="18"/>
                          </w:rPr>
                          <m:t>end,SPB</m:t>
                        </m:r>
                      </m:sub>
                    </m:sSub>
                    <m:r>
                      <m:rPr>
                        <m:sty m:val="p"/>
                      </m:rPr>
                      <w:rPr>
                        <w:rFonts w:ascii="Cambria Math" w:hAnsi="Cambria Math"/>
                        <w:color w:val="000000"/>
                        <w:sz w:val="18"/>
                        <w:szCs w:val="18"/>
                      </w:rPr>
                      <m:t>-</m:t>
                    </m:r>
                    <m:sSub>
                      <m:sSubPr>
                        <m:ctrlPr>
                          <w:rPr>
                            <w:rFonts w:ascii="Cambria Math" w:hAnsi="Cambria Math"/>
                            <w:iCs/>
                            <w:color w:val="000000"/>
                            <w:sz w:val="18"/>
                            <w:szCs w:val="18"/>
                          </w:rPr>
                        </m:ctrlPr>
                      </m:sSubPr>
                      <m:e>
                        <m:r>
                          <m:rPr>
                            <m:sty m:val="p"/>
                          </m:rPr>
                          <w:rPr>
                            <w:rFonts w:ascii="Cambria Math" w:hAnsi="Cambria Math"/>
                            <w:color w:val="000000"/>
                            <w:sz w:val="18"/>
                            <w:szCs w:val="18"/>
                          </w:rPr>
                          <m:t>t</m:t>
                        </m:r>
                      </m:e>
                      <m:sub>
                        <m:r>
                          <m:rPr>
                            <m:sty m:val="p"/>
                          </m:rPr>
                          <w:rPr>
                            <w:rFonts w:ascii="Cambria Math" w:hAnsi="Cambria Math"/>
                            <w:color w:val="000000"/>
                            <w:sz w:val="18"/>
                            <w:szCs w:val="18"/>
                          </w:rPr>
                          <m:t>start,SPB</m:t>
                        </m:r>
                      </m:sub>
                    </m:sSub>
                  </m:den>
                </m:f>
                <m:r>
                  <m:rPr>
                    <m:sty m:val="p"/>
                  </m:rPr>
                  <w:rPr>
                    <w:rFonts w:ascii="Cambria Math" w:hAnsi="Cambria Math"/>
                    <w:color w:val="000000"/>
                    <w:sz w:val="18"/>
                    <w:szCs w:val="18"/>
                  </w:rPr>
                  <m:t>×</m:t>
                </m:r>
                <m:nary>
                  <m:naryPr>
                    <m:limLoc m:val="subSup"/>
                    <m:ctrlPr>
                      <w:rPr>
                        <w:rFonts w:ascii="Cambria Math" w:hAnsi="Cambria Math"/>
                        <w:iCs/>
                        <w:color w:val="000000"/>
                        <w:sz w:val="18"/>
                        <w:szCs w:val="18"/>
                      </w:rPr>
                    </m:ctrlPr>
                  </m:naryPr>
                  <m:sub>
                    <m:sSub>
                      <m:sSubPr>
                        <m:ctrlPr>
                          <w:rPr>
                            <w:rFonts w:ascii="Cambria Math" w:hAnsi="Cambria Math"/>
                            <w:iCs/>
                            <w:color w:val="000000"/>
                            <w:sz w:val="18"/>
                            <w:szCs w:val="18"/>
                          </w:rPr>
                        </m:ctrlPr>
                      </m:sSubPr>
                      <m:e>
                        <m:r>
                          <m:rPr>
                            <m:sty m:val="p"/>
                          </m:rPr>
                          <w:rPr>
                            <w:rFonts w:ascii="Cambria Math" w:hAnsi="Cambria Math"/>
                            <w:color w:val="000000"/>
                            <w:sz w:val="18"/>
                            <w:szCs w:val="18"/>
                          </w:rPr>
                          <m:t>t</m:t>
                        </m:r>
                      </m:e>
                      <m:sub>
                        <m:r>
                          <m:rPr>
                            <m:sty m:val="p"/>
                          </m:rPr>
                          <w:rPr>
                            <w:rFonts w:ascii="Cambria Math" w:hAnsi="Cambria Math"/>
                            <w:color w:val="000000"/>
                            <w:sz w:val="18"/>
                            <w:szCs w:val="18"/>
                          </w:rPr>
                          <m:t>start,SPB</m:t>
                        </m:r>
                      </m:sub>
                    </m:sSub>
                  </m:sub>
                  <m:sup>
                    <m:sSub>
                      <m:sSubPr>
                        <m:ctrlPr>
                          <w:rPr>
                            <w:rFonts w:ascii="Cambria Math" w:hAnsi="Cambria Math"/>
                            <w:iCs/>
                            <w:color w:val="000000"/>
                            <w:sz w:val="18"/>
                            <w:szCs w:val="18"/>
                          </w:rPr>
                        </m:ctrlPr>
                      </m:sSubPr>
                      <m:e>
                        <m:r>
                          <m:rPr>
                            <m:sty m:val="p"/>
                          </m:rPr>
                          <w:rPr>
                            <w:rFonts w:ascii="Cambria Math" w:hAnsi="Cambria Math"/>
                            <w:color w:val="000000"/>
                            <w:sz w:val="18"/>
                            <w:szCs w:val="18"/>
                          </w:rPr>
                          <m:t>t</m:t>
                        </m:r>
                      </m:e>
                      <m:sub>
                        <m:r>
                          <m:rPr>
                            <m:sty m:val="p"/>
                          </m:rPr>
                          <w:rPr>
                            <w:rFonts w:ascii="Cambria Math" w:hAnsi="Cambria Math"/>
                            <w:color w:val="000000"/>
                            <w:sz w:val="18"/>
                            <w:szCs w:val="18"/>
                          </w:rPr>
                          <m:t>end,</m:t>
                        </m:r>
                        <m:r>
                          <w:rPr>
                            <w:rFonts w:ascii="Cambria Math" w:hAnsi="Cambria Math"/>
                            <w:color w:val="000000"/>
                            <w:sz w:val="18"/>
                            <w:szCs w:val="18"/>
                          </w:rPr>
                          <m:t>SPB</m:t>
                        </m:r>
                      </m:sub>
                    </m:sSub>
                    <m:r>
                      <m:rPr>
                        <m:sty m:val="p"/>
                      </m:rPr>
                      <w:rPr>
                        <w:rFonts w:ascii="Cambria Math" w:hAnsi="Cambria Math"/>
                        <w:color w:val="000000"/>
                        <w:sz w:val="18"/>
                        <w:szCs w:val="18"/>
                      </w:rPr>
                      <m:t xml:space="preserve"> </m:t>
                    </m:r>
                  </m:sup>
                  <m:e>
                    <m:nary>
                      <m:naryPr>
                        <m:limLoc m:val="subSup"/>
                        <m:ctrlPr>
                          <w:rPr>
                            <w:rFonts w:ascii="Cambria Math" w:hAnsi="Cambria Math"/>
                            <w:iCs/>
                            <w:color w:val="000000"/>
                            <w:sz w:val="18"/>
                            <w:szCs w:val="18"/>
                          </w:rPr>
                        </m:ctrlPr>
                      </m:naryPr>
                      <m:sub>
                        <m:sSub>
                          <m:sSubPr>
                            <m:ctrlPr>
                              <w:rPr>
                                <w:rFonts w:ascii="Cambria Math" w:hAnsi="Cambria Math"/>
                                <w:iCs/>
                                <w:color w:val="000000"/>
                                <w:sz w:val="18"/>
                                <w:szCs w:val="18"/>
                              </w:rPr>
                            </m:ctrlPr>
                          </m:sSubPr>
                          <m:e>
                            <m:r>
                              <m:rPr>
                                <m:sty m:val="p"/>
                              </m:rPr>
                              <w:rPr>
                                <w:rFonts w:ascii="Cambria Math" w:hAnsi="Cambria Math"/>
                                <w:color w:val="000000"/>
                                <w:sz w:val="18"/>
                                <w:szCs w:val="18"/>
                              </w:rPr>
                              <m:t>t</m:t>
                            </m:r>
                          </m:e>
                          <m:sub>
                            <m:r>
                              <m:rPr>
                                <m:sty m:val="p"/>
                              </m:rPr>
                              <w:rPr>
                                <w:rFonts w:ascii="Cambria Math" w:hAnsi="Cambria Math"/>
                                <w:color w:val="000000"/>
                                <w:sz w:val="18"/>
                                <w:szCs w:val="18"/>
                              </w:rPr>
                              <m:t>start</m:t>
                            </m:r>
                            <m:r>
                              <w:rPr>
                                <w:rFonts w:ascii="Cambria Math" w:hAnsi="Cambria Math"/>
                                <w:color w:val="000000"/>
                                <w:sz w:val="18"/>
                                <w:szCs w:val="18"/>
                              </w:rPr>
                              <m:t>,SPB</m:t>
                            </m:r>
                          </m:sub>
                        </m:sSub>
                      </m:sub>
                      <m:sup>
                        <m:r>
                          <m:rPr>
                            <m:sty m:val="p"/>
                          </m:rPr>
                          <w:rPr>
                            <w:rFonts w:ascii="Cambria Math" w:hAnsi="Cambria Math"/>
                            <w:color w:val="000000"/>
                            <w:sz w:val="18"/>
                            <w:szCs w:val="18"/>
                          </w:rPr>
                          <m:t>t</m:t>
                        </m:r>
                      </m:sup>
                      <m:e>
                        <m:sSub>
                          <m:sSubPr>
                            <m:ctrlPr>
                              <w:rPr>
                                <w:rFonts w:ascii="Cambria Math" w:hAnsi="Cambria Math"/>
                                <w:iCs/>
                                <w:color w:val="000000"/>
                                <w:sz w:val="18"/>
                                <w:szCs w:val="18"/>
                              </w:rPr>
                            </m:ctrlPr>
                          </m:sSubPr>
                          <m:e>
                            <m:r>
                              <m:rPr>
                                <m:sty m:val="p"/>
                              </m:rPr>
                              <w:rPr>
                                <w:rFonts w:ascii="Cambria Math" w:hAnsi="Cambria Math"/>
                                <w:color w:val="000000"/>
                                <w:sz w:val="18"/>
                                <w:szCs w:val="18"/>
                              </w:rPr>
                              <m:t>U</m:t>
                            </m:r>
                          </m:e>
                          <m:sub>
                            <m:r>
                              <m:rPr>
                                <m:sty m:val="p"/>
                              </m:rPr>
                              <w:rPr>
                                <w:rFonts w:ascii="Cambria Math" w:hAnsi="Cambria Math"/>
                                <w:color w:val="000000"/>
                                <w:sz w:val="18"/>
                                <w:szCs w:val="18"/>
                              </w:rPr>
                              <m:t>REESS,</m:t>
                            </m:r>
                            <m:r>
                              <w:rPr>
                                <w:rFonts w:ascii="Cambria Math" w:hAnsi="Cambria Math"/>
                                <w:color w:val="000000"/>
                                <w:sz w:val="18"/>
                                <w:szCs w:val="18"/>
                              </w:rPr>
                              <m:t>i</m:t>
                            </m:r>
                          </m:sub>
                        </m:sSub>
                        <m:d>
                          <m:dPr>
                            <m:ctrlPr>
                              <w:rPr>
                                <w:rFonts w:ascii="Cambria Math" w:hAnsi="Cambria Math"/>
                                <w:iCs/>
                                <w:color w:val="000000"/>
                                <w:sz w:val="18"/>
                                <w:szCs w:val="18"/>
                              </w:rPr>
                            </m:ctrlPr>
                          </m:dPr>
                          <m:e>
                            <m:r>
                              <m:rPr>
                                <m:sty m:val="p"/>
                              </m:rPr>
                              <w:rPr>
                                <w:rFonts w:ascii="Cambria Math" w:hAnsi="Cambria Math"/>
                                <w:color w:val="000000"/>
                                <w:sz w:val="18"/>
                                <w:szCs w:val="18"/>
                              </w:rPr>
                              <m:t>t</m:t>
                            </m:r>
                          </m:e>
                        </m:d>
                        <m:r>
                          <m:rPr>
                            <m:sty m:val="p"/>
                          </m:rPr>
                          <w:rPr>
                            <w:rFonts w:ascii="Cambria Math" w:hAnsi="Cambria Math"/>
                            <w:color w:val="000000"/>
                            <w:sz w:val="18"/>
                            <w:szCs w:val="18"/>
                          </w:rPr>
                          <m:t>×</m:t>
                        </m:r>
                        <m:sSub>
                          <m:sSubPr>
                            <m:ctrlPr>
                              <w:rPr>
                                <w:rFonts w:ascii="Cambria Math" w:hAnsi="Cambria Math"/>
                                <w:iCs/>
                                <w:color w:val="000000"/>
                                <w:sz w:val="18"/>
                                <w:szCs w:val="18"/>
                              </w:rPr>
                            </m:ctrlPr>
                          </m:sSubPr>
                          <m:e>
                            <m:r>
                              <m:rPr>
                                <m:sty m:val="p"/>
                              </m:rPr>
                              <w:rPr>
                                <w:rFonts w:ascii="Cambria Math" w:hAnsi="Cambria Math"/>
                                <w:color w:val="000000"/>
                                <w:sz w:val="18"/>
                                <w:szCs w:val="18"/>
                              </w:rPr>
                              <m:t>I</m:t>
                            </m:r>
                          </m:e>
                          <m:sub>
                            <m:r>
                              <m:rPr>
                                <m:sty m:val="p"/>
                              </m:rPr>
                              <w:rPr>
                                <w:rFonts w:ascii="Cambria Math" w:hAnsi="Cambria Math"/>
                                <w:color w:val="000000"/>
                                <w:sz w:val="18"/>
                                <w:szCs w:val="18"/>
                              </w:rPr>
                              <m:t>REESS,</m:t>
                            </m:r>
                            <m:r>
                              <w:rPr>
                                <w:rFonts w:ascii="Cambria Math" w:hAnsi="Cambria Math"/>
                                <w:color w:val="000000"/>
                                <w:sz w:val="18"/>
                                <w:szCs w:val="18"/>
                              </w:rPr>
                              <m:t>i</m:t>
                            </m:r>
                          </m:sub>
                        </m:sSub>
                        <m:d>
                          <m:dPr>
                            <m:ctrlPr>
                              <w:rPr>
                                <w:rFonts w:ascii="Cambria Math" w:hAnsi="Cambria Math"/>
                                <w:iCs/>
                                <w:color w:val="000000"/>
                                <w:sz w:val="18"/>
                                <w:szCs w:val="18"/>
                              </w:rPr>
                            </m:ctrlPr>
                          </m:dPr>
                          <m:e>
                            <m:r>
                              <m:rPr>
                                <m:sty m:val="p"/>
                              </m:rPr>
                              <w:rPr>
                                <w:rFonts w:ascii="Cambria Math" w:hAnsi="Cambria Math"/>
                                <w:color w:val="000000"/>
                                <w:sz w:val="18"/>
                                <w:szCs w:val="18"/>
                              </w:rPr>
                              <m:t>t</m:t>
                            </m:r>
                          </m:e>
                        </m:d>
                        <m:r>
                          <w:rPr>
                            <w:rFonts w:ascii="Cambria Math" w:hAnsi="Cambria Math"/>
                            <w:color w:val="000000"/>
                            <w:sz w:val="18"/>
                            <w:szCs w:val="18"/>
                          </w:rPr>
                          <m:t>dt dt</m:t>
                        </m:r>
                      </m:e>
                    </m:nary>
                  </m:e>
                </m:nary>
              </m:oMath>
            </m:oMathPara>
          </w:p>
          <w:p w14:paraId="00903136" w14:textId="77777777" w:rsidR="00DB7EFB" w:rsidRPr="00375EB2" w:rsidRDefault="00DB7EFB" w:rsidP="00C54A8E">
            <w:pPr>
              <w:ind w:left="159"/>
              <w:rPr>
                <w:iCs/>
                <w:color w:val="000000"/>
                <w:sz w:val="18"/>
                <w:szCs w:val="18"/>
              </w:rPr>
            </w:pPr>
            <w:r w:rsidRPr="00375EB2">
              <w:rPr>
                <w:iCs/>
                <w:color w:val="000000"/>
                <w:sz w:val="18"/>
                <w:szCs w:val="18"/>
              </w:rPr>
              <w:t>where:</w:t>
            </w:r>
          </w:p>
          <w:bookmarkStart w:id="90" w:name="_Hlk78473471"/>
          <w:p w14:paraId="36BC8DE7" w14:textId="2CA2782F" w:rsidR="00DB7EFB" w:rsidRPr="00375EB2" w:rsidRDefault="00DB7EFB" w:rsidP="002873E6">
            <w:pPr>
              <w:spacing w:after="60"/>
              <w:ind w:left="1293" w:hanging="1134"/>
              <w:rPr>
                <w:iCs/>
                <w:color w:val="000000"/>
                <w:sz w:val="18"/>
                <w:szCs w:val="18"/>
              </w:rPr>
            </w:pPr>
            <w:r w:rsidRPr="00375EB2">
              <w:rPr>
                <w:color w:val="000000"/>
                <w:sz w:val="18"/>
                <w:szCs w:val="18"/>
              </w:rPr>
              <w:fldChar w:fldCharType="begin"/>
            </w:r>
            <w:r w:rsidRPr="00375EB2">
              <w:rPr>
                <w:color w:val="000000"/>
                <w:sz w:val="18"/>
                <w:szCs w:val="18"/>
              </w:rPr>
              <w:instrText xml:space="preserve"> QUOTE </w:instrText>
            </w:r>
            <m:oMath>
              <m:sSub>
                <m:sSubPr>
                  <m:ctrlPr>
                    <w:rPr>
                      <w:rFonts w:ascii="Cambria Math" w:hAnsi="Cambria Math"/>
                      <w:iCs/>
                      <w:color w:val="000000"/>
                      <w:sz w:val="18"/>
                      <w:szCs w:val="18"/>
                    </w:rPr>
                  </m:ctrlPr>
                </m:sSubPr>
                <m:e>
                  <m:r>
                    <m:rPr>
                      <m:sty m:val="p"/>
                    </m:rPr>
                    <w:rPr>
                      <w:rFonts w:ascii="Cambria Math" w:hAnsi="Cambria Math"/>
                      <w:color w:val="000000"/>
                      <w:sz w:val="18"/>
                      <w:szCs w:val="18"/>
                    </w:rPr>
                    <m:t>U</m:t>
                  </m:r>
                </m:e>
                <m:sub>
                  <m:r>
                    <m:rPr>
                      <m:sty m:val="p"/>
                    </m:rPr>
                    <w:rPr>
                      <w:rFonts w:ascii="Cambria Math" w:hAnsi="Cambria Math"/>
                      <w:color w:val="000000"/>
                      <w:sz w:val="18"/>
                      <w:szCs w:val="18"/>
                    </w:rPr>
                    <m:t>REESS,i</m:t>
                  </m:r>
                </m:sub>
              </m:sSub>
              <m:d>
                <m:dPr>
                  <m:ctrlPr>
                    <w:rPr>
                      <w:rFonts w:ascii="Cambria Math" w:hAnsi="Cambria Math"/>
                      <w:iCs/>
                      <w:color w:val="000000"/>
                      <w:sz w:val="18"/>
                      <w:szCs w:val="18"/>
                    </w:rPr>
                  </m:ctrlPr>
                </m:dPr>
                <m:e>
                  <m:r>
                    <m:rPr>
                      <m:sty m:val="p"/>
                    </m:rPr>
                    <w:rPr>
                      <w:rFonts w:ascii="Cambria Math" w:hAnsi="Cambria Math"/>
                      <w:color w:val="000000"/>
                      <w:sz w:val="18"/>
                      <w:szCs w:val="18"/>
                    </w:rPr>
                    <m:t>t</m:t>
                  </m:r>
                </m:e>
              </m:d>
            </m:oMath>
            <w:r w:rsidRPr="00375EB2">
              <w:rPr>
                <w:color w:val="000000"/>
                <w:sz w:val="18"/>
                <w:szCs w:val="18"/>
              </w:rPr>
              <w:instrText xml:space="preserve"> </w:instrText>
            </w:r>
            <w:r w:rsidRPr="00375EB2">
              <w:rPr>
                <w:color w:val="000000"/>
                <w:sz w:val="18"/>
                <w:szCs w:val="18"/>
              </w:rPr>
              <w:fldChar w:fldCharType="end"/>
            </w:r>
            <w:r w:rsidRPr="00375EB2">
              <w:rPr>
                <w:color w:val="000000"/>
                <w:sz w:val="18"/>
                <w:szCs w:val="18"/>
              </w:rPr>
              <w:fldChar w:fldCharType="begin"/>
            </w:r>
            <w:r w:rsidRPr="00375EB2">
              <w:rPr>
                <w:color w:val="000000"/>
                <w:sz w:val="18"/>
                <w:szCs w:val="18"/>
              </w:rPr>
              <w:instrText xml:space="preserve"> QUOTE </w:instrText>
            </w:r>
            <m:oMath>
              <m:sSub>
                <m:sSubPr>
                  <m:ctrlPr>
                    <w:rPr>
                      <w:rFonts w:ascii="Cambria Math" w:hAnsi="Cambria Math"/>
                      <w:iCs/>
                      <w:color w:val="000000"/>
                      <w:sz w:val="18"/>
                      <w:szCs w:val="18"/>
                    </w:rPr>
                  </m:ctrlPr>
                </m:sSubPr>
                <m:e>
                  <m:r>
                    <m:rPr>
                      <m:sty m:val="p"/>
                    </m:rPr>
                    <w:rPr>
                      <w:rFonts w:ascii="Cambria Math" w:hAnsi="Cambria Math"/>
                      <w:color w:val="000000"/>
                      <w:sz w:val="18"/>
                      <w:szCs w:val="18"/>
                    </w:rPr>
                    <m:t>U</m:t>
                  </m:r>
                </m:e>
                <m:sub>
                  <m:r>
                    <m:rPr>
                      <m:sty m:val="p"/>
                    </m:rPr>
                    <w:rPr>
                      <w:rFonts w:ascii="Cambria Math" w:hAnsi="Cambria Math"/>
                      <w:color w:val="000000"/>
                      <w:sz w:val="18"/>
                      <w:szCs w:val="18"/>
                    </w:rPr>
                    <m:t>REESS,i</m:t>
                  </m:r>
                </m:sub>
              </m:sSub>
              <m:d>
                <m:dPr>
                  <m:ctrlPr>
                    <w:rPr>
                      <w:rFonts w:ascii="Cambria Math" w:hAnsi="Cambria Math"/>
                      <w:iCs/>
                      <w:color w:val="000000"/>
                      <w:sz w:val="18"/>
                      <w:szCs w:val="18"/>
                    </w:rPr>
                  </m:ctrlPr>
                </m:dPr>
                <m:e>
                  <m:r>
                    <m:rPr>
                      <m:sty m:val="p"/>
                    </m:rPr>
                    <w:rPr>
                      <w:rFonts w:ascii="Cambria Math" w:hAnsi="Cambria Math"/>
                      <w:color w:val="000000"/>
                      <w:sz w:val="18"/>
                      <w:szCs w:val="18"/>
                    </w:rPr>
                    <m:t>t</m:t>
                  </m:r>
                </m:e>
              </m:d>
            </m:oMath>
            <w:r w:rsidRPr="00375EB2">
              <w:rPr>
                <w:color w:val="000000"/>
                <w:sz w:val="18"/>
                <w:szCs w:val="18"/>
              </w:rPr>
              <w:instrText xml:space="preserve"> </w:instrText>
            </w:r>
            <w:r w:rsidRPr="00375EB2">
              <w:rPr>
                <w:color w:val="000000"/>
                <w:sz w:val="18"/>
                <w:szCs w:val="18"/>
              </w:rPr>
              <w:fldChar w:fldCharType="end"/>
            </w:r>
            <m:oMath>
              <m:sSub>
                <m:sSubPr>
                  <m:ctrlPr>
                    <w:rPr>
                      <w:rFonts w:ascii="Cambria Math" w:hAnsi="Cambria Math"/>
                      <w:iCs/>
                      <w:color w:val="000000"/>
                      <w:sz w:val="18"/>
                      <w:szCs w:val="18"/>
                    </w:rPr>
                  </m:ctrlPr>
                </m:sSubPr>
                <m:e>
                  <m:r>
                    <m:rPr>
                      <m:sty m:val="p"/>
                    </m:rPr>
                    <w:rPr>
                      <w:rFonts w:ascii="Cambria Math" w:hAnsi="Cambria Math"/>
                      <w:color w:val="000000"/>
                      <w:sz w:val="18"/>
                      <w:szCs w:val="18"/>
                    </w:rPr>
                    <m:t>U</m:t>
                  </m:r>
                </m:e>
                <m:sub>
                  <m:r>
                    <m:rPr>
                      <m:sty m:val="p"/>
                    </m:rPr>
                    <w:rPr>
                      <w:rFonts w:ascii="Cambria Math" w:hAnsi="Cambria Math"/>
                      <w:color w:val="000000"/>
                      <w:sz w:val="18"/>
                      <w:szCs w:val="18"/>
                    </w:rPr>
                    <m:t>REESS,</m:t>
                  </m:r>
                  <m:r>
                    <w:rPr>
                      <w:rFonts w:ascii="Cambria Math" w:hAnsi="Cambria Math"/>
                      <w:color w:val="000000"/>
                      <w:sz w:val="18"/>
                      <w:szCs w:val="18"/>
                    </w:rPr>
                    <m:t>i</m:t>
                  </m:r>
                </m:sub>
              </m:sSub>
              <m:d>
                <m:dPr>
                  <m:ctrlPr>
                    <w:rPr>
                      <w:rFonts w:ascii="Cambria Math" w:hAnsi="Cambria Math"/>
                      <w:iCs/>
                      <w:color w:val="000000"/>
                      <w:sz w:val="18"/>
                      <w:szCs w:val="18"/>
                    </w:rPr>
                  </m:ctrlPr>
                </m:dPr>
                <m:e>
                  <m:r>
                    <m:rPr>
                      <m:sty m:val="p"/>
                    </m:rPr>
                    <w:rPr>
                      <w:rFonts w:ascii="Cambria Math" w:hAnsi="Cambria Math"/>
                      <w:color w:val="000000"/>
                      <w:sz w:val="18"/>
                      <w:szCs w:val="18"/>
                    </w:rPr>
                    <m:t>t</m:t>
                  </m:r>
                </m:e>
              </m:d>
            </m:oMath>
            <w:r w:rsidRPr="00375EB2">
              <w:rPr>
                <w:color w:val="000000"/>
                <w:sz w:val="18"/>
                <w:szCs w:val="18"/>
              </w:rPr>
              <w:tab/>
            </w:r>
            <w:r w:rsidRPr="00375EB2">
              <w:rPr>
                <w:iCs/>
                <w:color w:val="000000"/>
                <w:sz w:val="18"/>
                <w:szCs w:val="18"/>
              </w:rPr>
              <w:t xml:space="preserve">is the voltage of battery </w:t>
            </w:r>
            <w:proofErr w:type="spellStart"/>
            <w:r w:rsidRPr="00375EB2">
              <w:rPr>
                <w:i/>
                <w:color w:val="000000"/>
                <w:sz w:val="18"/>
                <w:szCs w:val="18"/>
              </w:rPr>
              <w:t>i</w:t>
            </w:r>
            <w:proofErr w:type="spellEnd"/>
            <w:r w:rsidRPr="00375EB2">
              <w:rPr>
                <w:iCs/>
                <w:color w:val="000000"/>
                <w:sz w:val="18"/>
                <w:szCs w:val="18"/>
              </w:rPr>
              <w:t>, in V</w:t>
            </w:r>
          </w:p>
          <w:p w14:paraId="7A9CB3FA" w14:textId="586AD8E0" w:rsidR="00DB7EFB" w:rsidRPr="00375EB2" w:rsidRDefault="00DB7EFB" w:rsidP="002873E6">
            <w:pPr>
              <w:spacing w:after="60"/>
              <w:ind w:left="1293" w:hanging="1134"/>
              <w:rPr>
                <w:color w:val="000000"/>
                <w:sz w:val="18"/>
                <w:szCs w:val="18"/>
              </w:rPr>
            </w:pPr>
            <w:r w:rsidRPr="00375EB2">
              <w:rPr>
                <w:color w:val="000000"/>
                <w:sz w:val="18"/>
                <w:szCs w:val="18"/>
              </w:rPr>
              <w:fldChar w:fldCharType="begin"/>
            </w:r>
            <w:r w:rsidRPr="00375EB2">
              <w:rPr>
                <w:color w:val="000000"/>
                <w:sz w:val="18"/>
                <w:szCs w:val="18"/>
              </w:rPr>
              <w:instrText xml:space="preserve"> QUOTE </w:instrText>
            </w:r>
            <m:oMath>
              <m:sSub>
                <m:sSubPr>
                  <m:ctrlPr>
                    <w:rPr>
                      <w:rFonts w:ascii="Cambria Math" w:hAnsi="Cambria Math"/>
                      <w:iCs/>
                      <w:color w:val="000000"/>
                      <w:sz w:val="18"/>
                      <w:szCs w:val="18"/>
                    </w:rPr>
                  </m:ctrlPr>
                </m:sSubPr>
                <m:e>
                  <m:r>
                    <m:rPr>
                      <m:sty m:val="p"/>
                    </m:rPr>
                    <w:rPr>
                      <w:rFonts w:ascii="Cambria Math" w:hAnsi="Cambria Math"/>
                      <w:color w:val="000000"/>
                      <w:sz w:val="18"/>
                      <w:szCs w:val="18"/>
                    </w:rPr>
                    <m:t>I</m:t>
                  </m:r>
                </m:e>
                <m:sub>
                  <m:r>
                    <m:rPr>
                      <m:sty m:val="p"/>
                    </m:rPr>
                    <w:rPr>
                      <w:rFonts w:ascii="Cambria Math" w:hAnsi="Cambria Math"/>
                      <w:color w:val="000000"/>
                      <w:sz w:val="18"/>
                      <w:szCs w:val="18"/>
                    </w:rPr>
                    <m:t>REESS,i</m:t>
                  </m:r>
                </m:sub>
              </m:sSub>
              <m:d>
                <m:dPr>
                  <m:ctrlPr>
                    <w:rPr>
                      <w:rFonts w:ascii="Cambria Math" w:hAnsi="Cambria Math"/>
                      <w:iCs/>
                      <w:color w:val="000000"/>
                      <w:sz w:val="18"/>
                      <w:szCs w:val="18"/>
                    </w:rPr>
                  </m:ctrlPr>
                </m:dPr>
                <m:e>
                  <m:r>
                    <m:rPr>
                      <m:sty m:val="p"/>
                    </m:rPr>
                    <w:rPr>
                      <w:rFonts w:ascii="Cambria Math" w:hAnsi="Cambria Math"/>
                      <w:color w:val="000000"/>
                      <w:sz w:val="18"/>
                      <w:szCs w:val="18"/>
                    </w:rPr>
                    <m:t>t</m:t>
                  </m:r>
                </m:e>
              </m:d>
            </m:oMath>
            <w:r w:rsidRPr="00375EB2">
              <w:rPr>
                <w:color w:val="000000"/>
                <w:sz w:val="18"/>
                <w:szCs w:val="18"/>
              </w:rPr>
              <w:instrText xml:space="preserve"> </w:instrText>
            </w:r>
            <w:r w:rsidRPr="00375EB2">
              <w:rPr>
                <w:color w:val="000000"/>
                <w:sz w:val="18"/>
                <w:szCs w:val="18"/>
              </w:rPr>
              <w:fldChar w:fldCharType="end"/>
            </w:r>
            <w:r w:rsidRPr="00375EB2">
              <w:rPr>
                <w:color w:val="000000"/>
                <w:sz w:val="18"/>
                <w:szCs w:val="18"/>
              </w:rPr>
              <w:fldChar w:fldCharType="begin"/>
            </w:r>
            <w:r w:rsidRPr="00375EB2">
              <w:rPr>
                <w:color w:val="000000"/>
                <w:sz w:val="18"/>
                <w:szCs w:val="18"/>
              </w:rPr>
              <w:instrText xml:space="preserve"> QUOTE </w:instrText>
            </w:r>
            <m:oMath>
              <m:sSub>
                <m:sSubPr>
                  <m:ctrlPr>
                    <w:rPr>
                      <w:rFonts w:ascii="Cambria Math" w:hAnsi="Cambria Math"/>
                      <w:iCs/>
                      <w:color w:val="000000"/>
                      <w:sz w:val="18"/>
                      <w:szCs w:val="18"/>
                    </w:rPr>
                  </m:ctrlPr>
                </m:sSubPr>
                <m:e>
                  <m:r>
                    <m:rPr>
                      <m:sty m:val="p"/>
                    </m:rPr>
                    <w:rPr>
                      <w:rFonts w:ascii="Cambria Math" w:hAnsi="Cambria Math"/>
                      <w:color w:val="000000"/>
                      <w:sz w:val="18"/>
                      <w:szCs w:val="18"/>
                    </w:rPr>
                    <m:t>I</m:t>
                  </m:r>
                </m:e>
                <m:sub>
                  <m:r>
                    <m:rPr>
                      <m:sty m:val="p"/>
                    </m:rPr>
                    <w:rPr>
                      <w:rFonts w:ascii="Cambria Math" w:hAnsi="Cambria Math"/>
                      <w:color w:val="000000"/>
                      <w:sz w:val="18"/>
                      <w:szCs w:val="18"/>
                    </w:rPr>
                    <m:t>REESS,i</m:t>
                  </m:r>
                </m:sub>
              </m:sSub>
              <m:d>
                <m:dPr>
                  <m:ctrlPr>
                    <w:rPr>
                      <w:rFonts w:ascii="Cambria Math" w:hAnsi="Cambria Math"/>
                      <w:iCs/>
                      <w:color w:val="000000"/>
                      <w:sz w:val="18"/>
                      <w:szCs w:val="18"/>
                    </w:rPr>
                  </m:ctrlPr>
                </m:dPr>
                <m:e>
                  <m:r>
                    <m:rPr>
                      <m:sty m:val="p"/>
                    </m:rPr>
                    <w:rPr>
                      <w:rFonts w:ascii="Cambria Math" w:hAnsi="Cambria Math"/>
                      <w:color w:val="000000"/>
                      <w:sz w:val="18"/>
                      <w:szCs w:val="18"/>
                    </w:rPr>
                    <m:t>t</m:t>
                  </m:r>
                </m:e>
              </m:d>
            </m:oMath>
            <w:r w:rsidRPr="00375EB2">
              <w:rPr>
                <w:color w:val="000000"/>
                <w:sz w:val="18"/>
                <w:szCs w:val="18"/>
              </w:rPr>
              <w:instrText xml:space="preserve"> </w:instrText>
            </w:r>
            <w:r w:rsidRPr="00375EB2">
              <w:rPr>
                <w:color w:val="000000"/>
                <w:sz w:val="18"/>
                <w:szCs w:val="18"/>
              </w:rPr>
              <w:fldChar w:fldCharType="end"/>
            </w:r>
            <m:oMath>
              <m:sSub>
                <m:sSubPr>
                  <m:ctrlPr>
                    <w:rPr>
                      <w:rFonts w:ascii="Cambria Math" w:hAnsi="Cambria Math"/>
                      <w:iCs/>
                      <w:color w:val="000000"/>
                      <w:sz w:val="18"/>
                      <w:szCs w:val="18"/>
                    </w:rPr>
                  </m:ctrlPr>
                </m:sSubPr>
                <m:e>
                  <m:r>
                    <m:rPr>
                      <m:sty m:val="p"/>
                    </m:rPr>
                    <w:rPr>
                      <w:rFonts w:ascii="Cambria Math" w:hAnsi="Cambria Math"/>
                      <w:color w:val="000000"/>
                      <w:sz w:val="18"/>
                      <w:szCs w:val="18"/>
                    </w:rPr>
                    <m:t>I</m:t>
                  </m:r>
                </m:e>
                <m:sub>
                  <m:r>
                    <m:rPr>
                      <m:sty m:val="p"/>
                    </m:rPr>
                    <w:rPr>
                      <w:rFonts w:ascii="Cambria Math" w:hAnsi="Cambria Math"/>
                      <w:color w:val="000000"/>
                      <w:sz w:val="18"/>
                      <w:szCs w:val="18"/>
                    </w:rPr>
                    <m:t>REESS,</m:t>
                  </m:r>
                  <m:r>
                    <w:rPr>
                      <w:rFonts w:ascii="Cambria Math" w:hAnsi="Cambria Math"/>
                      <w:color w:val="000000"/>
                      <w:sz w:val="18"/>
                      <w:szCs w:val="18"/>
                    </w:rPr>
                    <m:t>i</m:t>
                  </m:r>
                </m:sub>
              </m:sSub>
              <m:d>
                <m:dPr>
                  <m:ctrlPr>
                    <w:rPr>
                      <w:rFonts w:ascii="Cambria Math" w:hAnsi="Cambria Math"/>
                      <w:iCs/>
                      <w:color w:val="000000"/>
                      <w:sz w:val="18"/>
                      <w:szCs w:val="18"/>
                    </w:rPr>
                  </m:ctrlPr>
                </m:dPr>
                <m:e>
                  <m:r>
                    <m:rPr>
                      <m:sty m:val="p"/>
                    </m:rPr>
                    <w:rPr>
                      <w:rFonts w:ascii="Cambria Math" w:hAnsi="Cambria Math"/>
                      <w:color w:val="000000"/>
                      <w:sz w:val="18"/>
                      <w:szCs w:val="18"/>
                    </w:rPr>
                    <m:t>t</m:t>
                  </m:r>
                </m:e>
              </m:d>
            </m:oMath>
            <w:r w:rsidRPr="00375EB2">
              <w:rPr>
                <w:color w:val="000000"/>
                <w:sz w:val="18"/>
                <w:szCs w:val="18"/>
              </w:rPr>
              <w:tab/>
            </w:r>
            <w:r w:rsidRPr="00375EB2">
              <w:rPr>
                <w:iCs/>
                <w:color w:val="000000"/>
                <w:sz w:val="18"/>
                <w:szCs w:val="18"/>
              </w:rPr>
              <w:t xml:space="preserve">is the current of battery </w:t>
            </w:r>
            <w:proofErr w:type="spellStart"/>
            <w:r w:rsidRPr="00375EB2">
              <w:rPr>
                <w:i/>
                <w:color w:val="000000"/>
                <w:sz w:val="18"/>
                <w:szCs w:val="18"/>
              </w:rPr>
              <w:t>i</w:t>
            </w:r>
            <w:proofErr w:type="spellEnd"/>
            <w:r w:rsidRPr="00375EB2">
              <w:rPr>
                <w:iCs/>
                <w:color w:val="000000"/>
                <w:sz w:val="18"/>
                <w:szCs w:val="18"/>
              </w:rPr>
              <w:t>, in A</w:t>
            </w:r>
          </w:p>
          <w:bookmarkEnd w:id="90"/>
          <w:p w14:paraId="68B17A0D" w14:textId="522B5C6A" w:rsidR="00DB7EFB" w:rsidRPr="00375EB2" w:rsidRDefault="00DB7EFB" w:rsidP="002873E6">
            <w:pPr>
              <w:spacing w:after="60"/>
              <w:ind w:left="1293" w:hanging="1134"/>
              <w:rPr>
                <w:color w:val="000000"/>
                <w:sz w:val="18"/>
                <w:szCs w:val="18"/>
              </w:rPr>
            </w:pPr>
            <w:r w:rsidRPr="00375EB2">
              <w:rPr>
                <w:color w:val="000000"/>
                <w:sz w:val="18"/>
                <w:szCs w:val="18"/>
              </w:rPr>
              <w:fldChar w:fldCharType="begin"/>
            </w:r>
            <w:r w:rsidRPr="00375EB2">
              <w:rPr>
                <w:color w:val="000000"/>
                <w:sz w:val="18"/>
                <w:szCs w:val="18"/>
              </w:rPr>
              <w:instrText xml:space="preserve"> QUOTE </w:instrText>
            </w:r>
            <m:oMath>
              <m:sSub>
                <m:sSubPr>
                  <m:ctrlPr>
                    <w:rPr>
                      <w:rFonts w:ascii="Cambria Math" w:hAnsi="Cambria Math"/>
                      <w:i/>
                      <w:iCs/>
                      <w:color w:val="000000"/>
                      <w:sz w:val="18"/>
                      <w:szCs w:val="18"/>
                    </w:rPr>
                  </m:ctrlPr>
                </m:sSubPr>
                <m:e>
                  <m:r>
                    <m:rPr>
                      <m:sty m:val="p"/>
                    </m:rPr>
                    <w:rPr>
                      <w:rFonts w:ascii="Cambria Math" w:hAnsi="Cambria Math"/>
                      <w:color w:val="000000"/>
                      <w:sz w:val="18"/>
                      <w:szCs w:val="18"/>
                    </w:rPr>
                    <m:t>t</m:t>
                  </m:r>
                </m:e>
                <m:sub>
                  <m:r>
                    <m:rPr>
                      <m:sty m:val="p"/>
                    </m:rPr>
                    <w:rPr>
                      <w:rFonts w:ascii="Cambria Math" w:hAnsi="Cambria Math"/>
                      <w:color w:val="000000"/>
                      <w:sz w:val="18"/>
                      <w:szCs w:val="18"/>
                    </w:rPr>
                    <m:t>start,SPB</m:t>
                  </m:r>
                </m:sub>
              </m:sSub>
            </m:oMath>
            <w:r w:rsidRPr="00375EB2">
              <w:rPr>
                <w:color w:val="000000"/>
                <w:sz w:val="18"/>
                <w:szCs w:val="18"/>
              </w:rPr>
              <w:instrText xml:space="preserve"> </w:instrText>
            </w:r>
            <w:r w:rsidRPr="00375EB2">
              <w:rPr>
                <w:color w:val="000000"/>
                <w:sz w:val="18"/>
                <w:szCs w:val="18"/>
              </w:rPr>
              <w:fldChar w:fldCharType="end"/>
            </w:r>
            <w:r w:rsidRPr="00375EB2">
              <w:rPr>
                <w:color w:val="000000"/>
                <w:sz w:val="18"/>
                <w:szCs w:val="18"/>
              </w:rPr>
              <w:fldChar w:fldCharType="begin"/>
            </w:r>
            <w:r w:rsidRPr="00375EB2">
              <w:rPr>
                <w:color w:val="000000"/>
                <w:sz w:val="18"/>
                <w:szCs w:val="18"/>
              </w:rPr>
              <w:instrText xml:space="preserve"> QUOTE </w:instrText>
            </w:r>
            <m:oMath>
              <m:sSub>
                <m:sSubPr>
                  <m:ctrlPr>
                    <w:rPr>
                      <w:rFonts w:ascii="Cambria Math" w:hAnsi="Cambria Math"/>
                      <w:i/>
                      <w:iCs/>
                      <w:color w:val="000000"/>
                      <w:sz w:val="18"/>
                      <w:szCs w:val="18"/>
                    </w:rPr>
                  </m:ctrlPr>
                </m:sSubPr>
                <m:e>
                  <m:r>
                    <m:rPr>
                      <m:sty m:val="p"/>
                    </m:rPr>
                    <w:rPr>
                      <w:rFonts w:ascii="Cambria Math" w:hAnsi="Cambria Math"/>
                      <w:color w:val="000000"/>
                      <w:sz w:val="18"/>
                      <w:szCs w:val="18"/>
                    </w:rPr>
                    <m:t>t</m:t>
                  </m:r>
                </m:e>
                <m:sub>
                  <m:r>
                    <m:rPr>
                      <m:sty m:val="p"/>
                    </m:rPr>
                    <w:rPr>
                      <w:rFonts w:ascii="Cambria Math" w:hAnsi="Cambria Math"/>
                      <w:color w:val="000000"/>
                      <w:sz w:val="18"/>
                      <w:szCs w:val="18"/>
                    </w:rPr>
                    <m:t>start,SPB</m:t>
                  </m:r>
                </m:sub>
              </m:sSub>
            </m:oMath>
            <w:r w:rsidRPr="00375EB2">
              <w:rPr>
                <w:color w:val="000000"/>
                <w:sz w:val="18"/>
                <w:szCs w:val="18"/>
              </w:rPr>
              <w:instrText xml:space="preserve"> </w:instrText>
            </w:r>
            <w:r w:rsidRPr="00375EB2">
              <w:rPr>
                <w:color w:val="000000"/>
                <w:sz w:val="18"/>
                <w:szCs w:val="18"/>
              </w:rPr>
              <w:fldChar w:fldCharType="end"/>
            </w:r>
            <m:oMath>
              <m:sSub>
                <m:sSubPr>
                  <m:ctrlPr>
                    <w:rPr>
                      <w:rFonts w:ascii="Cambria Math" w:hAnsi="Cambria Math"/>
                      <w:i/>
                      <w:iCs/>
                      <w:color w:val="000000"/>
                      <w:sz w:val="18"/>
                      <w:szCs w:val="18"/>
                    </w:rPr>
                  </m:ctrlPr>
                </m:sSubPr>
                <m:e>
                  <m:r>
                    <w:rPr>
                      <w:rFonts w:ascii="Cambria Math" w:hAnsi="Cambria Math"/>
                      <w:color w:val="000000"/>
                      <w:sz w:val="18"/>
                      <w:szCs w:val="18"/>
                    </w:rPr>
                    <m:t>t</m:t>
                  </m:r>
                </m:e>
                <m:sub>
                  <m:r>
                    <w:rPr>
                      <w:rFonts w:ascii="Cambria Math" w:hAnsi="Cambria Math"/>
                      <w:color w:val="000000"/>
                      <w:sz w:val="18"/>
                      <w:szCs w:val="18"/>
                    </w:rPr>
                    <m:t>start,SPB</m:t>
                  </m:r>
                </m:sub>
              </m:sSub>
            </m:oMath>
            <w:r w:rsidRPr="00375EB2">
              <w:rPr>
                <w:color w:val="000000"/>
                <w:sz w:val="18"/>
                <w:szCs w:val="18"/>
              </w:rPr>
              <w:tab/>
              <w:t>is the time at the beginning of the stage of power balance of the charge-depleting test, s;</w:t>
            </w:r>
          </w:p>
          <w:p w14:paraId="7BA424DA" w14:textId="4426D192" w:rsidR="00DB7EFB" w:rsidRPr="00375EB2" w:rsidRDefault="00DB7EFB" w:rsidP="002873E6">
            <w:pPr>
              <w:spacing w:after="60"/>
              <w:ind w:left="1293" w:hanging="1134"/>
              <w:rPr>
                <w:color w:val="000000"/>
                <w:sz w:val="18"/>
                <w:szCs w:val="18"/>
              </w:rPr>
            </w:pPr>
            <w:r w:rsidRPr="00375EB2">
              <w:rPr>
                <w:color w:val="000000"/>
                <w:sz w:val="18"/>
                <w:szCs w:val="18"/>
              </w:rPr>
              <w:fldChar w:fldCharType="begin"/>
            </w:r>
            <w:r w:rsidRPr="00375EB2">
              <w:rPr>
                <w:color w:val="000000"/>
                <w:sz w:val="18"/>
                <w:szCs w:val="18"/>
              </w:rPr>
              <w:instrText xml:space="preserve"> QUOTE </w:instrText>
            </w:r>
            <m:oMath>
              <m:sSub>
                <m:sSubPr>
                  <m:ctrlPr>
                    <w:rPr>
                      <w:rFonts w:ascii="Cambria Math" w:hAnsi="Cambria Math"/>
                      <w:i/>
                      <w:color w:val="000000"/>
                      <w:sz w:val="18"/>
                      <w:szCs w:val="18"/>
                    </w:rPr>
                  </m:ctrlPr>
                </m:sSubPr>
                <m:e>
                  <m:r>
                    <m:rPr>
                      <m:sty m:val="p"/>
                    </m:rPr>
                    <w:rPr>
                      <w:rFonts w:ascii="Cambria Math" w:hAnsi="Cambria Math"/>
                      <w:color w:val="000000"/>
                      <w:sz w:val="18"/>
                      <w:szCs w:val="18"/>
                    </w:rPr>
                    <m:t>t</m:t>
                  </m:r>
                </m:e>
                <m:sub>
                  <m:r>
                    <m:rPr>
                      <m:sty m:val="p"/>
                    </m:rPr>
                    <w:rPr>
                      <w:rFonts w:ascii="Cambria Math" w:hAnsi="Cambria Math"/>
                      <w:color w:val="000000"/>
                      <w:sz w:val="18"/>
                      <w:szCs w:val="18"/>
                    </w:rPr>
                    <m:t>end,SPB</m:t>
                  </m:r>
                </m:sub>
              </m:sSub>
            </m:oMath>
            <w:r w:rsidRPr="00375EB2">
              <w:rPr>
                <w:color w:val="000000"/>
                <w:sz w:val="18"/>
                <w:szCs w:val="18"/>
              </w:rPr>
              <w:instrText xml:space="preserve"> </w:instrText>
            </w:r>
            <w:r w:rsidRPr="00375EB2">
              <w:rPr>
                <w:color w:val="000000"/>
                <w:sz w:val="18"/>
                <w:szCs w:val="18"/>
              </w:rPr>
              <w:fldChar w:fldCharType="end"/>
            </w:r>
            <w:r w:rsidRPr="00375EB2">
              <w:rPr>
                <w:color w:val="000000"/>
                <w:sz w:val="18"/>
                <w:szCs w:val="18"/>
              </w:rPr>
              <w:fldChar w:fldCharType="begin"/>
            </w:r>
            <w:r w:rsidRPr="00375EB2">
              <w:rPr>
                <w:color w:val="000000"/>
                <w:sz w:val="18"/>
                <w:szCs w:val="18"/>
              </w:rPr>
              <w:instrText xml:space="preserve"> QUOTE </w:instrText>
            </w:r>
            <m:oMath>
              <m:sSub>
                <m:sSubPr>
                  <m:ctrlPr>
                    <w:rPr>
                      <w:rFonts w:ascii="Cambria Math" w:hAnsi="Cambria Math"/>
                      <w:i/>
                      <w:color w:val="000000"/>
                      <w:sz w:val="18"/>
                      <w:szCs w:val="18"/>
                    </w:rPr>
                  </m:ctrlPr>
                </m:sSubPr>
                <m:e>
                  <m:r>
                    <m:rPr>
                      <m:sty m:val="p"/>
                    </m:rPr>
                    <w:rPr>
                      <w:rFonts w:ascii="Cambria Math" w:hAnsi="Cambria Math"/>
                      <w:color w:val="000000"/>
                      <w:sz w:val="18"/>
                      <w:szCs w:val="18"/>
                    </w:rPr>
                    <m:t>t</m:t>
                  </m:r>
                </m:e>
                <m:sub>
                  <m:r>
                    <m:rPr>
                      <m:sty m:val="p"/>
                    </m:rPr>
                    <w:rPr>
                      <w:rFonts w:ascii="Cambria Math" w:hAnsi="Cambria Math"/>
                      <w:color w:val="000000"/>
                      <w:sz w:val="18"/>
                      <w:szCs w:val="18"/>
                    </w:rPr>
                    <m:t>end,SPB</m:t>
                  </m:r>
                </m:sub>
              </m:sSub>
            </m:oMath>
            <w:r w:rsidRPr="00375EB2">
              <w:rPr>
                <w:color w:val="000000"/>
                <w:sz w:val="18"/>
                <w:szCs w:val="18"/>
              </w:rPr>
              <w:instrText xml:space="preserve"> </w:instrText>
            </w:r>
            <w:r w:rsidRPr="00375EB2">
              <w:rPr>
                <w:color w:val="000000"/>
                <w:sz w:val="18"/>
                <w:szCs w:val="18"/>
              </w:rPr>
              <w:fldChar w:fldCharType="end"/>
            </w:r>
            <m:oMath>
              <m:sSub>
                <m:sSubPr>
                  <m:ctrlPr>
                    <w:rPr>
                      <w:rFonts w:ascii="Cambria Math" w:hAnsi="Cambria Math"/>
                      <w:i/>
                      <w:color w:val="000000"/>
                      <w:sz w:val="18"/>
                      <w:szCs w:val="18"/>
                    </w:rPr>
                  </m:ctrlPr>
                </m:sSubPr>
                <m:e>
                  <m:r>
                    <w:rPr>
                      <w:rFonts w:ascii="Cambria Math" w:hAnsi="Cambria Math"/>
                      <w:color w:val="000000"/>
                      <w:sz w:val="18"/>
                      <w:szCs w:val="18"/>
                    </w:rPr>
                    <m:t>t</m:t>
                  </m:r>
                </m:e>
                <m:sub>
                  <m:r>
                    <w:rPr>
                      <w:rFonts w:ascii="Cambria Math" w:hAnsi="Cambria Math"/>
                      <w:color w:val="000000"/>
                      <w:sz w:val="18"/>
                      <w:szCs w:val="18"/>
                    </w:rPr>
                    <m:t>end,SPB</m:t>
                  </m:r>
                </m:sub>
              </m:sSub>
            </m:oMath>
            <w:r w:rsidRPr="00375EB2">
              <w:rPr>
                <w:color w:val="000000"/>
                <w:sz w:val="18"/>
                <w:szCs w:val="18"/>
              </w:rPr>
              <w:tab/>
              <w:t>is the time at the end of the stage of power balance of the charge-depleting test break-off criterion, s;</w:t>
            </w:r>
          </w:p>
          <w:p w14:paraId="6326C11F" w14:textId="0831C6B1" w:rsidR="00DB7EFB" w:rsidRPr="00375EB2" w:rsidRDefault="00DB7EFB" w:rsidP="002873E6">
            <w:pPr>
              <w:spacing w:after="60"/>
              <w:ind w:left="1293" w:hanging="1134"/>
              <w:rPr>
                <w:color w:val="000000"/>
                <w:sz w:val="18"/>
                <w:szCs w:val="18"/>
              </w:rPr>
            </w:pPr>
            <w:r w:rsidRPr="00375EB2">
              <w:rPr>
                <w:color w:val="000000"/>
                <w:sz w:val="18"/>
                <w:szCs w:val="18"/>
              </w:rPr>
              <w:fldChar w:fldCharType="begin"/>
            </w:r>
            <w:r w:rsidRPr="00375EB2">
              <w:rPr>
                <w:color w:val="000000"/>
                <w:sz w:val="18"/>
                <w:szCs w:val="18"/>
              </w:rPr>
              <w:instrText xml:space="preserve"> QUOTE </w:instrText>
            </w:r>
            <m:oMath>
              <m:f>
                <m:fPr>
                  <m:ctrlPr>
                    <w:rPr>
                      <w:rFonts w:ascii="Cambria Math" w:hAnsi="Cambria Math"/>
                      <w:i/>
                      <w:color w:val="000000"/>
                      <w:sz w:val="18"/>
                      <w:szCs w:val="18"/>
                    </w:rPr>
                  </m:ctrlPr>
                </m:fPr>
                <m:num>
                  <m:r>
                    <m:rPr>
                      <m:sty m:val="p"/>
                    </m:rPr>
                    <w:rPr>
                      <w:rFonts w:ascii="Cambria Math" w:hAnsi="Cambria Math"/>
                      <w:color w:val="000000"/>
                      <w:sz w:val="18"/>
                      <w:szCs w:val="18"/>
                    </w:rPr>
                    <m:t>1</m:t>
                  </m:r>
                </m:num>
                <m:den>
                  <m:r>
                    <m:rPr>
                      <m:sty m:val="p"/>
                    </m:rPr>
                    <w:rPr>
                      <w:rFonts w:ascii="Cambria Math" w:hAnsi="Cambria Math"/>
                      <w:color w:val="000000"/>
                      <w:sz w:val="18"/>
                      <w:szCs w:val="18"/>
                    </w:rPr>
                    <m:t>3600</m:t>
                  </m:r>
                </m:den>
              </m:f>
            </m:oMath>
            <w:r w:rsidRPr="00375EB2">
              <w:rPr>
                <w:color w:val="000000"/>
                <w:sz w:val="18"/>
                <w:szCs w:val="18"/>
              </w:rPr>
              <w:instrText xml:space="preserve"> </w:instrText>
            </w:r>
            <w:r w:rsidRPr="00375EB2">
              <w:rPr>
                <w:color w:val="000000"/>
                <w:sz w:val="18"/>
                <w:szCs w:val="18"/>
              </w:rPr>
              <w:fldChar w:fldCharType="end"/>
            </w:r>
            <w:r w:rsidRPr="00375EB2">
              <w:rPr>
                <w:color w:val="000000"/>
                <w:sz w:val="18"/>
                <w:szCs w:val="18"/>
              </w:rPr>
              <w:fldChar w:fldCharType="begin"/>
            </w:r>
            <w:r w:rsidRPr="00375EB2">
              <w:rPr>
                <w:color w:val="000000"/>
                <w:sz w:val="18"/>
                <w:szCs w:val="18"/>
              </w:rPr>
              <w:instrText xml:space="preserve"> QUOTE </w:instrText>
            </w:r>
            <m:oMath>
              <m:f>
                <m:fPr>
                  <m:ctrlPr>
                    <w:rPr>
                      <w:rFonts w:ascii="Cambria Math" w:hAnsi="Cambria Math"/>
                      <w:i/>
                      <w:color w:val="000000"/>
                      <w:sz w:val="18"/>
                      <w:szCs w:val="18"/>
                    </w:rPr>
                  </m:ctrlPr>
                </m:fPr>
                <m:num>
                  <m:r>
                    <m:rPr>
                      <m:sty m:val="p"/>
                    </m:rPr>
                    <w:rPr>
                      <w:rFonts w:ascii="Cambria Math" w:hAnsi="Cambria Math"/>
                      <w:color w:val="000000"/>
                      <w:sz w:val="18"/>
                      <w:szCs w:val="18"/>
                    </w:rPr>
                    <m:t>1</m:t>
                  </m:r>
                </m:num>
                <m:den>
                  <m:r>
                    <m:rPr>
                      <m:sty m:val="p"/>
                    </m:rPr>
                    <w:rPr>
                      <w:rFonts w:ascii="Cambria Math" w:hAnsi="Cambria Math"/>
                      <w:color w:val="000000"/>
                      <w:sz w:val="18"/>
                      <w:szCs w:val="18"/>
                    </w:rPr>
                    <m:t>3600</m:t>
                  </m:r>
                </m:den>
              </m:f>
            </m:oMath>
            <w:r w:rsidRPr="00375EB2">
              <w:rPr>
                <w:color w:val="000000"/>
                <w:sz w:val="18"/>
                <w:szCs w:val="18"/>
              </w:rPr>
              <w:instrText xml:space="preserve"> </w:instrText>
            </w:r>
            <w:r w:rsidRPr="00375EB2">
              <w:rPr>
                <w:color w:val="000000"/>
                <w:sz w:val="18"/>
                <w:szCs w:val="18"/>
              </w:rPr>
              <w:fldChar w:fldCharType="end"/>
            </w:r>
            <m:oMath>
              <m:f>
                <m:fPr>
                  <m:ctrlPr>
                    <w:rPr>
                      <w:rFonts w:ascii="Cambria Math" w:hAnsi="Cambria Math"/>
                      <w:i/>
                      <w:color w:val="000000"/>
                      <w:sz w:val="18"/>
                      <w:szCs w:val="18"/>
                    </w:rPr>
                  </m:ctrlPr>
                </m:fPr>
                <m:num>
                  <m:r>
                    <w:rPr>
                      <w:rFonts w:ascii="Cambria Math" w:hAnsi="Cambria Math"/>
                      <w:color w:val="000000"/>
                      <w:sz w:val="18"/>
                      <w:szCs w:val="18"/>
                    </w:rPr>
                    <m:t>1</m:t>
                  </m:r>
                </m:num>
                <m:den>
                  <m:r>
                    <w:rPr>
                      <w:rFonts w:ascii="Cambria Math" w:hAnsi="Cambria Math"/>
                      <w:color w:val="000000"/>
                      <w:sz w:val="18"/>
                      <w:szCs w:val="18"/>
                    </w:rPr>
                    <m:t>3600</m:t>
                  </m:r>
                </m:den>
              </m:f>
            </m:oMath>
            <w:r w:rsidRPr="00375EB2">
              <w:rPr>
                <w:color w:val="000000"/>
                <w:sz w:val="18"/>
                <w:szCs w:val="18"/>
              </w:rPr>
              <w:tab/>
            </w:r>
            <w:proofErr w:type="gramStart"/>
            <w:r w:rsidRPr="00375EB2">
              <w:rPr>
                <w:color w:val="000000"/>
                <w:sz w:val="18"/>
                <w:szCs w:val="18"/>
              </w:rPr>
              <w:t>is</w:t>
            </w:r>
            <w:proofErr w:type="gramEnd"/>
            <w:r w:rsidRPr="00375EB2">
              <w:rPr>
                <w:color w:val="000000"/>
                <w:sz w:val="18"/>
                <w:szCs w:val="18"/>
              </w:rPr>
              <w:t xml:space="preserve"> the conversion factor from Ws to Wh.</w:t>
            </w:r>
          </w:p>
          <w:p w14:paraId="60CB9AE6" w14:textId="33061728" w:rsidR="00DB7EFB" w:rsidRPr="00375EB2" w:rsidRDefault="00DB7EFB" w:rsidP="002873E6">
            <w:pPr>
              <w:spacing w:after="60"/>
              <w:ind w:left="1293" w:hanging="1134"/>
              <w:rPr>
                <w:color w:val="000000"/>
                <w:sz w:val="18"/>
                <w:szCs w:val="18"/>
              </w:rPr>
            </w:pPr>
            <w:r w:rsidRPr="00375EB2">
              <w:rPr>
                <w:color w:val="000000"/>
                <w:sz w:val="18"/>
                <w:szCs w:val="18"/>
              </w:rPr>
              <w:t>SPB</w:t>
            </w:r>
            <w:r w:rsidRPr="00375EB2">
              <w:rPr>
                <w:color w:val="000000"/>
                <w:sz w:val="18"/>
                <w:szCs w:val="18"/>
              </w:rPr>
              <w:tab/>
              <w:t xml:space="preserve">means the stage of power balance </w:t>
            </w:r>
            <w:r w:rsidR="004F638B" w:rsidRPr="004F638B">
              <w:rPr>
                <w:color w:val="000000"/>
                <w:sz w:val="18"/>
                <w:szCs w:val="18"/>
              </w:rPr>
              <w:t>as defined in paragraph 2.4. of this annex</w:t>
            </w:r>
          </w:p>
        </w:tc>
      </w:tr>
      <w:tr w:rsidR="00DB7EFB" w:rsidRPr="001208D1" w14:paraId="320CB484" w14:textId="77777777" w:rsidTr="0079076C">
        <w:trPr>
          <w:trHeight w:val="363"/>
        </w:trPr>
        <w:tc>
          <w:tcPr>
            <w:tcW w:w="7647" w:type="dxa"/>
            <w:gridSpan w:val="2"/>
            <w:shd w:val="clear" w:color="auto" w:fill="auto"/>
          </w:tcPr>
          <w:p w14:paraId="3CF0B10A" w14:textId="50420481" w:rsidR="00DB7EFB" w:rsidRPr="00C54A8E" w:rsidRDefault="00DB7EFB" w:rsidP="0079076C">
            <w:pPr>
              <w:spacing w:after="60"/>
              <w:ind w:leftChars="65" w:left="130" w:right="50"/>
              <w:rPr>
                <w:color w:val="000000"/>
                <w:sz w:val="18"/>
                <w:szCs w:val="18"/>
                <w:lang w:val="en-US" w:eastAsia="ja-JP"/>
              </w:rPr>
            </w:pPr>
            <w:r w:rsidRPr="00C54A8E">
              <w:rPr>
                <w:color w:val="000000"/>
                <w:sz w:val="18"/>
                <w:szCs w:val="18"/>
                <w:lang w:val="en-US" w:eastAsia="ja-JP"/>
              </w:rPr>
              <w:lastRenderedPageBreak/>
              <w:t xml:space="preserve">No rounding shall be applied on </w:t>
            </w:r>
            <w:proofErr w:type="spellStart"/>
            <w:r w:rsidRPr="00C54A8E">
              <w:rPr>
                <w:color w:val="000000"/>
                <w:sz w:val="18"/>
                <w:szCs w:val="18"/>
                <w:lang w:val="en-US" w:eastAsia="ja-JP"/>
              </w:rPr>
              <w:t>UBE</w:t>
            </w:r>
            <w:r w:rsidRPr="00C54A8E">
              <w:rPr>
                <w:color w:val="000000"/>
                <w:sz w:val="18"/>
                <w:szCs w:val="18"/>
                <w:vertAlign w:val="subscript"/>
                <w:lang w:val="en-US" w:eastAsia="ja-JP"/>
              </w:rPr>
              <w:t>measured</w:t>
            </w:r>
            <w:proofErr w:type="spellEnd"/>
            <w:r w:rsidRPr="00C54A8E">
              <w:rPr>
                <w:color w:val="000000"/>
                <w:sz w:val="18"/>
                <w:szCs w:val="18"/>
                <w:lang w:val="en-US" w:eastAsia="ja-JP"/>
              </w:rPr>
              <w:t>.</w:t>
            </w:r>
          </w:p>
          <w:p w14:paraId="78C494EF" w14:textId="3B2272AB" w:rsidR="00DB7EFB" w:rsidRPr="00CA7A7C" w:rsidRDefault="00DB7EFB" w:rsidP="0079076C">
            <w:pPr>
              <w:spacing w:after="60"/>
              <w:ind w:leftChars="46" w:left="92" w:right="90"/>
              <w:rPr>
                <w:color w:val="000000"/>
                <w:sz w:val="18"/>
                <w:szCs w:val="18"/>
              </w:rPr>
            </w:pPr>
            <w:proofErr w:type="spellStart"/>
            <w:r w:rsidRPr="00CA7A7C">
              <w:rPr>
                <w:color w:val="000000"/>
                <w:sz w:val="18"/>
              </w:rPr>
              <w:t>UBE</w:t>
            </w:r>
            <w:r w:rsidRPr="00CA7A7C">
              <w:rPr>
                <w:color w:val="000000"/>
                <w:sz w:val="18"/>
                <w:vertAlign w:val="subscript"/>
              </w:rPr>
              <w:t>certified</w:t>
            </w:r>
            <w:proofErr w:type="spellEnd"/>
            <w:r w:rsidRPr="00CA7A7C">
              <w:rPr>
                <w:color w:val="000000"/>
                <w:sz w:val="18"/>
              </w:rPr>
              <w:t xml:space="preserve"> shall be</w:t>
            </w:r>
            <w:r w:rsidRPr="00CA7A7C">
              <w:rPr>
                <w:color w:val="000000"/>
                <w:sz w:val="18"/>
                <w:szCs w:val="18"/>
                <w:lang w:eastAsia="ja-JP"/>
              </w:rPr>
              <w:t xml:space="preserve"> rounded </w:t>
            </w:r>
            <w:r w:rsidRPr="00CA7A7C">
              <w:rPr>
                <w:color w:val="000000"/>
                <w:sz w:val="18"/>
                <w:szCs w:val="18"/>
              </w:rPr>
              <w:t>according to paragraph 7 of this GTR:</w:t>
            </w:r>
          </w:p>
          <w:p w14:paraId="28929FE5" w14:textId="30E4B33D" w:rsidR="00DB7EFB" w:rsidRPr="00CA7A7C" w:rsidRDefault="00DB7EFB" w:rsidP="0079076C">
            <w:pPr>
              <w:spacing w:after="60"/>
              <w:ind w:leftChars="46" w:left="92" w:right="90"/>
              <w:rPr>
                <w:color w:val="000000"/>
                <w:sz w:val="18"/>
                <w:szCs w:val="18"/>
              </w:rPr>
            </w:pPr>
            <w:r w:rsidRPr="00CA7A7C">
              <w:rPr>
                <w:color w:val="000000"/>
                <w:sz w:val="18"/>
              </w:rPr>
              <w:t xml:space="preserve">- To </w:t>
            </w:r>
            <w:r w:rsidRPr="00CA7A7C">
              <w:rPr>
                <w:color w:val="000000"/>
                <w:sz w:val="18"/>
                <w:szCs w:val="18"/>
              </w:rPr>
              <w:t xml:space="preserve">the nearest whole number </w:t>
            </w:r>
            <w:r w:rsidR="00DA709B">
              <w:rPr>
                <w:color w:val="000000"/>
                <w:sz w:val="18"/>
                <w:szCs w:val="18"/>
              </w:rPr>
              <w:t>if the</w:t>
            </w:r>
            <w:r w:rsidRPr="00CA7A7C">
              <w:rPr>
                <w:color w:val="000000"/>
                <w:sz w:val="18"/>
                <w:szCs w:val="18"/>
              </w:rPr>
              <w:t xml:space="preserve"> unit is </w:t>
            </w:r>
            <w:proofErr w:type="spellStart"/>
            <w:r w:rsidRPr="00CA7A7C">
              <w:rPr>
                <w:color w:val="000000"/>
                <w:sz w:val="18"/>
                <w:szCs w:val="18"/>
              </w:rPr>
              <w:t>Wh</w:t>
            </w:r>
            <w:proofErr w:type="spellEnd"/>
          </w:p>
          <w:p w14:paraId="1C0CCC77" w14:textId="4500ED6F" w:rsidR="00DB7EFB" w:rsidRPr="001208D1" w:rsidRDefault="00DB7EFB" w:rsidP="0079076C">
            <w:pPr>
              <w:spacing w:after="60"/>
              <w:ind w:leftChars="65" w:left="130" w:right="50"/>
              <w:rPr>
                <w:color w:val="000000"/>
                <w:sz w:val="16"/>
                <w:szCs w:val="16"/>
                <w:lang w:eastAsia="ja-JP"/>
              </w:rPr>
            </w:pPr>
            <w:r w:rsidRPr="00CA7A7C">
              <w:rPr>
                <w:color w:val="000000"/>
                <w:sz w:val="18"/>
                <w:szCs w:val="18"/>
              </w:rPr>
              <w:t xml:space="preserve">- To three significant numbers </w:t>
            </w:r>
            <w:r w:rsidR="00DA709B">
              <w:rPr>
                <w:color w:val="000000"/>
                <w:sz w:val="18"/>
                <w:szCs w:val="18"/>
              </w:rPr>
              <w:t>if the</w:t>
            </w:r>
            <w:r w:rsidRPr="00CA7A7C">
              <w:rPr>
                <w:color w:val="000000"/>
                <w:sz w:val="18"/>
                <w:szCs w:val="18"/>
              </w:rPr>
              <w:t xml:space="preserve"> unit is kWh</w:t>
            </w:r>
          </w:p>
        </w:tc>
      </w:tr>
    </w:tbl>
    <w:p w14:paraId="37F14424" w14:textId="05A336FD" w:rsidR="00444BDA" w:rsidRDefault="007248D4" w:rsidP="00DD3AFF">
      <w:pPr>
        <w:spacing w:after="120"/>
        <w:ind w:left="2259" w:right="1134" w:hanging="1125"/>
        <w:jc w:val="both"/>
        <w:rPr>
          <w:rFonts w:eastAsia="MS Mincho"/>
          <w:color w:val="000000"/>
          <w:szCs w:val="24"/>
        </w:rPr>
      </w:pPr>
      <w:r>
        <w:rPr>
          <w:rFonts w:eastAsia="MS Mincho"/>
          <w:color w:val="000000"/>
          <w:szCs w:val="24"/>
        </w:rPr>
        <w:t>]</w:t>
      </w:r>
    </w:p>
    <w:p w14:paraId="6BA4F7B9" w14:textId="6F4135F3" w:rsidR="009F1E44" w:rsidRPr="001208D1" w:rsidRDefault="009F1E44" w:rsidP="002873E6">
      <w:pPr>
        <w:pStyle w:val="SingleTxtG"/>
        <w:keepNext/>
        <w:ind w:leftChars="567" w:left="2268" w:right="279" w:hangingChars="567" w:hanging="1134"/>
        <w:rPr>
          <w:rFonts w:eastAsia="MS Mincho"/>
          <w:color w:val="000000"/>
        </w:rPr>
      </w:pPr>
      <w:r>
        <w:rPr>
          <w:rFonts w:eastAsia="MS Mincho"/>
          <w:color w:val="000000"/>
        </w:rPr>
        <w:t>[3</w:t>
      </w:r>
      <w:r w:rsidRPr="001208D1">
        <w:rPr>
          <w:rFonts w:eastAsia="MS Mincho"/>
          <w:color w:val="000000"/>
        </w:rPr>
        <w:t>.1.</w:t>
      </w:r>
      <w:r>
        <w:rPr>
          <w:rFonts w:eastAsia="MS Mincho"/>
          <w:color w:val="000000"/>
        </w:rPr>
        <w:t>3</w:t>
      </w:r>
      <w:r w:rsidR="00376510">
        <w:rPr>
          <w:rFonts w:eastAsia="MS Mincho"/>
          <w:color w:val="000000"/>
        </w:rPr>
        <w:t>.</w:t>
      </w:r>
      <w:r w:rsidRPr="001208D1">
        <w:rPr>
          <w:rFonts w:eastAsia="MS Mincho"/>
          <w:color w:val="000000"/>
        </w:rPr>
        <w:tab/>
      </w:r>
      <w:proofErr w:type="spellStart"/>
      <w:r>
        <w:rPr>
          <w:rFonts w:eastAsia="MS Mincho"/>
          <w:color w:val="000000"/>
        </w:rPr>
        <w:t>UBE</w:t>
      </w:r>
      <w:r w:rsidRPr="009F1E44">
        <w:rPr>
          <w:rFonts w:eastAsia="MS Mincho"/>
          <w:color w:val="000000"/>
          <w:vertAlign w:val="subscript"/>
        </w:rPr>
        <w:t>charge</w:t>
      </w:r>
      <w:proofErr w:type="spellEnd"/>
      <w:r w:rsidRPr="001208D1">
        <w:rPr>
          <w:rFonts w:eastAsia="MS Mincho"/>
          <w:color w:val="000000"/>
        </w:rPr>
        <w:t xml:space="preserve"> </w:t>
      </w:r>
    </w:p>
    <w:tbl>
      <w:tblPr>
        <w:tblW w:w="0" w:type="auto"/>
        <w:tblInd w:w="2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68"/>
        <w:gridCol w:w="5812"/>
      </w:tblGrid>
      <w:tr w:rsidR="009F1E44" w:rsidRPr="001208D1" w14:paraId="65D1742D" w14:textId="77777777" w:rsidTr="0079076C">
        <w:trPr>
          <w:trHeight w:val="181"/>
        </w:trPr>
        <w:tc>
          <w:tcPr>
            <w:tcW w:w="1268" w:type="dxa"/>
            <w:shd w:val="clear" w:color="auto" w:fill="auto"/>
            <w:vAlign w:val="center"/>
          </w:tcPr>
          <w:p w14:paraId="32C0613B" w14:textId="77777777" w:rsidR="009F1E44" w:rsidRPr="001208D1" w:rsidRDefault="009F1E44" w:rsidP="002873E6">
            <w:pPr>
              <w:keepNext/>
              <w:spacing w:after="60"/>
              <w:ind w:leftChars="65" w:left="130" w:right="50"/>
              <w:rPr>
                <w:color w:val="000000"/>
                <w:lang w:eastAsia="ja-JP"/>
              </w:rPr>
            </w:pPr>
            <w:r w:rsidRPr="001208D1">
              <w:rPr>
                <w:color w:val="000000"/>
              </w:rPr>
              <w:t>P</w:t>
            </w:r>
            <w:r w:rsidRPr="001208D1">
              <w:rPr>
                <w:color w:val="000000"/>
                <w:lang w:eastAsia="ja-JP"/>
              </w:rPr>
              <w:t>arameters</w:t>
            </w:r>
          </w:p>
        </w:tc>
        <w:tc>
          <w:tcPr>
            <w:tcW w:w="5812" w:type="dxa"/>
            <w:shd w:val="clear" w:color="auto" w:fill="auto"/>
            <w:vAlign w:val="center"/>
          </w:tcPr>
          <w:p w14:paraId="195ED300" w14:textId="77777777" w:rsidR="009F1E44" w:rsidRPr="001208D1" w:rsidRDefault="009F1E44" w:rsidP="002873E6">
            <w:pPr>
              <w:keepNext/>
              <w:spacing w:after="60"/>
              <w:ind w:leftChars="46" w:left="92" w:right="90"/>
              <w:jc w:val="center"/>
              <w:rPr>
                <w:color w:val="000000"/>
                <w:lang w:eastAsia="ja-JP"/>
              </w:rPr>
            </w:pPr>
            <w:r w:rsidRPr="001208D1">
              <w:rPr>
                <w:color w:val="000000"/>
                <w:lang w:eastAsia="ja-JP"/>
              </w:rPr>
              <w:t>Explanation</w:t>
            </w:r>
          </w:p>
        </w:tc>
      </w:tr>
      <w:tr w:rsidR="009F1E44" w:rsidRPr="001208D1" w14:paraId="687A399F" w14:textId="77777777" w:rsidTr="0079076C">
        <w:trPr>
          <w:trHeight w:val="363"/>
        </w:trPr>
        <w:tc>
          <w:tcPr>
            <w:tcW w:w="1268" w:type="dxa"/>
            <w:shd w:val="clear" w:color="auto" w:fill="auto"/>
          </w:tcPr>
          <w:p w14:paraId="008E572E" w14:textId="412EA020" w:rsidR="009F1E44" w:rsidRPr="001208D1" w:rsidRDefault="009F1E44" w:rsidP="002873E6">
            <w:pPr>
              <w:keepNext/>
              <w:spacing w:after="60"/>
              <w:ind w:leftChars="65" w:left="130" w:right="50"/>
              <w:rPr>
                <w:color w:val="000000"/>
                <w:lang w:eastAsia="ja-JP"/>
              </w:rPr>
            </w:pPr>
            <w:proofErr w:type="spellStart"/>
            <w:r>
              <w:rPr>
                <w:color w:val="000000"/>
                <w:lang w:eastAsia="ja-JP"/>
              </w:rPr>
              <w:t>UBE</w:t>
            </w:r>
            <w:r w:rsidRPr="009F1E44">
              <w:rPr>
                <w:color w:val="000000"/>
                <w:vertAlign w:val="subscript"/>
                <w:lang w:eastAsia="ja-JP"/>
              </w:rPr>
              <w:t>ch</w:t>
            </w:r>
            <w:r w:rsidR="008E27D3">
              <w:rPr>
                <w:color w:val="000000"/>
                <w:vertAlign w:val="subscript"/>
                <w:lang w:eastAsia="ja-JP"/>
              </w:rPr>
              <w:t>ar</w:t>
            </w:r>
            <w:r w:rsidRPr="009F1E44">
              <w:rPr>
                <w:color w:val="000000"/>
                <w:vertAlign w:val="subscript"/>
                <w:lang w:eastAsia="ja-JP"/>
              </w:rPr>
              <w:t>ge</w:t>
            </w:r>
            <w:proofErr w:type="spellEnd"/>
          </w:p>
        </w:tc>
        <w:tc>
          <w:tcPr>
            <w:tcW w:w="5812" w:type="dxa"/>
            <w:shd w:val="clear" w:color="auto" w:fill="auto"/>
          </w:tcPr>
          <w:p w14:paraId="6FB32C37" w14:textId="7154F098" w:rsidR="009F1E44" w:rsidRPr="001208D1" w:rsidRDefault="009F1E44" w:rsidP="002873E6">
            <w:pPr>
              <w:keepNext/>
              <w:spacing w:after="60"/>
              <w:ind w:right="90"/>
              <w:jc w:val="both"/>
              <w:rPr>
                <w:color w:val="000000"/>
                <w:sz w:val="18"/>
              </w:rPr>
            </w:pPr>
            <w:r w:rsidRPr="001208D1">
              <w:rPr>
                <w:color w:val="000000"/>
                <w:sz w:val="18"/>
              </w:rPr>
              <w:t xml:space="preserve">The required input parameter </w:t>
            </w:r>
            <w:r>
              <w:rPr>
                <w:color w:val="000000"/>
                <w:sz w:val="18"/>
              </w:rPr>
              <w:t>[</w:t>
            </w:r>
            <w:proofErr w:type="spellStart"/>
            <w:r w:rsidRPr="001208D1">
              <w:rPr>
                <w:color w:val="000000"/>
                <w:sz w:val="18"/>
              </w:rPr>
              <w:t>UBE</w:t>
            </w:r>
            <w:r w:rsidR="008E27D3">
              <w:rPr>
                <w:color w:val="000000"/>
                <w:sz w:val="18"/>
                <w:vertAlign w:val="subscript"/>
              </w:rPr>
              <w:t>charge</w:t>
            </w:r>
            <w:proofErr w:type="spellEnd"/>
            <w:r>
              <w:rPr>
                <w:color w:val="000000"/>
                <w:sz w:val="18"/>
                <w:vertAlign w:val="subscript"/>
              </w:rPr>
              <w:t>]</w:t>
            </w:r>
            <w:r w:rsidRPr="001208D1">
              <w:rPr>
                <w:color w:val="000000"/>
                <w:sz w:val="18"/>
              </w:rPr>
              <w:t xml:space="preserve"> is calculated as follows:</w:t>
            </w:r>
          </w:p>
          <w:p w14:paraId="47B43623" w14:textId="77777777" w:rsidR="009F1E44" w:rsidRPr="001208D1" w:rsidRDefault="009F1E44" w:rsidP="002873E6">
            <w:pPr>
              <w:keepNext/>
              <w:spacing w:after="60"/>
              <w:ind w:right="134"/>
              <w:jc w:val="both"/>
              <w:rPr>
                <w:color w:val="000000"/>
                <w:sz w:val="18"/>
              </w:rPr>
            </w:pPr>
          </w:p>
          <w:p w14:paraId="678DC157" w14:textId="309683F0" w:rsidR="009F1E44" w:rsidRPr="001208D1" w:rsidRDefault="003A126F" w:rsidP="002873E6">
            <w:pPr>
              <w:keepNext/>
              <w:spacing w:after="60"/>
              <w:ind w:right="134"/>
              <w:jc w:val="both"/>
              <w:rPr>
                <w:color w:val="000000"/>
                <w:sz w:val="18"/>
              </w:rPr>
            </w:pPr>
            <m:oMathPara>
              <m:oMathParaPr>
                <m:jc m:val="center"/>
              </m:oMathParaPr>
              <m:oMath>
                <m:sSub>
                  <m:sSubPr>
                    <m:ctrlPr>
                      <w:rPr>
                        <w:rFonts w:ascii="Cambria Math" w:hAnsi="Cambria Math"/>
                        <w:color w:val="000000"/>
                        <w:sz w:val="18"/>
                      </w:rPr>
                    </m:ctrlPr>
                  </m:sSubPr>
                  <m:e>
                    <m:r>
                      <m:rPr>
                        <m:sty m:val="p"/>
                      </m:rPr>
                      <w:rPr>
                        <w:rFonts w:ascii="Cambria Math" w:hAnsi="Cambria Math"/>
                        <w:color w:val="000000"/>
                        <w:sz w:val="18"/>
                      </w:rPr>
                      <m:t>UBE</m:t>
                    </m:r>
                  </m:e>
                  <m:sub>
                    <m:r>
                      <w:rPr>
                        <w:rFonts w:ascii="Cambria Math" w:hAnsi="Cambria Math"/>
                        <w:color w:val="000000"/>
                        <w:sz w:val="18"/>
                      </w:rPr>
                      <m:t>charge</m:t>
                    </m:r>
                  </m:sub>
                </m:sSub>
                <m:r>
                  <m:rPr>
                    <m:sty m:val="p"/>
                  </m:rPr>
                  <w:rPr>
                    <w:rFonts w:ascii="Cambria Math" w:hAnsi="Cambria Math"/>
                    <w:color w:val="000000"/>
                    <w:sz w:val="18"/>
                  </w:rPr>
                  <m:t xml:space="preserve">= </m:t>
                </m:r>
                <m:nary>
                  <m:naryPr>
                    <m:chr m:val="∑"/>
                    <m:limLoc m:val="undOvr"/>
                    <m:ctrlPr>
                      <w:rPr>
                        <w:rFonts w:ascii="Cambria Math" w:hAnsi="Cambria Math"/>
                        <w:color w:val="000000"/>
                        <w:sz w:val="18"/>
                        <w:szCs w:val="18"/>
                      </w:rPr>
                    </m:ctrlPr>
                  </m:naryPr>
                  <m:sub>
                    <m:r>
                      <m:rPr>
                        <m:sty m:val="p"/>
                      </m:rPr>
                      <w:rPr>
                        <w:rFonts w:ascii="Cambria Math" w:hAnsi="Cambria Math"/>
                        <w:color w:val="000000"/>
                        <w:sz w:val="18"/>
                      </w:rPr>
                      <m:t>i=1</m:t>
                    </m:r>
                  </m:sub>
                  <m:sup>
                    <m:r>
                      <m:rPr>
                        <m:sty m:val="p"/>
                      </m:rPr>
                      <w:rPr>
                        <w:rFonts w:ascii="Cambria Math" w:hAnsi="Cambria Math"/>
                        <w:color w:val="000000"/>
                        <w:sz w:val="18"/>
                      </w:rPr>
                      <m:t>n</m:t>
                    </m:r>
                  </m:sup>
                  <m:e>
                    <m:sSub>
                      <m:sSubPr>
                        <m:ctrlPr>
                          <w:rPr>
                            <w:rFonts w:ascii="Cambria Math" w:hAnsi="Cambria Math"/>
                            <w:color w:val="000000"/>
                            <w:sz w:val="18"/>
                            <w:szCs w:val="18"/>
                          </w:rPr>
                        </m:ctrlPr>
                      </m:sSubPr>
                      <m:e>
                        <m:r>
                          <m:rPr>
                            <m:sty m:val="p"/>
                          </m:rPr>
                          <w:rPr>
                            <w:rFonts w:ascii="Cambria Math" w:hAnsi="Cambria Math"/>
                            <w:color w:val="000000"/>
                            <w:sz w:val="18"/>
                          </w:rPr>
                          <m:t>∆E</m:t>
                        </m:r>
                      </m:e>
                      <m:sub>
                        <m:r>
                          <m:rPr>
                            <m:sty m:val="p"/>
                          </m:rPr>
                          <w:rPr>
                            <w:rFonts w:ascii="Cambria Math" w:hAnsi="Cambria Math"/>
                            <w:color w:val="000000"/>
                            <w:sz w:val="18"/>
                          </w:rPr>
                          <m:t>REESS,i</m:t>
                        </m:r>
                      </m:sub>
                    </m:sSub>
                  </m:e>
                </m:nary>
              </m:oMath>
            </m:oMathPara>
          </w:p>
          <w:p w14:paraId="443F24A3" w14:textId="77777777" w:rsidR="009F1E44" w:rsidRPr="001208D1" w:rsidRDefault="009F1E44" w:rsidP="002873E6">
            <w:pPr>
              <w:keepNext/>
              <w:spacing w:after="60"/>
              <w:ind w:right="134"/>
              <w:jc w:val="both"/>
              <w:rPr>
                <w:color w:val="000000"/>
                <w:sz w:val="18"/>
                <w:szCs w:val="18"/>
              </w:rPr>
            </w:pPr>
            <w:r w:rsidRPr="001208D1">
              <w:rPr>
                <w:color w:val="000000"/>
                <w:sz w:val="18"/>
                <w:szCs w:val="18"/>
              </w:rPr>
              <w:t>where:</w:t>
            </w:r>
          </w:p>
          <w:p w14:paraId="456D489F" w14:textId="39FA752B" w:rsidR="009F1E44" w:rsidRPr="001208D1" w:rsidRDefault="009F1E44" w:rsidP="002873E6">
            <w:pPr>
              <w:keepNext/>
              <w:spacing w:after="60"/>
              <w:ind w:left="1755" w:right="276" w:hanging="1701"/>
              <w:jc w:val="both"/>
              <w:rPr>
                <w:color w:val="000000"/>
                <w:sz w:val="18"/>
              </w:rPr>
            </w:pPr>
            <w:r w:rsidRPr="005063F7">
              <w:rPr>
                <w:color w:val="000000"/>
                <w:sz w:val="18"/>
              </w:rPr>
              <w:fldChar w:fldCharType="begin"/>
            </w:r>
            <w:r w:rsidRPr="005063F7">
              <w:rPr>
                <w:color w:val="000000"/>
                <w:sz w:val="18"/>
              </w:rPr>
              <w:instrText xml:space="preserve"> QUOTE </w:instrText>
            </w:r>
            <m:oMath>
              <m:r>
                <m:rPr>
                  <m:sty m:val="p"/>
                </m:rPr>
                <w:rPr>
                  <w:rFonts w:ascii="Cambria Math" w:hAnsi="Cambria Math"/>
                  <w:color w:val="000000"/>
                  <w:sz w:val="18"/>
                </w:rPr>
                <m:t>∆</m:t>
              </m:r>
              <m:sSub>
                <m:sSubPr>
                  <m:ctrlPr>
                    <w:rPr>
                      <w:rFonts w:ascii="Cambria Math" w:hAnsi="Cambria Math"/>
                      <w:i/>
                      <w:color w:val="000000"/>
                      <w:sz w:val="18"/>
                      <w:szCs w:val="18"/>
                      <w:lang w:eastAsia="ja-JP"/>
                    </w:rPr>
                  </m:ctrlPr>
                </m:sSubPr>
                <m:e>
                  <m:r>
                    <m:rPr>
                      <m:sty m:val="p"/>
                    </m:rPr>
                    <w:rPr>
                      <w:rFonts w:ascii="Cambria Math" w:hAnsi="Cambria Math"/>
                      <w:color w:val="000000"/>
                      <w:sz w:val="18"/>
                      <w:szCs w:val="18"/>
                      <w:lang w:eastAsia="ja-JP"/>
                    </w:rPr>
                    <m:t>E</m:t>
                  </m:r>
                </m:e>
                <m:sub>
                  <m:r>
                    <m:rPr>
                      <m:sty m:val="p"/>
                    </m:rPr>
                    <w:rPr>
                      <w:rFonts w:ascii="Cambria Math" w:hAnsi="Cambria Math"/>
                      <w:color w:val="000000"/>
                      <w:sz w:val="18"/>
                      <w:szCs w:val="18"/>
                      <w:lang w:eastAsia="ja-JP"/>
                    </w:rPr>
                    <m:t>REESS</m:t>
                  </m:r>
                  <m:r>
                    <m:rPr>
                      <m:sty m:val="p"/>
                    </m:rPr>
                    <w:rPr>
                      <w:rFonts w:ascii="Cambria Math" w:hAnsi="Cambria Math"/>
                      <w:color w:val="000000"/>
                      <w:sz w:val="18"/>
                    </w:rPr>
                    <m:t>,</m:t>
                  </m:r>
                  <m:r>
                    <m:rPr>
                      <m:sty m:val="p"/>
                    </m:rPr>
                    <w:rPr>
                      <w:rFonts w:ascii="Cambria Math" w:hAnsi="Cambria Math"/>
                      <w:color w:val="000000"/>
                      <w:sz w:val="18"/>
                      <w:szCs w:val="18"/>
                      <w:lang w:eastAsia="ja-JP"/>
                    </w:rPr>
                    <m:t>i</m:t>
                  </m:r>
                </m:sub>
              </m:sSub>
            </m:oMath>
            <w:r w:rsidRPr="005063F7">
              <w:rPr>
                <w:color w:val="000000"/>
                <w:sz w:val="18"/>
              </w:rPr>
              <w:instrText xml:space="preserve"> </w:instrText>
            </w:r>
            <w:r w:rsidRPr="005063F7">
              <w:rPr>
                <w:color w:val="000000"/>
                <w:sz w:val="18"/>
              </w:rPr>
              <w:fldChar w:fldCharType="end"/>
            </w:r>
            <w:r w:rsidRPr="005063F7">
              <w:rPr>
                <w:color w:val="000000"/>
                <w:sz w:val="18"/>
              </w:rPr>
              <w:fldChar w:fldCharType="begin"/>
            </w:r>
            <w:r w:rsidRPr="005063F7">
              <w:rPr>
                <w:color w:val="000000"/>
                <w:sz w:val="18"/>
              </w:rPr>
              <w:instrText xml:space="preserve"> QUOTE </w:instrText>
            </w:r>
            <m:oMath>
              <m:r>
                <m:rPr>
                  <m:sty m:val="p"/>
                </m:rPr>
                <w:rPr>
                  <w:rFonts w:ascii="Cambria Math" w:hAnsi="Cambria Math"/>
                  <w:color w:val="000000"/>
                  <w:sz w:val="18"/>
                </w:rPr>
                <m:t>∆</m:t>
              </m:r>
              <m:sSub>
                <m:sSubPr>
                  <m:ctrlPr>
                    <w:rPr>
                      <w:rFonts w:ascii="Cambria Math" w:hAnsi="Cambria Math"/>
                      <w:i/>
                      <w:color w:val="000000"/>
                      <w:sz w:val="18"/>
                      <w:szCs w:val="18"/>
                      <w:lang w:eastAsia="ja-JP"/>
                    </w:rPr>
                  </m:ctrlPr>
                </m:sSubPr>
                <m:e>
                  <m:r>
                    <m:rPr>
                      <m:sty m:val="p"/>
                    </m:rPr>
                    <w:rPr>
                      <w:rFonts w:ascii="Cambria Math" w:hAnsi="Cambria Math"/>
                      <w:color w:val="000000"/>
                      <w:sz w:val="18"/>
                      <w:szCs w:val="18"/>
                      <w:lang w:eastAsia="ja-JP"/>
                    </w:rPr>
                    <m:t>E</m:t>
                  </m:r>
                </m:e>
                <m:sub>
                  <m:r>
                    <m:rPr>
                      <m:sty m:val="p"/>
                    </m:rPr>
                    <w:rPr>
                      <w:rFonts w:ascii="Cambria Math" w:hAnsi="Cambria Math"/>
                      <w:color w:val="000000"/>
                      <w:sz w:val="18"/>
                      <w:szCs w:val="18"/>
                      <w:lang w:eastAsia="ja-JP"/>
                    </w:rPr>
                    <m:t>REESS</m:t>
                  </m:r>
                  <m:r>
                    <m:rPr>
                      <m:sty m:val="p"/>
                    </m:rPr>
                    <w:rPr>
                      <w:rFonts w:ascii="Cambria Math" w:hAnsi="Cambria Math"/>
                      <w:color w:val="000000"/>
                      <w:sz w:val="18"/>
                    </w:rPr>
                    <m:t>,</m:t>
                  </m:r>
                  <m:r>
                    <m:rPr>
                      <m:sty m:val="p"/>
                    </m:rPr>
                    <w:rPr>
                      <w:rFonts w:ascii="Cambria Math" w:hAnsi="Cambria Math"/>
                      <w:color w:val="000000"/>
                      <w:sz w:val="18"/>
                      <w:szCs w:val="18"/>
                      <w:lang w:eastAsia="ja-JP"/>
                    </w:rPr>
                    <m:t>i</m:t>
                  </m:r>
                </m:sub>
              </m:sSub>
            </m:oMath>
            <w:r w:rsidRPr="005063F7">
              <w:rPr>
                <w:color w:val="000000"/>
                <w:sz w:val="18"/>
              </w:rPr>
              <w:instrText xml:space="preserve"> </w:instrText>
            </w:r>
            <w:r w:rsidRPr="005063F7">
              <w:rPr>
                <w:color w:val="000000"/>
                <w:sz w:val="18"/>
              </w:rPr>
              <w:fldChar w:fldCharType="end"/>
            </w:r>
            <m:oMath>
              <m:r>
                <w:rPr>
                  <w:rFonts w:ascii="Cambria Math" w:hAnsi="Cambria Math"/>
                  <w:color w:val="000000"/>
                  <w:sz w:val="18"/>
                </w:rPr>
                <m:t>∆</m:t>
              </m:r>
              <m:sSub>
                <m:sSubPr>
                  <m:ctrlPr>
                    <w:rPr>
                      <w:rFonts w:ascii="Cambria Math" w:hAnsi="Cambria Math"/>
                      <w:i/>
                      <w:color w:val="000000"/>
                      <w:sz w:val="18"/>
                      <w:szCs w:val="18"/>
                      <w:lang w:eastAsia="ja-JP"/>
                    </w:rPr>
                  </m:ctrlPr>
                </m:sSubPr>
                <m:e>
                  <m:r>
                    <w:rPr>
                      <w:rFonts w:ascii="Cambria Math" w:hAnsi="Cambria Math"/>
                      <w:color w:val="000000"/>
                      <w:sz w:val="18"/>
                      <w:szCs w:val="18"/>
                      <w:lang w:eastAsia="ja-JP"/>
                    </w:rPr>
                    <m:t>E</m:t>
                  </m:r>
                </m:e>
                <m:sub>
                  <m:r>
                    <w:rPr>
                      <w:rFonts w:ascii="Cambria Math" w:hAnsi="Cambria Math"/>
                      <w:color w:val="000000"/>
                      <w:sz w:val="18"/>
                      <w:szCs w:val="18"/>
                      <w:lang w:eastAsia="ja-JP"/>
                    </w:rPr>
                    <m:t>REESS</m:t>
                  </m:r>
                  <m:r>
                    <w:rPr>
                      <w:rFonts w:ascii="Cambria Math" w:hAnsi="Cambria Math"/>
                      <w:color w:val="000000"/>
                      <w:sz w:val="18"/>
                    </w:rPr>
                    <m:t>,</m:t>
                  </m:r>
                  <m:r>
                    <w:rPr>
                      <w:rFonts w:ascii="Cambria Math" w:hAnsi="Cambria Math"/>
                      <w:color w:val="000000"/>
                      <w:sz w:val="18"/>
                      <w:szCs w:val="18"/>
                      <w:lang w:eastAsia="ja-JP"/>
                    </w:rPr>
                    <m:t>i</m:t>
                  </m:r>
                </m:sub>
              </m:sSub>
            </m:oMath>
            <w:r w:rsidRPr="001208D1">
              <w:rPr>
                <w:color w:val="000000"/>
                <w:sz w:val="18"/>
              </w:rPr>
              <w:tab/>
              <w:t>is the measured electric energy change of battery i, Wh;</w:t>
            </w:r>
          </w:p>
          <w:p w14:paraId="0C87D993" w14:textId="77777777" w:rsidR="009F1E44" w:rsidRPr="001208D1" w:rsidRDefault="009F1E44" w:rsidP="002873E6">
            <w:pPr>
              <w:keepNext/>
              <w:spacing w:after="60"/>
              <w:ind w:left="1755" w:right="276" w:hanging="1701"/>
              <w:jc w:val="both"/>
              <w:rPr>
                <w:color w:val="000000"/>
                <w:sz w:val="18"/>
              </w:rPr>
            </w:pPr>
            <w:proofErr w:type="spellStart"/>
            <w:r w:rsidRPr="001208D1">
              <w:rPr>
                <w:color w:val="000000"/>
                <w:sz w:val="18"/>
              </w:rPr>
              <w:t>i</w:t>
            </w:r>
            <w:proofErr w:type="spellEnd"/>
            <w:r w:rsidRPr="001208D1">
              <w:rPr>
                <w:color w:val="000000"/>
                <w:sz w:val="18"/>
              </w:rPr>
              <w:tab/>
              <w:t>is the index number of the considered battery;</w:t>
            </w:r>
          </w:p>
          <w:p w14:paraId="52B29FC3" w14:textId="77777777" w:rsidR="009F1E44" w:rsidRPr="001208D1" w:rsidRDefault="009F1E44" w:rsidP="002873E6">
            <w:pPr>
              <w:keepNext/>
              <w:spacing w:after="60"/>
              <w:ind w:left="1755" w:right="276" w:hanging="1701"/>
              <w:jc w:val="both"/>
              <w:rPr>
                <w:color w:val="000000"/>
                <w:sz w:val="18"/>
              </w:rPr>
            </w:pPr>
            <w:r w:rsidRPr="001208D1">
              <w:rPr>
                <w:color w:val="000000"/>
                <w:sz w:val="18"/>
              </w:rPr>
              <w:t>n</w:t>
            </w:r>
            <w:r w:rsidRPr="001208D1">
              <w:rPr>
                <w:color w:val="000000"/>
                <w:sz w:val="18"/>
              </w:rPr>
              <w:tab/>
              <w:t>is the total number of batteries;</w:t>
            </w:r>
          </w:p>
          <w:p w14:paraId="29A7E0FF" w14:textId="77777777" w:rsidR="009F1E44" w:rsidRPr="001208D1" w:rsidRDefault="009F1E44" w:rsidP="002873E6">
            <w:pPr>
              <w:keepNext/>
              <w:spacing w:after="60"/>
              <w:ind w:left="52" w:right="276"/>
              <w:jc w:val="both"/>
              <w:rPr>
                <w:color w:val="000000"/>
                <w:sz w:val="18"/>
              </w:rPr>
            </w:pPr>
            <w:r w:rsidRPr="001208D1">
              <w:rPr>
                <w:color w:val="000000"/>
                <w:sz w:val="18"/>
              </w:rPr>
              <w:t>and:</w:t>
            </w:r>
          </w:p>
          <w:p w14:paraId="286F525B" w14:textId="77777777" w:rsidR="009F1E44" w:rsidRPr="001208D1" w:rsidRDefault="009F1E44" w:rsidP="002873E6">
            <w:pPr>
              <w:keepNext/>
              <w:spacing w:after="60"/>
              <w:ind w:right="90"/>
              <w:jc w:val="both"/>
              <w:rPr>
                <w:color w:val="000000"/>
                <w:sz w:val="18"/>
                <w:szCs w:val="18"/>
              </w:rPr>
            </w:pPr>
          </w:p>
          <w:p w14:paraId="51B73DFB" w14:textId="77777777" w:rsidR="009F1E44" w:rsidRPr="001208D1" w:rsidRDefault="003A126F" w:rsidP="002873E6">
            <w:pPr>
              <w:keepNext/>
              <w:spacing w:after="60"/>
              <w:ind w:right="90"/>
              <w:jc w:val="both"/>
              <w:rPr>
                <w:color w:val="000000"/>
                <w:sz w:val="18"/>
                <w:szCs w:val="18"/>
              </w:rPr>
            </w:pPr>
            <m:oMathPara>
              <m:oMathParaPr>
                <m:jc m:val="center"/>
              </m:oMathParaPr>
              <m:oMath>
                <m:sSub>
                  <m:sSubPr>
                    <m:ctrlPr>
                      <w:rPr>
                        <w:rFonts w:ascii="Cambria Math" w:hAnsi="Cambria Math"/>
                        <w:color w:val="000000"/>
                        <w:sz w:val="18"/>
                        <w:szCs w:val="18"/>
                      </w:rPr>
                    </m:ctrlPr>
                  </m:sSubPr>
                  <m:e>
                    <m:r>
                      <m:rPr>
                        <m:sty m:val="p"/>
                      </m:rPr>
                      <w:rPr>
                        <w:rFonts w:ascii="Cambria Math" w:hAnsi="Cambria Math"/>
                        <w:color w:val="000000"/>
                        <w:sz w:val="18"/>
                        <w:szCs w:val="18"/>
                      </w:rPr>
                      <m:t>∆E</m:t>
                    </m:r>
                  </m:e>
                  <m:sub>
                    <m:r>
                      <m:rPr>
                        <m:sty m:val="p"/>
                      </m:rPr>
                      <w:rPr>
                        <w:rFonts w:ascii="Cambria Math" w:hAnsi="Cambria Math"/>
                        <w:color w:val="000000"/>
                        <w:sz w:val="18"/>
                        <w:szCs w:val="18"/>
                      </w:rPr>
                      <m:t>REESS,i</m:t>
                    </m:r>
                  </m:sub>
                </m:sSub>
                <m:r>
                  <m:rPr>
                    <m:sty m:val="p"/>
                  </m:rPr>
                  <w:rPr>
                    <w:rFonts w:ascii="Cambria Math" w:hAnsi="Cambria Math"/>
                    <w:color w:val="000000"/>
                    <w:sz w:val="18"/>
                    <w:szCs w:val="18"/>
                  </w:rPr>
                  <m:t xml:space="preserve">= </m:t>
                </m:r>
                <m:f>
                  <m:fPr>
                    <m:ctrlPr>
                      <w:rPr>
                        <w:rFonts w:ascii="Cambria Math" w:hAnsi="Cambria Math"/>
                        <w:color w:val="000000"/>
                        <w:sz w:val="18"/>
                        <w:szCs w:val="18"/>
                      </w:rPr>
                    </m:ctrlPr>
                  </m:fPr>
                  <m:num>
                    <m:r>
                      <m:rPr>
                        <m:sty m:val="p"/>
                      </m:rPr>
                      <w:rPr>
                        <w:rFonts w:ascii="Cambria Math" w:hAnsi="Cambria Math"/>
                        <w:color w:val="000000"/>
                        <w:sz w:val="18"/>
                        <w:szCs w:val="18"/>
                      </w:rPr>
                      <m:t>1</m:t>
                    </m:r>
                  </m:num>
                  <m:den>
                    <m:r>
                      <m:rPr>
                        <m:sty m:val="p"/>
                      </m:rPr>
                      <w:rPr>
                        <w:rFonts w:ascii="Cambria Math" w:hAnsi="Cambria Math"/>
                        <w:color w:val="000000"/>
                        <w:sz w:val="18"/>
                        <w:szCs w:val="18"/>
                      </w:rPr>
                      <m:t>3600</m:t>
                    </m:r>
                  </m:den>
                </m:f>
                <m:r>
                  <w:rPr>
                    <w:rFonts w:ascii="Cambria Math" w:hAnsi="Cambria Math"/>
                    <w:color w:val="000000"/>
                    <w:sz w:val="18"/>
                    <w:szCs w:val="18"/>
                  </w:rPr>
                  <m:t>×</m:t>
                </m:r>
                <m:nary>
                  <m:naryPr>
                    <m:limLoc m:val="undOvr"/>
                    <m:ctrlPr>
                      <w:rPr>
                        <w:rFonts w:ascii="Cambria Math" w:hAnsi="Cambria Math"/>
                        <w:color w:val="000000"/>
                        <w:sz w:val="18"/>
                        <w:szCs w:val="18"/>
                      </w:rPr>
                    </m:ctrlPr>
                  </m:naryPr>
                  <m:sub>
                    <m:sSub>
                      <m:sSubPr>
                        <m:ctrlPr>
                          <w:rPr>
                            <w:rFonts w:ascii="Cambria Math" w:hAnsi="Cambria Math"/>
                            <w:color w:val="000000"/>
                            <w:sz w:val="18"/>
                            <w:szCs w:val="18"/>
                          </w:rPr>
                        </m:ctrlPr>
                      </m:sSubPr>
                      <m:e>
                        <m:r>
                          <m:rPr>
                            <m:sty m:val="p"/>
                          </m:rPr>
                          <w:rPr>
                            <w:rFonts w:ascii="Cambria Math" w:hAnsi="Cambria Math"/>
                            <w:color w:val="000000"/>
                            <w:sz w:val="18"/>
                            <w:szCs w:val="18"/>
                          </w:rPr>
                          <m:t>t</m:t>
                        </m:r>
                      </m:e>
                      <m:sub>
                        <m:r>
                          <m:rPr>
                            <m:sty m:val="p"/>
                          </m:rPr>
                          <w:rPr>
                            <w:rFonts w:ascii="Cambria Math" w:hAnsi="Cambria Math"/>
                            <w:color w:val="000000"/>
                            <w:sz w:val="18"/>
                            <w:szCs w:val="18"/>
                          </w:rPr>
                          <m:t>0</m:t>
                        </m:r>
                      </m:sub>
                    </m:sSub>
                  </m:sub>
                  <m:sup>
                    <m:sSub>
                      <m:sSubPr>
                        <m:ctrlPr>
                          <w:rPr>
                            <w:rFonts w:ascii="Cambria Math" w:hAnsi="Cambria Math"/>
                            <w:color w:val="000000"/>
                            <w:sz w:val="18"/>
                            <w:szCs w:val="18"/>
                          </w:rPr>
                        </m:ctrlPr>
                      </m:sSubPr>
                      <m:e>
                        <m:r>
                          <m:rPr>
                            <m:sty m:val="p"/>
                          </m:rPr>
                          <w:rPr>
                            <w:rFonts w:ascii="Cambria Math" w:hAnsi="Cambria Math"/>
                            <w:color w:val="000000"/>
                            <w:sz w:val="18"/>
                            <w:szCs w:val="18"/>
                          </w:rPr>
                          <m:t>t</m:t>
                        </m:r>
                      </m:e>
                      <m:sub>
                        <m:r>
                          <m:rPr>
                            <m:sty m:val="p"/>
                          </m:rPr>
                          <w:rPr>
                            <w:rFonts w:ascii="Cambria Math" w:hAnsi="Cambria Math"/>
                            <w:color w:val="000000"/>
                            <w:sz w:val="18"/>
                            <w:szCs w:val="18"/>
                          </w:rPr>
                          <m:t>end</m:t>
                        </m:r>
                      </m:sub>
                    </m:sSub>
                  </m:sup>
                  <m:e>
                    <m:sSub>
                      <m:sSubPr>
                        <m:ctrlPr>
                          <w:rPr>
                            <w:rFonts w:ascii="Cambria Math" w:hAnsi="Cambria Math"/>
                            <w:color w:val="000000"/>
                            <w:sz w:val="18"/>
                            <w:szCs w:val="18"/>
                          </w:rPr>
                        </m:ctrlPr>
                      </m:sSubPr>
                      <m:e>
                        <m:r>
                          <m:rPr>
                            <m:sty m:val="p"/>
                          </m:rPr>
                          <w:rPr>
                            <w:rFonts w:ascii="Cambria Math" w:hAnsi="Cambria Math"/>
                            <w:color w:val="000000"/>
                            <w:sz w:val="18"/>
                            <w:szCs w:val="18"/>
                          </w:rPr>
                          <m:t>U(t)</m:t>
                        </m:r>
                      </m:e>
                      <m:sub>
                        <m:r>
                          <m:rPr>
                            <m:sty m:val="p"/>
                          </m:rPr>
                          <w:rPr>
                            <w:rFonts w:ascii="Cambria Math" w:hAnsi="Cambria Math"/>
                            <w:color w:val="000000"/>
                            <w:sz w:val="18"/>
                            <w:szCs w:val="18"/>
                          </w:rPr>
                          <m:t>REESS,i</m:t>
                        </m:r>
                      </m:sub>
                    </m:sSub>
                    <m:sSub>
                      <m:sSubPr>
                        <m:ctrlPr>
                          <w:rPr>
                            <w:rFonts w:ascii="Cambria Math" w:hAnsi="Cambria Math"/>
                            <w:color w:val="000000"/>
                            <w:sz w:val="18"/>
                            <w:szCs w:val="18"/>
                          </w:rPr>
                        </m:ctrlPr>
                      </m:sSubPr>
                      <m:e>
                        <m:r>
                          <m:rPr>
                            <m:sty m:val="p"/>
                          </m:rPr>
                          <w:rPr>
                            <w:rFonts w:ascii="Cambria Math" w:hAnsi="Cambria Math"/>
                            <w:color w:val="000000"/>
                            <w:sz w:val="18"/>
                            <w:szCs w:val="18"/>
                          </w:rPr>
                          <m:t>×I</m:t>
                        </m:r>
                        <m:d>
                          <m:dPr>
                            <m:ctrlPr>
                              <w:rPr>
                                <w:rFonts w:ascii="Cambria Math" w:hAnsi="Cambria Math"/>
                                <w:color w:val="000000"/>
                                <w:sz w:val="18"/>
                                <w:szCs w:val="18"/>
                              </w:rPr>
                            </m:ctrlPr>
                          </m:dPr>
                          <m:e>
                            <m:r>
                              <m:rPr>
                                <m:sty m:val="p"/>
                              </m:rPr>
                              <w:rPr>
                                <w:rFonts w:ascii="Cambria Math" w:hAnsi="Cambria Math"/>
                                <w:color w:val="000000"/>
                                <w:sz w:val="18"/>
                                <w:szCs w:val="18"/>
                              </w:rPr>
                              <m:t>t</m:t>
                            </m:r>
                          </m:e>
                        </m:d>
                      </m:e>
                      <m:sub>
                        <m:r>
                          <m:rPr>
                            <m:sty m:val="p"/>
                          </m:rPr>
                          <w:rPr>
                            <w:rFonts w:ascii="Cambria Math" w:hAnsi="Cambria Math"/>
                            <w:color w:val="000000"/>
                            <w:sz w:val="18"/>
                            <w:szCs w:val="18"/>
                          </w:rPr>
                          <m:t>REESS,i</m:t>
                        </m:r>
                      </m:sub>
                    </m:sSub>
                    <m:r>
                      <m:rPr>
                        <m:sty m:val="p"/>
                      </m:rPr>
                      <w:rPr>
                        <w:rFonts w:ascii="Cambria Math" w:hAnsi="Cambria Math"/>
                        <w:color w:val="000000"/>
                        <w:sz w:val="18"/>
                        <w:szCs w:val="18"/>
                      </w:rPr>
                      <m:t xml:space="preserve"> dt</m:t>
                    </m:r>
                  </m:e>
                </m:nary>
              </m:oMath>
            </m:oMathPara>
          </w:p>
          <w:p w14:paraId="7DD1A69D" w14:textId="77777777" w:rsidR="009F1E44" w:rsidRPr="001208D1" w:rsidRDefault="009F1E44" w:rsidP="002873E6">
            <w:pPr>
              <w:keepNext/>
              <w:spacing w:after="60"/>
              <w:ind w:left="1116" w:hanging="1062"/>
              <w:jc w:val="both"/>
              <w:rPr>
                <w:color w:val="000000"/>
                <w:sz w:val="18"/>
              </w:rPr>
            </w:pPr>
            <w:r w:rsidRPr="001208D1">
              <w:rPr>
                <w:color w:val="000000"/>
                <w:sz w:val="18"/>
              </w:rPr>
              <w:t>where:</w:t>
            </w:r>
          </w:p>
          <w:p w14:paraId="6EF1CC78" w14:textId="2A1184DF" w:rsidR="009F1E44" w:rsidRPr="001208D1" w:rsidRDefault="009F1E44" w:rsidP="002873E6">
            <w:pPr>
              <w:keepNext/>
              <w:spacing w:after="60"/>
              <w:ind w:left="1570" w:right="559" w:hanging="1417"/>
              <w:jc w:val="both"/>
              <w:rPr>
                <w:color w:val="000000"/>
                <w:sz w:val="18"/>
              </w:rPr>
            </w:pPr>
            <w:r w:rsidRPr="005063F7">
              <w:rPr>
                <w:color w:val="000000"/>
                <w:sz w:val="18"/>
              </w:rPr>
              <w:fldChar w:fldCharType="begin"/>
            </w:r>
            <w:r w:rsidRPr="005063F7">
              <w:rPr>
                <w:color w:val="000000"/>
                <w:sz w:val="18"/>
              </w:rPr>
              <w:instrText xml:space="preserve"> QUOTE </w:instrText>
            </w:r>
            <m:oMath>
              <m:sSub>
                <m:sSubPr>
                  <m:ctrlPr>
                    <w:rPr>
                      <w:rFonts w:ascii="Cambria Math" w:hAnsi="Cambria Math"/>
                      <w:color w:val="000000"/>
                      <w:sz w:val="18"/>
                      <w:szCs w:val="18"/>
                    </w:rPr>
                  </m:ctrlPr>
                </m:sSubPr>
                <m:e>
                  <m:r>
                    <m:rPr>
                      <m:sty m:val="p"/>
                    </m:rPr>
                    <w:rPr>
                      <w:rFonts w:ascii="Cambria Math" w:hAnsi="Cambria Math"/>
                      <w:color w:val="000000"/>
                      <w:sz w:val="18"/>
                      <w:szCs w:val="18"/>
                    </w:rPr>
                    <m:t>U(t)</m:t>
                  </m:r>
                </m:e>
                <m:sub>
                  <m:r>
                    <m:rPr>
                      <m:sty m:val="p"/>
                    </m:rPr>
                    <w:rPr>
                      <w:rFonts w:ascii="Cambria Math" w:hAnsi="Cambria Math"/>
                      <w:color w:val="000000"/>
                      <w:sz w:val="18"/>
                      <w:szCs w:val="18"/>
                    </w:rPr>
                    <m:t>REESS,i</m:t>
                  </m:r>
                </m:sub>
              </m:sSub>
            </m:oMath>
            <w:r w:rsidRPr="005063F7">
              <w:rPr>
                <w:color w:val="000000"/>
                <w:sz w:val="18"/>
              </w:rPr>
              <w:instrText xml:space="preserve"> </w:instrText>
            </w:r>
            <w:r w:rsidRPr="005063F7">
              <w:rPr>
                <w:color w:val="000000"/>
                <w:sz w:val="18"/>
              </w:rPr>
              <w:fldChar w:fldCharType="end"/>
            </w:r>
            <w:r w:rsidRPr="005063F7">
              <w:rPr>
                <w:color w:val="000000"/>
                <w:sz w:val="18"/>
              </w:rPr>
              <w:fldChar w:fldCharType="begin"/>
            </w:r>
            <w:r w:rsidRPr="005063F7">
              <w:rPr>
                <w:color w:val="000000"/>
                <w:sz w:val="18"/>
              </w:rPr>
              <w:instrText xml:space="preserve"> QUOTE </w:instrText>
            </w:r>
            <m:oMath>
              <m:sSub>
                <m:sSubPr>
                  <m:ctrlPr>
                    <w:rPr>
                      <w:rFonts w:ascii="Cambria Math" w:hAnsi="Cambria Math"/>
                      <w:color w:val="000000"/>
                      <w:sz w:val="18"/>
                      <w:szCs w:val="18"/>
                    </w:rPr>
                  </m:ctrlPr>
                </m:sSubPr>
                <m:e>
                  <m:r>
                    <m:rPr>
                      <m:sty m:val="p"/>
                    </m:rPr>
                    <w:rPr>
                      <w:rFonts w:ascii="Cambria Math" w:hAnsi="Cambria Math"/>
                      <w:color w:val="000000"/>
                      <w:sz w:val="18"/>
                      <w:szCs w:val="18"/>
                    </w:rPr>
                    <m:t>U(t)</m:t>
                  </m:r>
                </m:e>
                <m:sub>
                  <m:r>
                    <m:rPr>
                      <m:sty m:val="p"/>
                    </m:rPr>
                    <w:rPr>
                      <w:rFonts w:ascii="Cambria Math" w:hAnsi="Cambria Math"/>
                      <w:color w:val="000000"/>
                      <w:sz w:val="18"/>
                      <w:szCs w:val="18"/>
                    </w:rPr>
                    <m:t>REESS,i</m:t>
                  </m:r>
                </m:sub>
              </m:sSub>
            </m:oMath>
            <w:r w:rsidRPr="005063F7">
              <w:rPr>
                <w:color w:val="000000"/>
                <w:sz w:val="18"/>
              </w:rPr>
              <w:instrText xml:space="preserve"> </w:instrText>
            </w:r>
            <w:r w:rsidRPr="005063F7">
              <w:rPr>
                <w:color w:val="000000"/>
                <w:sz w:val="18"/>
              </w:rPr>
              <w:fldChar w:fldCharType="end"/>
            </w:r>
            <m:oMath>
              <m:sSub>
                <m:sSubPr>
                  <m:ctrlPr>
                    <w:rPr>
                      <w:rFonts w:ascii="Cambria Math" w:hAnsi="Cambria Math"/>
                      <w:color w:val="000000"/>
                      <w:sz w:val="18"/>
                      <w:szCs w:val="18"/>
                    </w:rPr>
                  </m:ctrlPr>
                </m:sSubPr>
                <m:e>
                  <m:r>
                    <m:rPr>
                      <m:sty m:val="p"/>
                    </m:rPr>
                    <w:rPr>
                      <w:rFonts w:ascii="Cambria Math" w:hAnsi="Cambria Math"/>
                      <w:color w:val="000000"/>
                      <w:sz w:val="18"/>
                      <w:szCs w:val="18"/>
                    </w:rPr>
                    <m:t>U(t)</m:t>
                  </m:r>
                </m:e>
                <m:sub>
                  <m:r>
                    <m:rPr>
                      <m:sty m:val="p"/>
                    </m:rPr>
                    <w:rPr>
                      <w:rFonts w:ascii="Cambria Math" w:hAnsi="Cambria Math"/>
                      <w:color w:val="000000"/>
                      <w:sz w:val="18"/>
                      <w:szCs w:val="18"/>
                    </w:rPr>
                    <m:t>REESS,i</m:t>
                  </m:r>
                </m:sub>
              </m:sSub>
            </m:oMath>
            <w:r w:rsidRPr="001208D1">
              <w:rPr>
                <w:color w:val="000000"/>
                <w:sz w:val="18"/>
              </w:rPr>
              <w:tab/>
              <w:t>is the voltage of battery i, V;</w:t>
            </w:r>
          </w:p>
          <w:p w14:paraId="4D3E061D" w14:textId="4FA124E6" w:rsidR="009F1E44" w:rsidRPr="001208D1" w:rsidRDefault="009F1E44" w:rsidP="002873E6">
            <w:pPr>
              <w:keepNext/>
              <w:spacing w:after="60"/>
              <w:ind w:left="1570" w:right="559" w:hanging="1417"/>
              <w:jc w:val="both"/>
              <w:rPr>
                <w:color w:val="000000"/>
                <w:sz w:val="18"/>
              </w:rPr>
            </w:pPr>
            <w:r w:rsidRPr="005063F7">
              <w:rPr>
                <w:color w:val="000000"/>
                <w:sz w:val="18"/>
              </w:rPr>
              <w:fldChar w:fldCharType="begin"/>
            </w:r>
            <w:r w:rsidRPr="005063F7">
              <w:rPr>
                <w:color w:val="000000"/>
                <w:sz w:val="18"/>
              </w:rPr>
              <w:instrText xml:space="preserve"> QUOTE </w:instrText>
            </w:r>
            <m:oMath>
              <m:sSub>
                <m:sSubPr>
                  <m:ctrlPr>
                    <w:rPr>
                      <w:rFonts w:ascii="Cambria Math" w:hAnsi="Cambria Math"/>
                      <w:color w:val="000000"/>
                      <w:sz w:val="18"/>
                      <w:szCs w:val="18"/>
                    </w:rPr>
                  </m:ctrlPr>
                </m:sSubPr>
                <m:e>
                  <m:r>
                    <m:rPr>
                      <m:sty m:val="p"/>
                    </m:rPr>
                    <w:rPr>
                      <w:rFonts w:ascii="Cambria Math" w:hAnsi="Cambria Math"/>
                      <w:color w:val="000000"/>
                      <w:sz w:val="18"/>
                      <w:szCs w:val="18"/>
                    </w:rPr>
                    <m:t>I(t)</m:t>
                  </m:r>
                </m:e>
                <m:sub>
                  <m:r>
                    <m:rPr>
                      <m:sty m:val="p"/>
                    </m:rPr>
                    <w:rPr>
                      <w:rFonts w:ascii="Cambria Math" w:hAnsi="Cambria Math"/>
                      <w:color w:val="000000"/>
                      <w:sz w:val="18"/>
                      <w:szCs w:val="18"/>
                    </w:rPr>
                    <m:t>REESS,i</m:t>
                  </m:r>
                </m:sub>
              </m:sSub>
            </m:oMath>
            <w:r w:rsidRPr="005063F7">
              <w:rPr>
                <w:color w:val="000000"/>
                <w:sz w:val="18"/>
              </w:rPr>
              <w:instrText xml:space="preserve"> </w:instrText>
            </w:r>
            <w:r w:rsidRPr="005063F7">
              <w:rPr>
                <w:color w:val="000000"/>
                <w:sz w:val="18"/>
              </w:rPr>
              <w:fldChar w:fldCharType="end"/>
            </w:r>
            <w:r w:rsidRPr="005063F7">
              <w:rPr>
                <w:color w:val="000000"/>
                <w:sz w:val="18"/>
              </w:rPr>
              <w:fldChar w:fldCharType="begin"/>
            </w:r>
            <w:r w:rsidRPr="005063F7">
              <w:rPr>
                <w:color w:val="000000"/>
                <w:sz w:val="18"/>
              </w:rPr>
              <w:instrText xml:space="preserve"> QUOTE </w:instrText>
            </w:r>
            <m:oMath>
              <m:sSub>
                <m:sSubPr>
                  <m:ctrlPr>
                    <w:rPr>
                      <w:rFonts w:ascii="Cambria Math" w:hAnsi="Cambria Math"/>
                      <w:color w:val="000000"/>
                      <w:sz w:val="18"/>
                      <w:szCs w:val="18"/>
                    </w:rPr>
                  </m:ctrlPr>
                </m:sSubPr>
                <m:e>
                  <m:r>
                    <m:rPr>
                      <m:sty m:val="p"/>
                    </m:rPr>
                    <w:rPr>
                      <w:rFonts w:ascii="Cambria Math" w:hAnsi="Cambria Math"/>
                      <w:color w:val="000000"/>
                      <w:sz w:val="18"/>
                      <w:szCs w:val="18"/>
                    </w:rPr>
                    <m:t>I(t)</m:t>
                  </m:r>
                </m:e>
                <m:sub>
                  <m:r>
                    <m:rPr>
                      <m:sty m:val="p"/>
                    </m:rPr>
                    <w:rPr>
                      <w:rFonts w:ascii="Cambria Math" w:hAnsi="Cambria Math"/>
                      <w:color w:val="000000"/>
                      <w:sz w:val="18"/>
                      <w:szCs w:val="18"/>
                    </w:rPr>
                    <m:t>REESS,i</m:t>
                  </m:r>
                </m:sub>
              </m:sSub>
            </m:oMath>
            <w:r w:rsidRPr="005063F7">
              <w:rPr>
                <w:color w:val="000000"/>
                <w:sz w:val="18"/>
              </w:rPr>
              <w:instrText xml:space="preserve"> </w:instrText>
            </w:r>
            <w:r w:rsidRPr="005063F7">
              <w:rPr>
                <w:color w:val="000000"/>
                <w:sz w:val="18"/>
              </w:rPr>
              <w:fldChar w:fldCharType="end"/>
            </w:r>
            <m:oMath>
              <m:sSub>
                <m:sSubPr>
                  <m:ctrlPr>
                    <w:rPr>
                      <w:rFonts w:ascii="Cambria Math" w:hAnsi="Cambria Math"/>
                      <w:color w:val="000000"/>
                      <w:sz w:val="18"/>
                      <w:szCs w:val="18"/>
                    </w:rPr>
                  </m:ctrlPr>
                </m:sSubPr>
                <m:e>
                  <m:r>
                    <m:rPr>
                      <m:sty m:val="p"/>
                    </m:rPr>
                    <w:rPr>
                      <w:rFonts w:ascii="Cambria Math" w:hAnsi="Cambria Math"/>
                      <w:color w:val="000000"/>
                      <w:sz w:val="18"/>
                      <w:szCs w:val="18"/>
                    </w:rPr>
                    <m:t>I(t)</m:t>
                  </m:r>
                </m:e>
                <m:sub>
                  <m:r>
                    <m:rPr>
                      <m:sty m:val="p"/>
                    </m:rPr>
                    <w:rPr>
                      <w:rFonts w:ascii="Cambria Math" w:hAnsi="Cambria Math"/>
                      <w:color w:val="000000"/>
                      <w:sz w:val="18"/>
                      <w:szCs w:val="18"/>
                    </w:rPr>
                    <m:t>REESS,i</m:t>
                  </m:r>
                </m:sub>
              </m:sSub>
            </m:oMath>
            <w:r w:rsidRPr="001208D1">
              <w:rPr>
                <w:color w:val="000000"/>
                <w:sz w:val="18"/>
              </w:rPr>
              <w:tab/>
              <w:t>is the electric current of battery i, A;</w:t>
            </w:r>
          </w:p>
          <w:p w14:paraId="5F7D5D60" w14:textId="64C1AD6A" w:rsidR="009F1E44" w:rsidRPr="001208D1" w:rsidRDefault="009F1E44" w:rsidP="002873E6">
            <w:pPr>
              <w:keepNext/>
              <w:spacing w:after="60"/>
              <w:ind w:left="1570" w:right="276" w:hanging="1417"/>
              <w:jc w:val="both"/>
              <w:rPr>
                <w:color w:val="000000"/>
                <w:sz w:val="18"/>
              </w:rPr>
            </w:pPr>
            <w:r w:rsidRPr="001208D1">
              <w:rPr>
                <w:color w:val="000000"/>
                <w:sz w:val="18"/>
              </w:rPr>
              <w:t>t</w:t>
            </w:r>
            <w:r w:rsidRPr="001208D1">
              <w:rPr>
                <w:color w:val="000000"/>
                <w:sz w:val="18"/>
                <w:vertAlign w:val="subscript"/>
              </w:rPr>
              <w:t>0</w:t>
            </w:r>
            <w:r w:rsidRPr="001208D1">
              <w:rPr>
                <w:color w:val="000000"/>
                <w:sz w:val="18"/>
              </w:rPr>
              <w:tab/>
              <w:t>is the time at the beginning of the charge test, s;</w:t>
            </w:r>
          </w:p>
          <w:p w14:paraId="677419B8" w14:textId="75269BCA" w:rsidR="009F1E44" w:rsidRPr="001208D1" w:rsidRDefault="009F1E44" w:rsidP="002873E6">
            <w:pPr>
              <w:keepNext/>
              <w:spacing w:after="60"/>
              <w:ind w:left="1570" w:right="90" w:hanging="1417"/>
              <w:jc w:val="both"/>
              <w:rPr>
                <w:color w:val="000000"/>
                <w:sz w:val="18"/>
              </w:rPr>
            </w:pPr>
            <w:proofErr w:type="spellStart"/>
            <w:r w:rsidRPr="001208D1">
              <w:rPr>
                <w:color w:val="000000"/>
                <w:sz w:val="18"/>
              </w:rPr>
              <w:t>t</w:t>
            </w:r>
            <w:r w:rsidRPr="001208D1">
              <w:rPr>
                <w:color w:val="000000"/>
                <w:sz w:val="18"/>
                <w:vertAlign w:val="subscript"/>
              </w:rPr>
              <w:t>end</w:t>
            </w:r>
            <w:proofErr w:type="spellEnd"/>
            <w:r w:rsidRPr="001208D1">
              <w:rPr>
                <w:color w:val="000000"/>
                <w:sz w:val="18"/>
              </w:rPr>
              <w:tab/>
              <w:t xml:space="preserve">is the time </w:t>
            </w:r>
            <w:r w:rsidRPr="001208D1">
              <w:rPr>
                <w:color w:val="000000"/>
                <w:sz w:val="18"/>
                <w:szCs w:val="18"/>
                <w:lang w:eastAsia="ja-JP"/>
              </w:rPr>
              <w:t xml:space="preserve">at the end of the </w:t>
            </w:r>
            <w:r w:rsidRPr="001208D1">
              <w:rPr>
                <w:color w:val="000000"/>
                <w:sz w:val="18"/>
              </w:rPr>
              <w:t>charge test</w:t>
            </w:r>
            <w:r>
              <w:rPr>
                <w:color w:val="000000"/>
                <w:sz w:val="18"/>
              </w:rPr>
              <w:t xml:space="preserve"> (break-off criterion)</w:t>
            </w:r>
            <w:r w:rsidRPr="001208D1">
              <w:rPr>
                <w:color w:val="000000"/>
                <w:sz w:val="18"/>
              </w:rPr>
              <w:t>, s;</w:t>
            </w:r>
          </w:p>
          <w:p w14:paraId="3A54F650" w14:textId="444E2F7F" w:rsidR="009F1E44" w:rsidRPr="001208D1" w:rsidRDefault="009F1E44" w:rsidP="002873E6">
            <w:pPr>
              <w:keepNext/>
              <w:spacing w:after="120"/>
              <w:ind w:left="1570" w:right="1134" w:hanging="1417"/>
              <w:jc w:val="both"/>
              <w:rPr>
                <w:color w:val="000000"/>
              </w:rPr>
            </w:pPr>
            <w:r w:rsidRPr="005063F7">
              <w:rPr>
                <w:color w:val="000000"/>
                <w:sz w:val="18"/>
                <w:szCs w:val="18"/>
              </w:rPr>
              <w:fldChar w:fldCharType="begin"/>
            </w:r>
            <w:r w:rsidRPr="005063F7">
              <w:rPr>
                <w:color w:val="000000"/>
                <w:sz w:val="18"/>
                <w:szCs w:val="18"/>
              </w:rPr>
              <w:instrText xml:space="preserve"> QUOTE </w:instrText>
            </w:r>
            <m:oMath>
              <m:f>
                <m:fPr>
                  <m:ctrlPr>
                    <w:rPr>
                      <w:rFonts w:ascii="Cambria Math" w:hAnsi="Cambria Math"/>
                      <w:i/>
                      <w:color w:val="000000"/>
                      <w:sz w:val="18"/>
                      <w:szCs w:val="18"/>
                    </w:rPr>
                  </m:ctrlPr>
                </m:fPr>
                <m:num>
                  <m:r>
                    <m:rPr>
                      <m:sty m:val="p"/>
                    </m:rPr>
                    <w:rPr>
                      <w:rFonts w:ascii="Cambria Math" w:hAnsi="Cambria Math"/>
                      <w:color w:val="000000"/>
                      <w:sz w:val="18"/>
                      <w:szCs w:val="18"/>
                    </w:rPr>
                    <m:t>1</m:t>
                  </m:r>
                </m:num>
                <m:den>
                  <m:r>
                    <m:rPr>
                      <m:sty m:val="p"/>
                    </m:rPr>
                    <w:rPr>
                      <w:rFonts w:ascii="Cambria Math" w:hAnsi="Cambria Math"/>
                      <w:color w:val="000000"/>
                      <w:sz w:val="18"/>
                      <w:szCs w:val="18"/>
                    </w:rPr>
                    <m:t>3600</m:t>
                  </m:r>
                </m:den>
              </m:f>
            </m:oMath>
            <w:r w:rsidRPr="005063F7">
              <w:rPr>
                <w:color w:val="000000"/>
                <w:sz w:val="18"/>
                <w:szCs w:val="18"/>
              </w:rPr>
              <w:instrText xml:space="preserve"> </w:instrText>
            </w:r>
            <w:r w:rsidRPr="005063F7">
              <w:rPr>
                <w:color w:val="000000"/>
                <w:sz w:val="18"/>
                <w:szCs w:val="18"/>
              </w:rPr>
              <w:fldChar w:fldCharType="end"/>
            </w:r>
            <w:r w:rsidRPr="005063F7">
              <w:rPr>
                <w:color w:val="000000"/>
                <w:sz w:val="18"/>
                <w:szCs w:val="18"/>
              </w:rPr>
              <w:fldChar w:fldCharType="begin"/>
            </w:r>
            <w:r w:rsidRPr="005063F7">
              <w:rPr>
                <w:color w:val="000000"/>
                <w:sz w:val="18"/>
                <w:szCs w:val="18"/>
              </w:rPr>
              <w:instrText xml:space="preserve"> QUOTE </w:instrText>
            </w:r>
            <m:oMath>
              <m:f>
                <m:fPr>
                  <m:ctrlPr>
                    <w:rPr>
                      <w:rFonts w:ascii="Cambria Math" w:hAnsi="Cambria Math"/>
                      <w:i/>
                      <w:color w:val="000000"/>
                      <w:sz w:val="18"/>
                      <w:szCs w:val="18"/>
                    </w:rPr>
                  </m:ctrlPr>
                </m:fPr>
                <m:num>
                  <m:r>
                    <m:rPr>
                      <m:sty m:val="p"/>
                    </m:rPr>
                    <w:rPr>
                      <w:rFonts w:ascii="Cambria Math" w:hAnsi="Cambria Math"/>
                      <w:color w:val="000000"/>
                      <w:sz w:val="18"/>
                      <w:szCs w:val="18"/>
                    </w:rPr>
                    <m:t>1</m:t>
                  </m:r>
                </m:num>
                <m:den>
                  <m:r>
                    <m:rPr>
                      <m:sty m:val="p"/>
                    </m:rPr>
                    <w:rPr>
                      <w:rFonts w:ascii="Cambria Math" w:hAnsi="Cambria Math"/>
                      <w:color w:val="000000"/>
                      <w:sz w:val="18"/>
                      <w:szCs w:val="18"/>
                    </w:rPr>
                    <m:t>3600</m:t>
                  </m:r>
                </m:den>
              </m:f>
            </m:oMath>
            <w:r w:rsidRPr="005063F7">
              <w:rPr>
                <w:color w:val="000000"/>
                <w:sz w:val="18"/>
                <w:szCs w:val="18"/>
              </w:rPr>
              <w:instrText xml:space="preserve"> </w:instrText>
            </w:r>
            <w:r w:rsidRPr="005063F7">
              <w:rPr>
                <w:color w:val="000000"/>
                <w:sz w:val="18"/>
                <w:szCs w:val="18"/>
              </w:rPr>
              <w:fldChar w:fldCharType="end"/>
            </w:r>
            <m:oMath>
              <m:f>
                <m:fPr>
                  <m:ctrlPr>
                    <w:rPr>
                      <w:rFonts w:ascii="Cambria Math" w:hAnsi="Cambria Math"/>
                      <w:i/>
                      <w:color w:val="000000"/>
                      <w:sz w:val="18"/>
                      <w:szCs w:val="18"/>
                    </w:rPr>
                  </m:ctrlPr>
                </m:fPr>
                <m:num>
                  <m:r>
                    <w:rPr>
                      <w:rFonts w:ascii="Cambria Math" w:hAnsi="Cambria Math"/>
                      <w:color w:val="000000"/>
                      <w:sz w:val="18"/>
                      <w:szCs w:val="18"/>
                    </w:rPr>
                    <m:t>1</m:t>
                  </m:r>
                </m:num>
                <m:den>
                  <m:r>
                    <w:rPr>
                      <w:rFonts w:ascii="Cambria Math" w:hAnsi="Cambria Math"/>
                      <w:color w:val="000000"/>
                      <w:sz w:val="18"/>
                      <w:szCs w:val="18"/>
                    </w:rPr>
                    <m:t>3600</m:t>
                  </m:r>
                </m:den>
              </m:f>
            </m:oMath>
            <w:r w:rsidRPr="001208D1">
              <w:rPr>
                <w:color w:val="000000"/>
                <w:sz w:val="18"/>
                <w:szCs w:val="18"/>
              </w:rPr>
              <w:tab/>
              <w:t xml:space="preserve">is the conversion factor from </w:t>
            </w:r>
            <w:proofErr w:type="spellStart"/>
            <w:r w:rsidRPr="001208D1">
              <w:rPr>
                <w:color w:val="000000"/>
                <w:sz w:val="18"/>
                <w:szCs w:val="18"/>
              </w:rPr>
              <w:t>Ws</w:t>
            </w:r>
            <w:proofErr w:type="spellEnd"/>
            <w:r w:rsidRPr="001208D1">
              <w:rPr>
                <w:color w:val="000000"/>
                <w:sz w:val="18"/>
                <w:szCs w:val="18"/>
              </w:rPr>
              <w:t xml:space="preserve"> to Wh.</w:t>
            </w:r>
          </w:p>
        </w:tc>
      </w:tr>
      <w:tr w:rsidR="009F1E44" w:rsidRPr="001208D1" w14:paraId="428509F7" w14:textId="77777777" w:rsidTr="0079076C">
        <w:trPr>
          <w:trHeight w:val="426"/>
        </w:trPr>
        <w:tc>
          <w:tcPr>
            <w:tcW w:w="7080" w:type="dxa"/>
            <w:gridSpan w:val="2"/>
            <w:shd w:val="clear" w:color="auto" w:fill="auto"/>
          </w:tcPr>
          <w:p w14:paraId="71577088" w14:textId="0A64DEF5" w:rsidR="009F1E44" w:rsidRPr="001208D1" w:rsidRDefault="009F1E44" w:rsidP="002873E6">
            <w:pPr>
              <w:spacing w:after="60"/>
              <w:ind w:leftChars="46" w:left="92" w:right="90"/>
              <w:rPr>
                <w:color w:val="000000"/>
              </w:rPr>
            </w:pPr>
            <w:r w:rsidRPr="001208D1">
              <w:rPr>
                <w:color w:val="000000"/>
                <w:sz w:val="18"/>
              </w:rPr>
              <w:t xml:space="preserve">No rounding shall be applied on </w:t>
            </w:r>
            <w:proofErr w:type="spellStart"/>
            <w:r w:rsidRPr="001208D1">
              <w:rPr>
                <w:color w:val="000000"/>
                <w:sz w:val="18"/>
              </w:rPr>
              <w:t>UBE</w:t>
            </w:r>
            <w:r w:rsidR="008E27D3">
              <w:rPr>
                <w:color w:val="000000"/>
                <w:sz w:val="18"/>
                <w:vertAlign w:val="subscript"/>
              </w:rPr>
              <w:t>charge</w:t>
            </w:r>
            <w:proofErr w:type="spellEnd"/>
            <w:r w:rsidRPr="001208D1">
              <w:rPr>
                <w:color w:val="000000"/>
                <w:sz w:val="18"/>
              </w:rPr>
              <w:t>.</w:t>
            </w:r>
          </w:p>
        </w:tc>
      </w:tr>
    </w:tbl>
    <w:p w14:paraId="52AE7FE1" w14:textId="229197F4" w:rsidR="0018433A" w:rsidRPr="002D1F60" w:rsidRDefault="002B32E5" w:rsidP="002873E6">
      <w:pPr>
        <w:spacing w:before="120" w:after="120"/>
        <w:ind w:left="2268" w:right="1134" w:hanging="567"/>
        <w:jc w:val="both"/>
        <w:rPr>
          <w:bCs/>
          <w:color w:val="000000"/>
        </w:rPr>
      </w:pPr>
      <w:r w:rsidRPr="002D1F60">
        <w:rPr>
          <w:bCs/>
          <w:color w:val="000000"/>
        </w:rPr>
        <w:t>]</w:t>
      </w:r>
    </w:p>
    <w:p w14:paraId="0FBBDC62" w14:textId="29FBE050" w:rsidR="002873E6" w:rsidRDefault="002873E6" w:rsidP="002873E6">
      <w:pPr>
        <w:spacing w:before="120" w:after="120"/>
        <w:ind w:left="2268" w:right="1134" w:hanging="567"/>
        <w:jc w:val="both"/>
        <w:rPr>
          <w:b/>
          <w:color w:val="000000"/>
        </w:rPr>
      </w:pPr>
      <w:r>
        <w:rPr>
          <w:b/>
          <w:color w:val="000000"/>
        </w:rPr>
        <w:br w:type="page"/>
      </w:r>
    </w:p>
    <w:p w14:paraId="4812AF8C" w14:textId="27E45A1D" w:rsidR="00D80410" w:rsidRDefault="00D80410" w:rsidP="0047799C">
      <w:pPr>
        <w:pStyle w:val="Heading2"/>
        <w:rPr>
          <w:rFonts w:eastAsia="MS Mincho"/>
          <w:b/>
          <w:color w:val="000000"/>
          <w:sz w:val="28"/>
        </w:rPr>
      </w:pPr>
      <w:bookmarkStart w:id="91" w:name="_Toc185005428"/>
      <w:bookmarkStart w:id="92" w:name="_Toc185608289"/>
      <w:r>
        <w:rPr>
          <w:rFonts w:eastAsia="MS Mincho"/>
          <w:b/>
          <w:color w:val="000000"/>
          <w:sz w:val="28"/>
        </w:rPr>
        <w:lastRenderedPageBreak/>
        <w:t xml:space="preserve">Annex </w:t>
      </w:r>
      <w:r w:rsidRPr="00D80410">
        <w:rPr>
          <w:rFonts w:eastAsia="MS Mincho"/>
          <w:b/>
          <w:color w:val="000000"/>
          <w:sz w:val="28"/>
        </w:rPr>
        <w:t>4</w:t>
      </w:r>
      <w:r>
        <w:rPr>
          <w:rFonts w:eastAsia="MS Mincho"/>
          <w:b/>
          <w:color w:val="000000"/>
          <w:sz w:val="28"/>
        </w:rPr>
        <w:t xml:space="preserve"> </w:t>
      </w:r>
      <w:r w:rsidRPr="00D80410">
        <w:rPr>
          <w:rFonts w:eastAsia="MS Mincho"/>
          <w:color w:val="000000"/>
          <w:sz w:val="28"/>
        </w:rPr>
        <w:t>(optional annex)</w:t>
      </w:r>
      <w:bookmarkEnd w:id="91"/>
      <w:bookmarkEnd w:id="92"/>
    </w:p>
    <w:p w14:paraId="4105EBC6" w14:textId="46F8E441" w:rsidR="00D80410" w:rsidRDefault="001B6BDF" w:rsidP="00365A38">
      <w:pPr>
        <w:pStyle w:val="HChG"/>
        <w:ind w:firstLine="0"/>
        <w:jc w:val="both"/>
        <w:rPr>
          <w:rFonts w:eastAsia="MS Mincho"/>
          <w:color w:val="000000"/>
        </w:rPr>
      </w:pPr>
      <w:r>
        <w:rPr>
          <w:rFonts w:eastAsia="MS Mincho"/>
          <w:b w:val="0"/>
          <w:color w:val="000000"/>
        </w:rPr>
        <w:t>[</w:t>
      </w:r>
      <w:r w:rsidR="00D80410" w:rsidRPr="00D80410">
        <w:rPr>
          <w:rFonts w:eastAsia="MS Mincho"/>
          <w:color w:val="000000"/>
        </w:rPr>
        <w:t xml:space="preserve">Battery Energy based (SOCE) minimum performance requirements </w:t>
      </w:r>
    </w:p>
    <w:p w14:paraId="1D114BAE" w14:textId="4F834B0C" w:rsidR="007673C0" w:rsidRDefault="007673C0" w:rsidP="007152AC">
      <w:pPr>
        <w:spacing w:line="240" w:lineRule="auto"/>
        <w:ind w:left="1134" w:right="1134"/>
        <w:jc w:val="both"/>
        <w:rPr>
          <w:rStyle w:val="ui-provider"/>
        </w:rPr>
      </w:pPr>
      <w:r>
        <w:rPr>
          <w:rStyle w:val="ui-provider"/>
        </w:rPr>
        <w:t>This optional annex includes the Minimum Performance Requirements (MPR</w:t>
      </w:r>
      <w:proofErr w:type="gramStart"/>
      <w:r>
        <w:rPr>
          <w:rStyle w:val="ui-provider"/>
        </w:rPr>
        <w:t>) which</w:t>
      </w:r>
      <w:proofErr w:type="gramEnd"/>
      <w:r>
        <w:rPr>
          <w:rStyle w:val="ui-provider"/>
        </w:rPr>
        <w:t xml:space="preserve"> a Contracting Party may </w:t>
      </w:r>
      <w:bookmarkStart w:id="93" w:name="_GoBack"/>
      <w:bookmarkEnd w:id="93"/>
      <w:del w:id="94" w:author="JRC Elena Paffumi 14 Jan 25" w:date="2025-01-09T10:51:00Z">
        <w:r w:rsidDel="00786F82">
          <w:rPr>
            <w:rStyle w:val="ui-provider"/>
          </w:rPr>
          <w:delText xml:space="preserve">optionally </w:delText>
        </w:r>
      </w:del>
      <w:r>
        <w:rPr>
          <w:rStyle w:val="ui-provider"/>
        </w:rPr>
        <w:t>elect to enforce elect for conforming to the requirements of this GTR (see paragraph 5.2. of th</w:t>
      </w:r>
      <w:r w:rsidR="002873E6">
        <w:rPr>
          <w:rStyle w:val="ui-provider"/>
        </w:rPr>
        <w:t>is</w:t>
      </w:r>
      <w:r>
        <w:rPr>
          <w:rStyle w:val="ui-provider"/>
        </w:rPr>
        <w:t xml:space="preserve"> GTR).</w:t>
      </w:r>
    </w:p>
    <w:p w14:paraId="483D23BD" w14:textId="77777777" w:rsidR="007673C0" w:rsidRDefault="007673C0" w:rsidP="007152AC">
      <w:pPr>
        <w:spacing w:line="240" w:lineRule="auto"/>
        <w:ind w:left="1134" w:right="1134"/>
        <w:rPr>
          <w:rStyle w:val="ui-provider"/>
        </w:rPr>
      </w:pPr>
    </w:p>
    <w:p w14:paraId="78C0E2CF" w14:textId="0255AEB3" w:rsidR="00512D52" w:rsidRPr="001208D1" w:rsidRDefault="00512D52" w:rsidP="00512D52">
      <w:pPr>
        <w:keepNext/>
        <w:spacing w:line="240" w:lineRule="auto"/>
        <w:ind w:left="1134" w:right="1134"/>
        <w:rPr>
          <w:color w:val="000000"/>
        </w:rPr>
      </w:pPr>
      <w:r w:rsidRPr="001208D1">
        <w:rPr>
          <w:color w:val="000000"/>
        </w:rPr>
        <w:t xml:space="preserve">Table </w:t>
      </w:r>
      <w:r w:rsidR="004A1446">
        <w:rPr>
          <w:color w:val="000000"/>
        </w:rPr>
        <w:t>A4/</w:t>
      </w:r>
      <w:r w:rsidRPr="001208D1">
        <w:rPr>
          <w:color w:val="000000"/>
        </w:rPr>
        <w:t>1</w:t>
      </w:r>
    </w:p>
    <w:p w14:paraId="098C9451" w14:textId="77777777" w:rsidR="00B66DC4" w:rsidRPr="00CA7A7C" w:rsidRDefault="00B66DC4" w:rsidP="00B66DC4">
      <w:pPr>
        <w:keepNext/>
        <w:spacing w:after="120"/>
        <w:ind w:left="1134" w:right="1134"/>
        <w:rPr>
          <w:b/>
          <w:bCs/>
          <w:color w:val="000000"/>
        </w:rPr>
      </w:pPr>
      <w:r w:rsidRPr="00CA7A7C">
        <w:rPr>
          <w:b/>
          <w:bCs/>
          <w:color w:val="000000"/>
        </w:rPr>
        <w:t>Battery Energy based (SOCE) MPR for Category 2 vehicles not exceeding 16 tonnes</w:t>
      </w:r>
    </w:p>
    <w:tbl>
      <w:tblPr>
        <w:tblW w:w="7550" w:type="dxa"/>
        <w:tblInd w:w="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351"/>
        <w:gridCol w:w="1669"/>
        <w:gridCol w:w="1530"/>
      </w:tblGrid>
      <w:tr w:rsidR="00B66DC4" w:rsidRPr="00CA7A7C" w14:paraId="632C75AC" w14:textId="77777777" w:rsidTr="00716A9F">
        <w:trPr>
          <w:trHeight w:val="786"/>
          <w:tblHeader/>
        </w:trPr>
        <w:tc>
          <w:tcPr>
            <w:tcW w:w="4351" w:type="dxa"/>
            <w:tcBorders>
              <w:top w:val="single" w:sz="4" w:space="0" w:color="auto"/>
              <w:left w:val="nil"/>
              <w:bottom w:val="single" w:sz="12" w:space="0" w:color="auto"/>
              <w:right w:val="nil"/>
            </w:tcBorders>
            <w:shd w:val="clear" w:color="auto" w:fill="auto"/>
            <w:vAlign w:val="center"/>
          </w:tcPr>
          <w:p w14:paraId="71229E7C" w14:textId="77777777" w:rsidR="00B66DC4" w:rsidRPr="00CA7A7C" w:rsidRDefault="00B66DC4" w:rsidP="00716A9F">
            <w:pPr>
              <w:keepNext/>
              <w:spacing w:before="40" w:after="120"/>
              <w:ind w:right="113"/>
              <w:jc w:val="both"/>
              <w:rPr>
                <w:i/>
                <w:color w:val="000000"/>
              </w:rPr>
            </w:pPr>
            <w:r w:rsidRPr="00CA7A7C">
              <w:rPr>
                <w:i/>
                <w:color w:val="000000"/>
              </w:rPr>
              <w:t xml:space="preserve">Battery energy based MPR for </w:t>
            </w:r>
            <w:r w:rsidRPr="00CA7A7C">
              <w:rPr>
                <w:b/>
                <w:i/>
                <w:color w:val="000000"/>
              </w:rPr>
              <w:t>Category 2 vehicles not exceeding 16 tonnes</w:t>
            </w:r>
            <w:r w:rsidRPr="00CA7A7C">
              <w:rPr>
                <w:i/>
                <w:color w:val="000000"/>
              </w:rPr>
              <w:t xml:space="preserve"> </w:t>
            </w:r>
          </w:p>
        </w:tc>
        <w:tc>
          <w:tcPr>
            <w:tcW w:w="1669" w:type="dxa"/>
            <w:tcBorders>
              <w:top w:val="single" w:sz="4" w:space="0" w:color="auto"/>
              <w:left w:val="nil"/>
              <w:bottom w:val="single" w:sz="12" w:space="0" w:color="auto"/>
              <w:right w:val="nil"/>
            </w:tcBorders>
            <w:shd w:val="clear" w:color="auto" w:fill="auto"/>
            <w:vAlign w:val="center"/>
          </w:tcPr>
          <w:p w14:paraId="5826FF66" w14:textId="77777777" w:rsidR="00B66DC4" w:rsidRPr="00CA7A7C" w:rsidRDefault="00B66DC4" w:rsidP="00716A9F">
            <w:pPr>
              <w:spacing w:before="40" w:after="120"/>
              <w:ind w:right="113"/>
              <w:jc w:val="center"/>
              <w:rPr>
                <w:i/>
                <w:color w:val="000000"/>
              </w:rPr>
            </w:pPr>
            <w:r w:rsidRPr="00CA7A7C">
              <w:rPr>
                <w:i/>
                <w:color w:val="000000"/>
              </w:rPr>
              <w:t>HD-OVC-HEV</w:t>
            </w:r>
          </w:p>
        </w:tc>
        <w:tc>
          <w:tcPr>
            <w:tcW w:w="1530" w:type="dxa"/>
            <w:tcBorders>
              <w:top w:val="single" w:sz="4" w:space="0" w:color="auto"/>
              <w:left w:val="nil"/>
              <w:bottom w:val="single" w:sz="12" w:space="0" w:color="auto"/>
              <w:right w:val="nil"/>
            </w:tcBorders>
            <w:shd w:val="clear" w:color="auto" w:fill="auto"/>
            <w:vAlign w:val="center"/>
          </w:tcPr>
          <w:p w14:paraId="6B20C4D8" w14:textId="77777777" w:rsidR="00B66DC4" w:rsidRPr="00CA7A7C" w:rsidRDefault="00B66DC4" w:rsidP="00716A9F">
            <w:pPr>
              <w:spacing w:before="40" w:after="120"/>
              <w:ind w:right="113"/>
              <w:jc w:val="center"/>
              <w:rPr>
                <w:i/>
                <w:color w:val="000000"/>
              </w:rPr>
            </w:pPr>
            <w:r w:rsidRPr="00CA7A7C">
              <w:rPr>
                <w:i/>
                <w:color w:val="000000"/>
              </w:rPr>
              <w:t>HD-PEV</w:t>
            </w:r>
          </w:p>
        </w:tc>
      </w:tr>
      <w:tr w:rsidR="00B66DC4" w:rsidRPr="00CA7A7C" w14:paraId="4D15AD51" w14:textId="77777777" w:rsidTr="00716A9F">
        <w:trPr>
          <w:trHeight w:val="559"/>
        </w:trPr>
        <w:tc>
          <w:tcPr>
            <w:tcW w:w="4351" w:type="dxa"/>
            <w:tcBorders>
              <w:top w:val="single" w:sz="12" w:space="0" w:color="auto"/>
              <w:left w:val="nil"/>
              <w:bottom w:val="nil"/>
              <w:right w:val="nil"/>
            </w:tcBorders>
            <w:shd w:val="clear" w:color="auto" w:fill="auto"/>
          </w:tcPr>
          <w:p w14:paraId="3BAB3435" w14:textId="370365C5" w:rsidR="00B66DC4" w:rsidRPr="00CA7A7C" w:rsidRDefault="00B66DC4" w:rsidP="00716A9F">
            <w:pPr>
              <w:keepNext/>
              <w:spacing w:before="40" w:after="120"/>
              <w:ind w:right="113"/>
              <w:rPr>
                <w:color w:val="000000"/>
                <w:lang w:val="x-none"/>
              </w:rPr>
            </w:pPr>
            <w:r w:rsidRPr="00CA7A7C">
              <w:rPr>
                <w:color w:val="000000"/>
              </w:rPr>
              <w:t xml:space="preserve">From start of life to years or km, whichever comes first and kWh in monitoring </w:t>
            </w:r>
          </w:p>
        </w:tc>
        <w:tc>
          <w:tcPr>
            <w:tcW w:w="1669" w:type="dxa"/>
            <w:tcBorders>
              <w:top w:val="single" w:sz="12" w:space="0" w:color="auto"/>
              <w:left w:val="nil"/>
              <w:bottom w:val="nil"/>
              <w:right w:val="nil"/>
            </w:tcBorders>
            <w:shd w:val="clear" w:color="auto" w:fill="auto"/>
          </w:tcPr>
          <w:p w14:paraId="31FE9E3C" w14:textId="77777777" w:rsidR="00B66DC4" w:rsidRPr="00CA7A7C" w:rsidRDefault="00B66DC4" w:rsidP="00716A9F">
            <w:pPr>
              <w:spacing w:before="40" w:after="120"/>
              <w:ind w:right="113"/>
              <w:rPr>
                <w:color w:val="000000"/>
              </w:rPr>
            </w:pPr>
          </w:p>
        </w:tc>
        <w:tc>
          <w:tcPr>
            <w:tcW w:w="1530" w:type="dxa"/>
            <w:tcBorders>
              <w:top w:val="single" w:sz="12" w:space="0" w:color="auto"/>
              <w:left w:val="nil"/>
              <w:bottom w:val="nil"/>
              <w:right w:val="nil"/>
            </w:tcBorders>
            <w:shd w:val="clear" w:color="auto" w:fill="auto"/>
          </w:tcPr>
          <w:p w14:paraId="10093A7E" w14:textId="77777777" w:rsidR="00B66DC4" w:rsidRPr="00CA7A7C" w:rsidRDefault="00B66DC4" w:rsidP="00716A9F">
            <w:pPr>
              <w:spacing w:before="40" w:after="120"/>
              <w:ind w:right="113"/>
              <w:rPr>
                <w:color w:val="000000"/>
              </w:rPr>
            </w:pPr>
          </w:p>
        </w:tc>
      </w:tr>
      <w:tr w:rsidR="00B66DC4" w:rsidRPr="00CA7A7C" w14:paraId="6630BED6" w14:textId="77777777" w:rsidTr="00716A9F">
        <w:trPr>
          <w:trHeight w:val="292"/>
        </w:trPr>
        <w:tc>
          <w:tcPr>
            <w:tcW w:w="4351" w:type="dxa"/>
            <w:tcBorders>
              <w:top w:val="nil"/>
              <w:left w:val="nil"/>
              <w:bottom w:val="nil"/>
              <w:right w:val="nil"/>
            </w:tcBorders>
            <w:shd w:val="clear" w:color="auto" w:fill="auto"/>
            <w:vAlign w:val="center"/>
          </w:tcPr>
          <w:p w14:paraId="53A6E972" w14:textId="77777777" w:rsidR="00B66DC4" w:rsidRPr="00CA7A7C" w:rsidRDefault="00B66DC4" w:rsidP="00716A9F">
            <w:pPr>
              <w:keepNext/>
              <w:spacing w:before="40" w:after="120"/>
              <w:ind w:left="320" w:right="113" w:hanging="320"/>
              <w:rPr>
                <w:color w:val="000000"/>
              </w:rPr>
            </w:pPr>
            <w:r w:rsidRPr="00CA7A7C">
              <w:rPr>
                <w:color w:val="000000"/>
              </w:rPr>
              <w:t xml:space="preserve">6 </w:t>
            </w:r>
            <w:proofErr w:type="spellStart"/>
            <w:r w:rsidRPr="00CA7A7C">
              <w:rPr>
                <w:color w:val="000000"/>
              </w:rPr>
              <w:t>yr</w:t>
            </w:r>
            <w:proofErr w:type="spellEnd"/>
            <w:r w:rsidRPr="00CA7A7C">
              <w:rPr>
                <w:color w:val="000000"/>
              </w:rPr>
              <w:t>, 150 000 km</w:t>
            </w:r>
          </w:p>
        </w:tc>
        <w:tc>
          <w:tcPr>
            <w:tcW w:w="1669" w:type="dxa"/>
            <w:tcBorders>
              <w:top w:val="nil"/>
              <w:left w:val="nil"/>
              <w:bottom w:val="nil"/>
              <w:right w:val="nil"/>
            </w:tcBorders>
            <w:shd w:val="clear" w:color="auto" w:fill="auto"/>
            <w:vAlign w:val="center"/>
          </w:tcPr>
          <w:p w14:paraId="45569F44" w14:textId="77777777" w:rsidR="00B66DC4" w:rsidRPr="00CA7A7C" w:rsidRDefault="00B66DC4" w:rsidP="00716A9F">
            <w:pPr>
              <w:spacing w:before="40" w:after="120"/>
              <w:ind w:right="113"/>
              <w:jc w:val="center"/>
              <w:rPr>
                <w:color w:val="000000"/>
              </w:rPr>
            </w:pPr>
            <w:r w:rsidRPr="00CA7A7C">
              <w:rPr>
                <w:color w:val="000000"/>
              </w:rPr>
              <w:t>70%</w:t>
            </w:r>
          </w:p>
        </w:tc>
        <w:tc>
          <w:tcPr>
            <w:tcW w:w="1530" w:type="dxa"/>
            <w:tcBorders>
              <w:top w:val="nil"/>
              <w:left w:val="nil"/>
              <w:bottom w:val="nil"/>
              <w:right w:val="nil"/>
            </w:tcBorders>
            <w:shd w:val="clear" w:color="auto" w:fill="auto"/>
            <w:vAlign w:val="center"/>
          </w:tcPr>
          <w:p w14:paraId="2728E047" w14:textId="77777777" w:rsidR="00B66DC4" w:rsidRPr="00CA7A7C" w:rsidRDefault="00B66DC4" w:rsidP="00716A9F">
            <w:pPr>
              <w:spacing w:before="40" w:after="120"/>
              <w:ind w:right="113"/>
              <w:jc w:val="center"/>
              <w:rPr>
                <w:color w:val="000000"/>
              </w:rPr>
            </w:pPr>
            <w:r w:rsidRPr="00CA7A7C">
              <w:rPr>
                <w:color w:val="000000"/>
              </w:rPr>
              <w:t>70%</w:t>
            </w:r>
          </w:p>
        </w:tc>
      </w:tr>
      <w:tr w:rsidR="00B66DC4" w:rsidRPr="00CA7A7C" w14:paraId="4871690A" w14:textId="77777777" w:rsidTr="00716A9F">
        <w:trPr>
          <w:trHeight w:val="328"/>
        </w:trPr>
        <w:tc>
          <w:tcPr>
            <w:tcW w:w="4351" w:type="dxa"/>
            <w:tcBorders>
              <w:top w:val="nil"/>
              <w:left w:val="nil"/>
              <w:bottom w:val="nil"/>
              <w:right w:val="nil"/>
            </w:tcBorders>
            <w:shd w:val="clear" w:color="auto" w:fill="auto"/>
            <w:vAlign w:val="center"/>
          </w:tcPr>
          <w:p w14:paraId="7715F6AC" w14:textId="77777777" w:rsidR="00B66DC4" w:rsidRPr="00CA7A7C" w:rsidRDefault="00B66DC4" w:rsidP="00716A9F">
            <w:pPr>
              <w:keepNext/>
              <w:spacing w:before="40" w:after="120"/>
              <w:ind w:left="320" w:right="113" w:hanging="320"/>
              <w:rPr>
                <w:color w:val="000000"/>
              </w:rPr>
            </w:pPr>
            <w:r w:rsidRPr="00CA7A7C">
              <w:rPr>
                <w:color w:val="000000"/>
              </w:rPr>
              <w:t xml:space="preserve">8 </w:t>
            </w:r>
            <w:proofErr w:type="spellStart"/>
            <w:r w:rsidRPr="00CA7A7C">
              <w:rPr>
                <w:color w:val="000000"/>
              </w:rPr>
              <w:t>yr</w:t>
            </w:r>
            <w:proofErr w:type="spellEnd"/>
            <w:r w:rsidRPr="00CA7A7C">
              <w:rPr>
                <w:color w:val="000000"/>
              </w:rPr>
              <w:t>, 300 000 km</w:t>
            </w:r>
          </w:p>
        </w:tc>
        <w:tc>
          <w:tcPr>
            <w:tcW w:w="1669" w:type="dxa"/>
            <w:tcBorders>
              <w:top w:val="nil"/>
              <w:left w:val="nil"/>
              <w:bottom w:val="nil"/>
              <w:right w:val="nil"/>
            </w:tcBorders>
            <w:shd w:val="clear" w:color="auto" w:fill="auto"/>
            <w:vAlign w:val="center"/>
          </w:tcPr>
          <w:p w14:paraId="20A52A02" w14:textId="77777777" w:rsidR="00B66DC4" w:rsidRPr="00CA7A7C" w:rsidRDefault="00B66DC4" w:rsidP="00716A9F">
            <w:pPr>
              <w:spacing w:before="40" w:after="120"/>
              <w:ind w:right="113"/>
              <w:jc w:val="center"/>
              <w:rPr>
                <w:color w:val="000000"/>
              </w:rPr>
            </w:pPr>
            <w:r w:rsidRPr="00CA7A7C">
              <w:rPr>
                <w:color w:val="000000"/>
              </w:rPr>
              <w:t>70%</w:t>
            </w:r>
          </w:p>
        </w:tc>
        <w:tc>
          <w:tcPr>
            <w:tcW w:w="1530" w:type="dxa"/>
            <w:tcBorders>
              <w:top w:val="nil"/>
              <w:left w:val="nil"/>
              <w:bottom w:val="nil"/>
              <w:right w:val="nil"/>
            </w:tcBorders>
            <w:shd w:val="clear" w:color="auto" w:fill="auto"/>
            <w:vAlign w:val="center"/>
          </w:tcPr>
          <w:p w14:paraId="7B495C93" w14:textId="77777777" w:rsidR="00B66DC4" w:rsidRPr="00CA7A7C" w:rsidRDefault="00B66DC4" w:rsidP="00716A9F">
            <w:pPr>
              <w:spacing w:before="40" w:after="120"/>
              <w:ind w:right="113"/>
              <w:jc w:val="center"/>
              <w:rPr>
                <w:color w:val="000000"/>
              </w:rPr>
            </w:pPr>
            <w:r w:rsidRPr="00CA7A7C">
              <w:rPr>
                <w:color w:val="000000"/>
              </w:rPr>
              <w:t>70%</w:t>
            </w:r>
          </w:p>
        </w:tc>
      </w:tr>
      <w:tr w:rsidR="00B66DC4" w:rsidRPr="00CA7A7C" w14:paraId="13590E9F" w14:textId="77777777" w:rsidTr="00716A9F">
        <w:trPr>
          <w:trHeight w:val="274"/>
        </w:trPr>
        <w:tc>
          <w:tcPr>
            <w:tcW w:w="4351" w:type="dxa"/>
            <w:tcBorders>
              <w:top w:val="nil"/>
              <w:left w:val="nil"/>
              <w:bottom w:val="nil"/>
              <w:right w:val="nil"/>
            </w:tcBorders>
            <w:shd w:val="clear" w:color="auto" w:fill="auto"/>
            <w:vAlign w:val="center"/>
          </w:tcPr>
          <w:p w14:paraId="41D7855E" w14:textId="77777777" w:rsidR="00B66DC4" w:rsidRPr="00CA7A7C" w:rsidRDefault="00B66DC4" w:rsidP="00716A9F">
            <w:pPr>
              <w:keepNext/>
              <w:spacing w:before="40" w:after="120"/>
              <w:ind w:left="320" w:right="113" w:hanging="320"/>
              <w:rPr>
                <w:color w:val="000000"/>
              </w:rPr>
            </w:pPr>
            <w:r w:rsidRPr="00CA7A7C">
              <w:rPr>
                <w:color w:val="000000"/>
              </w:rPr>
              <w:t xml:space="preserve">8 </w:t>
            </w:r>
            <w:proofErr w:type="spellStart"/>
            <w:r w:rsidRPr="00CA7A7C">
              <w:rPr>
                <w:color w:val="000000"/>
              </w:rPr>
              <w:t>yr</w:t>
            </w:r>
            <w:proofErr w:type="spellEnd"/>
            <w:r w:rsidRPr="00CA7A7C">
              <w:rPr>
                <w:color w:val="000000"/>
              </w:rPr>
              <w:t>, 400 000 km</w:t>
            </w:r>
          </w:p>
        </w:tc>
        <w:tc>
          <w:tcPr>
            <w:tcW w:w="1669" w:type="dxa"/>
            <w:tcBorders>
              <w:top w:val="nil"/>
              <w:left w:val="nil"/>
              <w:bottom w:val="nil"/>
              <w:right w:val="nil"/>
            </w:tcBorders>
            <w:shd w:val="clear" w:color="auto" w:fill="auto"/>
            <w:vAlign w:val="center"/>
          </w:tcPr>
          <w:p w14:paraId="04242DBC" w14:textId="77777777" w:rsidR="00B66DC4" w:rsidRPr="00CA7A7C" w:rsidRDefault="00B66DC4" w:rsidP="00716A9F">
            <w:pPr>
              <w:spacing w:before="40" w:after="120"/>
              <w:ind w:right="113"/>
              <w:jc w:val="center"/>
              <w:rPr>
                <w:color w:val="000000"/>
              </w:rPr>
            </w:pPr>
            <w:r w:rsidRPr="00CA7A7C">
              <w:rPr>
                <w:color w:val="000000"/>
              </w:rPr>
              <w:t>70%</w:t>
            </w:r>
          </w:p>
        </w:tc>
        <w:tc>
          <w:tcPr>
            <w:tcW w:w="1530" w:type="dxa"/>
            <w:tcBorders>
              <w:top w:val="nil"/>
              <w:left w:val="nil"/>
              <w:bottom w:val="nil"/>
              <w:right w:val="nil"/>
            </w:tcBorders>
            <w:shd w:val="clear" w:color="auto" w:fill="auto"/>
            <w:vAlign w:val="center"/>
          </w:tcPr>
          <w:p w14:paraId="7AFB3CD1" w14:textId="77777777" w:rsidR="00B66DC4" w:rsidRPr="00CA7A7C" w:rsidRDefault="00B66DC4" w:rsidP="00716A9F">
            <w:pPr>
              <w:spacing w:before="40" w:after="120"/>
              <w:ind w:right="113"/>
              <w:jc w:val="center"/>
              <w:rPr>
                <w:color w:val="000000"/>
              </w:rPr>
            </w:pPr>
            <w:r w:rsidRPr="00CA7A7C">
              <w:rPr>
                <w:color w:val="000000"/>
              </w:rPr>
              <w:t>70%</w:t>
            </w:r>
          </w:p>
        </w:tc>
      </w:tr>
      <w:tr w:rsidR="00B66DC4" w:rsidRPr="00CA7A7C" w14:paraId="57C70942" w14:textId="77777777" w:rsidTr="00716A9F">
        <w:trPr>
          <w:trHeight w:val="301"/>
        </w:trPr>
        <w:tc>
          <w:tcPr>
            <w:tcW w:w="4351" w:type="dxa"/>
            <w:tcBorders>
              <w:top w:val="nil"/>
              <w:left w:val="nil"/>
              <w:bottom w:val="nil"/>
              <w:right w:val="nil"/>
            </w:tcBorders>
            <w:shd w:val="clear" w:color="auto" w:fill="auto"/>
            <w:vAlign w:val="center"/>
          </w:tcPr>
          <w:p w14:paraId="5A92A46E" w14:textId="77777777" w:rsidR="00B66DC4" w:rsidRPr="00CA7A7C" w:rsidRDefault="00B66DC4" w:rsidP="00716A9F">
            <w:pPr>
              <w:keepNext/>
              <w:spacing w:before="40" w:after="120"/>
              <w:ind w:left="320" w:right="113" w:hanging="320"/>
              <w:rPr>
                <w:color w:val="000000"/>
              </w:rPr>
            </w:pPr>
            <w:r w:rsidRPr="00CA7A7C">
              <w:rPr>
                <w:color w:val="000000"/>
              </w:rPr>
              <w:t xml:space="preserve">10 </w:t>
            </w:r>
            <w:proofErr w:type="spellStart"/>
            <w:r w:rsidRPr="00CA7A7C">
              <w:rPr>
                <w:color w:val="000000"/>
              </w:rPr>
              <w:t>yr</w:t>
            </w:r>
            <w:proofErr w:type="spellEnd"/>
            <w:r w:rsidRPr="00CA7A7C">
              <w:rPr>
                <w:color w:val="000000"/>
              </w:rPr>
              <w:t>, 375 000 km</w:t>
            </w:r>
          </w:p>
        </w:tc>
        <w:tc>
          <w:tcPr>
            <w:tcW w:w="1669" w:type="dxa"/>
            <w:tcBorders>
              <w:top w:val="nil"/>
              <w:left w:val="nil"/>
              <w:bottom w:val="nil"/>
              <w:right w:val="nil"/>
            </w:tcBorders>
            <w:shd w:val="clear" w:color="auto" w:fill="auto"/>
            <w:vAlign w:val="center"/>
          </w:tcPr>
          <w:p w14:paraId="46BAF26B" w14:textId="77777777" w:rsidR="00B66DC4" w:rsidRPr="00CA7A7C" w:rsidRDefault="00B66DC4" w:rsidP="00716A9F">
            <w:pPr>
              <w:spacing w:before="40" w:after="120"/>
              <w:ind w:right="113"/>
              <w:jc w:val="center"/>
              <w:rPr>
                <w:color w:val="000000"/>
              </w:rPr>
            </w:pPr>
            <w:r w:rsidRPr="00CA7A7C">
              <w:rPr>
                <w:color w:val="000000"/>
              </w:rPr>
              <w:t>65%</w:t>
            </w:r>
          </w:p>
        </w:tc>
        <w:tc>
          <w:tcPr>
            <w:tcW w:w="1530" w:type="dxa"/>
            <w:tcBorders>
              <w:top w:val="nil"/>
              <w:left w:val="nil"/>
              <w:bottom w:val="nil"/>
              <w:right w:val="nil"/>
            </w:tcBorders>
            <w:shd w:val="clear" w:color="auto" w:fill="auto"/>
            <w:vAlign w:val="center"/>
          </w:tcPr>
          <w:p w14:paraId="0CF2C047" w14:textId="77777777" w:rsidR="00B66DC4" w:rsidRPr="00CA7A7C" w:rsidRDefault="00B66DC4" w:rsidP="00716A9F">
            <w:pPr>
              <w:spacing w:before="40" w:after="120"/>
              <w:ind w:right="113"/>
              <w:jc w:val="center"/>
              <w:rPr>
                <w:color w:val="000000"/>
              </w:rPr>
            </w:pPr>
            <w:r w:rsidRPr="00CA7A7C">
              <w:rPr>
                <w:color w:val="000000"/>
              </w:rPr>
              <w:t>65%</w:t>
            </w:r>
          </w:p>
        </w:tc>
      </w:tr>
    </w:tbl>
    <w:p w14:paraId="09BAFBED" w14:textId="77777777" w:rsidR="00B66DC4" w:rsidRPr="00CA7A7C" w:rsidRDefault="00B66DC4" w:rsidP="007152AC">
      <w:pPr>
        <w:spacing w:after="120"/>
        <w:ind w:left="1134" w:right="1134"/>
        <w:rPr>
          <w:bCs/>
          <w:color w:val="000000"/>
        </w:rPr>
      </w:pPr>
    </w:p>
    <w:p w14:paraId="655F697E" w14:textId="77777777" w:rsidR="00B66DC4" w:rsidRPr="00CA7A7C" w:rsidRDefault="00B66DC4" w:rsidP="00B66DC4">
      <w:pPr>
        <w:keepNext/>
        <w:spacing w:line="240" w:lineRule="auto"/>
        <w:ind w:left="1134" w:right="1134"/>
        <w:rPr>
          <w:color w:val="000000"/>
        </w:rPr>
      </w:pPr>
      <w:r w:rsidRPr="00CA7A7C">
        <w:rPr>
          <w:color w:val="000000"/>
        </w:rPr>
        <w:t>Table A4/2</w:t>
      </w:r>
    </w:p>
    <w:p w14:paraId="185F0209" w14:textId="77777777" w:rsidR="00B66DC4" w:rsidRPr="00CA7A7C" w:rsidRDefault="00B66DC4" w:rsidP="00B66DC4">
      <w:pPr>
        <w:keepNext/>
        <w:spacing w:after="120"/>
        <w:ind w:left="1134" w:right="1134"/>
        <w:rPr>
          <w:b/>
          <w:bCs/>
          <w:color w:val="000000"/>
        </w:rPr>
      </w:pPr>
      <w:r w:rsidRPr="00CA7A7C">
        <w:rPr>
          <w:b/>
          <w:bCs/>
          <w:color w:val="000000"/>
        </w:rPr>
        <w:t>Battery Energy based (SOCE) MPR for Category 2 vehicles exceeding 16 tonnes</w:t>
      </w:r>
      <w:r w:rsidRPr="00CA7A7C" w:rsidDel="005B3F30">
        <w:rPr>
          <w:rStyle w:val="CommentReference"/>
          <w:b/>
          <w:bCs/>
          <w:color w:val="000000"/>
          <w:sz w:val="20"/>
        </w:rPr>
        <w:t xml:space="preserve"> </w:t>
      </w:r>
    </w:p>
    <w:tbl>
      <w:tblPr>
        <w:tblW w:w="7514" w:type="dxa"/>
        <w:tblInd w:w="990" w:type="dxa"/>
        <w:tblLayout w:type="fixed"/>
        <w:tblCellMar>
          <w:left w:w="0" w:type="dxa"/>
          <w:right w:w="0" w:type="dxa"/>
        </w:tblCellMar>
        <w:tblLook w:val="04A0" w:firstRow="1" w:lastRow="0" w:firstColumn="1" w:lastColumn="0" w:noHBand="0" w:noVBand="1"/>
      </w:tblPr>
      <w:tblGrid>
        <w:gridCol w:w="4315"/>
        <w:gridCol w:w="1669"/>
        <w:gridCol w:w="1530"/>
      </w:tblGrid>
      <w:tr w:rsidR="00B66DC4" w:rsidRPr="00CA7A7C" w14:paraId="58801072" w14:textId="77777777" w:rsidTr="00716A9F">
        <w:trPr>
          <w:trHeight w:val="687"/>
          <w:tblHeader/>
        </w:trPr>
        <w:tc>
          <w:tcPr>
            <w:tcW w:w="4315" w:type="dxa"/>
            <w:tcBorders>
              <w:top w:val="single" w:sz="4" w:space="0" w:color="auto"/>
              <w:bottom w:val="single" w:sz="12" w:space="0" w:color="auto"/>
            </w:tcBorders>
            <w:shd w:val="clear" w:color="auto" w:fill="auto"/>
            <w:vAlign w:val="center"/>
          </w:tcPr>
          <w:p w14:paraId="0FDDBF08" w14:textId="77777777" w:rsidR="00B66DC4" w:rsidRPr="00CA7A7C" w:rsidRDefault="00B66DC4" w:rsidP="00716A9F">
            <w:pPr>
              <w:spacing w:before="40" w:after="120"/>
              <w:ind w:right="113"/>
              <w:jc w:val="both"/>
              <w:rPr>
                <w:i/>
                <w:color w:val="000000"/>
              </w:rPr>
            </w:pPr>
            <w:r w:rsidRPr="00CA7A7C">
              <w:rPr>
                <w:i/>
                <w:color w:val="000000"/>
              </w:rPr>
              <w:t xml:space="preserve">Battery energy based MPR for </w:t>
            </w:r>
            <w:r w:rsidRPr="00CA7A7C">
              <w:rPr>
                <w:b/>
                <w:bCs/>
                <w:i/>
                <w:color w:val="000000"/>
              </w:rPr>
              <w:t>Category 2 vehicles exceeding 16 tonnes</w:t>
            </w:r>
          </w:p>
        </w:tc>
        <w:tc>
          <w:tcPr>
            <w:tcW w:w="1669" w:type="dxa"/>
            <w:tcBorders>
              <w:top w:val="single" w:sz="4" w:space="0" w:color="auto"/>
              <w:bottom w:val="single" w:sz="12" w:space="0" w:color="auto"/>
            </w:tcBorders>
            <w:shd w:val="clear" w:color="auto" w:fill="auto"/>
            <w:vAlign w:val="center"/>
          </w:tcPr>
          <w:p w14:paraId="48F64C61" w14:textId="77777777" w:rsidR="00B66DC4" w:rsidRPr="00CA7A7C" w:rsidRDefault="00B66DC4" w:rsidP="00716A9F">
            <w:pPr>
              <w:spacing w:before="40" w:after="120"/>
              <w:ind w:right="113"/>
              <w:jc w:val="center"/>
              <w:rPr>
                <w:i/>
                <w:color w:val="000000"/>
              </w:rPr>
            </w:pPr>
            <w:r w:rsidRPr="00CA7A7C">
              <w:rPr>
                <w:i/>
                <w:color w:val="000000"/>
              </w:rPr>
              <w:t>HD-OVC-HEV</w:t>
            </w:r>
          </w:p>
        </w:tc>
        <w:tc>
          <w:tcPr>
            <w:tcW w:w="1530" w:type="dxa"/>
            <w:tcBorders>
              <w:top w:val="single" w:sz="4" w:space="0" w:color="auto"/>
              <w:bottom w:val="single" w:sz="12" w:space="0" w:color="auto"/>
            </w:tcBorders>
            <w:shd w:val="clear" w:color="auto" w:fill="auto"/>
            <w:vAlign w:val="center"/>
          </w:tcPr>
          <w:p w14:paraId="2BDD011A" w14:textId="77777777" w:rsidR="00B66DC4" w:rsidRPr="00CA7A7C" w:rsidRDefault="00B66DC4" w:rsidP="00716A9F">
            <w:pPr>
              <w:spacing w:before="40" w:after="120"/>
              <w:ind w:right="113"/>
              <w:jc w:val="center"/>
              <w:rPr>
                <w:i/>
                <w:color w:val="000000"/>
              </w:rPr>
            </w:pPr>
            <w:r w:rsidRPr="00CA7A7C">
              <w:rPr>
                <w:i/>
                <w:color w:val="000000"/>
              </w:rPr>
              <w:t>HD-PEV</w:t>
            </w:r>
          </w:p>
        </w:tc>
      </w:tr>
      <w:tr w:rsidR="00B66DC4" w:rsidRPr="00CA7A7C" w14:paraId="5AA7D8FE" w14:textId="77777777" w:rsidTr="00716A9F">
        <w:tc>
          <w:tcPr>
            <w:tcW w:w="4315" w:type="dxa"/>
            <w:tcBorders>
              <w:top w:val="single" w:sz="12" w:space="0" w:color="auto"/>
            </w:tcBorders>
            <w:shd w:val="clear" w:color="auto" w:fill="auto"/>
          </w:tcPr>
          <w:p w14:paraId="4403C2A0" w14:textId="742F93EE" w:rsidR="00B66DC4" w:rsidRPr="00CA7A7C" w:rsidRDefault="00B66DC4" w:rsidP="00716A9F">
            <w:pPr>
              <w:spacing w:before="40" w:after="120"/>
              <w:ind w:right="-5"/>
              <w:rPr>
                <w:color w:val="000000"/>
                <w:lang w:val="x-none"/>
              </w:rPr>
            </w:pPr>
            <w:r w:rsidRPr="00CA7A7C">
              <w:rPr>
                <w:color w:val="000000"/>
              </w:rPr>
              <w:t xml:space="preserve">From start of life to years or km, whichever comes first and kWh in monitoring </w:t>
            </w:r>
          </w:p>
        </w:tc>
        <w:tc>
          <w:tcPr>
            <w:tcW w:w="1669" w:type="dxa"/>
            <w:tcBorders>
              <w:top w:val="single" w:sz="12" w:space="0" w:color="auto"/>
            </w:tcBorders>
            <w:shd w:val="clear" w:color="auto" w:fill="auto"/>
          </w:tcPr>
          <w:p w14:paraId="5F4E4C77" w14:textId="77777777" w:rsidR="00B66DC4" w:rsidRPr="00CA7A7C" w:rsidRDefault="00B66DC4" w:rsidP="00716A9F">
            <w:pPr>
              <w:spacing w:before="40" w:after="120"/>
              <w:ind w:right="-46"/>
              <w:rPr>
                <w:color w:val="000000"/>
              </w:rPr>
            </w:pPr>
          </w:p>
        </w:tc>
        <w:tc>
          <w:tcPr>
            <w:tcW w:w="1530" w:type="dxa"/>
            <w:tcBorders>
              <w:top w:val="single" w:sz="12" w:space="0" w:color="auto"/>
            </w:tcBorders>
            <w:shd w:val="clear" w:color="auto" w:fill="auto"/>
          </w:tcPr>
          <w:p w14:paraId="59D850FD" w14:textId="77777777" w:rsidR="00B66DC4" w:rsidRPr="00CA7A7C" w:rsidRDefault="00B66DC4" w:rsidP="00716A9F">
            <w:pPr>
              <w:spacing w:before="40" w:after="120"/>
              <w:ind w:right="113"/>
              <w:rPr>
                <w:color w:val="000000"/>
              </w:rPr>
            </w:pPr>
          </w:p>
        </w:tc>
      </w:tr>
      <w:tr w:rsidR="00B66DC4" w:rsidRPr="00CA7A7C" w14:paraId="51883226" w14:textId="77777777" w:rsidTr="00716A9F">
        <w:trPr>
          <w:trHeight w:val="274"/>
        </w:trPr>
        <w:tc>
          <w:tcPr>
            <w:tcW w:w="4315" w:type="dxa"/>
            <w:shd w:val="clear" w:color="auto" w:fill="auto"/>
            <w:vAlign w:val="center"/>
          </w:tcPr>
          <w:p w14:paraId="743C755E" w14:textId="77777777" w:rsidR="00B66DC4" w:rsidRPr="00CA7A7C" w:rsidRDefault="00B66DC4" w:rsidP="00716A9F">
            <w:pPr>
              <w:keepNext/>
              <w:spacing w:before="40" w:after="120"/>
              <w:ind w:right="113"/>
              <w:rPr>
                <w:color w:val="000000"/>
              </w:rPr>
            </w:pPr>
            <w:r w:rsidRPr="00CA7A7C">
              <w:rPr>
                <w:color w:val="000000"/>
              </w:rPr>
              <w:t xml:space="preserve">6 </w:t>
            </w:r>
            <w:proofErr w:type="spellStart"/>
            <w:r w:rsidRPr="00CA7A7C">
              <w:rPr>
                <w:color w:val="000000"/>
              </w:rPr>
              <w:t>yr</w:t>
            </w:r>
            <w:proofErr w:type="spellEnd"/>
            <w:r w:rsidRPr="00CA7A7C">
              <w:rPr>
                <w:color w:val="000000"/>
              </w:rPr>
              <w:t>, 150 000 km</w:t>
            </w:r>
          </w:p>
        </w:tc>
        <w:tc>
          <w:tcPr>
            <w:tcW w:w="1669" w:type="dxa"/>
            <w:shd w:val="clear" w:color="auto" w:fill="auto"/>
            <w:vAlign w:val="center"/>
          </w:tcPr>
          <w:p w14:paraId="4E6F82F8" w14:textId="77777777" w:rsidR="00B66DC4" w:rsidRPr="00CA7A7C" w:rsidRDefault="00B66DC4" w:rsidP="00716A9F">
            <w:pPr>
              <w:spacing w:before="40" w:after="120"/>
              <w:ind w:right="113"/>
              <w:jc w:val="center"/>
              <w:rPr>
                <w:color w:val="000000"/>
              </w:rPr>
            </w:pPr>
            <w:r w:rsidRPr="00CA7A7C">
              <w:rPr>
                <w:color w:val="000000"/>
              </w:rPr>
              <w:t>70%</w:t>
            </w:r>
          </w:p>
        </w:tc>
        <w:tc>
          <w:tcPr>
            <w:tcW w:w="1530" w:type="dxa"/>
            <w:shd w:val="clear" w:color="auto" w:fill="auto"/>
            <w:vAlign w:val="center"/>
          </w:tcPr>
          <w:p w14:paraId="27004C9F" w14:textId="77777777" w:rsidR="00B66DC4" w:rsidRPr="00CA7A7C" w:rsidRDefault="00B66DC4" w:rsidP="00716A9F">
            <w:pPr>
              <w:spacing w:before="40" w:after="120"/>
              <w:ind w:right="113"/>
              <w:jc w:val="center"/>
              <w:rPr>
                <w:color w:val="000000"/>
              </w:rPr>
            </w:pPr>
            <w:r w:rsidRPr="00CA7A7C">
              <w:rPr>
                <w:color w:val="000000"/>
              </w:rPr>
              <w:t>70%</w:t>
            </w:r>
          </w:p>
        </w:tc>
      </w:tr>
      <w:tr w:rsidR="00B66DC4" w:rsidRPr="00CA7A7C" w14:paraId="5BCE08ED" w14:textId="77777777" w:rsidTr="00716A9F">
        <w:trPr>
          <w:trHeight w:val="328"/>
        </w:trPr>
        <w:tc>
          <w:tcPr>
            <w:tcW w:w="4315" w:type="dxa"/>
            <w:shd w:val="clear" w:color="auto" w:fill="auto"/>
            <w:vAlign w:val="center"/>
          </w:tcPr>
          <w:p w14:paraId="70F8B318" w14:textId="77777777" w:rsidR="00B66DC4" w:rsidRPr="00CA7A7C" w:rsidRDefault="00B66DC4" w:rsidP="00716A9F">
            <w:pPr>
              <w:keepNext/>
              <w:spacing w:before="40" w:after="120"/>
              <w:ind w:right="113"/>
              <w:rPr>
                <w:color w:val="000000"/>
              </w:rPr>
            </w:pPr>
            <w:r w:rsidRPr="00CA7A7C">
              <w:rPr>
                <w:color w:val="000000"/>
              </w:rPr>
              <w:t xml:space="preserve">8 </w:t>
            </w:r>
            <w:proofErr w:type="spellStart"/>
            <w:r w:rsidRPr="00CA7A7C">
              <w:rPr>
                <w:color w:val="000000"/>
              </w:rPr>
              <w:t>yr</w:t>
            </w:r>
            <w:proofErr w:type="spellEnd"/>
            <w:r w:rsidRPr="00CA7A7C">
              <w:rPr>
                <w:color w:val="000000"/>
              </w:rPr>
              <w:t>, 600 000 km</w:t>
            </w:r>
          </w:p>
        </w:tc>
        <w:tc>
          <w:tcPr>
            <w:tcW w:w="1669" w:type="dxa"/>
            <w:shd w:val="clear" w:color="auto" w:fill="auto"/>
            <w:vAlign w:val="center"/>
          </w:tcPr>
          <w:p w14:paraId="0FFB9103" w14:textId="77777777" w:rsidR="00B66DC4" w:rsidRPr="00CA7A7C" w:rsidRDefault="00B66DC4" w:rsidP="00716A9F">
            <w:pPr>
              <w:spacing w:before="40" w:after="120"/>
              <w:ind w:right="113"/>
              <w:jc w:val="center"/>
              <w:rPr>
                <w:color w:val="000000"/>
              </w:rPr>
            </w:pPr>
            <w:r w:rsidRPr="00CA7A7C">
              <w:rPr>
                <w:color w:val="000000"/>
              </w:rPr>
              <w:t>70%</w:t>
            </w:r>
          </w:p>
        </w:tc>
        <w:tc>
          <w:tcPr>
            <w:tcW w:w="1530" w:type="dxa"/>
            <w:shd w:val="clear" w:color="auto" w:fill="auto"/>
            <w:vAlign w:val="center"/>
          </w:tcPr>
          <w:p w14:paraId="40F6EC24" w14:textId="77777777" w:rsidR="00B66DC4" w:rsidRPr="00CA7A7C" w:rsidRDefault="00B66DC4" w:rsidP="00716A9F">
            <w:pPr>
              <w:spacing w:before="40" w:after="120"/>
              <w:ind w:right="113"/>
              <w:jc w:val="center"/>
              <w:rPr>
                <w:color w:val="000000"/>
              </w:rPr>
            </w:pPr>
            <w:r w:rsidRPr="00CA7A7C">
              <w:rPr>
                <w:color w:val="000000"/>
              </w:rPr>
              <w:t>70%</w:t>
            </w:r>
          </w:p>
        </w:tc>
      </w:tr>
      <w:tr w:rsidR="00B66DC4" w:rsidRPr="00CA7A7C" w14:paraId="25D0078F" w14:textId="77777777" w:rsidTr="00716A9F">
        <w:trPr>
          <w:trHeight w:val="229"/>
        </w:trPr>
        <w:tc>
          <w:tcPr>
            <w:tcW w:w="4315" w:type="dxa"/>
            <w:shd w:val="clear" w:color="auto" w:fill="auto"/>
            <w:vAlign w:val="center"/>
          </w:tcPr>
          <w:p w14:paraId="0A3962DD" w14:textId="77777777" w:rsidR="00B66DC4" w:rsidRPr="00CA7A7C" w:rsidRDefault="00B66DC4" w:rsidP="00716A9F">
            <w:pPr>
              <w:keepNext/>
              <w:spacing w:before="40" w:after="120"/>
              <w:ind w:right="113"/>
              <w:rPr>
                <w:color w:val="000000"/>
              </w:rPr>
            </w:pPr>
            <w:r w:rsidRPr="00CA7A7C">
              <w:rPr>
                <w:color w:val="000000"/>
              </w:rPr>
              <w:t xml:space="preserve">12 </w:t>
            </w:r>
            <w:proofErr w:type="spellStart"/>
            <w:r w:rsidRPr="00CA7A7C">
              <w:rPr>
                <w:color w:val="000000"/>
              </w:rPr>
              <w:t>yr</w:t>
            </w:r>
            <w:proofErr w:type="spellEnd"/>
            <w:r w:rsidRPr="00CA7A7C">
              <w:rPr>
                <w:color w:val="000000"/>
              </w:rPr>
              <w:t>, 700 000 km</w:t>
            </w:r>
          </w:p>
        </w:tc>
        <w:tc>
          <w:tcPr>
            <w:tcW w:w="1669" w:type="dxa"/>
            <w:shd w:val="clear" w:color="auto" w:fill="auto"/>
            <w:vAlign w:val="center"/>
          </w:tcPr>
          <w:p w14:paraId="569267F0" w14:textId="77777777" w:rsidR="00B66DC4" w:rsidRPr="00CA7A7C" w:rsidRDefault="00B66DC4" w:rsidP="00716A9F">
            <w:pPr>
              <w:spacing w:before="40" w:after="120"/>
              <w:ind w:right="113"/>
              <w:jc w:val="center"/>
              <w:rPr>
                <w:color w:val="000000"/>
              </w:rPr>
            </w:pPr>
            <w:r w:rsidRPr="00CA7A7C">
              <w:rPr>
                <w:color w:val="000000"/>
              </w:rPr>
              <w:t>55%</w:t>
            </w:r>
          </w:p>
        </w:tc>
        <w:tc>
          <w:tcPr>
            <w:tcW w:w="1530" w:type="dxa"/>
            <w:shd w:val="clear" w:color="auto" w:fill="auto"/>
            <w:vAlign w:val="center"/>
          </w:tcPr>
          <w:p w14:paraId="49AA501B" w14:textId="77777777" w:rsidR="00B66DC4" w:rsidRPr="00CA7A7C" w:rsidRDefault="00B66DC4" w:rsidP="00716A9F">
            <w:pPr>
              <w:spacing w:before="40" w:after="120"/>
              <w:ind w:right="113"/>
              <w:jc w:val="center"/>
              <w:rPr>
                <w:color w:val="000000"/>
              </w:rPr>
            </w:pPr>
            <w:r w:rsidRPr="00CA7A7C">
              <w:rPr>
                <w:color w:val="000000"/>
              </w:rPr>
              <w:t>55%</w:t>
            </w:r>
          </w:p>
        </w:tc>
      </w:tr>
      <w:tr w:rsidR="00B66DC4" w:rsidRPr="00CA7A7C" w14:paraId="72DAB669" w14:textId="77777777" w:rsidTr="00716A9F">
        <w:trPr>
          <w:trHeight w:val="283"/>
        </w:trPr>
        <w:tc>
          <w:tcPr>
            <w:tcW w:w="4315" w:type="dxa"/>
            <w:shd w:val="clear" w:color="auto" w:fill="auto"/>
            <w:vAlign w:val="center"/>
          </w:tcPr>
          <w:p w14:paraId="38BEB412" w14:textId="77777777" w:rsidR="00B66DC4" w:rsidRPr="00CA7A7C" w:rsidRDefault="00B66DC4" w:rsidP="00716A9F">
            <w:pPr>
              <w:keepNext/>
              <w:spacing w:before="40" w:after="120"/>
              <w:ind w:right="113"/>
              <w:rPr>
                <w:color w:val="000000"/>
              </w:rPr>
            </w:pPr>
            <w:r w:rsidRPr="00CA7A7C">
              <w:rPr>
                <w:color w:val="000000"/>
              </w:rPr>
              <w:t xml:space="preserve">15 </w:t>
            </w:r>
            <w:proofErr w:type="spellStart"/>
            <w:r w:rsidRPr="00CA7A7C">
              <w:rPr>
                <w:color w:val="000000"/>
              </w:rPr>
              <w:t>yr</w:t>
            </w:r>
            <w:proofErr w:type="spellEnd"/>
            <w:r w:rsidRPr="00CA7A7C">
              <w:rPr>
                <w:color w:val="000000"/>
              </w:rPr>
              <w:t>, 875 000 km</w:t>
            </w:r>
          </w:p>
        </w:tc>
        <w:tc>
          <w:tcPr>
            <w:tcW w:w="1669" w:type="dxa"/>
            <w:shd w:val="clear" w:color="auto" w:fill="auto"/>
            <w:vAlign w:val="center"/>
          </w:tcPr>
          <w:p w14:paraId="070ED615" w14:textId="77777777" w:rsidR="00B66DC4" w:rsidRPr="00CA7A7C" w:rsidRDefault="00B66DC4" w:rsidP="00716A9F">
            <w:pPr>
              <w:spacing w:before="40" w:after="120"/>
              <w:ind w:right="113"/>
              <w:jc w:val="center"/>
              <w:rPr>
                <w:color w:val="000000"/>
              </w:rPr>
            </w:pPr>
            <w:r w:rsidRPr="00CA7A7C">
              <w:rPr>
                <w:color w:val="000000"/>
              </w:rPr>
              <w:t>50%</w:t>
            </w:r>
          </w:p>
        </w:tc>
        <w:tc>
          <w:tcPr>
            <w:tcW w:w="1530" w:type="dxa"/>
            <w:shd w:val="clear" w:color="auto" w:fill="auto"/>
            <w:vAlign w:val="center"/>
          </w:tcPr>
          <w:p w14:paraId="5F37984D" w14:textId="77777777" w:rsidR="00B66DC4" w:rsidRPr="00CA7A7C" w:rsidRDefault="00B66DC4" w:rsidP="00716A9F">
            <w:pPr>
              <w:spacing w:before="40" w:after="120"/>
              <w:ind w:right="113"/>
              <w:jc w:val="center"/>
              <w:rPr>
                <w:color w:val="000000"/>
              </w:rPr>
            </w:pPr>
            <w:r w:rsidRPr="00CA7A7C">
              <w:rPr>
                <w:color w:val="000000"/>
              </w:rPr>
              <w:t>50%</w:t>
            </w:r>
          </w:p>
        </w:tc>
      </w:tr>
    </w:tbl>
    <w:p w14:paraId="4B94BE53" w14:textId="77777777" w:rsidR="00B66DC4" w:rsidRPr="00CA7A7C" w:rsidRDefault="00B66DC4" w:rsidP="007152AC">
      <w:pPr>
        <w:spacing w:line="240" w:lineRule="auto"/>
        <w:ind w:left="1134" w:right="1134"/>
        <w:rPr>
          <w:color w:val="000000"/>
        </w:rPr>
      </w:pPr>
    </w:p>
    <w:p w14:paraId="24564A73" w14:textId="77777777" w:rsidR="00B66DC4" w:rsidRPr="00CA7A7C" w:rsidRDefault="00B66DC4" w:rsidP="007152AC">
      <w:pPr>
        <w:spacing w:line="240" w:lineRule="auto"/>
        <w:ind w:left="1134" w:right="1134"/>
        <w:rPr>
          <w:color w:val="000000"/>
        </w:rPr>
      </w:pPr>
      <w:r w:rsidRPr="00CA7A7C">
        <w:rPr>
          <w:color w:val="000000"/>
        </w:rPr>
        <w:br w:type="page"/>
      </w:r>
      <w:r w:rsidRPr="00CA7A7C">
        <w:rPr>
          <w:color w:val="000000"/>
        </w:rPr>
        <w:lastRenderedPageBreak/>
        <w:t>Table A4/3</w:t>
      </w:r>
    </w:p>
    <w:p w14:paraId="1D72DE85" w14:textId="77777777" w:rsidR="00B66DC4" w:rsidRPr="00CA7A7C" w:rsidRDefault="00B66DC4" w:rsidP="00B66DC4">
      <w:pPr>
        <w:keepNext/>
        <w:spacing w:after="120"/>
        <w:ind w:left="1134" w:right="1134"/>
        <w:rPr>
          <w:b/>
          <w:bCs/>
          <w:color w:val="000000"/>
        </w:rPr>
      </w:pPr>
      <w:r w:rsidRPr="00CA7A7C">
        <w:rPr>
          <w:b/>
          <w:bCs/>
          <w:color w:val="000000"/>
        </w:rPr>
        <w:t>Battery Energy based (SOCE) MPR for Category 1-2 vehicle not exceeding 5 tonnes</w:t>
      </w:r>
      <w:r w:rsidRPr="00CA7A7C" w:rsidDel="005B3F30">
        <w:rPr>
          <w:rStyle w:val="CommentReference"/>
          <w:b/>
          <w:bCs/>
          <w:color w:val="000000"/>
          <w:sz w:val="20"/>
        </w:rPr>
        <w:t xml:space="preserve"> </w:t>
      </w:r>
    </w:p>
    <w:tbl>
      <w:tblPr>
        <w:tblW w:w="7514" w:type="dxa"/>
        <w:tblInd w:w="990" w:type="dxa"/>
        <w:tblLayout w:type="fixed"/>
        <w:tblCellMar>
          <w:left w:w="0" w:type="dxa"/>
          <w:right w:w="0" w:type="dxa"/>
        </w:tblCellMar>
        <w:tblLook w:val="04A0" w:firstRow="1" w:lastRow="0" w:firstColumn="1" w:lastColumn="0" w:noHBand="0" w:noVBand="1"/>
      </w:tblPr>
      <w:tblGrid>
        <w:gridCol w:w="4315"/>
        <w:gridCol w:w="1669"/>
        <w:gridCol w:w="1530"/>
      </w:tblGrid>
      <w:tr w:rsidR="00B66DC4" w:rsidRPr="00CA7A7C" w14:paraId="53173413" w14:textId="77777777" w:rsidTr="00716A9F">
        <w:trPr>
          <w:trHeight w:val="714"/>
          <w:tblHeader/>
        </w:trPr>
        <w:tc>
          <w:tcPr>
            <w:tcW w:w="4315" w:type="dxa"/>
            <w:tcBorders>
              <w:top w:val="single" w:sz="4" w:space="0" w:color="auto"/>
              <w:bottom w:val="single" w:sz="12" w:space="0" w:color="auto"/>
            </w:tcBorders>
            <w:shd w:val="clear" w:color="auto" w:fill="auto"/>
            <w:vAlign w:val="center"/>
          </w:tcPr>
          <w:p w14:paraId="5ACF4565" w14:textId="77777777" w:rsidR="00B66DC4" w:rsidRPr="00CA7A7C" w:rsidRDefault="00B66DC4" w:rsidP="00716A9F">
            <w:pPr>
              <w:spacing w:before="40" w:after="120"/>
              <w:ind w:right="113"/>
              <w:jc w:val="both"/>
              <w:rPr>
                <w:i/>
                <w:color w:val="000000"/>
              </w:rPr>
            </w:pPr>
            <w:r w:rsidRPr="00CA7A7C">
              <w:rPr>
                <w:i/>
                <w:color w:val="000000"/>
              </w:rPr>
              <w:t xml:space="preserve">Battery energy based MPR for </w:t>
            </w:r>
            <w:r w:rsidRPr="00CA7A7C">
              <w:rPr>
                <w:b/>
                <w:i/>
                <w:color w:val="000000"/>
              </w:rPr>
              <w:t>Category 1-2 vehicle not exceeding 5 tonnes</w:t>
            </w:r>
          </w:p>
        </w:tc>
        <w:tc>
          <w:tcPr>
            <w:tcW w:w="1669" w:type="dxa"/>
            <w:tcBorders>
              <w:top w:val="single" w:sz="4" w:space="0" w:color="auto"/>
              <w:bottom w:val="single" w:sz="12" w:space="0" w:color="auto"/>
            </w:tcBorders>
            <w:shd w:val="clear" w:color="auto" w:fill="auto"/>
            <w:vAlign w:val="center"/>
          </w:tcPr>
          <w:p w14:paraId="5CA60C8E" w14:textId="77777777" w:rsidR="00B66DC4" w:rsidRPr="00CA7A7C" w:rsidRDefault="00B66DC4" w:rsidP="00716A9F">
            <w:pPr>
              <w:spacing w:before="40" w:after="120"/>
              <w:ind w:right="113"/>
              <w:jc w:val="center"/>
              <w:rPr>
                <w:i/>
                <w:color w:val="000000"/>
              </w:rPr>
            </w:pPr>
            <w:r w:rsidRPr="00CA7A7C">
              <w:rPr>
                <w:i/>
                <w:color w:val="000000"/>
              </w:rPr>
              <w:t>HD-OVC-HEV</w:t>
            </w:r>
          </w:p>
        </w:tc>
        <w:tc>
          <w:tcPr>
            <w:tcW w:w="1530" w:type="dxa"/>
            <w:tcBorders>
              <w:top w:val="single" w:sz="4" w:space="0" w:color="auto"/>
              <w:bottom w:val="single" w:sz="12" w:space="0" w:color="auto"/>
            </w:tcBorders>
            <w:shd w:val="clear" w:color="auto" w:fill="auto"/>
            <w:vAlign w:val="center"/>
          </w:tcPr>
          <w:p w14:paraId="693C8DC2" w14:textId="77777777" w:rsidR="00B66DC4" w:rsidRPr="00CA7A7C" w:rsidRDefault="00B66DC4" w:rsidP="00716A9F">
            <w:pPr>
              <w:spacing w:before="40" w:after="120"/>
              <w:ind w:right="113"/>
              <w:jc w:val="center"/>
              <w:rPr>
                <w:i/>
                <w:color w:val="000000"/>
              </w:rPr>
            </w:pPr>
            <w:r w:rsidRPr="00CA7A7C">
              <w:rPr>
                <w:i/>
                <w:color w:val="000000"/>
              </w:rPr>
              <w:t>HD-PEV</w:t>
            </w:r>
          </w:p>
        </w:tc>
      </w:tr>
      <w:tr w:rsidR="00B66DC4" w:rsidRPr="00CA7A7C" w14:paraId="4AA31898" w14:textId="77777777" w:rsidTr="00716A9F">
        <w:trPr>
          <w:trHeight w:val="442"/>
        </w:trPr>
        <w:tc>
          <w:tcPr>
            <w:tcW w:w="4315" w:type="dxa"/>
            <w:tcBorders>
              <w:top w:val="single" w:sz="12" w:space="0" w:color="auto"/>
            </w:tcBorders>
            <w:shd w:val="clear" w:color="auto" w:fill="auto"/>
          </w:tcPr>
          <w:p w14:paraId="3C35AC9F" w14:textId="0339082F" w:rsidR="00B66DC4" w:rsidRPr="00CA7A7C" w:rsidRDefault="00B66DC4" w:rsidP="00716A9F">
            <w:pPr>
              <w:spacing w:before="40" w:after="120"/>
              <w:ind w:right="-5"/>
              <w:rPr>
                <w:color w:val="000000"/>
                <w:lang w:val="x-none"/>
              </w:rPr>
            </w:pPr>
            <w:r w:rsidRPr="00CA7A7C">
              <w:rPr>
                <w:color w:val="000000"/>
              </w:rPr>
              <w:t xml:space="preserve">From start of life to years or km, whichever comes first and kWh in monitoring </w:t>
            </w:r>
          </w:p>
        </w:tc>
        <w:tc>
          <w:tcPr>
            <w:tcW w:w="1669" w:type="dxa"/>
            <w:tcBorders>
              <w:top w:val="single" w:sz="12" w:space="0" w:color="auto"/>
            </w:tcBorders>
            <w:shd w:val="clear" w:color="auto" w:fill="auto"/>
          </w:tcPr>
          <w:p w14:paraId="722C22EE" w14:textId="77777777" w:rsidR="00B66DC4" w:rsidRPr="00CA7A7C" w:rsidRDefault="00B66DC4" w:rsidP="00716A9F">
            <w:pPr>
              <w:spacing w:before="40" w:after="120"/>
              <w:ind w:right="113"/>
              <w:rPr>
                <w:color w:val="000000"/>
              </w:rPr>
            </w:pPr>
          </w:p>
        </w:tc>
        <w:tc>
          <w:tcPr>
            <w:tcW w:w="1530" w:type="dxa"/>
            <w:tcBorders>
              <w:top w:val="single" w:sz="12" w:space="0" w:color="auto"/>
            </w:tcBorders>
            <w:shd w:val="clear" w:color="auto" w:fill="auto"/>
          </w:tcPr>
          <w:p w14:paraId="2244F621" w14:textId="77777777" w:rsidR="00B66DC4" w:rsidRPr="00CA7A7C" w:rsidRDefault="00B66DC4" w:rsidP="00716A9F">
            <w:pPr>
              <w:spacing w:before="40" w:after="120"/>
              <w:ind w:right="113"/>
              <w:rPr>
                <w:color w:val="000000"/>
              </w:rPr>
            </w:pPr>
          </w:p>
        </w:tc>
      </w:tr>
      <w:tr w:rsidR="00B66DC4" w:rsidRPr="00CA7A7C" w14:paraId="455F21C7" w14:textId="77777777" w:rsidTr="00716A9F">
        <w:trPr>
          <w:trHeight w:val="256"/>
        </w:trPr>
        <w:tc>
          <w:tcPr>
            <w:tcW w:w="4315" w:type="dxa"/>
            <w:shd w:val="clear" w:color="auto" w:fill="auto"/>
            <w:vAlign w:val="center"/>
          </w:tcPr>
          <w:p w14:paraId="6DF3596E" w14:textId="77777777" w:rsidR="00B66DC4" w:rsidRPr="00CA7A7C" w:rsidRDefault="00B66DC4" w:rsidP="00716A9F">
            <w:pPr>
              <w:keepNext/>
              <w:spacing w:before="40" w:after="120"/>
              <w:ind w:right="113"/>
              <w:rPr>
                <w:color w:val="000000"/>
              </w:rPr>
            </w:pPr>
            <w:r w:rsidRPr="00CA7A7C">
              <w:rPr>
                <w:color w:val="000000"/>
              </w:rPr>
              <w:t xml:space="preserve">6 </w:t>
            </w:r>
            <w:proofErr w:type="spellStart"/>
            <w:r w:rsidRPr="00CA7A7C">
              <w:rPr>
                <w:color w:val="000000"/>
              </w:rPr>
              <w:t>yr</w:t>
            </w:r>
            <w:proofErr w:type="spellEnd"/>
            <w:r w:rsidRPr="00CA7A7C">
              <w:rPr>
                <w:color w:val="000000"/>
              </w:rPr>
              <w:t>, 150 000 km</w:t>
            </w:r>
          </w:p>
        </w:tc>
        <w:tc>
          <w:tcPr>
            <w:tcW w:w="1669" w:type="dxa"/>
            <w:shd w:val="clear" w:color="auto" w:fill="auto"/>
            <w:vAlign w:val="center"/>
          </w:tcPr>
          <w:p w14:paraId="2BBAC57A" w14:textId="77777777" w:rsidR="00B66DC4" w:rsidRPr="00CA7A7C" w:rsidRDefault="00B66DC4" w:rsidP="00716A9F">
            <w:pPr>
              <w:spacing w:before="40" w:after="120"/>
              <w:ind w:right="113"/>
              <w:jc w:val="center"/>
              <w:rPr>
                <w:color w:val="000000"/>
              </w:rPr>
            </w:pPr>
            <w:r w:rsidRPr="00CA7A7C">
              <w:rPr>
                <w:color w:val="000000"/>
              </w:rPr>
              <w:t>70%</w:t>
            </w:r>
          </w:p>
        </w:tc>
        <w:tc>
          <w:tcPr>
            <w:tcW w:w="1530" w:type="dxa"/>
            <w:shd w:val="clear" w:color="auto" w:fill="auto"/>
            <w:vAlign w:val="center"/>
          </w:tcPr>
          <w:p w14:paraId="37369E2E" w14:textId="77777777" w:rsidR="00B66DC4" w:rsidRPr="00CA7A7C" w:rsidRDefault="00B66DC4" w:rsidP="00716A9F">
            <w:pPr>
              <w:spacing w:before="40" w:after="120"/>
              <w:ind w:right="113"/>
              <w:jc w:val="center"/>
              <w:rPr>
                <w:color w:val="000000"/>
              </w:rPr>
            </w:pPr>
            <w:r w:rsidRPr="00CA7A7C">
              <w:rPr>
                <w:color w:val="000000"/>
              </w:rPr>
              <w:t>70%</w:t>
            </w:r>
          </w:p>
        </w:tc>
      </w:tr>
      <w:tr w:rsidR="00B66DC4" w:rsidRPr="00CA7A7C" w14:paraId="2596C029" w14:textId="77777777" w:rsidTr="00716A9F">
        <w:trPr>
          <w:trHeight w:val="382"/>
        </w:trPr>
        <w:tc>
          <w:tcPr>
            <w:tcW w:w="4315" w:type="dxa"/>
            <w:shd w:val="clear" w:color="auto" w:fill="auto"/>
            <w:vAlign w:val="center"/>
          </w:tcPr>
          <w:p w14:paraId="6D9FABAD" w14:textId="77777777" w:rsidR="00B66DC4" w:rsidRPr="00CA7A7C" w:rsidRDefault="00B66DC4" w:rsidP="00716A9F">
            <w:pPr>
              <w:keepNext/>
              <w:spacing w:before="40" w:after="120"/>
              <w:ind w:right="113"/>
              <w:rPr>
                <w:color w:val="000000"/>
              </w:rPr>
            </w:pPr>
            <w:r w:rsidRPr="00CA7A7C">
              <w:rPr>
                <w:color w:val="000000"/>
              </w:rPr>
              <w:t xml:space="preserve">8 </w:t>
            </w:r>
            <w:proofErr w:type="spellStart"/>
            <w:r w:rsidRPr="00CA7A7C">
              <w:rPr>
                <w:color w:val="000000"/>
              </w:rPr>
              <w:t>yr</w:t>
            </w:r>
            <w:proofErr w:type="spellEnd"/>
            <w:r w:rsidRPr="00CA7A7C">
              <w:rPr>
                <w:color w:val="000000"/>
              </w:rPr>
              <w:t>, 160 000 km</w:t>
            </w:r>
          </w:p>
        </w:tc>
        <w:tc>
          <w:tcPr>
            <w:tcW w:w="1669" w:type="dxa"/>
            <w:shd w:val="clear" w:color="auto" w:fill="auto"/>
            <w:vAlign w:val="center"/>
          </w:tcPr>
          <w:p w14:paraId="218A0AA1" w14:textId="3A455370" w:rsidR="00B66DC4" w:rsidRPr="00CA7A7C" w:rsidRDefault="007773F2" w:rsidP="009236BA">
            <w:pPr>
              <w:spacing w:before="40" w:after="120"/>
              <w:ind w:right="113"/>
              <w:jc w:val="center"/>
              <w:rPr>
                <w:color w:val="000000"/>
              </w:rPr>
            </w:pPr>
            <w:r>
              <w:rPr>
                <w:color w:val="000000"/>
              </w:rPr>
              <w:t>[</w:t>
            </w:r>
            <w:r w:rsidR="009236BA">
              <w:rPr>
                <w:color w:val="000000"/>
              </w:rPr>
              <w:t>65</w:t>
            </w:r>
            <w:r>
              <w:rPr>
                <w:color w:val="000000"/>
              </w:rPr>
              <w:t>%]</w:t>
            </w:r>
          </w:p>
        </w:tc>
        <w:tc>
          <w:tcPr>
            <w:tcW w:w="1530" w:type="dxa"/>
            <w:shd w:val="clear" w:color="auto" w:fill="auto"/>
            <w:vAlign w:val="center"/>
          </w:tcPr>
          <w:p w14:paraId="47C682DA" w14:textId="350DE414" w:rsidR="00B66DC4" w:rsidRPr="00CA7A7C" w:rsidRDefault="007773F2" w:rsidP="009236BA">
            <w:pPr>
              <w:spacing w:before="40" w:after="120"/>
              <w:ind w:right="113"/>
              <w:jc w:val="center"/>
              <w:rPr>
                <w:color w:val="000000"/>
              </w:rPr>
            </w:pPr>
            <w:r>
              <w:rPr>
                <w:color w:val="000000"/>
              </w:rPr>
              <w:t>[</w:t>
            </w:r>
            <w:r w:rsidR="009236BA">
              <w:rPr>
                <w:color w:val="000000"/>
              </w:rPr>
              <w:t>65</w:t>
            </w:r>
            <w:r>
              <w:rPr>
                <w:color w:val="000000"/>
              </w:rPr>
              <w:t>%]</w:t>
            </w:r>
          </w:p>
        </w:tc>
      </w:tr>
      <w:tr w:rsidR="00B66DC4" w:rsidRPr="00CA7A7C" w14:paraId="184F8295" w14:textId="77777777" w:rsidTr="00716A9F">
        <w:trPr>
          <w:trHeight w:val="346"/>
        </w:trPr>
        <w:tc>
          <w:tcPr>
            <w:tcW w:w="4315" w:type="dxa"/>
            <w:shd w:val="clear" w:color="auto" w:fill="auto"/>
            <w:vAlign w:val="center"/>
          </w:tcPr>
          <w:p w14:paraId="2356AC01" w14:textId="77777777" w:rsidR="00B66DC4" w:rsidRPr="00CA7A7C" w:rsidRDefault="00B66DC4" w:rsidP="00716A9F">
            <w:pPr>
              <w:keepNext/>
              <w:spacing w:before="40" w:after="120"/>
              <w:ind w:right="113"/>
              <w:rPr>
                <w:color w:val="000000"/>
              </w:rPr>
            </w:pPr>
            <w:r w:rsidRPr="00CA7A7C">
              <w:rPr>
                <w:color w:val="000000"/>
              </w:rPr>
              <w:t xml:space="preserve">8 </w:t>
            </w:r>
            <w:proofErr w:type="spellStart"/>
            <w:r w:rsidRPr="00CA7A7C">
              <w:rPr>
                <w:color w:val="000000"/>
              </w:rPr>
              <w:t>yr</w:t>
            </w:r>
            <w:proofErr w:type="spellEnd"/>
            <w:r w:rsidRPr="00CA7A7C">
              <w:rPr>
                <w:color w:val="000000"/>
              </w:rPr>
              <w:t>, 300 000 km</w:t>
            </w:r>
          </w:p>
        </w:tc>
        <w:tc>
          <w:tcPr>
            <w:tcW w:w="1669" w:type="dxa"/>
            <w:shd w:val="clear" w:color="auto" w:fill="auto"/>
            <w:vAlign w:val="center"/>
          </w:tcPr>
          <w:p w14:paraId="4F11644D" w14:textId="77777777" w:rsidR="00B66DC4" w:rsidRPr="00CA7A7C" w:rsidRDefault="00B66DC4" w:rsidP="00716A9F">
            <w:pPr>
              <w:spacing w:before="40" w:after="120"/>
              <w:ind w:right="113"/>
              <w:jc w:val="center"/>
              <w:rPr>
                <w:color w:val="000000"/>
              </w:rPr>
            </w:pPr>
            <w:r w:rsidRPr="00CA7A7C">
              <w:rPr>
                <w:color w:val="000000"/>
              </w:rPr>
              <w:t>70%</w:t>
            </w:r>
          </w:p>
        </w:tc>
        <w:tc>
          <w:tcPr>
            <w:tcW w:w="1530" w:type="dxa"/>
            <w:shd w:val="clear" w:color="auto" w:fill="auto"/>
            <w:vAlign w:val="center"/>
          </w:tcPr>
          <w:p w14:paraId="6941B1D1" w14:textId="77777777" w:rsidR="00B66DC4" w:rsidRPr="00CA7A7C" w:rsidRDefault="00B66DC4" w:rsidP="00716A9F">
            <w:pPr>
              <w:spacing w:before="40" w:after="120"/>
              <w:ind w:right="113"/>
              <w:jc w:val="center"/>
              <w:rPr>
                <w:color w:val="000000"/>
              </w:rPr>
            </w:pPr>
            <w:r w:rsidRPr="00CA7A7C">
              <w:rPr>
                <w:color w:val="000000"/>
              </w:rPr>
              <w:t>70%</w:t>
            </w:r>
          </w:p>
        </w:tc>
      </w:tr>
      <w:tr w:rsidR="00B66DC4" w:rsidRPr="00CA7A7C" w14:paraId="319AF821" w14:textId="77777777" w:rsidTr="00716A9F">
        <w:trPr>
          <w:trHeight w:val="76"/>
        </w:trPr>
        <w:tc>
          <w:tcPr>
            <w:tcW w:w="4315" w:type="dxa"/>
            <w:shd w:val="clear" w:color="auto" w:fill="auto"/>
            <w:vAlign w:val="center"/>
          </w:tcPr>
          <w:p w14:paraId="3D5157EF" w14:textId="77777777" w:rsidR="00B66DC4" w:rsidRPr="00CA7A7C" w:rsidRDefault="00B66DC4" w:rsidP="00716A9F">
            <w:pPr>
              <w:keepNext/>
              <w:spacing w:before="40" w:after="120"/>
              <w:ind w:right="113"/>
              <w:rPr>
                <w:color w:val="000000"/>
              </w:rPr>
            </w:pPr>
            <w:r w:rsidRPr="00CA7A7C">
              <w:rPr>
                <w:color w:val="000000"/>
              </w:rPr>
              <w:t xml:space="preserve">10 </w:t>
            </w:r>
            <w:proofErr w:type="spellStart"/>
            <w:r w:rsidRPr="00CA7A7C">
              <w:rPr>
                <w:color w:val="000000"/>
              </w:rPr>
              <w:t>yr</w:t>
            </w:r>
            <w:proofErr w:type="spellEnd"/>
            <w:r w:rsidRPr="00CA7A7C">
              <w:rPr>
                <w:color w:val="000000"/>
              </w:rPr>
              <w:t>, 200 000 km</w:t>
            </w:r>
          </w:p>
        </w:tc>
        <w:tc>
          <w:tcPr>
            <w:tcW w:w="1669" w:type="dxa"/>
            <w:shd w:val="clear" w:color="auto" w:fill="auto"/>
            <w:vAlign w:val="center"/>
          </w:tcPr>
          <w:p w14:paraId="74A74270" w14:textId="70F3B665" w:rsidR="00B66DC4" w:rsidRPr="00CA7A7C" w:rsidRDefault="003947E1" w:rsidP="009236BA">
            <w:pPr>
              <w:spacing w:before="40" w:after="120"/>
              <w:ind w:right="113"/>
              <w:jc w:val="center"/>
              <w:rPr>
                <w:color w:val="000000"/>
              </w:rPr>
            </w:pPr>
            <w:r>
              <w:rPr>
                <w:color w:val="000000"/>
              </w:rPr>
              <w:t>[6</w:t>
            </w:r>
            <w:r w:rsidR="009236BA">
              <w:rPr>
                <w:color w:val="000000"/>
              </w:rPr>
              <w:t>0</w:t>
            </w:r>
            <w:r>
              <w:rPr>
                <w:color w:val="000000"/>
              </w:rPr>
              <w:t>%]</w:t>
            </w:r>
          </w:p>
        </w:tc>
        <w:tc>
          <w:tcPr>
            <w:tcW w:w="1530" w:type="dxa"/>
            <w:shd w:val="clear" w:color="auto" w:fill="auto"/>
            <w:vAlign w:val="center"/>
          </w:tcPr>
          <w:p w14:paraId="4FACC1FD" w14:textId="50A92671" w:rsidR="00B66DC4" w:rsidRPr="00CA7A7C" w:rsidRDefault="003947E1" w:rsidP="009236BA">
            <w:pPr>
              <w:spacing w:before="40" w:after="120"/>
              <w:ind w:right="113"/>
              <w:jc w:val="center"/>
              <w:rPr>
                <w:color w:val="000000"/>
              </w:rPr>
            </w:pPr>
            <w:r>
              <w:rPr>
                <w:color w:val="000000"/>
              </w:rPr>
              <w:t>[6</w:t>
            </w:r>
            <w:r w:rsidR="009236BA">
              <w:rPr>
                <w:color w:val="000000"/>
              </w:rPr>
              <w:t>0</w:t>
            </w:r>
            <w:r>
              <w:rPr>
                <w:color w:val="000000"/>
              </w:rPr>
              <w:t>%]</w:t>
            </w:r>
          </w:p>
        </w:tc>
      </w:tr>
    </w:tbl>
    <w:p w14:paraId="212DCF13" w14:textId="77777777" w:rsidR="00B66DC4" w:rsidRPr="00CA7A7C" w:rsidRDefault="00B66DC4" w:rsidP="00A039BC">
      <w:pPr>
        <w:spacing w:after="120"/>
        <w:ind w:left="1134" w:right="1134"/>
        <w:rPr>
          <w:bCs/>
          <w:color w:val="000000"/>
        </w:rPr>
      </w:pPr>
    </w:p>
    <w:p w14:paraId="756DD182" w14:textId="77777777" w:rsidR="00B66DC4" w:rsidRPr="00CA7A7C" w:rsidRDefault="00B66DC4" w:rsidP="00B66DC4">
      <w:pPr>
        <w:keepNext/>
        <w:spacing w:line="240" w:lineRule="auto"/>
        <w:ind w:left="1134" w:right="1134"/>
        <w:rPr>
          <w:color w:val="000000"/>
        </w:rPr>
      </w:pPr>
      <w:r w:rsidRPr="00CA7A7C">
        <w:rPr>
          <w:color w:val="000000"/>
        </w:rPr>
        <w:t>Table A4/4</w:t>
      </w:r>
    </w:p>
    <w:p w14:paraId="110B5E9E" w14:textId="77777777" w:rsidR="00B66DC4" w:rsidRPr="00CA7A7C" w:rsidRDefault="00B66DC4" w:rsidP="00B66DC4">
      <w:pPr>
        <w:keepNext/>
        <w:spacing w:after="120"/>
        <w:ind w:left="1134" w:right="1134"/>
        <w:rPr>
          <w:b/>
          <w:bCs/>
          <w:color w:val="000000"/>
        </w:rPr>
      </w:pPr>
      <w:r w:rsidRPr="00CA7A7C">
        <w:rPr>
          <w:b/>
          <w:bCs/>
          <w:color w:val="000000"/>
        </w:rPr>
        <w:t>Battery Energy based (SOCE) MPR for Category 1-2 vehicle exceeding 5 tonnes but not exceeding 7.5 tonnes</w:t>
      </w:r>
      <w:r w:rsidRPr="00CA7A7C" w:rsidDel="009517B7">
        <w:rPr>
          <w:rStyle w:val="CommentReference"/>
          <w:b/>
          <w:bCs/>
          <w:color w:val="000000"/>
          <w:sz w:val="20"/>
        </w:rPr>
        <w:t xml:space="preserve"> </w:t>
      </w:r>
    </w:p>
    <w:tbl>
      <w:tblPr>
        <w:tblW w:w="7550" w:type="dxa"/>
        <w:tblInd w:w="954" w:type="dxa"/>
        <w:tblLayout w:type="fixed"/>
        <w:tblCellMar>
          <w:left w:w="0" w:type="dxa"/>
          <w:right w:w="0" w:type="dxa"/>
        </w:tblCellMar>
        <w:tblLook w:val="04A0" w:firstRow="1" w:lastRow="0" w:firstColumn="1" w:lastColumn="0" w:noHBand="0" w:noVBand="1"/>
      </w:tblPr>
      <w:tblGrid>
        <w:gridCol w:w="4351"/>
        <w:gridCol w:w="1669"/>
        <w:gridCol w:w="1530"/>
      </w:tblGrid>
      <w:tr w:rsidR="00B66DC4" w:rsidRPr="00CA7A7C" w14:paraId="52205CE8" w14:textId="77777777" w:rsidTr="00716A9F">
        <w:trPr>
          <w:trHeight w:val="750"/>
          <w:tblHeader/>
        </w:trPr>
        <w:tc>
          <w:tcPr>
            <w:tcW w:w="4351" w:type="dxa"/>
            <w:tcBorders>
              <w:top w:val="single" w:sz="4" w:space="0" w:color="auto"/>
              <w:bottom w:val="single" w:sz="12" w:space="0" w:color="auto"/>
            </w:tcBorders>
            <w:shd w:val="clear" w:color="auto" w:fill="auto"/>
            <w:vAlign w:val="center"/>
          </w:tcPr>
          <w:p w14:paraId="7C398692" w14:textId="77777777" w:rsidR="00B66DC4" w:rsidRPr="00CA7A7C" w:rsidRDefault="00B66DC4" w:rsidP="00716A9F">
            <w:pPr>
              <w:spacing w:before="40" w:after="120"/>
              <w:ind w:right="113"/>
              <w:jc w:val="both"/>
              <w:rPr>
                <w:i/>
                <w:color w:val="000000"/>
              </w:rPr>
            </w:pPr>
            <w:r w:rsidRPr="00CA7A7C">
              <w:rPr>
                <w:i/>
                <w:color w:val="000000"/>
              </w:rPr>
              <w:t xml:space="preserve">Battery energy based MPR for </w:t>
            </w:r>
            <w:r w:rsidRPr="00CA7A7C">
              <w:rPr>
                <w:b/>
                <w:bCs/>
                <w:i/>
                <w:color w:val="000000"/>
              </w:rPr>
              <w:t>Category 1-2 vehicle exceeding 5 tonnes but not exceeding 7.5 tonnes</w:t>
            </w:r>
          </w:p>
        </w:tc>
        <w:tc>
          <w:tcPr>
            <w:tcW w:w="1669" w:type="dxa"/>
            <w:tcBorders>
              <w:top w:val="single" w:sz="4" w:space="0" w:color="auto"/>
              <w:bottom w:val="single" w:sz="12" w:space="0" w:color="auto"/>
            </w:tcBorders>
            <w:shd w:val="clear" w:color="auto" w:fill="auto"/>
            <w:vAlign w:val="center"/>
          </w:tcPr>
          <w:p w14:paraId="45EC9190" w14:textId="77777777" w:rsidR="00B66DC4" w:rsidRPr="00CA7A7C" w:rsidRDefault="00B66DC4" w:rsidP="00716A9F">
            <w:pPr>
              <w:spacing w:before="40" w:after="120"/>
              <w:ind w:right="113"/>
              <w:jc w:val="center"/>
              <w:rPr>
                <w:i/>
                <w:color w:val="000000"/>
              </w:rPr>
            </w:pPr>
            <w:r w:rsidRPr="00CA7A7C">
              <w:rPr>
                <w:i/>
                <w:color w:val="000000"/>
              </w:rPr>
              <w:t>HD-OVC-HEV</w:t>
            </w:r>
          </w:p>
        </w:tc>
        <w:tc>
          <w:tcPr>
            <w:tcW w:w="1530" w:type="dxa"/>
            <w:tcBorders>
              <w:top w:val="single" w:sz="4" w:space="0" w:color="auto"/>
              <w:bottom w:val="single" w:sz="12" w:space="0" w:color="auto"/>
            </w:tcBorders>
            <w:shd w:val="clear" w:color="auto" w:fill="auto"/>
            <w:vAlign w:val="center"/>
          </w:tcPr>
          <w:p w14:paraId="1F992B57" w14:textId="77777777" w:rsidR="00B66DC4" w:rsidRPr="00CA7A7C" w:rsidRDefault="00B66DC4" w:rsidP="00716A9F">
            <w:pPr>
              <w:spacing w:before="40" w:after="120"/>
              <w:ind w:right="113"/>
              <w:jc w:val="center"/>
              <w:rPr>
                <w:i/>
                <w:color w:val="000000"/>
              </w:rPr>
            </w:pPr>
            <w:r w:rsidRPr="00CA7A7C">
              <w:rPr>
                <w:i/>
                <w:color w:val="000000"/>
              </w:rPr>
              <w:t>HD-PEV</w:t>
            </w:r>
          </w:p>
        </w:tc>
      </w:tr>
      <w:tr w:rsidR="00B66DC4" w:rsidRPr="00CA7A7C" w14:paraId="7FD52FE6" w14:textId="77777777" w:rsidTr="00716A9F">
        <w:tc>
          <w:tcPr>
            <w:tcW w:w="4351" w:type="dxa"/>
            <w:tcBorders>
              <w:top w:val="single" w:sz="12" w:space="0" w:color="auto"/>
            </w:tcBorders>
            <w:shd w:val="clear" w:color="auto" w:fill="auto"/>
          </w:tcPr>
          <w:p w14:paraId="3E9901E1" w14:textId="27636456" w:rsidR="00B66DC4" w:rsidRPr="00CA7A7C" w:rsidRDefault="00B66DC4" w:rsidP="00716A9F">
            <w:pPr>
              <w:spacing w:before="40" w:after="120"/>
              <w:ind w:right="113"/>
              <w:rPr>
                <w:color w:val="000000"/>
                <w:lang w:val="x-none"/>
              </w:rPr>
            </w:pPr>
            <w:r w:rsidRPr="00CA7A7C">
              <w:rPr>
                <w:color w:val="000000"/>
              </w:rPr>
              <w:t xml:space="preserve">From start of life to years or km, whichever comes first and kWh in monitoring </w:t>
            </w:r>
          </w:p>
        </w:tc>
        <w:tc>
          <w:tcPr>
            <w:tcW w:w="1669" w:type="dxa"/>
            <w:tcBorders>
              <w:top w:val="single" w:sz="12" w:space="0" w:color="auto"/>
            </w:tcBorders>
            <w:shd w:val="clear" w:color="auto" w:fill="auto"/>
          </w:tcPr>
          <w:p w14:paraId="0EE9E72A" w14:textId="77777777" w:rsidR="00B66DC4" w:rsidRPr="00CA7A7C" w:rsidRDefault="00B66DC4" w:rsidP="00716A9F">
            <w:pPr>
              <w:spacing w:before="40" w:after="120"/>
              <w:ind w:right="113"/>
              <w:rPr>
                <w:color w:val="000000"/>
              </w:rPr>
            </w:pPr>
          </w:p>
        </w:tc>
        <w:tc>
          <w:tcPr>
            <w:tcW w:w="1530" w:type="dxa"/>
            <w:tcBorders>
              <w:top w:val="single" w:sz="12" w:space="0" w:color="auto"/>
            </w:tcBorders>
            <w:shd w:val="clear" w:color="auto" w:fill="auto"/>
          </w:tcPr>
          <w:p w14:paraId="3E55E23E" w14:textId="77777777" w:rsidR="00B66DC4" w:rsidRPr="00CA7A7C" w:rsidRDefault="00B66DC4" w:rsidP="00716A9F">
            <w:pPr>
              <w:spacing w:before="40" w:after="120"/>
              <w:ind w:right="113"/>
              <w:rPr>
                <w:color w:val="000000"/>
              </w:rPr>
            </w:pPr>
          </w:p>
        </w:tc>
      </w:tr>
      <w:tr w:rsidR="00B66DC4" w:rsidRPr="00CA7A7C" w14:paraId="6AA7AF4C" w14:textId="77777777" w:rsidTr="00716A9F">
        <w:trPr>
          <w:trHeight w:val="184"/>
        </w:trPr>
        <w:tc>
          <w:tcPr>
            <w:tcW w:w="4351" w:type="dxa"/>
            <w:shd w:val="clear" w:color="auto" w:fill="auto"/>
            <w:vAlign w:val="center"/>
          </w:tcPr>
          <w:p w14:paraId="309B806B" w14:textId="77777777" w:rsidR="00B66DC4" w:rsidRPr="00CA7A7C" w:rsidRDefault="00B66DC4" w:rsidP="00716A9F">
            <w:pPr>
              <w:keepNext/>
              <w:spacing w:before="40" w:after="120"/>
              <w:ind w:right="113"/>
              <w:rPr>
                <w:color w:val="000000"/>
              </w:rPr>
            </w:pPr>
            <w:r w:rsidRPr="00CA7A7C">
              <w:rPr>
                <w:color w:val="000000"/>
              </w:rPr>
              <w:t xml:space="preserve">6 </w:t>
            </w:r>
            <w:proofErr w:type="spellStart"/>
            <w:r w:rsidRPr="00CA7A7C">
              <w:rPr>
                <w:color w:val="000000"/>
              </w:rPr>
              <w:t>yr</w:t>
            </w:r>
            <w:proofErr w:type="spellEnd"/>
            <w:r w:rsidRPr="00CA7A7C">
              <w:rPr>
                <w:color w:val="000000"/>
              </w:rPr>
              <w:t>, 150 000 km</w:t>
            </w:r>
          </w:p>
        </w:tc>
        <w:tc>
          <w:tcPr>
            <w:tcW w:w="1669" w:type="dxa"/>
            <w:shd w:val="clear" w:color="auto" w:fill="auto"/>
            <w:vAlign w:val="center"/>
          </w:tcPr>
          <w:p w14:paraId="589A5812" w14:textId="77777777" w:rsidR="00B66DC4" w:rsidRPr="00CA7A7C" w:rsidRDefault="00B66DC4" w:rsidP="00716A9F">
            <w:pPr>
              <w:spacing w:before="40" w:after="120"/>
              <w:ind w:right="113"/>
              <w:jc w:val="center"/>
              <w:rPr>
                <w:color w:val="000000"/>
              </w:rPr>
            </w:pPr>
            <w:r w:rsidRPr="00CA7A7C">
              <w:rPr>
                <w:color w:val="000000"/>
              </w:rPr>
              <w:t>70%</w:t>
            </w:r>
          </w:p>
        </w:tc>
        <w:tc>
          <w:tcPr>
            <w:tcW w:w="1530" w:type="dxa"/>
            <w:shd w:val="clear" w:color="auto" w:fill="auto"/>
            <w:vAlign w:val="center"/>
          </w:tcPr>
          <w:p w14:paraId="34318428" w14:textId="77777777" w:rsidR="00B66DC4" w:rsidRPr="00CA7A7C" w:rsidRDefault="00B66DC4" w:rsidP="00716A9F">
            <w:pPr>
              <w:spacing w:before="40" w:after="120"/>
              <w:ind w:right="113"/>
              <w:jc w:val="center"/>
              <w:rPr>
                <w:color w:val="000000"/>
              </w:rPr>
            </w:pPr>
            <w:r w:rsidRPr="00CA7A7C">
              <w:rPr>
                <w:color w:val="000000"/>
              </w:rPr>
              <w:t>70%</w:t>
            </w:r>
          </w:p>
        </w:tc>
      </w:tr>
      <w:tr w:rsidR="00B66DC4" w:rsidRPr="00CA7A7C" w14:paraId="4E25F616" w14:textId="77777777" w:rsidTr="00716A9F">
        <w:trPr>
          <w:trHeight w:val="310"/>
        </w:trPr>
        <w:tc>
          <w:tcPr>
            <w:tcW w:w="4351" w:type="dxa"/>
            <w:shd w:val="clear" w:color="auto" w:fill="auto"/>
            <w:vAlign w:val="center"/>
          </w:tcPr>
          <w:p w14:paraId="3DFCDC5D" w14:textId="77777777" w:rsidR="00B66DC4" w:rsidRPr="00CA7A7C" w:rsidRDefault="00B66DC4" w:rsidP="00716A9F">
            <w:pPr>
              <w:keepNext/>
              <w:spacing w:before="40" w:after="120"/>
              <w:ind w:right="113"/>
              <w:rPr>
                <w:color w:val="000000"/>
              </w:rPr>
            </w:pPr>
            <w:r w:rsidRPr="00CA7A7C">
              <w:rPr>
                <w:color w:val="000000"/>
              </w:rPr>
              <w:t xml:space="preserve">8 </w:t>
            </w:r>
            <w:proofErr w:type="spellStart"/>
            <w:r w:rsidRPr="00CA7A7C">
              <w:rPr>
                <w:color w:val="000000"/>
              </w:rPr>
              <w:t>yr</w:t>
            </w:r>
            <w:proofErr w:type="spellEnd"/>
            <w:r w:rsidRPr="00CA7A7C">
              <w:rPr>
                <w:color w:val="000000"/>
              </w:rPr>
              <w:t>, 300 000 km</w:t>
            </w:r>
          </w:p>
        </w:tc>
        <w:tc>
          <w:tcPr>
            <w:tcW w:w="1669" w:type="dxa"/>
            <w:shd w:val="clear" w:color="auto" w:fill="auto"/>
            <w:vAlign w:val="center"/>
          </w:tcPr>
          <w:p w14:paraId="289EA8E3" w14:textId="1B05E674" w:rsidR="00B66DC4" w:rsidRPr="00CA7A7C" w:rsidRDefault="00E66A01" w:rsidP="0020668B">
            <w:pPr>
              <w:spacing w:before="40" w:after="120"/>
              <w:ind w:right="113"/>
              <w:jc w:val="center"/>
              <w:rPr>
                <w:color w:val="000000"/>
              </w:rPr>
            </w:pPr>
            <w:r>
              <w:rPr>
                <w:color w:val="000000"/>
              </w:rPr>
              <w:t>[</w:t>
            </w:r>
            <w:r w:rsidR="0020668B">
              <w:rPr>
                <w:color w:val="000000"/>
              </w:rPr>
              <w:t>65</w:t>
            </w:r>
            <w:r>
              <w:rPr>
                <w:color w:val="000000"/>
              </w:rPr>
              <w:t>%]</w:t>
            </w:r>
          </w:p>
        </w:tc>
        <w:tc>
          <w:tcPr>
            <w:tcW w:w="1530" w:type="dxa"/>
            <w:shd w:val="clear" w:color="auto" w:fill="auto"/>
            <w:vAlign w:val="center"/>
          </w:tcPr>
          <w:p w14:paraId="69C1E2C8" w14:textId="1160395F" w:rsidR="00B66DC4" w:rsidRPr="00CA7A7C" w:rsidRDefault="00E66A01" w:rsidP="0020668B">
            <w:pPr>
              <w:spacing w:before="40" w:after="120"/>
              <w:ind w:right="113"/>
              <w:jc w:val="center"/>
              <w:rPr>
                <w:color w:val="000000"/>
              </w:rPr>
            </w:pPr>
            <w:r>
              <w:rPr>
                <w:color w:val="000000"/>
              </w:rPr>
              <w:t>[</w:t>
            </w:r>
            <w:r w:rsidR="0020668B">
              <w:rPr>
                <w:color w:val="000000"/>
              </w:rPr>
              <w:t>65</w:t>
            </w:r>
            <w:r>
              <w:rPr>
                <w:color w:val="000000"/>
              </w:rPr>
              <w:t>%]</w:t>
            </w:r>
          </w:p>
        </w:tc>
      </w:tr>
      <w:tr w:rsidR="00B66DC4" w:rsidRPr="00CA7A7C" w14:paraId="373D2A9D" w14:textId="77777777" w:rsidTr="00716A9F">
        <w:trPr>
          <w:trHeight w:val="274"/>
        </w:trPr>
        <w:tc>
          <w:tcPr>
            <w:tcW w:w="4351" w:type="dxa"/>
            <w:shd w:val="clear" w:color="auto" w:fill="auto"/>
            <w:vAlign w:val="center"/>
          </w:tcPr>
          <w:p w14:paraId="215E8542" w14:textId="77777777" w:rsidR="00B66DC4" w:rsidRPr="00CA7A7C" w:rsidRDefault="00B66DC4" w:rsidP="00716A9F">
            <w:pPr>
              <w:keepNext/>
              <w:spacing w:before="40" w:after="120"/>
              <w:ind w:right="113"/>
              <w:rPr>
                <w:color w:val="000000"/>
              </w:rPr>
            </w:pPr>
            <w:r w:rsidRPr="00CA7A7C">
              <w:rPr>
                <w:color w:val="000000"/>
              </w:rPr>
              <w:t xml:space="preserve">8 </w:t>
            </w:r>
            <w:proofErr w:type="spellStart"/>
            <w:r w:rsidRPr="00CA7A7C">
              <w:rPr>
                <w:color w:val="000000"/>
              </w:rPr>
              <w:t>yr</w:t>
            </w:r>
            <w:proofErr w:type="spellEnd"/>
            <w:r w:rsidRPr="00CA7A7C">
              <w:rPr>
                <w:color w:val="000000"/>
              </w:rPr>
              <w:t>, 500 000 km</w:t>
            </w:r>
          </w:p>
        </w:tc>
        <w:tc>
          <w:tcPr>
            <w:tcW w:w="1669" w:type="dxa"/>
            <w:shd w:val="clear" w:color="auto" w:fill="auto"/>
            <w:vAlign w:val="center"/>
          </w:tcPr>
          <w:p w14:paraId="422AF198" w14:textId="77777777" w:rsidR="00B66DC4" w:rsidRPr="00CA7A7C" w:rsidRDefault="00B66DC4" w:rsidP="00716A9F">
            <w:pPr>
              <w:spacing w:before="40" w:after="120"/>
              <w:ind w:right="113"/>
              <w:jc w:val="center"/>
              <w:rPr>
                <w:color w:val="000000"/>
              </w:rPr>
            </w:pPr>
            <w:r w:rsidRPr="00CA7A7C">
              <w:rPr>
                <w:color w:val="000000"/>
              </w:rPr>
              <w:t>70%</w:t>
            </w:r>
          </w:p>
        </w:tc>
        <w:tc>
          <w:tcPr>
            <w:tcW w:w="1530" w:type="dxa"/>
            <w:shd w:val="clear" w:color="auto" w:fill="auto"/>
            <w:vAlign w:val="center"/>
          </w:tcPr>
          <w:p w14:paraId="04832C0A" w14:textId="77777777" w:rsidR="00B66DC4" w:rsidRPr="00CA7A7C" w:rsidRDefault="00B66DC4" w:rsidP="00716A9F">
            <w:pPr>
              <w:spacing w:before="40" w:after="120"/>
              <w:ind w:right="113"/>
              <w:jc w:val="center"/>
              <w:rPr>
                <w:color w:val="000000"/>
              </w:rPr>
            </w:pPr>
            <w:r w:rsidRPr="00CA7A7C">
              <w:rPr>
                <w:color w:val="000000"/>
              </w:rPr>
              <w:t>70%</w:t>
            </w:r>
          </w:p>
        </w:tc>
      </w:tr>
      <w:tr w:rsidR="00B66DC4" w:rsidRPr="00CA7A7C" w14:paraId="5B098E6B" w14:textId="77777777" w:rsidTr="00716A9F">
        <w:trPr>
          <w:trHeight w:val="328"/>
        </w:trPr>
        <w:tc>
          <w:tcPr>
            <w:tcW w:w="4351" w:type="dxa"/>
            <w:shd w:val="clear" w:color="auto" w:fill="auto"/>
            <w:vAlign w:val="center"/>
          </w:tcPr>
          <w:p w14:paraId="40989E9B" w14:textId="77777777" w:rsidR="00B66DC4" w:rsidRPr="00CA7A7C" w:rsidRDefault="00B66DC4" w:rsidP="00716A9F">
            <w:pPr>
              <w:keepNext/>
              <w:spacing w:before="40" w:after="120"/>
              <w:ind w:right="113"/>
              <w:rPr>
                <w:color w:val="000000"/>
              </w:rPr>
            </w:pPr>
            <w:r w:rsidRPr="00CA7A7C">
              <w:rPr>
                <w:color w:val="000000"/>
              </w:rPr>
              <w:t xml:space="preserve">10 </w:t>
            </w:r>
            <w:proofErr w:type="spellStart"/>
            <w:r w:rsidRPr="00CA7A7C">
              <w:rPr>
                <w:color w:val="000000"/>
              </w:rPr>
              <w:t>yr</w:t>
            </w:r>
            <w:proofErr w:type="spellEnd"/>
            <w:r w:rsidRPr="00CA7A7C">
              <w:rPr>
                <w:color w:val="000000"/>
              </w:rPr>
              <w:t>, 375 000 km</w:t>
            </w:r>
          </w:p>
        </w:tc>
        <w:tc>
          <w:tcPr>
            <w:tcW w:w="1669" w:type="dxa"/>
            <w:shd w:val="clear" w:color="auto" w:fill="auto"/>
            <w:vAlign w:val="center"/>
          </w:tcPr>
          <w:p w14:paraId="3A09646B" w14:textId="0F691CB2" w:rsidR="00B66DC4" w:rsidRPr="00CA7A7C" w:rsidRDefault="00771F46" w:rsidP="0020668B">
            <w:pPr>
              <w:spacing w:before="40" w:after="120"/>
              <w:ind w:right="113"/>
              <w:jc w:val="center"/>
              <w:rPr>
                <w:color w:val="000000"/>
              </w:rPr>
            </w:pPr>
            <w:r>
              <w:rPr>
                <w:color w:val="000000"/>
              </w:rPr>
              <w:t>[6</w:t>
            </w:r>
            <w:r w:rsidR="0020668B">
              <w:rPr>
                <w:color w:val="000000"/>
              </w:rPr>
              <w:t>0</w:t>
            </w:r>
            <w:r>
              <w:rPr>
                <w:color w:val="000000"/>
              </w:rPr>
              <w:t>%]</w:t>
            </w:r>
          </w:p>
        </w:tc>
        <w:tc>
          <w:tcPr>
            <w:tcW w:w="1530" w:type="dxa"/>
            <w:shd w:val="clear" w:color="auto" w:fill="auto"/>
            <w:vAlign w:val="center"/>
          </w:tcPr>
          <w:p w14:paraId="155E3AFC" w14:textId="6AAD31E6" w:rsidR="00B66DC4" w:rsidRPr="00CA7A7C" w:rsidRDefault="00771F46" w:rsidP="0020668B">
            <w:pPr>
              <w:spacing w:before="40" w:after="120"/>
              <w:ind w:right="113"/>
              <w:jc w:val="center"/>
              <w:rPr>
                <w:color w:val="000000"/>
              </w:rPr>
            </w:pPr>
            <w:r>
              <w:rPr>
                <w:color w:val="000000"/>
              </w:rPr>
              <w:t>[6</w:t>
            </w:r>
            <w:r w:rsidR="0020668B">
              <w:rPr>
                <w:color w:val="000000"/>
              </w:rPr>
              <w:t>0</w:t>
            </w:r>
            <w:r>
              <w:rPr>
                <w:color w:val="000000"/>
              </w:rPr>
              <w:t>%]</w:t>
            </w:r>
          </w:p>
        </w:tc>
      </w:tr>
    </w:tbl>
    <w:p w14:paraId="18A9738B" w14:textId="77777777" w:rsidR="00B66DC4" w:rsidRPr="00CA7A7C" w:rsidRDefault="00B66DC4" w:rsidP="00B66DC4">
      <w:pPr>
        <w:spacing w:after="120"/>
        <w:ind w:left="1134" w:right="1134"/>
        <w:rPr>
          <w:bCs/>
          <w:color w:val="000000"/>
        </w:rPr>
      </w:pPr>
    </w:p>
    <w:p w14:paraId="37C258B7" w14:textId="77777777" w:rsidR="00B66DC4" w:rsidRPr="00CA7A7C" w:rsidRDefault="00B66DC4" w:rsidP="00B66DC4">
      <w:pPr>
        <w:keepNext/>
        <w:spacing w:line="240" w:lineRule="auto"/>
        <w:ind w:left="1134" w:right="1134"/>
        <w:rPr>
          <w:color w:val="000000"/>
        </w:rPr>
      </w:pPr>
      <w:r w:rsidRPr="00CA7A7C">
        <w:rPr>
          <w:color w:val="000000"/>
        </w:rPr>
        <w:t>Table A4/5</w:t>
      </w:r>
    </w:p>
    <w:p w14:paraId="35D22751" w14:textId="77777777" w:rsidR="00B66DC4" w:rsidRPr="00CA7A7C" w:rsidRDefault="00B66DC4" w:rsidP="00B66DC4">
      <w:pPr>
        <w:keepNext/>
        <w:spacing w:after="120"/>
        <w:ind w:left="1134" w:right="1134"/>
        <w:rPr>
          <w:b/>
          <w:bCs/>
          <w:color w:val="000000"/>
        </w:rPr>
      </w:pPr>
      <w:r w:rsidRPr="00CA7A7C">
        <w:rPr>
          <w:b/>
          <w:bCs/>
          <w:color w:val="000000"/>
        </w:rPr>
        <w:t>Battery Energy based (SOCE) MPR for Category 1-2 vehicle exceeding 7.5 tonnes</w:t>
      </w:r>
      <w:r w:rsidRPr="00CA7A7C" w:rsidDel="009517B7">
        <w:rPr>
          <w:rStyle w:val="CommentReference"/>
          <w:b/>
          <w:bCs/>
          <w:color w:val="000000"/>
          <w:sz w:val="20"/>
        </w:rPr>
        <w:t xml:space="preserve"> </w:t>
      </w:r>
    </w:p>
    <w:tbl>
      <w:tblPr>
        <w:tblW w:w="7550" w:type="dxa"/>
        <w:tblInd w:w="954" w:type="dxa"/>
        <w:tblLayout w:type="fixed"/>
        <w:tblCellMar>
          <w:left w:w="0" w:type="dxa"/>
          <w:right w:w="0" w:type="dxa"/>
        </w:tblCellMar>
        <w:tblLook w:val="04A0" w:firstRow="1" w:lastRow="0" w:firstColumn="1" w:lastColumn="0" w:noHBand="0" w:noVBand="1"/>
      </w:tblPr>
      <w:tblGrid>
        <w:gridCol w:w="4351"/>
        <w:gridCol w:w="1669"/>
        <w:gridCol w:w="1530"/>
      </w:tblGrid>
      <w:tr w:rsidR="00B66DC4" w:rsidRPr="00CA7A7C" w14:paraId="5869E75C" w14:textId="77777777" w:rsidTr="00716A9F">
        <w:trPr>
          <w:trHeight w:val="687"/>
          <w:tblHeader/>
        </w:trPr>
        <w:tc>
          <w:tcPr>
            <w:tcW w:w="4351" w:type="dxa"/>
            <w:tcBorders>
              <w:top w:val="single" w:sz="4" w:space="0" w:color="auto"/>
              <w:bottom w:val="single" w:sz="12" w:space="0" w:color="auto"/>
            </w:tcBorders>
            <w:shd w:val="clear" w:color="auto" w:fill="auto"/>
            <w:vAlign w:val="center"/>
          </w:tcPr>
          <w:p w14:paraId="5A3B292A" w14:textId="77777777" w:rsidR="00B66DC4" w:rsidRPr="00CA7A7C" w:rsidRDefault="00B66DC4" w:rsidP="00716A9F">
            <w:pPr>
              <w:keepNext/>
              <w:spacing w:before="40" w:after="120"/>
              <w:ind w:right="113"/>
              <w:jc w:val="center"/>
              <w:rPr>
                <w:i/>
                <w:color w:val="000000"/>
              </w:rPr>
            </w:pPr>
            <w:r w:rsidRPr="00CA7A7C">
              <w:rPr>
                <w:i/>
                <w:color w:val="000000"/>
              </w:rPr>
              <w:t xml:space="preserve">Battery energy based MPR for </w:t>
            </w:r>
            <w:r w:rsidRPr="00CA7A7C">
              <w:rPr>
                <w:b/>
                <w:bCs/>
                <w:i/>
                <w:color w:val="000000"/>
              </w:rPr>
              <w:t>Category 1-2 vehicle exceeding 7.5 tonnes</w:t>
            </w:r>
          </w:p>
        </w:tc>
        <w:tc>
          <w:tcPr>
            <w:tcW w:w="1669" w:type="dxa"/>
            <w:tcBorders>
              <w:top w:val="single" w:sz="4" w:space="0" w:color="auto"/>
              <w:bottom w:val="single" w:sz="12" w:space="0" w:color="auto"/>
            </w:tcBorders>
            <w:shd w:val="clear" w:color="auto" w:fill="auto"/>
            <w:vAlign w:val="center"/>
          </w:tcPr>
          <w:p w14:paraId="2AA708D3" w14:textId="77777777" w:rsidR="00B66DC4" w:rsidRPr="00CA7A7C" w:rsidRDefault="00B66DC4" w:rsidP="00716A9F">
            <w:pPr>
              <w:spacing w:before="40" w:after="120"/>
              <w:ind w:right="113"/>
              <w:jc w:val="center"/>
              <w:rPr>
                <w:i/>
                <w:color w:val="000000"/>
              </w:rPr>
            </w:pPr>
            <w:r w:rsidRPr="00CA7A7C">
              <w:rPr>
                <w:i/>
                <w:color w:val="000000"/>
              </w:rPr>
              <w:t>HD-OVC-HEV</w:t>
            </w:r>
          </w:p>
        </w:tc>
        <w:tc>
          <w:tcPr>
            <w:tcW w:w="1530" w:type="dxa"/>
            <w:tcBorders>
              <w:top w:val="single" w:sz="4" w:space="0" w:color="auto"/>
              <w:bottom w:val="single" w:sz="12" w:space="0" w:color="auto"/>
            </w:tcBorders>
            <w:shd w:val="clear" w:color="auto" w:fill="auto"/>
            <w:vAlign w:val="center"/>
          </w:tcPr>
          <w:p w14:paraId="650A54F3" w14:textId="77777777" w:rsidR="00B66DC4" w:rsidRPr="00CA7A7C" w:rsidRDefault="00B66DC4" w:rsidP="00716A9F">
            <w:pPr>
              <w:spacing w:before="40" w:after="120"/>
              <w:ind w:right="113"/>
              <w:jc w:val="center"/>
              <w:rPr>
                <w:i/>
                <w:color w:val="000000"/>
              </w:rPr>
            </w:pPr>
            <w:r w:rsidRPr="00CA7A7C">
              <w:rPr>
                <w:i/>
                <w:color w:val="000000"/>
              </w:rPr>
              <w:t>HD-PEV</w:t>
            </w:r>
          </w:p>
        </w:tc>
      </w:tr>
      <w:tr w:rsidR="00B66DC4" w:rsidRPr="00CA7A7C" w14:paraId="0CF951CE" w14:textId="77777777" w:rsidTr="00716A9F">
        <w:tc>
          <w:tcPr>
            <w:tcW w:w="4351" w:type="dxa"/>
            <w:tcBorders>
              <w:top w:val="single" w:sz="12" w:space="0" w:color="auto"/>
            </w:tcBorders>
            <w:shd w:val="clear" w:color="auto" w:fill="auto"/>
          </w:tcPr>
          <w:p w14:paraId="71DDA2A4" w14:textId="7C2A2DDD" w:rsidR="00B66DC4" w:rsidRPr="00CA7A7C" w:rsidRDefault="00B66DC4" w:rsidP="00716A9F">
            <w:pPr>
              <w:keepNext/>
              <w:tabs>
                <w:tab w:val="left" w:pos="4351"/>
              </w:tabs>
              <w:spacing w:before="40" w:after="120"/>
              <w:ind w:right="-5"/>
              <w:rPr>
                <w:color w:val="000000"/>
                <w:lang w:val="x-none"/>
              </w:rPr>
            </w:pPr>
            <w:r w:rsidRPr="00CA7A7C">
              <w:rPr>
                <w:color w:val="000000"/>
              </w:rPr>
              <w:t xml:space="preserve">From start of life to years or km, whichever comes first and kWh in monitoring </w:t>
            </w:r>
          </w:p>
        </w:tc>
        <w:tc>
          <w:tcPr>
            <w:tcW w:w="1669" w:type="dxa"/>
            <w:tcBorders>
              <w:top w:val="single" w:sz="12" w:space="0" w:color="auto"/>
            </w:tcBorders>
            <w:shd w:val="clear" w:color="auto" w:fill="auto"/>
          </w:tcPr>
          <w:p w14:paraId="5EB54ED5" w14:textId="77777777" w:rsidR="00B66DC4" w:rsidRPr="00CA7A7C" w:rsidRDefault="00B66DC4" w:rsidP="00716A9F">
            <w:pPr>
              <w:spacing w:before="40" w:after="120"/>
              <w:ind w:right="113"/>
              <w:rPr>
                <w:color w:val="000000"/>
              </w:rPr>
            </w:pPr>
          </w:p>
        </w:tc>
        <w:tc>
          <w:tcPr>
            <w:tcW w:w="1530" w:type="dxa"/>
            <w:tcBorders>
              <w:top w:val="single" w:sz="12" w:space="0" w:color="auto"/>
            </w:tcBorders>
            <w:shd w:val="clear" w:color="auto" w:fill="auto"/>
          </w:tcPr>
          <w:p w14:paraId="6C9E38E3" w14:textId="77777777" w:rsidR="00B66DC4" w:rsidRPr="00CA7A7C" w:rsidRDefault="00B66DC4" w:rsidP="00716A9F">
            <w:pPr>
              <w:spacing w:before="40" w:after="120"/>
              <w:ind w:right="113"/>
              <w:rPr>
                <w:color w:val="000000"/>
              </w:rPr>
            </w:pPr>
          </w:p>
        </w:tc>
      </w:tr>
      <w:tr w:rsidR="00B66DC4" w:rsidRPr="00CA7A7C" w14:paraId="44906734" w14:textId="77777777" w:rsidTr="00716A9F">
        <w:trPr>
          <w:trHeight w:val="202"/>
        </w:trPr>
        <w:tc>
          <w:tcPr>
            <w:tcW w:w="4351" w:type="dxa"/>
            <w:shd w:val="clear" w:color="auto" w:fill="auto"/>
            <w:vAlign w:val="center"/>
          </w:tcPr>
          <w:p w14:paraId="53C410B2" w14:textId="77777777" w:rsidR="00B66DC4" w:rsidRPr="00CA7A7C" w:rsidRDefault="00B66DC4" w:rsidP="00716A9F">
            <w:pPr>
              <w:keepNext/>
              <w:spacing w:before="40" w:after="120"/>
              <w:ind w:right="113"/>
              <w:rPr>
                <w:color w:val="000000"/>
              </w:rPr>
            </w:pPr>
            <w:r w:rsidRPr="00CA7A7C">
              <w:rPr>
                <w:color w:val="000000"/>
              </w:rPr>
              <w:t xml:space="preserve">6 </w:t>
            </w:r>
            <w:proofErr w:type="spellStart"/>
            <w:r w:rsidRPr="00CA7A7C">
              <w:rPr>
                <w:color w:val="000000"/>
              </w:rPr>
              <w:t>yr</w:t>
            </w:r>
            <w:proofErr w:type="spellEnd"/>
            <w:r w:rsidRPr="00CA7A7C">
              <w:rPr>
                <w:color w:val="000000"/>
              </w:rPr>
              <w:t>, 150 000km</w:t>
            </w:r>
          </w:p>
        </w:tc>
        <w:tc>
          <w:tcPr>
            <w:tcW w:w="1669" w:type="dxa"/>
            <w:shd w:val="clear" w:color="auto" w:fill="auto"/>
            <w:vAlign w:val="center"/>
          </w:tcPr>
          <w:p w14:paraId="23C153BC" w14:textId="77777777" w:rsidR="00B66DC4" w:rsidRPr="00CA7A7C" w:rsidRDefault="00B66DC4" w:rsidP="00716A9F">
            <w:pPr>
              <w:spacing w:before="40" w:after="120"/>
              <w:ind w:right="113"/>
              <w:jc w:val="center"/>
              <w:rPr>
                <w:color w:val="000000"/>
              </w:rPr>
            </w:pPr>
            <w:r w:rsidRPr="00CA7A7C">
              <w:rPr>
                <w:color w:val="000000"/>
              </w:rPr>
              <w:t>70%</w:t>
            </w:r>
          </w:p>
        </w:tc>
        <w:tc>
          <w:tcPr>
            <w:tcW w:w="1530" w:type="dxa"/>
            <w:shd w:val="clear" w:color="auto" w:fill="auto"/>
            <w:vAlign w:val="center"/>
          </w:tcPr>
          <w:p w14:paraId="4AB60952" w14:textId="77777777" w:rsidR="00B66DC4" w:rsidRPr="00CA7A7C" w:rsidRDefault="00B66DC4" w:rsidP="00716A9F">
            <w:pPr>
              <w:spacing w:before="40" w:after="120"/>
              <w:ind w:right="113"/>
              <w:jc w:val="center"/>
              <w:rPr>
                <w:color w:val="000000"/>
              </w:rPr>
            </w:pPr>
            <w:r w:rsidRPr="00CA7A7C">
              <w:rPr>
                <w:color w:val="000000"/>
              </w:rPr>
              <w:t>70%</w:t>
            </w:r>
          </w:p>
        </w:tc>
      </w:tr>
      <w:tr w:rsidR="00B66DC4" w:rsidRPr="00CA7A7C" w14:paraId="330844DF" w14:textId="77777777" w:rsidTr="00716A9F">
        <w:trPr>
          <w:trHeight w:val="157"/>
        </w:trPr>
        <w:tc>
          <w:tcPr>
            <w:tcW w:w="4351" w:type="dxa"/>
            <w:shd w:val="clear" w:color="auto" w:fill="auto"/>
            <w:vAlign w:val="center"/>
          </w:tcPr>
          <w:p w14:paraId="72D41C9D" w14:textId="77777777" w:rsidR="00B66DC4" w:rsidRPr="00CA7A7C" w:rsidRDefault="00B66DC4" w:rsidP="00716A9F">
            <w:pPr>
              <w:keepNext/>
              <w:spacing w:before="40" w:after="120"/>
              <w:ind w:right="113"/>
              <w:rPr>
                <w:color w:val="000000"/>
              </w:rPr>
            </w:pPr>
            <w:r w:rsidRPr="00CA7A7C">
              <w:rPr>
                <w:color w:val="000000"/>
              </w:rPr>
              <w:t xml:space="preserve">8 </w:t>
            </w:r>
            <w:proofErr w:type="spellStart"/>
            <w:r w:rsidRPr="00CA7A7C">
              <w:rPr>
                <w:color w:val="000000"/>
              </w:rPr>
              <w:t>yr</w:t>
            </w:r>
            <w:proofErr w:type="spellEnd"/>
            <w:r w:rsidRPr="00CA7A7C">
              <w:rPr>
                <w:color w:val="000000"/>
              </w:rPr>
              <w:t>, 600 000 km</w:t>
            </w:r>
          </w:p>
        </w:tc>
        <w:tc>
          <w:tcPr>
            <w:tcW w:w="1669" w:type="dxa"/>
            <w:shd w:val="clear" w:color="auto" w:fill="auto"/>
            <w:vAlign w:val="center"/>
          </w:tcPr>
          <w:p w14:paraId="4E5AB45C" w14:textId="77777777" w:rsidR="00B66DC4" w:rsidRPr="00CA7A7C" w:rsidRDefault="00B66DC4" w:rsidP="00716A9F">
            <w:pPr>
              <w:spacing w:before="40" w:after="120"/>
              <w:ind w:right="113"/>
              <w:jc w:val="center"/>
              <w:rPr>
                <w:color w:val="000000"/>
              </w:rPr>
            </w:pPr>
            <w:r w:rsidRPr="00CA7A7C">
              <w:rPr>
                <w:color w:val="000000"/>
              </w:rPr>
              <w:t>70%</w:t>
            </w:r>
          </w:p>
        </w:tc>
        <w:tc>
          <w:tcPr>
            <w:tcW w:w="1530" w:type="dxa"/>
            <w:shd w:val="clear" w:color="auto" w:fill="auto"/>
            <w:vAlign w:val="center"/>
          </w:tcPr>
          <w:p w14:paraId="08C61B0C" w14:textId="77777777" w:rsidR="00B66DC4" w:rsidRPr="00CA7A7C" w:rsidRDefault="00B66DC4" w:rsidP="00716A9F">
            <w:pPr>
              <w:spacing w:before="40" w:after="120"/>
              <w:ind w:right="113"/>
              <w:jc w:val="center"/>
              <w:rPr>
                <w:color w:val="000000"/>
              </w:rPr>
            </w:pPr>
            <w:r w:rsidRPr="00CA7A7C">
              <w:rPr>
                <w:color w:val="000000"/>
              </w:rPr>
              <w:t>70%</w:t>
            </w:r>
          </w:p>
        </w:tc>
      </w:tr>
      <w:tr w:rsidR="00B66DC4" w:rsidRPr="00CA7A7C" w14:paraId="0604E156" w14:textId="77777777" w:rsidTr="00716A9F">
        <w:trPr>
          <w:trHeight w:val="310"/>
        </w:trPr>
        <w:tc>
          <w:tcPr>
            <w:tcW w:w="4351" w:type="dxa"/>
            <w:shd w:val="clear" w:color="auto" w:fill="auto"/>
            <w:vAlign w:val="center"/>
          </w:tcPr>
          <w:p w14:paraId="5F46EA9D" w14:textId="77777777" w:rsidR="00B66DC4" w:rsidRPr="00CA7A7C" w:rsidRDefault="00B66DC4" w:rsidP="00716A9F">
            <w:pPr>
              <w:keepNext/>
              <w:spacing w:before="40" w:after="120"/>
              <w:ind w:right="113"/>
              <w:rPr>
                <w:color w:val="000000"/>
              </w:rPr>
            </w:pPr>
            <w:r w:rsidRPr="00CA7A7C">
              <w:rPr>
                <w:color w:val="000000"/>
              </w:rPr>
              <w:t xml:space="preserve">12 </w:t>
            </w:r>
            <w:proofErr w:type="spellStart"/>
            <w:r w:rsidRPr="00CA7A7C">
              <w:rPr>
                <w:color w:val="000000"/>
              </w:rPr>
              <w:t>yr</w:t>
            </w:r>
            <w:proofErr w:type="spellEnd"/>
            <w:r w:rsidRPr="00CA7A7C">
              <w:rPr>
                <w:color w:val="000000"/>
              </w:rPr>
              <w:t>, 700 000km</w:t>
            </w:r>
          </w:p>
        </w:tc>
        <w:tc>
          <w:tcPr>
            <w:tcW w:w="1669" w:type="dxa"/>
            <w:shd w:val="clear" w:color="auto" w:fill="auto"/>
            <w:vAlign w:val="center"/>
          </w:tcPr>
          <w:p w14:paraId="3EA36D71" w14:textId="2D3FA447" w:rsidR="00B66DC4" w:rsidRPr="00CA7A7C" w:rsidRDefault="00291B57" w:rsidP="00B2000B">
            <w:pPr>
              <w:spacing w:before="40" w:after="120"/>
              <w:ind w:right="113"/>
              <w:jc w:val="center"/>
              <w:rPr>
                <w:color w:val="000000"/>
              </w:rPr>
            </w:pPr>
            <w:r>
              <w:rPr>
                <w:color w:val="000000"/>
              </w:rPr>
              <w:t>[</w:t>
            </w:r>
            <w:r w:rsidR="00B2000B">
              <w:rPr>
                <w:color w:val="000000"/>
              </w:rPr>
              <w:t>50</w:t>
            </w:r>
            <w:r>
              <w:rPr>
                <w:color w:val="000000"/>
              </w:rPr>
              <w:t>%]</w:t>
            </w:r>
          </w:p>
        </w:tc>
        <w:tc>
          <w:tcPr>
            <w:tcW w:w="1530" w:type="dxa"/>
            <w:shd w:val="clear" w:color="auto" w:fill="auto"/>
            <w:vAlign w:val="center"/>
          </w:tcPr>
          <w:p w14:paraId="1EAA4AD0" w14:textId="4E9D81A5" w:rsidR="00B66DC4" w:rsidRPr="00CA7A7C" w:rsidRDefault="00291B57" w:rsidP="00B2000B">
            <w:pPr>
              <w:spacing w:before="40" w:after="120"/>
              <w:ind w:right="113"/>
              <w:jc w:val="center"/>
              <w:rPr>
                <w:color w:val="000000"/>
              </w:rPr>
            </w:pPr>
            <w:r>
              <w:rPr>
                <w:color w:val="000000"/>
              </w:rPr>
              <w:t>[</w:t>
            </w:r>
            <w:r w:rsidR="00B2000B">
              <w:rPr>
                <w:color w:val="000000"/>
              </w:rPr>
              <w:t>50</w:t>
            </w:r>
            <w:r>
              <w:rPr>
                <w:color w:val="000000"/>
              </w:rPr>
              <w:t>%]</w:t>
            </w:r>
          </w:p>
        </w:tc>
      </w:tr>
      <w:tr w:rsidR="00B66DC4" w:rsidRPr="00CA7A7C" w14:paraId="32EB85FA" w14:textId="77777777" w:rsidTr="00716A9F">
        <w:trPr>
          <w:trHeight w:val="310"/>
        </w:trPr>
        <w:tc>
          <w:tcPr>
            <w:tcW w:w="4351" w:type="dxa"/>
            <w:tcBorders>
              <w:bottom w:val="single" w:sz="12" w:space="0" w:color="auto"/>
            </w:tcBorders>
            <w:shd w:val="clear" w:color="auto" w:fill="auto"/>
            <w:vAlign w:val="center"/>
          </w:tcPr>
          <w:p w14:paraId="04455692" w14:textId="77777777" w:rsidR="00B66DC4" w:rsidRPr="00CA7A7C" w:rsidRDefault="00B66DC4" w:rsidP="00716A9F">
            <w:pPr>
              <w:keepNext/>
              <w:spacing w:before="40" w:after="120"/>
              <w:ind w:right="113"/>
              <w:rPr>
                <w:color w:val="000000"/>
              </w:rPr>
            </w:pPr>
            <w:r w:rsidRPr="00CA7A7C">
              <w:rPr>
                <w:color w:val="000000"/>
              </w:rPr>
              <w:t xml:space="preserve">15 </w:t>
            </w:r>
            <w:proofErr w:type="spellStart"/>
            <w:r w:rsidRPr="00CA7A7C">
              <w:rPr>
                <w:color w:val="000000"/>
              </w:rPr>
              <w:t>yr</w:t>
            </w:r>
            <w:proofErr w:type="spellEnd"/>
            <w:r w:rsidRPr="00CA7A7C">
              <w:rPr>
                <w:color w:val="000000"/>
              </w:rPr>
              <w:t>, 875 000km</w:t>
            </w:r>
          </w:p>
        </w:tc>
        <w:tc>
          <w:tcPr>
            <w:tcW w:w="1669" w:type="dxa"/>
            <w:tcBorders>
              <w:bottom w:val="single" w:sz="12" w:space="0" w:color="auto"/>
            </w:tcBorders>
            <w:shd w:val="clear" w:color="auto" w:fill="auto"/>
            <w:vAlign w:val="center"/>
          </w:tcPr>
          <w:p w14:paraId="7316C699" w14:textId="0B8367CB" w:rsidR="00B66DC4" w:rsidRPr="00CA7A7C" w:rsidRDefault="00B069D4" w:rsidP="00B2000B">
            <w:pPr>
              <w:spacing w:before="40" w:after="120"/>
              <w:ind w:right="113"/>
              <w:jc w:val="center"/>
              <w:rPr>
                <w:color w:val="000000"/>
              </w:rPr>
            </w:pPr>
            <w:r>
              <w:rPr>
                <w:color w:val="000000"/>
              </w:rPr>
              <w:t>[</w:t>
            </w:r>
            <w:r w:rsidR="00B2000B">
              <w:rPr>
                <w:color w:val="000000"/>
              </w:rPr>
              <w:t>45</w:t>
            </w:r>
            <w:r>
              <w:rPr>
                <w:color w:val="000000"/>
              </w:rPr>
              <w:t>%]</w:t>
            </w:r>
          </w:p>
        </w:tc>
        <w:tc>
          <w:tcPr>
            <w:tcW w:w="1530" w:type="dxa"/>
            <w:tcBorders>
              <w:bottom w:val="single" w:sz="12" w:space="0" w:color="auto"/>
            </w:tcBorders>
            <w:shd w:val="clear" w:color="auto" w:fill="auto"/>
            <w:vAlign w:val="center"/>
          </w:tcPr>
          <w:p w14:paraId="4BCDD830" w14:textId="4B3189D9" w:rsidR="00B66DC4" w:rsidRPr="00CA7A7C" w:rsidRDefault="00B069D4" w:rsidP="00B2000B">
            <w:pPr>
              <w:spacing w:before="40" w:after="120"/>
              <w:ind w:right="113"/>
              <w:jc w:val="center"/>
              <w:rPr>
                <w:color w:val="000000"/>
              </w:rPr>
            </w:pPr>
            <w:r>
              <w:rPr>
                <w:color w:val="000000"/>
              </w:rPr>
              <w:t>[</w:t>
            </w:r>
            <w:r w:rsidR="00B2000B">
              <w:rPr>
                <w:color w:val="000000"/>
              </w:rPr>
              <w:t>45</w:t>
            </w:r>
            <w:r>
              <w:rPr>
                <w:color w:val="000000"/>
              </w:rPr>
              <w:t>%]</w:t>
            </w:r>
          </w:p>
        </w:tc>
      </w:tr>
    </w:tbl>
    <w:p w14:paraId="107F87D0" w14:textId="77777777" w:rsidR="00B66DC4" w:rsidRPr="00192230" w:rsidRDefault="00B66DC4" w:rsidP="00B66DC4">
      <w:pPr>
        <w:spacing w:after="120"/>
        <w:ind w:left="1134" w:right="1134"/>
        <w:rPr>
          <w:color w:val="000000"/>
        </w:rPr>
      </w:pPr>
    </w:p>
    <w:p w14:paraId="21855253" w14:textId="77777777" w:rsidR="00863C3C" w:rsidRPr="00192230" w:rsidRDefault="00512D52" w:rsidP="00512D52">
      <w:pPr>
        <w:spacing w:after="120"/>
        <w:ind w:left="1134" w:right="1134"/>
        <w:rPr>
          <w:color w:val="000000"/>
        </w:rPr>
      </w:pPr>
      <w:r w:rsidRPr="00192230">
        <w:rPr>
          <w:color w:val="000000"/>
        </w:rPr>
        <w:t>]</w:t>
      </w:r>
    </w:p>
    <w:p w14:paraId="4A176379" w14:textId="718AED74" w:rsidR="00512D52" w:rsidRPr="00192230" w:rsidRDefault="00512D52" w:rsidP="00512D52">
      <w:pPr>
        <w:spacing w:after="120"/>
        <w:ind w:left="1134" w:right="1134"/>
        <w:rPr>
          <w:color w:val="000000"/>
        </w:rPr>
      </w:pPr>
    </w:p>
    <w:p w14:paraId="139040F1" w14:textId="01C5AE53" w:rsidR="00D80410" w:rsidRPr="00D80410" w:rsidRDefault="00DF27EB" w:rsidP="00DF27EB">
      <w:pPr>
        <w:jc w:val="center"/>
        <w:rPr>
          <w:color w:val="000000"/>
        </w:rPr>
      </w:pPr>
      <w:r>
        <w:rPr>
          <w:u w:val="single"/>
        </w:rPr>
        <w:tab/>
      </w:r>
      <w:r>
        <w:rPr>
          <w:u w:val="single"/>
        </w:rPr>
        <w:tab/>
      </w:r>
      <w:r>
        <w:rPr>
          <w:u w:val="single"/>
        </w:rPr>
        <w:tab/>
      </w:r>
    </w:p>
    <w:sectPr w:rsidR="00D80410" w:rsidRPr="00D80410" w:rsidSect="005707E0">
      <w:footnotePr>
        <w:numFmt w:val="chicago"/>
        <w:numRestart w:val="eachSect"/>
      </w:footnotePr>
      <w:endnotePr>
        <w:numFmt w:val="decimal"/>
      </w:endnotePr>
      <w:pgSz w:w="11907" w:h="16840" w:code="9"/>
      <w:pgMar w:top="1418" w:right="1134" w:bottom="1134" w:left="1134" w:header="851"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2" w:author="JRC Elena Paffumi 14 Jan 25" w:date="2025-01-09T10:29:00Z" w:initials="JRC">
    <w:p w14:paraId="65166647" w14:textId="2BEFEDF2" w:rsidR="00E26B21" w:rsidRPr="00E26B21" w:rsidRDefault="00E26B21">
      <w:pPr>
        <w:pStyle w:val="CommentText"/>
        <w:rPr>
          <w:lang w:val="en-US"/>
        </w:rPr>
      </w:pPr>
      <w:r>
        <w:rPr>
          <w:rStyle w:val="CommentReference"/>
        </w:rPr>
        <w:annotationRef/>
      </w:r>
      <w:r>
        <w:rPr>
          <w:lang w:val="en-US"/>
        </w:rPr>
        <w:t>Proposal to remove this</w:t>
      </w:r>
    </w:p>
  </w:comment>
  <w:comment w:id="15" w:author="JRC Elena Paffumi 14 Jan 25" w:date="2025-01-09T10:48:00Z" w:initials="JRC">
    <w:p w14:paraId="22B47EBA" w14:textId="016E78BF" w:rsidR="00786F82" w:rsidRDefault="00786F82">
      <w:pPr>
        <w:pStyle w:val="CommentText"/>
      </w:pPr>
      <w:r>
        <w:rPr>
          <w:rStyle w:val="CommentReference"/>
        </w:rPr>
        <w:annotationRef/>
      </w:r>
    </w:p>
  </w:comment>
  <w:comment w:id="37" w:author="JRC Elena Paffumi 14 Jan 25" w:date="2025-01-09T10:33:00Z" w:initials="JRC">
    <w:p w14:paraId="2D250F2E" w14:textId="5C5736EB" w:rsidR="007205D7" w:rsidRPr="007205D7" w:rsidRDefault="007205D7">
      <w:pPr>
        <w:pStyle w:val="CommentText"/>
        <w:rPr>
          <w:lang w:val="en-US"/>
        </w:rPr>
      </w:pPr>
      <w:r>
        <w:rPr>
          <w:rStyle w:val="CommentReference"/>
        </w:rPr>
        <w:annotationRef/>
      </w:r>
      <w:r>
        <w:rPr>
          <w:lang w:val="en-US"/>
        </w:rPr>
        <w:t>Proposal to remove this</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B5417E" w14:textId="77777777" w:rsidR="003A126F" w:rsidRDefault="003A126F"/>
  </w:endnote>
  <w:endnote w:type="continuationSeparator" w:id="0">
    <w:p w14:paraId="6F633B09" w14:textId="77777777" w:rsidR="003A126F" w:rsidRDefault="003A126F"/>
  </w:endnote>
  <w:endnote w:type="continuationNotice" w:id="1">
    <w:p w14:paraId="499CA2D0" w14:textId="77777777" w:rsidR="003A126F" w:rsidRDefault="003A12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W Headline OT-Book">
    <w:altName w:val="Corbel"/>
    <w:charset w:val="00"/>
    <w:family w:val="swiss"/>
    <w:pitch w:val="variable"/>
    <w:sig w:usb0="800002AF" w:usb1="4000206B"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LJLOIP+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tiliser une police de caractè">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EU Albertina">
    <w:altName w:val="Cambria"/>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94A481" w14:textId="683806E3" w:rsidR="003A126F" w:rsidRDefault="003A126F" w:rsidP="003E02FC">
    <w:pPr>
      <w:pStyle w:val="Footer"/>
    </w:pPr>
    <w:r w:rsidRPr="00D45CC9">
      <w:rPr>
        <w:b/>
        <w:sz w:val="18"/>
      </w:rPr>
      <w:fldChar w:fldCharType="begin"/>
    </w:r>
    <w:r w:rsidRPr="00D45CC9">
      <w:rPr>
        <w:b/>
        <w:sz w:val="18"/>
      </w:rPr>
      <w:instrText xml:space="preserve"> PAGE  \* MERGEFORMAT </w:instrText>
    </w:r>
    <w:r w:rsidRPr="00D45CC9">
      <w:rPr>
        <w:b/>
        <w:sz w:val="18"/>
      </w:rPr>
      <w:fldChar w:fldCharType="separate"/>
    </w:r>
    <w:r w:rsidR="00786F82">
      <w:rPr>
        <w:b/>
        <w:noProof/>
        <w:sz w:val="18"/>
      </w:rPr>
      <w:t>56</w:t>
    </w:r>
    <w:r w:rsidRPr="00D45CC9">
      <w:rPr>
        <w:b/>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D652A0" w14:textId="3606FE0B" w:rsidR="003A126F" w:rsidRPr="00BD55BA" w:rsidRDefault="003A126F" w:rsidP="00BD55BA">
    <w:pPr>
      <w:pStyle w:val="Footer"/>
      <w:jc w:val="right"/>
      <w:rPr>
        <w:b/>
        <w:bCs/>
        <w:sz w:val="18"/>
        <w:szCs w:val="18"/>
      </w:rPr>
    </w:pPr>
    <w:r w:rsidRPr="00BD55BA">
      <w:rPr>
        <w:b/>
        <w:bCs/>
        <w:sz w:val="18"/>
        <w:szCs w:val="18"/>
      </w:rPr>
      <w:fldChar w:fldCharType="begin"/>
    </w:r>
    <w:r w:rsidRPr="00BD55BA">
      <w:rPr>
        <w:b/>
        <w:bCs/>
        <w:sz w:val="18"/>
        <w:szCs w:val="18"/>
      </w:rPr>
      <w:instrText xml:space="preserve"> PAGE   \* MERGEFORMAT </w:instrText>
    </w:r>
    <w:r w:rsidRPr="00BD55BA">
      <w:rPr>
        <w:b/>
        <w:bCs/>
        <w:sz w:val="18"/>
        <w:szCs w:val="18"/>
      </w:rPr>
      <w:fldChar w:fldCharType="separate"/>
    </w:r>
    <w:r w:rsidR="00786F82">
      <w:rPr>
        <w:b/>
        <w:bCs/>
        <w:noProof/>
        <w:sz w:val="18"/>
        <w:szCs w:val="18"/>
      </w:rPr>
      <w:t>55</w:t>
    </w:r>
    <w:r w:rsidRPr="00BD55BA">
      <w:rPr>
        <w:b/>
        <w:bCs/>
        <w:noProof/>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595329" w14:textId="77777777" w:rsidR="003A126F" w:rsidRDefault="003A126F">
    <w:pPr>
      <w:pStyle w:val="Footer"/>
      <w:jc w:val="right"/>
    </w:pPr>
  </w:p>
  <w:p w14:paraId="64D8080F" w14:textId="77777777" w:rsidR="003A126F" w:rsidRDefault="003A126F" w:rsidP="007947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321021" w14:textId="77777777" w:rsidR="003A126F" w:rsidRPr="000B175B" w:rsidRDefault="003A126F" w:rsidP="000B175B">
      <w:pPr>
        <w:tabs>
          <w:tab w:val="right" w:pos="2155"/>
        </w:tabs>
        <w:spacing w:after="80"/>
        <w:ind w:left="680"/>
        <w:rPr>
          <w:u w:val="single"/>
        </w:rPr>
      </w:pPr>
      <w:r>
        <w:rPr>
          <w:u w:val="single"/>
        </w:rPr>
        <w:tab/>
      </w:r>
    </w:p>
  </w:footnote>
  <w:footnote w:type="continuationSeparator" w:id="0">
    <w:p w14:paraId="18F19701" w14:textId="77777777" w:rsidR="003A126F" w:rsidRPr="00FC68B7" w:rsidRDefault="003A126F" w:rsidP="00FC68B7">
      <w:pPr>
        <w:tabs>
          <w:tab w:val="left" w:pos="2155"/>
        </w:tabs>
        <w:spacing w:after="80"/>
        <w:ind w:left="680"/>
        <w:rPr>
          <w:u w:val="single"/>
        </w:rPr>
      </w:pPr>
      <w:r>
        <w:rPr>
          <w:u w:val="single"/>
        </w:rPr>
        <w:tab/>
      </w:r>
    </w:p>
  </w:footnote>
  <w:footnote w:type="continuationNotice" w:id="1">
    <w:p w14:paraId="736BFFF0" w14:textId="77777777" w:rsidR="003A126F" w:rsidRDefault="003A126F"/>
  </w:footnote>
  <w:footnote w:id="2">
    <w:p w14:paraId="2A2D1A50" w14:textId="2BF88DE9" w:rsidR="003A126F" w:rsidRDefault="003A126F" w:rsidP="00A8214F">
      <w:pPr>
        <w:pStyle w:val="FootnoteText"/>
        <w:jc w:val="both"/>
      </w:pPr>
      <w:r>
        <w:tab/>
      </w:r>
      <w:r>
        <w:rPr>
          <w:rStyle w:val="FootnoteReference"/>
          <w:sz w:val="20"/>
          <w:lang w:val="en-US"/>
        </w:rPr>
        <w:t>*</w:t>
      </w:r>
      <w:r>
        <w:rPr>
          <w:sz w:val="20"/>
          <w:lang w:val="en-US"/>
        </w:rPr>
        <w:tab/>
      </w:r>
      <w:r w:rsidRPr="00946E30">
        <w:rPr>
          <w:lang w:val="en-US"/>
        </w:rPr>
        <w:t xml:space="preserve">In accordance with the </w:t>
      </w:r>
      <w:proofErr w:type="spellStart"/>
      <w:r w:rsidRPr="00946E30">
        <w:rPr>
          <w:lang w:val="en-US"/>
        </w:rPr>
        <w:t>programme</w:t>
      </w:r>
      <w:proofErr w:type="spellEnd"/>
      <w:r w:rsidRPr="00946E30">
        <w:rPr>
          <w:lang w:val="en-US"/>
        </w:rPr>
        <w:t xml:space="preserve"> of work of the Inland Transport Committee for 2025 as outlined in proposed </w:t>
      </w:r>
      <w:proofErr w:type="spellStart"/>
      <w:r w:rsidRPr="00946E30">
        <w:rPr>
          <w:lang w:val="en-US"/>
        </w:rPr>
        <w:t>programme</w:t>
      </w:r>
      <w:proofErr w:type="spellEnd"/>
      <w:r w:rsidRPr="00946E30">
        <w:rPr>
          <w:lang w:val="en-US"/>
        </w:rPr>
        <w:t xml:space="preserve"> budget for 2025 (A/79/6 (Sect. 20), table 20.6), the World Forum will develop, harmonize and update UN Regulations in order to enhance the performance of vehicles. The present document is submitted in conformity with that mandate.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83D41C" w14:textId="77777777" w:rsidR="003A126F" w:rsidRDefault="003A126F" w:rsidP="00E610C4">
    <w:pPr>
      <w:pStyle w:val="Header"/>
      <w:tabs>
        <w:tab w:val="left" w:pos="3396"/>
        <w:tab w:val="right" w:pos="9639"/>
      </w:tabs>
    </w:pPr>
    <w:r>
      <w:t>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DDBFCF" w14:textId="77777777" w:rsidR="003A126F" w:rsidRDefault="003A126F" w:rsidP="00A56946">
    <w:pPr>
      <w:pStyle w:val="Header"/>
      <w:tabs>
        <w:tab w:val="left" w:pos="3396"/>
        <w:tab w:val="right" w:pos="9639"/>
      </w:tabs>
      <w:jc w:val="right"/>
    </w:pPr>
    <w:r>
      <w:t>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3ED831" w14:textId="77777777" w:rsidR="003A126F" w:rsidRPr="001D7641" w:rsidRDefault="003A126F" w:rsidP="001D7641">
    <w:pPr>
      <w:pStyle w:val="Header"/>
      <w:tabs>
        <w:tab w:val="left" w:pos="3396"/>
        <w:tab w:val="right" w:pos="9639"/>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BE2CC8" w14:textId="77777777" w:rsidR="003A126F" w:rsidRDefault="003A126F" w:rsidP="004615DD">
    <w:pPr>
      <w:pStyle w:val="Header"/>
      <w:tabs>
        <w:tab w:val="left" w:pos="3396"/>
        <w:tab w:val="right" w:pos="9639"/>
      </w:tabs>
    </w:pPr>
    <w:r w:rsidRPr="006A12AF">
      <w:t>ECE/TRANS/WP.29/20</w:t>
    </w:r>
    <w:r w:rsidRPr="006A12AF">
      <w:rPr>
        <w:lang w:val="ru-RU"/>
      </w:rPr>
      <w:t>2</w:t>
    </w:r>
    <w:r w:rsidRPr="006A12AF">
      <w:rPr>
        <w:lang w:val="en-US"/>
      </w:rPr>
      <w:t>2</w:t>
    </w:r>
    <w:r w:rsidRPr="006A12AF">
      <w:t>/</w:t>
    </w:r>
    <w:r>
      <w:t>45</w:t>
    </w:r>
  </w:p>
  <w:p w14:paraId="7BC8C7F9" w14:textId="77777777" w:rsidR="003A126F" w:rsidRDefault="003A126F" w:rsidP="00791C36">
    <w:pPr>
      <w:pStyle w:val="Header"/>
      <w:pBdr>
        <w:bottom w:val="none" w:sz="0" w:space="0" w:color="auto"/>
      </w:pBdr>
      <w:tabs>
        <w:tab w:val="left" w:pos="3396"/>
        <w:tab w:val="right" w:pos="9639"/>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FEE243"/>
    <w:multiLevelType w:val="hybridMultilevel"/>
    <w:tmpl w:val="6A0A78E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AA613AC"/>
    <w:multiLevelType w:val="hybridMultilevel"/>
    <w:tmpl w:val="9153B6E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9AD33AF7"/>
    <w:multiLevelType w:val="hybridMultilevel"/>
    <w:tmpl w:val="37EFE1B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9B9AD61D"/>
    <w:multiLevelType w:val="hybridMultilevel"/>
    <w:tmpl w:val="6786F02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A0E3CBB7"/>
    <w:multiLevelType w:val="hybridMultilevel"/>
    <w:tmpl w:val="AA1C879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A0EEC5AB"/>
    <w:multiLevelType w:val="hybridMultilevel"/>
    <w:tmpl w:val="597EA09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A15FA197"/>
    <w:multiLevelType w:val="hybridMultilevel"/>
    <w:tmpl w:val="30D92D1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AE603A43"/>
    <w:multiLevelType w:val="hybridMultilevel"/>
    <w:tmpl w:val="F13B94F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AE6E86E8"/>
    <w:multiLevelType w:val="hybridMultilevel"/>
    <w:tmpl w:val="58A12B5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B2D054D9"/>
    <w:multiLevelType w:val="hybridMultilevel"/>
    <w:tmpl w:val="D8B8426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B52A1678"/>
    <w:multiLevelType w:val="hybridMultilevel"/>
    <w:tmpl w:val="06D548B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C2D7BC4B"/>
    <w:multiLevelType w:val="singleLevel"/>
    <w:tmpl w:val="C2D7BC4B"/>
    <w:lvl w:ilvl="0">
      <w:start w:val="1"/>
      <w:numFmt w:val="lowerLetter"/>
      <w:suff w:val="space"/>
      <w:lvlText w:val="%1)"/>
      <w:lvlJc w:val="left"/>
    </w:lvl>
  </w:abstractNum>
  <w:abstractNum w:abstractNumId="12">
    <w:nsid w:val="C9A101CD"/>
    <w:multiLevelType w:val="hybridMultilevel"/>
    <w:tmpl w:val="A9558DA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EB4BF0CF"/>
    <w:multiLevelType w:val="hybridMultilevel"/>
    <w:tmpl w:val="B12FE80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ECD6B6B4"/>
    <w:multiLevelType w:val="hybridMultilevel"/>
    <w:tmpl w:val="07A02D2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EDF393BE"/>
    <w:multiLevelType w:val="hybridMultilevel"/>
    <w:tmpl w:val="55EA89F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F9238E09"/>
    <w:multiLevelType w:val="hybridMultilevel"/>
    <w:tmpl w:val="50A2B36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FFFFFF7C"/>
    <w:multiLevelType w:val="singleLevel"/>
    <w:tmpl w:val="2AFEC362"/>
    <w:lvl w:ilvl="0">
      <w:start w:val="1"/>
      <w:numFmt w:val="decimal"/>
      <w:pStyle w:val="ListNumber5"/>
      <w:lvlText w:val="%1."/>
      <w:lvlJc w:val="left"/>
      <w:pPr>
        <w:tabs>
          <w:tab w:val="num" w:pos="1492"/>
        </w:tabs>
        <w:ind w:left="1492" w:hanging="360"/>
      </w:pPr>
    </w:lvl>
  </w:abstractNum>
  <w:abstractNum w:abstractNumId="18">
    <w:nsid w:val="FFFFFF7D"/>
    <w:multiLevelType w:val="singleLevel"/>
    <w:tmpl w:val="8F507AD2"/>
    <w:lvl w:ilvl="0">
      <w:start w:val="1"/>
      <w:numFmt w:val="decimal"/>
      <w:pStyle w:val="ListNumber4"/>
      <w:lvlText w:val="%1."/>
      <w:lvlJc w:val="left"/>
      <w:pPr>
        <w:tabs>
          <w:tab w:val="num" w:pos="1209"/>
        </w:tabs>
        <w:ind w:left="1209" w:hanging="360"/>
      </w:pPr>
    </w:lvl>
  </w:abstractNum>
  <w:abstractNum w:abstractNumId="19">
    <w:nsid w:val="FFFFFF7E"/>
    <w:multiLevelType w:val="singleLevel"/>
    <w:tmpl w:val="980EE60A"/>
    <w:lvl w:ilvl="0">
      <w:start w:val="1"/>
      <w:numFmt w:val="decimal"/>
      <w:pStyle w:val="ListNumber3"/>
      <w:lvlText w:val="%1."/>
      <w:lvlJc w:val="left"/>
      <w:pPr>
        <w:tabs>
          <w:tab w:val="num" w:pos="926"/>
        </w:tabs>
        <w:ind w:left="926" w:hanging="360"/>
      </w:pPr>
    </w:lvl>
  </w:abstractNum>
  <w:abstractNum w:abstractNumId="20">
    <w:nsid w:val="FFFFFF7F"/>
    <w:multiLevelType w:val="singleLevel"/>
    <w:tmpl w:val="5B7AE49A"/>
    <w:lvl w:ilvl="0">
      <w:start w:val="1"/>
      <w:numFmt w:val="decimal"/>
      <w:pStyle w:val="ListNumber2"/>
      <w:lvlText w:val="%1."/>
      <w:lvlJc w:val="left"/>
      <w:pPr>
        <w:tabs>
          <w:tab w:val="num" w:pos="643"/>
        </w:tabs>
        <w:ind w:left="643" w:hanging="360"/>
      </w:pPr>
    </w:lvl>
  </w:abstractNum>
  <w:abstractNum w:abstractNumId="21">
    <w:nsid w:val="FFFFFF80"/>
    <w:multiLevelType w:val="singleLevel"/>
    <w:tmpl w:val="122A4B56"/>
    <w:lvl w:ilvl="0">
      <w:start w:val="1"/>
      <w:numFmt w:val="bullet"/>
      <w:pStyle w:val="ListBullet5"/>
      <w:lvlText w:val=""/>
      <w:lvlJc w:val="left"/>
      <w:pPr>
        <w:tabs>
          <w:tab w:val="num" w:pos="1492"/>
        </w:tabs>
        <w:ind w:left="1492" w:hanging="360"/>
      </w:pPr>
      <w:rPr>
        <w:rFonts w:ascii="Symbol" w:hAnsi="Symbol" w:hint="default"/>
      </w:rPr>
    </w:lvl>
  </w:abstractNum>
  <w:abstractNum w:abstractNumId="22">
    <w:nsid w:val="FFFFFF81"/>
    <w:multiLevelType w:val="singleLevel"/>
    <w:tmpl w:val="DA0EE9C6"/>
    <w:lvl w:ilvl="0">
      <w:start w:val="1"/>
      <w:numFmt w:val="bullet"/>
      <w:pStyle w:val="ListBullet4"/>
      <w:lvlText w:val=""/>
      <w:lvlJc w:val="left"/>
      <w:pPr>
        <w:tabs>
          <w:tab w:val="num" w:pos="1209"/>
        </w:tabs>
        <w:ind w:left="1209" w:hanging="360"/>
      </w:pPr>
      <w:rPr>
        <w:rFonts w:ascii="Symbol" w:hAnsi="Symbol" w:hint="default"/>
      </w:rPr>
    </w:lvl>
  </w:abstractNum>
  <w:abstractNum w:abstractNumId="23">
    <w:nsid w:val="FFFFFF82"/>
    <w:multiLevelType w:val="singleLevel"/>
    <w:tmpl w:val="7D12BC36"/>
    <w:lvl w:ilvl="0">
      <w:start w:val="1"/>
      <w:numFmt w:val="bullet"/>
      <w:pStyle w:val="ListBullet3"/>
      <w:lvlText w:val=""/>
      <w:lvlJc w:val="left"/>
      <w:pPr>
        <w:tabs>
          <w:tab w:val="num" w:pos="926"/>
        </w:tabs>
        <w:ind w:left="926" w:hanging="360"/>
      </w:pPr>
      <w:rPr>
        <w:rFonts w:ascii="Symbol" w:hAnsi="Symbol" w:hint="default"/>
      </w:rPr>
    </w:lvl>
  </w:abstractNum>
  <w:abstractNum w:abstractNumId="24">
    <w:nsid w:val="FFFFFF83"/>
    <w:multiLevelType w:val="singleLevel"/>
    <w:tmpl w:val="BFE69506"/>
    <w:lvl w:ilvl="0">
      <w:start w:val="1"/>
      <w:numFmt w:val="bullet"/>
      <w:pStyle w:val="ListBullet2"/>
      <w:lvlText w:val=""/>
      <w:lvlJc w:val="left"/>
      <w:pPr>
        <w:tabs>
          <w:tab w:val="num" w:pos="643"/>
        </w:tabs>
        <w:ind w:left="643" w:hanging="360"/>
      </w:pPr>
      <w:rPr>
        <w:rFonts w:ascii="Symbol" w:hAnsi="Symbol" w:hint="default"/>
      </w:rPr>
    </w:lvl>
  </w:abstractNum>
  <w:abstractNum w:abstractNumId="25">
    <w:nsid w:val="FFFFFF88"/>
    <w:multiLevelType w:val="singleLevel"/>
    <w:tmpl w:val="8BFE3A64"/>
    <w:lvl w:ilvl="0">
      <w:start w:val="1"/>
      <w:numFmt w:val="decimal"/>
      <w:pStyle w:val="ListNumber"/>
      <w:lvlText w:val="%1."/>
      <w:lvlJc w:val="left"/>
      <w:pPr>
        <w:tabs>
          <w:tab w:val="num" w:pos="360"/>
        </w:tabs>
        <w:ind w:left="360" w:hanging="360"/>
      </w:pPr>
    </w:lvl>
  </w:abstractNum>
  <w:abstractNum w:abstractNumId="26">
    <w:nsid w:val="FFFFFF89"/>
    <w:multiLevelType w:val="singleLevel"/>
    <w:tmpl w:val="8A541A70"/>
    <w:lvl w:ilvl="0">
      <w:start w:val="1"/>
      <w:numFmt w:val="bullet"/>
      <w:pStyle w:val="ListBullet"/>
      <w:lvlText w:val=""/>
      <w:lvlJc w:val="left"/>
      <w:pPr>
        <w:tabs>
          <w:tab w:val="num" w:pos="360"/>
        </w:tabs>
        <w:ind w:left="360" w:hanging="360"/>
      </w:pPr>
      <w:rPr>
        <w:rFonts w:ascii="Symbol" w:hAnsi="Symbol" w:hint="default"/>
      </w:rPr>
    </w:lvl>
  </w:abstractNum>
  <w:abstractNum w:abstractNumId="27">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8">
    <w:nsid w:val="0B207968"/>
    <w:multiLevelType w:val="hybridMultilevel"/>
    <w:tmpl w:val="A5564010"/>
    <w:lvl w:ilvl="0" w:tplc="D778C2FA">
      <w:start w:val="1"/>
      <w:numFmt w:val="decimal"/>
      <w:lvlText w:val="%1."/>
      <w:lvlJc w:val="left"/>
      <w:pPr>
        <w:ind w:left="2621" w:hanging="360"/>
      </w:pPr>
      <w:rPr>
        <w:color w:val="000000"/>
      </w:rPr>
    </w:lvl>
    <w:lvl w:ilvl="1" w:tplc="04090019">
      <w:start w:val="1"/>
      <w:numFmt w:val="lowerLetter"/>
      <w:lvlText w:val="%2."/>
      <w:lvlJc w:val="left"/>
      <w:pPr>
        <w:ind w:left="3341" w:hanging="360"/>
      </w:pPr>
    </w:lvl>
    <w:lvl w:ilvl="2" w:tplc="0409001B">
      <w:start w:val="1"/>
      <w:numFmt w:val="lowerRoman"/>
      <w:lvlText w:val="%3."/>
      <w:lvlJc w:val="right"/>
      <w:pPr>
        <w:ind w:left="4061" w:hanging="180"/>
      </w:pPr>
    </w:lvl>
    <w:lvl w:ilvl="3" w:tplc="0409000F">
      <w:start w:val="1"/>
      <w:numFmt w:val="decimal"/>
      <w:lvlText w:val="%4."/>
      <w:lvlJc w:val="left"/>
      <w:pPr>
        <w:ind w:left="4781" w:hanging="360"/>
      </w:pPr>
    </w:lvl>
    <w:lvl w:ilvl="4" w:tplc="04090019">
      <w:start w:val="1"/>
      <w:numFmt w:val="lowerLetter"/>
      <w:lvlText w:val="%5."/>
      <w:lvlJc w:val="left"/>
      <w:pPr>
        <w:ind w:left="5501" w:hanging="360"/>
      </w:pPr>
    </w:lvl>
    <w:lvl w:ilvl="5" w:tplc="0409001B">
      <w:start w:val="1"/>
      <w:numFmt w:val="lowerRoman"/>
      <w:lvlText w:val="%6."/>
      <w:lvlJc w:val="right"/>
      <w:pPr>
        <w:ind w:left="6221" w:hanging="180"/>
      </w:pPr>
    </w:lvl>
    <w:lvl w:ilvl="6" w:tplc="0409000F">
      <w:start w:val="1"/>
      <w:numFmt w:val="decimal"/>
      <w:lvlText w:val="%7."/>
      <w:lvlJc w:val="left"/>
      <w:pPr>
        <w:ind w:left="6941" w:hanging="360"/>
      </w:pPr>
    </w:lvl>
    <w:lvl w:ilvl="7" w:tplc="04090019">
      <w:start w:val="1"/>
      <w:numFmt w:val="lowerLetter"/>
      <w:lvlText w:val="%8."/>
      <w:lvlJc w:val="left"/>
      <w:pPr>
        <w:ind w:left="7661" w:hanging="360"/>
      </w:pPr>
    </w:lvl>
    <w:lvl w:ilvl="8" w:tplc="0409001B">
      <w:start w:val="1"/>
      <w:numFmt w:val="lowerRoman"/>
      <w:lvlText w:val="%9."/>
      <w:lvlJc w:val="right"/>
      <w:pPr>
        <w:ind w:left="8381" w:hanging="180"/>
      </w:pPr>
    </w:lvl>
  </w:abstractNum>
  <w:abstractNum w:abstractNumId="29">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0">
    <w:nsid w:val="10856FCF"/>
    <w:multiLevelType w:val="hybridMultilevel"/>
    <w:tmpl w:val="CFC685DE"/>
    <w:lvl w:ilvl="0" w:tplc="3818738C">
      <w:start w:val="1"/>
      <w:numFmt w:val="decimal"/>
      <w:lvlText w:val="%1."/>
      <w:lvlJc w:val="left"/>
      <w:pPr>
        <w:ind w:left="840" w:hanging="360"/>
      </w:pPr>
      <w:rPr>
        <w:rFonts w:ascii="Calibri" w:eastAsia="Times New Roman" w:hAnsi="Calibri" w:cs="Times New Roman" w:hint="default"/>
        <w:b w:val="0"/>
        <w:i w:val="0"/>
        <w:sz w:val="20"/>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1">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1E6CEC2B"/>
    <w:multiLevelType w:val="hybridMultilevel"/>
    <w:tmpl w:val="EBF8F82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233296DE"/>
    <w:multiLevelType w:val="hybridMultilevel"/>
    <w:tmpl w:val="4A5E834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nsid w:val="2A0E7166"/>
    <w:multiLevelType w:val="hybridMultilevel"/>
    <w:tmpl w:val="57217D8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nsid w:val="2B3F49C6"/>
    <w:multiLevelType w:val="singleLevel"/>
    <w:tmpl w:val="E94C9216"/>
    <w:lvl w:ilvl="0">
      <w:start w:val="1"/>
      <w:numFmt w:val="lowerRoman"/>
      <w:pStyle w:val="Rom2"/>
      <w:lvlText w:val="(%1)"/>
      <w:lvlJc w:val="right"/>
      <w:pPr>
        <w:tabs>
          <w:tab w:val="num" w:pos="2160"/>
        </w:tabs>
        <w:ind w:left="2160" w:hanging="516"/>
      </w:pPr>
    </w:lvl>
  </w:abstractNum>
  <w:abstractNum w:abstractNumId="36">
    <w:nsid w:val="38EDB58F"/>
    <w:multiLevelType w:val="hybridMultilevel"/>
    <w:tmpl w:val="57FA176C"/>
    <w:lvl w:ilvl="0" w:tplc="FFFFFFFF">
      <w:start w:val="1"/>
      <w:numFmt w:val="bullet"/>
      <w:lvlText w:val="•"/>
      <w:lvlJc w:val="left"/>
    </w:lvl>
    <w:lvl w:ilvl="1" w:tplc="FFFFFFFF">
      <w:start w:val="1"/>
      <w:numFmt w:val="ideographDigital"/>
      <w:lvlText w:val="•"/>
      <w:lvlJc w:val="left"/>
    </w:lvl>
    <w:lvl w:ilvl="2" w:tplc="9814BCEF">
      <w:start w:val="1"/>
      <w:numFmt w:val="bullet"/>
      <w:lvlText w:val="•"/>
      <w:lvlJc w:val="left"/>
    </w:lvl>
    <w:lvl w:ilvl="3" w:tplc="184B68DE">
      <w:start w:val="1"/>
      <w:numFmt w:val="bullet"/>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nsid w:val="3A604DEA"/>
    <w:multiLevelType w:val="hybridMultilevel"/>
    <w:tmpl w:val="210E08C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nsid w:val="3CB061AB"/>
    <w:multiLevelType w:val="singleLevel"/>
    <w:tmpl w:val="1C1E1026"/>
    <w:lvl w:ilvl="0">
      <w:start w:val="1"/>
      <w:numFmt w:val="decimal"/>
      <w:pStyle w:val="ParaNo"/>
      <w:lvlText w:val="%1."/>
      <w:lvlJc w:val="left"/>
      <w:pPr>
        <w:tabs>
          <w:tab w:val="num" w:pos="360"/>
        </w:tabs>
        <w:ind w:left="-1" w:firstLine="1"/>
      </w:pPr>
      <w:rPr>
        <w:rFonts w:hint="default"/>
      </w:rPr>
    </w:lvl>
  </w:abstractNum>
  <w:abstractNum w:abstractNumId="39">
    <w:nsid w:val="3F651C80"/>
    <w:multiLevelType w:val="hybridMultilevel"/>
    <w:tmpl w:val="392779A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nsid w:val="3FBD6FBA"/>
    <w:multiLevelType w:val="hybridMultilevel"/>
    <w:tmpl w:val="97E823F0"/>
    <w:lvl w:ilvl="0" w:tplc="953A34E4">
      <w:start w:val="1"/>
      <w:numFmt w:val="bullet"/>
      <w:lvlText w:val=""/>
      <w:lvlJc w:val="left"/>
      <w:pPr>
        <w:ind w:left="2621" w:hanging="360"/>
      </w:pPr>
      <w:rPr>
        <w:rFonts w:ascii="Wingdings" w:eastAsia="Times New Roman" w:hAnsi="Wingdings" w:cs="Times New Roman" w:hint="default"/>
      </w:rPr>
    </w:lvl>
    <w:lvl w:ilvl="1" w:tplc="04090003" w:tentative="1">
      <w:start w:val="1"/>
      <w:numFmt w:val="bullet"/>
      <w:lvlText w:val="o"/>
      <w:lvlJc w:val="left"/>
      <w:pPr>
        <w:ind w:left="3341" w:hanging="360"/>
      </w:pPr>
      <w:rPr>
        <w:rFonts w:ascii="Courier New" w:hAnsi="Courier New" w:cs="Courier New" w:hint="default"/>
      </w:rPr>
    </w:lvl>
    <w:lvl w:ilvl="2" w:tplc="04090005" w:tentative="1">
      <w:start w:val="1"/>
      <w:numFmt w:val="bullet"/>
      <w:lvlText w:val=""/>
      <w:lvlJc w:val="left"/>
      <w:pPr>
        <w:ind w:left="4061" w:hanging="360"/>
      </w:pPr>
      <w:rPr>
        <w:rFonts w:ascii="Wingdings" w:hAnsi="Wingdings" w:hint="default"/>
      </w:rPr>
    </w:lvl>
    <w:lvl w:ilvl="3" w:tplc="04090001" w:tentative="1">
      <w:start w:val="1"/>
      <w:numFmt w:val="bullet"/>
      <w:lvlText w:val=""/>
      <w:lvlJc w:val="left"/>
      <w:pPr>
        <w:ind w:left="4781" w:hanging="360"/>
      </w:pPr>
      <w:rPr>
        <w:rFonts w:ascii="Symbol" w:hAnsi="Symbol" w:hint="default"/>
      </w:rPr>
    </w:lvl>
    <w:lvl w:ilvl="4" w:tplc="04090003" w:tentative="1">
      <w:start w:val="1"/>
      <w:numFmt w:val="bullet"/>
      <w:lvlText w:val="o"/>
      <w:lvlJc w:val="left"/>
      <w:pPr>
        <w:ind w:left="5501" w:hanging="360"/>
      </w:pPr>
      <w:rPr>
        <w:rFonts w:ascii="Courier New" w:hAnsi="Courier New" w:cs="Courier New" w:hint="default"/>
      </w:rPr>
    </w:lvl>
    <w:lvl w:ilvl="5" w:tplc="04090005" w:tentative="1">
      <w:start w:val="1"/>
      <w:numFmt w:val="bullet"/>
      <w:lvlText w:val=""/>
      <w:lvlJc w:val="left"/>
      <w:pPr>
        <w:ind w:left="6221" w:hanging="360"/>
      </w:pPr>
      <w:rPr>
        <w:rFonts w:ascii="Wingdings" w:hAnsi="Wingdings" w:hint="default"/>
      </w:rPr>
    </w:lvl>
    <w:lvl w:ilvl="6" w:tplc="04090001" w:tentative="1">
      <w:start w:val="1"/>
      <w:numFmt w:val="bullet"/>
      <w:lvlText w:val=""/>
      <w:lvlJc w:val="left"/>
      <w:pPr>
        <w:ind w:left="6941" w:hanging="360"/>
      </w:pPr>
      <w:rPr>
        <w:rFonts w:ascii="Symbol" w:hAnsi="Symbol" w:hint="default"/>
      </w:rPr>
    </w:lvl>
    <w:lvl w:ilvl="7" w:tplc="04090003" w:tentative="1">
      <w:start w:val="1"/>
      <w:numFmt w:val="bullet"/>
      <w:lvlText w:val="o"/>
      <w:lvlJc w:val="left"/>
      <w:pPr>
        <w:ind w:left="7661" w:hanging="360"/>
      </w:pPr>
      <w:rPr>
        <w:rFonts w:ascii="Courier New" w:hAnsi="Courier New" w:cs="Courier New" w:hint="default"/>
      </w:rPr>
    </w:lvl>
    <w:lvl w:ilvl="8" w:tplc="04090005" w:tentative="1">
      <w:start w:val="1"/>
      <w:numFmt w:val="bullet"/>
      <w:lvlText w:val=""/>
      <w:lvlJc w:val="left"/>
      <w:pPr>
        <w:ind w:left="8381" w:hanging="360"/>
      </w:pPr>
      <w:rPr>
        <w:rFonts w:ascii="Wingdings" w:hAnsi="Wingdings" w:hint="default"/>
      </w:rPr>
    </w:lvl>
  </w:abstractNum>
  <w:abstractNum w:abstractNumId="41">
    <w:nsid w:val="5319292A"/>
    <w:multiLevelType w:val="hybridMultilevel"/>
    <w:tmpl w:val="8E12AA18"/>
    <w:lvl w:ilvl="0" w:tplc="2328FEB8">
      <w:start w:val="1"/>
      <w:numFmt w:val="bullet"/>
      <w:pStyle w:val="Aufzhlung"/>
      <w:lvlText w:val="–"/>
      <w:lvlJc w:val="left"/>
      <w:pPr>
        <w:ind w:left="360" w:hanging="360"/>
      </w:pPr>
      <w:rPr>
        <w:rFonts w:ascii="VW Headline OT-Book" w:hAnsi="VW Headline OT-Book" w:hint="default"/>
        <w:b w:val="0"/>
        <w:i w:val="0"/>
        <w:color w:val="auto"/>
        <w:sz w:val="20"/>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2">
    <w:nsid w:val="58BB3F30"/>
    <w:multiLevelType w:val="hybridMultilevel"/>
    <w:tmpl w:val="8CB68FC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nsid w:val="5976546A"/>
    <w:multiLevelType w:val="multilevel"/>
    <w:tmpl w:val="40A43B0E"/>
    <w:lvl w:ilvl="0">
      <w:start w:val="1"/>
      <w:numFmt w:val="decimal"/>
      <w:lvlText w:val="%1."/>
      <w:lvlJc w:val="left"/>
      <w:pPr>
        <w:tabs>
          <w:tab w:val="num" w:pos="2695"/>
        </w:tabs>
        <w:ind w:left="2695" w:hanging="1418"/>
      </w:pPr>
    </w:lvl>
    <w:lvl w:ilvl="1">
      <w:start w:val="1"/>
      <w:numFmt w:val="decimal"/>
      <w:lvlText w:val="%1.%2."/>
      <w:lvlJc w:val="left"/>
      <w:pPr>
        <w:tabs>
          <w:tab w:val="num" w:pos="2357"/>
        </w:tabs>
        <w:ind w:left="2069" w:hanging="432"/>
      </w:pPr>
    </w:lvl>
    <w:lvl w:ilvl="2">
      <w:numFmt w:val="none"/>
      <w:pStyle w:val="XXXHeadline"/>
      <w:lvlText w:val=""/>
      <w:lvlJc w:val="left"/>
      <w:pPr>
        <w:tabs>
          <w:tab w:val="num" w:pos="360"/>
        </w:tabs>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4">
    <w:nsid w:val="5A471222"/>
    <w:multiLevelType w:val="hybridMultilevel"/>
    <w:tmpl w:val="8E0E2822"/>
    <w:lvl w:ilvl="0" w:tplc="04090001">
      <w:start w:val="1"/>
      <w:numFmt w:val="bullet"/>
      <w:lvlText w:val=""/>
      <w:lvlJc w:val="left"/>
      <w:pPr>
        <w:ind w:left="2981" w:hanging="360"/>
      </w:pPr>
      <w:rPr>
        <w:rFonts w:ascii="Symbol" w:hAnsi="Symbol" w:hint="default"/>
      </w:rPr>
    </w:lvl>
    <w:lvl w:ilvl="1" w:tplc="04090003" w:tentative="1">
      <w:start w:val="1"/>
      <w:numFmt w:val="bullet"/>
      <w:lvlText w:val="o"/>
      <w:lvlJc w:val="left"/>
      <w:pPr>
        <w:ind w:left="3701" w:hanging="360"/>
      </w:pPr>
      <w:rPr>
        <w:rFonts w:ascii="Courier New" w:hAnsi="Courier New" w:cs="Courier New" w:hint="default"/>
      </w:rPr>
    </w:lvl>
    <w:lvl w:ilvl="2" w:tplc="04090005" w:tentative="1">
      <w:start w:val="1"/>
      <w:numFmt w:val="bullet"/>
      <w:lvlText w:val=""/>
      <w:lvlJc w:val="left"/>
      <w:pPr>
        <w:ind w:left="4421" w:hanging="360"/>
      </w:pPr>
      <w:rPr>
        <w:rFonts w:ascii="Wingdings" w:hAnsi="Wingdings" w:hint="default"/>
      </w:rPr>
    </w:lvl>
    <w:lvl w:ilvl="3" w:tplc="04090001" w:tentative="1">
      <w:start w:val="1"/>
      <w:numFmt w:val="bullet"/>
      <w:lvlText w:val=""/>
      <w:lvlJc w:val="left"/>
      <w:pPr>
        <w:ind w:left="5141" w:hanging="360"/>
      </w:pPr>
      <w:rPr>
        <w:rFonts w:ascii="Symbol" w:hAnsi="Symbol" w:hint="default"/>
      </w:rPr>
    </w:lvl>
    <w:lvl w:ilvl="4" w:tplc="04090003" w:tentative="1">
      <w:start w:val="1"/>
      <w:numFmt w:val="bullet"/>
      <w:lvlText w:val="o"/>
      <w:lvlJc w:val="left"/>
      <w:pPr>
        <w:ind w:left="5861" w:hanging="360"/>
      </w:pPr>
      <w:rPr>
        <w:rFonts w:ascii="Courier New" w:hAnsi="Courier New" w:cs="Courier New" w:hint="default"/>
      </w:rPr>
    </w:lvl>
    <w:lvl w:ilvl="5" w:tplc="04090005" w:tentative="1">
      <w:start w:val="1"/>
      <w:numFmt w:val="bullet"/>
      <w:lvlText w:val=""/>
      <w:lvlJc w:val="left"/>
      <w:pPr>
        <w:ind w:left="6581" w:hanging="360"/>
      </w:pPr>
      <w:rPr>
        <w:rFonts w:ascii="Wingdings" w:hAnsi="Wingdings" w:hint="default"/>
      </w:rPr>
    </w:lvl>
    <w:lvl w:ilvl="6" w:tplc="04090001" w:tentative="1">
      <w:start w:val="1"/>
      <w:numFmt w:val="bullet"/>
      <w:lvlText w:val=""/>
      <w:lvlJc w:val="left"/>
      <w:pPr>
        <w:ind w:left="7301" w:hanging="360"/>
      </w:pPr>
      <w:rPr>
        <w:rFonts w:ascii="Symbol" w:hAnsi="Symbol" w:hint="default"/>
      </w:rPr>
    </w:lvl>
    <w:lvl w:ilvl="7" w:tplc="04090003" w:tentative="1">
      <w:start w:val="1"/>
      <w:numFmt w:val="bullet"/>
      <w:lvlText w:val="o"/>
      <w:lvlJc w:val="left"/>
      <w:pPr>
        <w:ind w:left="8021" w:hanging="360"/>
      </w:pPr>
      <w:rPr>
        <w:rFonts w:ascii="Courier New" w:hAnsi="Courier New" w:cs="Courier New" w:hint="default"/>
      </w:rPr>
    </w:lvl>
    <w:lvl w:ilvl="8" w:tplc="04090005" w:tentative="1">
      <w:start w:val="1"/>
      <w:numFmt w:val="bullet"/>
      <w:lvlText w:val=""/>
      <w:lvlJc w:val="left"/>
      <w:pPr>
        <w:ind w:left="8741" w:hanging="360"/>
      </w:pPr>
      <w:rPr>
        <w:rFonts w:ascii="Wingdings" w:hAnsi="Wingdings" w:hint="default"/>
      </w:rPr>
    </w:lvl>
  </w:abstractNum>
  <w:abstractNum w:abstractNumId="45">
    <w:nsid w:val="5CAF6B6F"/>
    <w:multiLevelType w:val="hybridMultilevel"/>
    <w:tmpl w:val="88BC215E"/>
    <w:lvl w:ilvl="0" w:tplc="3D4E3382">
      <w:start w:val="5"/>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7">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8">
    <w:nsid w:val="6592FE3E"/>
    <w:multiLevelType w:val="hybridMultilevel"/>
    <w:tmpl w:val="E7B544B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9">
    <w:nsid w:val="71F803CF"/>
    <w:multiLevelType w:val="hybridMultilevel"/>
    <w:tmpl w:val="422844E8"/>
    <w:lvl w:ilvl="0" w:tplc="E6C4795A">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1">
    <w:nsid w:val="7B4141A6"/>
    <w:multiLevelType w:val="hybridMultilevel"/>
    <w:tmpl w:val="CAC0A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7"/>
  </w:num>
  <w:num w:numId="3">
    <w:abstractNumId w:val="19"/>
  </w:num>
  <w:num w:numId="4">
    <w:abstractNumId w:val="20"/>
  </w:num>
  <w:num w:numId="5">
    <w:abstractNumId w:val="25"/>
  </w:num>
  <w:num w:numId="6">
    <w:abstractNumId w:val="26"/>
  </w:num>
  <w:num w:numId="7">
    <w:abstractNumId w:val="24"/>
  </w:num>
  <w:num w:numId="8">
    <w:abstractNumId w:val="23"/>
  </w:num>
  <w:num w:numId="9">
    <w:abstractNumId w:val="22"/>
  </w:num>
  <w:num w:numId="10">
    <w:abstractNumId w:val="21"/>
  </w:num>
  <w:num w:numId="11">
    <w:abstractNumId w:val="46"/>
  </w:num>
  <w:num w:numId="12">
    <w:abstractNumId w:val="31"/>
  </w:num>
  <w:num w:numId="13">
    <w:abstractNumId w:val="27"/>
  </w:num>
  <w:num w:numId="14">
    <w:abstractNumId w:val="47"/>
  </w:num>
  <w:num w:numId="15">
    <w:abstractNumId w:val="50"/>
  </w:num>
  <w:num w:numId="16">
    <w:abstractNumId w:val="35"/>
  </w:num>
  <w:num w:numId="17">
    <w:abstractNumId w:val="38"/>
  </w:num>
  <w:num w:numId="18">
    <w:abstractNumId w:val="29"/>
  </w:num>
  <w:num w:numId="19">
    <w:abstractNumId w:val="43"/>
  </w:num>
  <w:num w:numId="20">
    <w:abstractNumId w:val="41"/>
  </w:num>
  <w:num w:numId="21">
    <w:abstractNumId w:val="44"/>
  </w:num>
  <w:num w:numId="22">
    <w:abstractNumId w:val="11"/>
  </w:num>
  <w:num w:numId="23">
    <w:abstractNumId w:val="42"/>
  </w:num>
  <w:num w:numId="24">
    <w:abstractNumId w:val="14"/>
  </w:num>
  <w:num w:numId="25">
    <w:abstractNumId w:val="9"/>
  </w:num>
  <w:num w:numId="26">
    <w:abstractNumId w:val="37"/>
  </w:num>
  <w:num w:numId="27">
    <w:abstractNumId w:val="34"/>
  </w:num>
  <w:num w:numId="28">
    <w:abstractNumId w:val="13"/>
  </w:num>
  <w:num w:numId="29">
    <w:abstractNumId w:val="33"/>
  </w:num>
  <w:num w:numId="30">
    <w:abstractNumId w:val="16"/>
  </w:num>
  <w:num w:numId="31">
    <w:abstractNumId w:val="10"/>
  </w:num>
  <w:num w:numId="32">
    <w:abstractNumId w:val="8"/>
  </w:num>
  <w:num w:numId="33">
    <w:abstractNumId w:val="1"/>
  </w:num>
  <w:num w:numId="34">
    <w:abstractNumId w:val="6"/>
  </w:num>
  <w:num w:numId="35">
    <w:abstractNumId w:val="3"/>
  </w:num>
  <w:num w:numId="36">
    <w:abstractNumId w:val="39"/>
  </w:num>
  <w:num w:numId="37">
    <w:abstractNumId w:val="48"/>
  </w:num>
  <w:num w:numId="38">
    <w:abstractNumId w:val="0"/>
  </w:num>
  <w:num w:numId="39">
    <w:abstractNumId w:val="2"/>
  </w:num>
  <w:num w:numId="40">
    <w:abstractNumId w:val="45"/>
  </w:num>
  <w:num w:numId="4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0"/>
  </w:num>
  <w:num w:numId="43">
    <w:abstractNumId w:val="32"/>
  </w:num>
  <w:num w:numId="44">
    <w:abstractNumId w:val="15"/>
  </w:num>
  <w:num w:numId="45">
    <w:abstractNumId w:val="4"/>
  </w:num>
  <w:num w:numId="46">
    <w:abstractNumId w:val="7"/>
  </w:num>
  <w:num w:numId="47">
    <w:abstractNumId w:val="5"/>
  </w:num>
  <w:num w:numId="48">
    <w:abstractNumId w:val="36"/>
  </w:num>
  <w:num w:numId="49">
    <w:abstractNumId w:val="12"/>
  </w:num>
  <w:num w:numId="50">
    <w:abstractNumId w:val="51"/>
  </w:num>
  <w:num w:numId="51">
    <w:abstractNumId w:val="49"/>
  </w:num>
  <w:num w:numId="52">
    <w:abstractNumId w:val="30"/>
  </w:num>
  <w:numIdMacAtCleanup w:val="4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ian-Luca PATRONE">
    <w15:presenceInfo w15:providerId="None" w15:userId="Gian-Luca PATRONE"/>
  </w15:person>
  <w15:person w15:author="THEDINGA Bart (GROW)">
    <w15:presenceInfo w15:providerId="AD" w15:userId="S::Bart.THEDINGA@ec.europa.eu::6ef63afa-d4eb-4934-b6b0-53018400d2ab"/>
  </w15:person>
  <w15:person w15:author="E. Paffumi">
    <w15:presenceInfo w15:providerId="None" w15:userId="E. Paffu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ctiveWritingStyle w:appName="MSWord" w:lang="en-CA" w:vendorID="64" w:dllVersion="0" w:nlCheck="1" w:checkStyle="0"/>
  <w:activeWritingStyle w:appName="MSWord" w:lang="en-GB" w:vendorID="64" w:dllVersion="6" w:nlCheck="1" w:checkStyle="0"/>
  <w:activeWritingStyle w:appName="MSWord" w:lang="en-US" w:vendorID="64" w:dllVersion="6" w:nlCheck="1" w:checkStyle="0"/>
  <w:activeWritingStyle w:appName="MSWord" w:lang="en-CA" w:vendorID="64" w:dllVersion="6" w:nlCheck="1" w:checkStyle="0"/>
  <w:activeWritingStyle w:appName="MSWord" w:lang="en-IE" w:vendorID="64" w:dllVersion="6" w:nlCheck="1" w:checkStyle="0"/>
  <w:activeWritingStyle w:appName="MSWord" w:lang="en-GB" w:vendorID="64" w:dllVersion="0" w:nlCheck="1" w:checkStyle="0"/>
  <w:activeWritingStyle w:appName="MSWord" w:lang="en-US" w:vendorID="64" w:dllVersion="0" w:nlCheck="1" w:checkStyle="0"/>
  <w:activeWritingStyle w:appName="MSWord" w:lang="en-IE" w:vendorID="64" w:dllVersion="0" w:nlCheck="1" w:checkStyle="0"/>
  <w:activeWritingStyle w:appName="MSWord" w:lang="pt-PT" w:vendorID="64" w:dllVersion="0" w:nlCheck="1" w:checkStyle="0"/>
  <w:activeWritingStyle w:appName="MSWord" w:lang="en-GB" w:vendorID="64" w:dllVersion="131078" w:nlCheck="1" w:checkStyle="0"/>
  <w:activeWritingStyle w:appName="MSWord" w:lang="en-US" w:vendorID="64" w:dllVersion="131078" w:nlCheck="1" w:checkStyle="0"/>
  <w:activeWritingStyle w:appName="MSWord" w:lang="en-CA" w:vendorID="64" w:dllVersion="131078" w:nlCheck="1" w:checkStyle="0"/>
  <w:activeWritingStyle w:appName="MSWord" w:lang="en-IE" w:vendorID="64" w:dllVersion="131078"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oNotTrackFormatting/>
  <w:defaultTabStop w:val="562"/>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10241"/>
  </w:hdrShapeDefaults>
  <w:footnotePr>
    <w:numFmt w:val="chicago"/>
    <w:numRestart w:val="eachSect"/>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TRANS_WP29_2009_E"/>
  </w:docVars>
  <w:rsids>
    <w:rsidRoot w:val="00D45CC9"/>
    <w:rsid w:val="00000377"/>
    <w:rsid w:val="00000438"/>
    <w:rsid w:val="000010AE"/>
    <w:rsid w:val="00001289"/>
    <w:rsid w:val="00001322"/>
    <w:rsid w:val="000014F9"/>
    <w:rsid w:val="00001EE5"/>
    <w:rsid w:val="00001FA6"/>
    <w:rsid w:val="000020EA"/>
    <w:rsid w:val="0000234B"/>
    <w:rsid w:val="00002586"/>
    <w:rsid w:val="0000269A"/>
    <w:rsid w:val="00002EAF"/>
    <w:rsid w:val="000030A6"/>
    <w:rsid w:val="00003141"/>
    <w:rsid w:val="000033AB"/>
    <w:rsid w:val="000042F5"/>
    <w:rsid w:val="0000473B"/>
    <w:rsid w:val="00004ACF"/>
    <w:rsid w:val="00004B3B"/>
    <w:rsid w:val="00004B4A"/>
    <w:rsid w:val="00004F4E"/>
    <w:rsid w:val="000050F1"/>
    <w:rsid w:val="00006048"/>
    <w:rsid w:val="000060FD"/>
    <w:rsid w:val="0000677B"/>
    <w:rsid w:val="00006BE9"/>
    <w:rsid w:val="00006E77"/>
    <w:rsid w:val="00007012"/>
    <w:rsid w:val="000073BC"/>
    <w:rsid w:val="00007496"/>
    <w:rsid w:val="00007553"/>
    <w:rsid w:val="000078E0"/>
    <w:rsid w:val="00007A79"/>
    <w:rsid w:val="00010D53"/>
    <w:rsid w:val="00010F3D"/>
    <w:rsid w:val="00011224"/>
    <w:rsid w:val="0001163B"/>
    <w:rsid w:val="000117F8"/>
    <w:rsid w:val="0001188F"/>
    <w:rsid w:val="000120A8"/>
    <w:rsid w:val="00012209"/>
    <w:rsid w:val="00012662"/>
    <w:rsid w:val="00012711"/>
    <w:rsid w:val="00012908"/>
    <w:rsid w:val="00012ED1"/>
    <w:rsid w:val="000131D7"/>
    <w:rsid w:val="0001365D"/>
    <w:rsid w:val="00013CE4"/>
    <w:rsid w:val="00013F39"/>
    <w:rsid w:val="00014427"/>
    <w:rsid w:val="000153DD"/>
    <w:rsid w:val="00015498"/>
    <w:rsid w:val="00015555"/>
    <w:rsid w:val="00015A1E"/>
    <w:rsid w:val="0001601F"/>
    <w:rsid w:val="00016894"/>
    <w:rsid w:val="00016B7C"/>
    <w:rsid w:val="0001744D"/>
    <w:rsid w:val="0002073F"/>
    <w:rsid w:val="000207D8"/>
    <w:rsid w:val="00020BDF"/>
    <w:rsid w:val="00020CFF"/>
    <w:rsid w:val="00020F6F"/>
    <w:rsid w:val="0002103C"/>
    <w:rsid w:val="00021155"/>
    <w:rsid w:val="000214E9"/>
    <w:rsid w:val="00021866"/>
    <w:rsid w:val="00021D3E"/>
    <w:rsid w:val="00021E5F"/>
    <w:rsid w:val="0002234D"/>
    <w:rsid w:val="000223C7"/>
    <w:rsid w:val="000225B7"/>
    <w:rsid w:val="00022A9C"/>
    <w:rsid w:val="00022B30"/>
    <w:rsid w:val="00022CDE"/>
    <w:rsid w:val="00022DA2"/>
    <w:rsid w:val="0002331D"/>
    <w:rsid w:val="000236A2"/>
    <w:rsid w:val="00023958"/>
    <w:rsid w:val="000239A3"/>
    <w:rsid w:val="00023BEA"/>
    <w:rsid w:val="0002452A"/>
    <w:rsid w:val="000246CC"/>
    <w:rsid w:val="00024731"/>
    <w:rsid w:val="00024804"/>
    <w:rsid w:val="00025146"/>
    <w:rsid w:val="000259D0"/>
    <w:rsid w:val="00025AFC"/>
    <w:rsid w:val="00025E31"/>
    <w:rsid w:val="00026227"/>
    <w:rsid w:val="0002644A"/>
    <w:rsid w:val="000267E1"/>
    <w:rsid w:val="00026B99"/>
    <w:rsid w:val="00026F7F"/>
    <w:rsid w:val="00026FAA"/>
    <w:rsid w:val="000273FC"/>
    <w:rsid w:val="00027783"/>
    <w:rsid w:val="00027A69"/>
    <w:rsid w:val="00027B36"/>
    <w:rsid w:val="00027BB5"/>
    <w:rsid w:val="00027C5E"/>
    <w:rsid w:val="00027D3F"/>
    <w:rsid w:val="00030034"/>
    <w:rsid w:val="00030584"/>
    <w:rsid w:val="00030DEF"/>
    <w:rsid w:val="0003115F"/>
    <w:rsid w:val="00031989"/>
    <w:rsid w:val="00031B3A"/>
    <w:rsid w:val="00031E4A"/>
    <w:rsid w:val="00032075"/>
    <w:rsid w:val="00032173"/>
    <w:rsid w:val="000327CE"/>
    <w:rsid w:val="00032A55"/>
    <w:rsid w:val="00033010"/>
    <w:rsid w:val="00033466"/>
    <w:rsid w:val="00033A29"/>
    <w:rsid w:val="00033A4F"/>
    <w:rsid w:val="00033AB0"/>
    <w:rsid w:val="000343A0"/>
    <w:rsid w:val="000344CF"/>
    <w:rsid w:val="00035003"/>
    <w:rsid w:val="00035586"/>
    <w:rsid w:val="0003581F"/>
    <w:rsid w:val="000360EC"/>
    <w:rsid w:val="00036BB4"/>
    <w:rsid w:val="00036F31"/>
    <w:rsid w:val="0003751E"/>
    <w:rsid w:val="000376B7"/>
    <w:rsid w:val="00037858"/>
    <w:rsid w:val="00037872"/>
    <w:rsid w:val="0004024A"/>
    <w:rsid w:val="0004055E"/>
    <w:rsid w:val="00040591"/>
    <w:rsid w:val="000405D9"/>
    <w:rsid w:val="000407FE"/>
    <w:rsid w:val="00040994"/>
    <w:rsid w:val="00040A2F"/>
    <w:rsid w:val="00041486"/>
    <w:rsid w:val="000417C8"/>
    <w:rsid w:val="00041F28"/>
    <w:rsid w:val="000420C8"/>
    <w:rsid w:val="0004213C"/>
    <w:rsid w:val="0004222A"/>
    <w:rsid w:val="00042487"/>
    <w:rsid w:val="00042C80"/>
    <w:rsid w:val="00042CD7"/>
    <w:rsid w:val="00042D24"/>
    <w:rsid w:val="00042D77"/>
    <w:rsid w:val="00043203"/>
    <w:rsid w:val="00043831"/>
    <w:rsid w:val="00043B08"/>
    <w:rsid w:val="00043CCE"/>
    <w:rsid w:val="00043D2E"/>
    <w:rsid w:val="00043E44"/>
    <w:rsid w:val="0004482A"/>
    <w:rsid w:val="000448C1"/>
    <w:rsid w:val="00045130"/>
    <w:rsid w:val="000454E3"/>
    <w:rsid w:val="00045C21"/>
    <w:rsid w:val="00045CE2"/>
    <w:rsid w:val="00045D28"/>
    <w:rsid w:val="00045DFD"/>
    <w:rsid w:val="00046429"/>
    <w:rsid w:val="000464B6"/>
    <w:rsid w:val="000465C2"/>
    <w:rsid w:val="00046B1F"/>
    <w:rsid w:val="000472BF"/>
    <w:rsid w:val="00050650"/>
    <w:rsid w:val="0005081A"/>
    <w:rsid w:val="00050F6B"/>
    <w:rsid w:val="00050FC3"/>
    <w:rsid w:val="00051C53"/>
    <w:rsid w:val="00051E9E"/>
    <w:rsid w:val="00051EFB"/>
    <w:rsid w:val="00052103"/>
    <w:rsid w:val="0005211C"/>
    <w:rsid w:val="00052136"/>
    <w:rsid w:val="00052635"/>
    <w:rsid w:val="00052643"/>
    <w:rsid w:val="00052906"/>
    <w:rsid w:val="00052F85"/>
    <w:rsid w:val="0005389C"/>
    <w:rsid w:val="00053DCA"/>
    <w:rsid w:val="00054104"/>
    <w:rsid w:val="000549ED"/>
    <w:rsid w:val="00054B69"/>
    <w:rsid w:val="00054D92"/>
    <w:rsid w:val="00055260"/>
    <w:rsid w:val="00055345"/>
    <w:rsid w:val="000554E7"/>
    <w:rsid w:val="000558D9"/>
    <w:rsid w:val="00055DEF"/>
    <w:rsid w:val="000577B6"/>
    <w:rsid w:val="00057970"/>
    <w:rsid w:val="00057BF0"/>
    <w:rsid w:val="00057E97"/>
    <w:rsid w:val="00060CDD"/>
    <w:rsid w:val="00060EE4"/>
    <w:rsid w:val="00060F89"/>
    <w:rsid w:val="00062839"/>
    <w:rsid w:val="00062B12"/>
    <w:rsid w:val="00062B1D"/>
    <w:rsid w:val="00063185"/>
    <w:rsid w:val="00063201"/>
    <w:rsid w:val="00063450"/>
    <w:rsid w:val="00064163"/>
    <w:rsid w:val="000644A7"/>
    <w:rsid w:val="000646F4"/>
    <w:rsid w:val="0006569B"/>
    <w:rsid w:val="00065CA7"/>
    <w:rsid w:val="000662C3"/>
    <w:rsid w:val="00066761"/>
    <w:rsid w:val="00066C2B"/>
    <w:rsid w:val="00066D3B"/>
    <w:rsid w:val="00066E50"/>
    <w:rsid w:val="000675FD"/>
    <w:rsid w:val="000702B7"/>
    <w:rsid w:val="00070947"/>
    <w:rsid w:val="000709F6"/>
    <w:rsid w:val="00070A26"/>
    <w:rsid w:val="00070D3E"/>
    <w:rsid w:val="00070D6A"/>
    <w:rsid w:val="00070F1B"/>
    <w:rsid w:val="00071247"/>
    <w:rsid w:val="000712EA"/>
    <w:rsid w:val="0007134E"/>
    <w:rsid w:val="0007144F"/>
    <w:rsid w:val="00071A73"/>
    <w:rsid w:val="00071E5B"/>
    <w:rsid w:val="00072019"/>
    <w:rsid w:val="0007210D"/>
    <w:rsid w:val="00072B29"/>
    <w:rsid w:val="00072C8C"/>
    <w:rsid w:val="00072FCD"/>
    <w:rsid w:val="00073042"/>
    <w:rsid w:val="00073187"/>
    <w:rsid w:val="00073222"/>
    <w:rsid w:val="00073366"/>
    <w:rsid w:val="00073399"/>
    <w:rsid w:val="000733B5"/>
    <w:rsid w:val="00073C2B"/>
    <w:rsid w:val="00073E4C"/>
    <w:rsid w:val="00074498"/>
    <w:rsid w:val="00074527"/>
    <w:rsid w:val="0007467D"/>
    <w:rsid w:val="000747AC"/>
    <w:rsid w:val="00074D9A"/>
    <w:rsid w:val="00074E9C"/>
    <w:rsid w:val="00075781"/>
    <w:rsid w:val="00076729"/>
    <w:rsid w:val="000769B7"/>
    <w:rsid w:val="00076CE6"/>
    <w:rsid w:val="000770B9"/>
    <w:rsid w:val="0007716C"/>
    <w:rsid w:val="00077348"/>
    <w:rsid w:val="00077473"/>
    <w:rsid w:val="0007767D"/>
    <w:rsid w:val="0007777D"/>
    <w:rsid w:val="000777C7"/>
    <w:rsid w:val="00077860"/>
    <w:rsid w:val="0007790D"/>
    <w:rsid w:val="0007792A"/>
    <w:rsid w:val="000779A3"/>
    <w:rsid w:val="00077BED"/>
    <w:rsid w:val="000801A5"/>
    <w:rsid w:val="0008039E"/>
    <w:rsid w:val="00080584"/>
    <w:rsid w:val="0008078E"/>
    <w:rsid w:val="00080C9D"/>
    <w:rsid w:val="00080D65"/>
    <w:rsid w:val="00081493"/>
    <w:rsid w:val="000817F9"/>
    <w:rsid w:val="00081815"/>
    <w:rsid w:val="00081D37"/>
    <w:rsid w:val="00081E5D"/>
    <w:rsid w:val="00082765"/>
    <w:rsid w:val="0008287E"/>
    <w:rsid w:val="00082D9D"/>
    <w:rsid w:val="0008329A"/>
    <w:rsid w:val="0008376A"/>
    <w:rsid w:val="00083A4D"/>
    <w:rsid w:val="00083A9A"/>
    <w:rsid w:val="00083C0B"/>
    <w:rsid w:val="00083DCA"/>
    <w:rsid w:val="000840B6"/>
    <w:rsid w:val="00084BED"/>
    <w:rsid w:val="00084CD7"/>
    <w:rsid w:val="00084EA5"/>
    <w:rsid w:val="00084EC7"/>
    <w:rsid w:val="0008517A"/>
    <w:rsid w:val="00085397"/>
    <w:rsid w:val="0008544A"/>
    <w:rsid w:val="000859C1"/>
    <w:rsid w:val="00085E67"/>
    <w:rsid w:val="00085E92"/>
    <w:rsid w:val="000862E3"/>
    <w:rsid w:val="00086456"/>
    <w:rsid w:val="000875B9"/>
    <w:rsid w:val="00087674"/>
    <w:rsid w:val="000879BB"/>
    <w:rsid w:val="00087AEB"/>
    <w:rsid w:val="00087B2E"/>
    <w:rsid w:val="00087B79"/>
    <w:rsid w:val="0009000C"/>
    <w:rsid w:val="000907D2"/>
    <w:rsid w:val="000912F0"/>
    <w:rsid w:val="00091404"/>
    <w:rsid w:val="000915C8"/>
    <w:rsid w:val="000918C4"/>
    <w:rsid w:val="00091C16"/>
    <w:rsid w:val="0009250E"/>
    <w:rsid w:val="0009252F"/>
    <w:rsid w:val="00092648"/>
    <w:rsid w:val="0009284D"/>
    <w:rsid w:val="00092922"/>
    <w:rsid w:val="000929FB"/>
    <w:rsid w:val="00093107"/>
    <w:rsid w:val="00093146"/>
    <w:rsid w:val="000931C0"/>
    <w:rsid w:val="0009360B"/>
    <w:rsid w:val="00093D46"/>
    <w:rsid w:val="000943A7"/>
    <w:rsid w:val="00094636"/>
    <w:rsid w:val="0009463D"/>
    <w:rsid w:val="00094A68"/>
    <w:rsid w:val="00095569"/>
    <w:rsid w:val="00095E71"/>
    <w:rsid w:val="0009621B"/>
    <w:rsid w:val="000962F9"/>
    <w:rsid w:val="000964B0"/>
    <w:rsid w:val="0009663E"/>
    <w:rsid w:val="00096FD9"/>
    <w:rsid w:val="000975FA"/>
    <w:rsid w:val="000977E7"/>
    <w:rsid w:val="00097B8F"/>
    <w:rsid w:val="00097EF2"/>
    <w:rsid w:val="00097FE3"/>
    <w:rsid w:val="000A039A"/>
    <w:rsid w:val="000A05EB"/>
    <w:rsid w:val="000A0A65"/>
    <w:rsid w:val="000A0AE1"/>
    <w:rsid w:val="000A1CF4"/>
    <w:rsid w:val="000A2764"/>
    <w:rsid w:val="000A27AC"/>
    <w:rsid w:val="000A290D"/>
    <w:rsid w:val="000A2A1D"/>
    <w:rsid w:val="000A2FB0"/>
    <w:rsid w:val="000A3009"/>
    <w:rsid w:val="000A34BB"/>
    <w:rsid w:val="000A3650"/>
    <w:rsid w:val="000A39F1"/>
    <w:rsid w:val="000A3C46"/>
    <w:rsid w:val="000A3F47"/>
    <w:rsid w:val="000A4066"/>
    <w:rsid w:val="000A4760"/>
    <w:rsid w:val="000A4B5E"/>
    <w:rsid w:val="000A4F33"/>
    <w:rsid w:val="000A4FFE"/>
    <w:rsid w:val="000A5252"/>
    <w:rsid w:val="000A5926"/>
    <w:rsid w:val="000A5A7C"/>
    <w:rsid w:val="000A5B0A"/>
    <w:rsid w:val="000A5C56"/>
    <w:rsid w:val="000A5C8A"/>
    <w:rsid w:val="000A5D59"/>
    <w:rsid w:val="000A634B"/>
    <w:rsid w:val="000A66D9"/>
    <w:rsid w:val="000A6873"/>
    <w:rsid w:val="000A6FF5"/>
    <w:rsid w:val="000A716D"/>
    <w:rsid w:val="000A7C29"/>
    <w:rsid w:val="000A7C61"/>
    <w:rsid w:val="000B025A"/>
    <w:rsid w:val="000B0372"/>
    <w:rsid w:val="000B056A"/>
    <w:rsid w:val="000B0595"/>
    <w:rsid w:val="000B0AEC"/>
    <w:rsid w:val="000B0B82"/>
    <w:rsid w:val="000B0F86"/>
    <w:rsid w:val="000B1333"/>
    <w:rsid w:val="000B149B"/>
    <w:rsid w:val="000B175B"/>
    <w:rsid w:val="000B17E2"/>
    <w:rsid w:val="000B1F1F"/>
    <w:rsid w:val="000B22AC"/>
    <w:rsid w:val="000B2333"/>
    <w:rsid w:val="000B263D"/>
    <w:rsid w:val="000B2D67"/>
    <w:rsid w:val="000B2F02"/>
    <w:rsid w:val="000B3A0F"/>
    <w:rsid w:val="000B3E8F"/>
    <w:rsid w:val="000B40CC"/>
    <w:rsid w:val="000B41E7"/>
    <w:rsid w:val="000B4742"/>
    <w:rsid w:val="000B48C3"/>
    <w:rsid w:val="000B4D21"/>
    <w:rsid w:val="000B4EF7"/>
    <w:rsid w:val="000B58E2"/>
    <w:rsid w:val="000B61A3"/>
    <w:rsid w:val="000B7455"/>
    <w:rsid w:val="000B7819"/>
    <w:rsid w:val="000B7A47"/>
    <w:rsid w:val="000C01B1"/>
    <w:rsid w:val="000C099B"/>
    <w:rsid w:val="000C09C7"/>
    <w:rsid w:val="000C09F4"/>
    <w:rsid w:val="000C0C2A"/>
    <w:rsid w:val="000C1495"/>
    <w:rsid w:val="000C15EF"/>
    <w:rsid w:val="000C19E2"/>
    <w:rsid w:val="000C1A31"/>
    <w:rsid w:val="000C1A3C"/>
    <w:rsid w:val="000C1AB3"/>
    <w:rsid w:val="000C1ACC"/>
    <w:rsid w:val="000C22A5"/>
    <w:rsid w:val="000C235B"/>
    <w:rsid w:val="000C262E"/>
    <w:rsid w:val="000C28DE"/>
    <w:rsid w:val="000C2C03"/>
    <w:rsid w:val="000C2D2E"/>
    <w:rsid w:val="000C326E"/>
    <w:rsid w:val="000C3EB4"/>
    <w:rsid w:val="000C3EF6"/>
    <w:rsid w:val="000C3F7F"/>
    <w:rsid w:val="000C3F89"/>
    <w:rsid w:val="000C4572"/>
    <w:rsid w:val="000C4A38"/>
    <w:rsid w:val="000C5647"/>
    <w:rsid w:val="000C5AEC"/>
    <w:rsid w:val="000C5B9E"/>
    <w:rsid w:val="000C629C"/>
    <w:rsid w:val="000C66C8"/>
    <w:rsid w:val="000C7271"/>
    <w:rsid w:val="000C743E"/>
    <w:rsid w:val="000C7842"/>
    <w:rsid w:val="000D0038"/>
    <w:rsid w:val="000D0486"/>
    <w:rsid w:val="000D071F"/>
    <w:rsid w:val="000D0BE4"/>
    <w:rsid w:val="000D0CDC"/>
    <w:rsid w:val="000D1059"/>
    <w:rsid w:val="000D1319"/>
    <w:rsid w:val="000D1A69"/>
    <w:rsid w:val="000D1DE5"/>
    <w:rsid w:val="000D21FE"/>
    <w:rsid w:val="000D2220"/>
    <w:rsid w:val="000D245A"/>
    <w:rsid w:val="000D288C"/>
    <w:rsid w:val="000D29BE"/>
    <w:rsid w:val="000D3338"/>
    <w:rsid w:val="000D3C51"/>
    <w:rsid w:val="000D3E5C"/>
    <w:rsid w:val="000D3E6A"/>
    <w:rsid w:val="000D44BF"/>
    <w:rsid w:val="000D4619"/>
    <w:rsid w:val="000D4700"/>
    <w:rsid w:val="000D475C"/>
    <w:rsid w:val="000D4B33"/>
    <w:rsid w:val="000D4B49"/>
    <w:rsid w:val="000D4CE8"/>
    <w:rsid w:val="000D4D65"/>
    <w:rsid w:val="000D4FD8"/>
    <w:rsid w:val="000D5C39"/>
    <w:rsid w:val="000D61A2"/>
    <w:rsid w:val="000D64F9"/>
    <w:rsid w:val="000D659F"/>
    <w:rsid w:val="000D6D57"/>
    <w:rsid w:val="000D6FB8"/>
    <w:rsid w:val="000D714F"/>
    <w:rsid w:val="000D72B1"/>
    <w:rsid w:val="000D7871"/>
    <w:rsid w:val="000D7CCA"/>
    <w:rsid w:val="000D7D80"/>
    <w:rsid w:val="000D7E76"/>
    <w:rsid w:val="000D7F00"/>
    <w:rsid w:val="000E0415"/>
    <w:rsid w:val="000E0854"/>
    <w:rsid w:val="000E0C51"/>
    <w:rsid w:val="000E149A"/>
    <w:rsid w:val="000E171C"/>
    <w:rsid w:val="000E1D94"/>
    <w:rsid w:val="000E2DF9"/>
    <w:rsid w:val="000E2FA5"/>
    <w:rsid w:val="000E3EA6"/>
    <w:rsid w:val="000E4077"/>
    <w:rsid w:val="000E40A5"/>
    <w:rsid w:val="000E48B0"/>
    <w:rsid w:val="000E4D42"/>
    <w:rsid w:val="000E4F4A"/>
    <w:rsid w:val="000E5276"/>
    <w:rsid w:val="000E5C24"/>
    <w:rsid w:val="000E6381"/>
    <w:rsid w:val="000E6D36"/>
    <w:rsid w:val="000E70B3"/>
    <w:rsid w:val="000E72C1"/>
    <w:rsid w:val="000E7305"/>
    <w:rsid w:val="000E73A7"/>
    <w:rsid w:val="000E75F5"/>
    <w:rsid w:val="000E7CC6"/>
    <w:rsid w:val="000E7E02"/>
    <w:rsid w:val="000F0A60"/>
    <w:rsid w:val="000F0BE1"/>
    <w:rsid w:val="000F0E5A"/>
    <w:rsid w:val="000F1142"/>
    <w:rsid w:val="000F1275"/>
    <w:rsid w:val="000F1325"/>
    <w:rsid w:val="000F1E65"/>
    <w:rsid w:val="000F228E"/>
    <w:rsid w:val="000F28B3"/>
    <w:rsid w:val="000F2F6A"/>
    <w:rsid w:val="000F2FCB"/>
    <w:rsid w:val="000F3139"/>
    <w:rsid w:val="000F32D6"/>
    <w:rsid w:val="000F3975"/>
    <w:rsid w:val="000F39F3"/>
    <w:rsid w:val="000F4170"/>
    <w:rsid w:val="000F4265"/>
    <w:rsid w:val="000F438F"/>
    <w:rsid w:val="000F47F4"/>
    <w:rsid w:val="000F49F9"/>
    <w:rsid w:val="000F56BA"/>
    <w:rsid w:val="000F584C"/>
    <w:rsid w:val="000F58C7"/>
    <w:rsid w:val="000F58D5"/>
    <w:rsid w:val="000F5C3B"/>
    <w:rsid w:val="000F5DDC"/>
    <w:rsid w:val="000F61EC"/>
    <w:rsid w:val="000F6BFF"/>
    <w:rsid w:val="000F7535"/>
    <w:rsid w:val="000F798D"/>
    <w:rsid w:val="000F7C23"/>
    <w:rsid w:val="000F7CA8"/>
    <w:rsid w:val="000F7EF2"/>
    <w:rsid w:val="000F7F91"/>
    <w:rsid w:val="00100059"/>
    <w:rsid w:val="00100655"/>
    <w:rsid w:val="00100BD4"/>
    <w:rsid w:val="00100CA3"/>
    <w:rsid w:val="00100CEE"/>
    <w:rsid w:val="00100D6C"/>
    <w:rsid w:val="001010FB"/>
    <w:rsid w:val="001012BB"/>
    <w:rsid w:val="00101B9F"/>
    <w:rsid w:val="00102229"/>
    <w:rsid w:val="00102277"/>
    <w:rsid w:val="00102531"/>
    <w:rsid w:val="0010287E"/>
    <w:rsid w:val="001029B7"/>
    <w:rsid w:val="00102A84"/>
    <w:rsid w:val="0010322F"/>
    <w:rsid w:val="0010362C"/>
    <w:rsid w:val="001039D1"/>
    <w:rsid w:val="00103F4C"/>
    <w:rsid w:val="00103F90"/>
    <w:rsid w:val="001046AD"/>
    <w:rsid w:val="00104DDD"/>
    <w:rsid w:val="001052FD"/>
    <w:rsid w:val="00105623"/>
    <w:rsid w:val="00105750"/>
    <w:rsid w:val="001057FB"/>
    <w:rsid w:val="00105976"/>
    <w:rsid w:val="00105ABA"/>
    <w:rsid w:val="00105C76"/>
    <w:rsid w:val="00105FB8"/>
    <w:rsid w:val="001064B8"/>
    <w:rsid w:val="001067C8"/>
    <w:rsid w:val="001067FA"/>
    <w:rsid w:val="00106879"/>
    <w:rsid w:val="00106F05"/>
    <w:rsid w:val="00107257"/>
    <w:rsid w:val="0010754A"/>
    <w:rsid w:val="00107694"/>
    <w:rsid w:val="001076F0"/>
    <w:rsid w:val="001079B6"/>
    <w:rsid w:val="00107A1F"/>
    <w:rsid w:val="00107CAD"/>
    <w:rsid w:val="00107ED9"/>
    <w:rsid w:val="00107EDA"/>
    <w:rsid w:val="001103AA"/>
    <w:rsid w:val="00111254"/>
    <w:rsid w:val="00111C0C"/>
    <w:rsid w:val="00111CAA"/>
    <w:rsid w:val="00111EDC"/>
    <w:rsid w:val="0011202E"/>
    <w:rsid w:val="00112220"/>
    <w:rsid w:val="001126E4"/>
    <w:rsid w:val="00112F1C"/>
    <w:rsid w:val="001130C6"/>
    <w:rsid w:val="0011339D"/>
    <w:rsid w:val="00113AE4"/>
    <w:rsid w:val="00113F8C"/>
    <w:rsid w:val="001143F7"/>
    <w:rsid w:val="00114F09"/>
    <w:rsid w:val="0011503B"/>
    <w:rsid w:val="0011505B"/>
    <w:rsid w:val="00115858"/>
    <w:rsid w:val="0011616E"/>
    <w:rsid w:val="0011666B"/>
    <w:rsid w:val="0011682A"/>
    <w:rsid w:val="001168C9"/>
    <w:rsid w:val="00116A9F"/>
    <w:rsid w:val="00116EA1"/>
    <w:rsid w:val="0011709A"/>
    <w:rsid w:val="001178EB"/>
    <w:rsid w:val="00120575"/>
    <w:rsid w:val="001208D1"/>
    <w:rsid w:val="001208F7"/>
    <w:rsid w:val="00120A59"/>
    <w:rsid w:val="001210D0"/>
    <w:rsid w:val="001212D8"/>
    <w:rsid w:val="00121A49"/>
    <w:rsid w:val="00121FD1"/>
    <w:rsid w:val="0012219F"/>
    <w:rsid w:val="0012242A"/>
    <w:rsid w:val="00122970"/>
    <w:rsid w:val="00122CC9"/>
    <w:rsid w:val="001234B3"/>
    <w:rsid w:val="0012353B"/>
    <w:rsid w:val="001235D8"/>
    <w:rsid w:val="00123843"/>
    <w:rsid w:val="00123940"/>
    <w:rsid w:val="001239AE"/>
    <w:rsid w:val="00123E1E"/>
    <w:rsid w:val="0012417C"/>
    <w:rsid w:val="0012431D"/>
    <w:rsid w:val="001243AB"/>
    <w:rsid w:val="00124596"/>
    <w:rsid w:val="0012498C"/>
    <w:rsid w:val="00124B1B"/>
    <w:rsid w:val="001250C1"/>
    <w:rsid w:val="00125BC2"/>
    <w:rsid w:val="00125D63"/>
    <w:rsid w:val="0012624F"/>
    <w:rsid w:val="00126430"/>
    <w:rsid w:val="00127572"/>
    <w:rsid w:val="00130608"/>
    <w:rsid w:val="00130882"/>
    <w:rsid w:val="00131483"/>
    <w:rsid w:val="00131EAA"/>
    <w:rsid w:val="001320CE"/>
    <w:rsid w:val="0013235E"/>
    <w:rsid w:val="00132861"/>
    <w:rsid w:val="00132BBF"/>
    <w:rsid w:val="00132E07"/>
    <w:rsid w:val="001330C6"/>
    <w:rsid w:val="00133BA7"/>
    <w:rsid w:val="00133E85"/>
    <w:rsid w:val="00133E9C"/>
    <w:rsid w:val="0013419D"/>
    <w:rsid w:val="001345AF"/>
    <w:rsid w:val="00134642"/>
    <w:rsid w:val="0013474F"/>
    <w:rsid w:val="00135134"/>
    <w:rsid w:val="00135152"/>
    <w:rsid w:val="00135337"/>
    <w:rsid w:val="00135360"/>
    <w:rsid w:val="0013546E"/>
    <w:rsid w:val="001354AE"/>
    <w:rsid w:val="001357F9"/>
    <w:rsid w:val="001363FA"/>
    <w:rsid w:val="0013646F"/>
    <w:rsid w:val="001366B0"/>
    <w:rsid w:val="00136C8D"/>
    <w:rsid w:val="00136FC3"/>
    <w:rsid w:val="00137254"/>
    <w:rsid w:val="00137A58"/>
    <w:rsid w:val="00137F6B"/>
    <w:rsid w:val="0014000C"/>
    <w:rsid w:val="001400EF"/>
    <w:rsid w:val="00140460"/>
    <w:rsid w:val="00140F66"/>
    <w:rsid w:val="001410FB"/>
    <w:rsid w:val="00141612"/>
    <w:rsid w:val="001418F0"/>
    <w:rsid w:val="0014195A"/>
    <w:rsid w:val="00142BA7"/>
    <w:rsid w:val="00142CFA"/>
    <w:rsid w:val="00142E1A"/>
    <w:rsid w:val="00143056"/>
    <w:rsid w:val="001436EE"/>
    <w:rsid w:val="001438D2"/>
    <w:rsid w:val="00143B72"/>
    <w:rsid w:val="00143C44"/>
    <w:rsid w:val="00143FD7"/>
    <w:rsid w:val="001443BA"/>
    <w:rsid w:val="001447A6"/>
    <w:rsid w:val="00144CC5"/>
    <w:rsid w:val="00144EA1"/>
    <w:rsid w:val="001455A6"/>
    <w:rsid w:val="00145974"/>
    <w:rsid w:val="00145AEF"/>
    <w:rsid w:val="00145E75"/>
    <w:rsid w:val="00145F18"/>
    <w:rsid w:val="001461E8"/>
    <w:rsid w:val="001466B0"/>
    <w:rsid w:val="00146950"/>
    <w:rsid w:val="00146B18"/>
    <w:rsid w:val="00146B27"/>
    <w:rsid w:val="00146B76"/>
    <w:rsid w:val="00146BD5"/>
    <w:rsid w:val="00146E41"/>
    <w:rsid w:val="001476A6"/>
    <w:rsid w:val="001476B7"/>
    <w:rsid w:val="001502B1"/>
    <w:rsid w:val="00150716"/>
    <w:rsid w:val="00150CC4"/>
    <w:rsid w:val="00150DD2"/>
    <w:rsid w:val="00150EF1"/>
    <w:rsid w:val="00151102"/>
    <w:rsid w:val="00151A8D"/>
    <w:rsid w:val="00151C46"/>
    <w:rsid w:val="00151CCC"/>
    <w:rsid w:val="00152784"/>
    <w:rsid w:val="00152AA1"/>
    <w:rsid w:val="001535E6"/>
    <w:rsid w:val="0015361B"/>
    <w:rsid w:val="00153747"/>
    <w:rsid w:val="0015395E"/>
    <w:rsid w:val="00153E7B"/>
    <w:rsid w:val="001545A5"/>
    <w:rsid w:val="00154A21"/>
    <w:rsid w:val="001554FE"/>
    <w:rsid w:val="001556FF"/>
    <w:rsid w:val="00155892"/>
    <w:rsid w:val="00155ADE"/>
    <w:rsid w:val="00155DA8"/>
    <w:rsid w:val="0015660C"/>
    <w:rsid w:val="00156641"/>
    <w:rsid w:val="00156683"/>
    <w:rsid w:val="00157101"/>
    <w:rsid w:val="0015760B"/>
    <w:rsid w:val="00157968"/>
    <w:rsid w:val="0015799F"/>
    <w:rsid w:val="00157C7E"/>
    <w:rsid w:val="001603C3"/>
    <w:rsid w:val="00160F6B"/>
    <w:rsid w:val="00161235"/>
    <w:rsid w:val="00161392"/>
    <w:rsid w:val="00161682"/>
    <w:rsid w:val="001617DC"/>
    <w:rsid w:val="00161884"/>
    <w:rsid w:val="00161D77"/>
    <w:rsid w:val="00161D98"/>
    <w:rsid w:val="00161E23"/>
    <w:rsid w:val="00162877"/>
    <w:rsid w:val="00162F53"/>
    <w:rsid w:val="00163475"/>
    <w:rsid w:val="00163587"/>
    <w:rsid w:val="00163594"/>
    <w:rsid w:val="001635F0"/>
    <w:rsid w:val="00164FDA"/>
    <w:rsid w:val="00165210"/>
    <w:rsid w:val="001659C2"/>
    <w:rsid w:val="00165D77"/>
    <w:rsid w:val="00165F3A"/>
    <w:rsid w:val="00166148"/>
    <w:rsid w:val="0016712E"/>
    <w:rsid w:val="0016742B"/>
    <w:rsid w:val="00167525"/>
    <w:rsid w:val="001677FB"/>
    <w:rsid w:val="00167A40"/>
    <w:rsid w:val="00167C57"/>
    <w:rsid w:val="0017009D"/>
    <w:rsid w:val="001701A6"/>
    <w:rsid w:val="00170577"/>
    <w:rsid w:val="0017068D"/>
    <w:rsid w:val="001706DD"/>
    <w:rsid w:val="00170E80"/>
    <w:rsid w:val="00170FD4"/>
    <w:rsid w:val="00171426"/>
    <w:rsid w:val="00171459"/>
    <w:rsid w:val="001717CE"/>
    <w:rsid w:val="00172027"/>
    <w:rsid w:val="0017214B"/>
    <w:rsid w:val="001721A7"/>
    <w:rsid w:val="001724CB"/>
    <w:rsid w:val="001726D8"/>
    <w:rsid w:val="001726E8"/>
    <w:rsid w:val="00172B16"/>
    <w:rsid w:val="00173168"/>
    <w:rsid w:val="001732BD"/>
    <w:rsid w:val="00173439"/>
    <w:rsid w:val="001736D9"/>
    <w:rsid w:val="00173E27"/>
    <w:rsid w:val="00174324"/>
    <w:rsid w:val="00174744"/>
    <w:rsid w:val="00174B0C"/>
    <w:rsid w:val="00174F20"/>
    <w:rsid w:val="001752A9"/>
    <w:rsid w:val="001753C4"/>
    <w:rsid w:val="001754B0"/>
    <w:rsid w:val="00175DC0"/>
    <w:rsid w:val="001760B5"/>
    <w:rsid w:val="0017668A"/>
    <w:rsid w:val="00176BF1"/>
    <w:rsid w:val="00176DCC"/>
    <w:rsid w:val="00177336"/>
    <w:rsid w:val="001778D3"/>
    <w:rsid w:val="0018011C"/>
    <w:rsid w:val="0018046F"/>
    <w:rsid w:val="00180BEA"/>
    <w:rsid w:val="00180F20"/>
    <w:rsid w:val="0018112A"/>
    <w:rsid w:val="001813B7"/>
    <w:rsid w:val="00181E05"/>
    <w:rsid w:val="00181F5D"/>
    <w:rsid w:val="00182131"/>
    <w:rsid w:val="00182290"/>
    <w:rsid w:val="00182295"/>
    <w:rsid w:val="001825D6"/>
    <w:rsid w:val="001826D3"/>
    <w:rsid w:val="001827BF"/>
    <w:rsid w:val="0018281E"/>
    <w:rsid w:val="00182863"/>
    <w:rsid w:val="00182B2C"/>
    <w:rsid w:val="00182D78"/>
    <w:rsid w:val="00183591"/>
    <w:rsid w:val="0018433A"/>
    <w:rsid w:val="001843FA"/>
    <w:rsid w:val="001845A1"/>
    <w:rsid w:val="00184727"/>
    <w:rsid w:val="001849BC"/>
    <w:rsid w:val="001850F9"/>
    <w:rsid w:val="001858CF"/>
    <w:rsid w:val="00185B89"/>
    <w:rsid w:val="00185BEE"/>
    <w:rsid w:val="00185CC4"/>
    <w:rsid w:val="001862C6"/>
    <w:rsid w:val="001868AE"/>
    <w:rsid w:val="00186A74"/>
    <w:rsid w:val="00186C1A"/>
    <w:rsid w:val="00187170"/>
    <w:rsid w:val="001871F8"/>
    <w:rsid w:val="00187927"/>
    <w:rsid w:val="00187BED"/>
    <w:rsid w:val="00190059"/>
    <w:rsid w:val="001901E6"/>
    <w:rsid w:val="0019086F"/>
    <w:rsid w:val="00190D49"/>
    <w:rsid w:val="00190D6E"/>
    <w:rsid w:val="001910A7"/>
    <w:rsid w:val="001911FF"/>
    <w:rsid w:val="001916D4"/>
    <w:rsid w:val="00191A77"/>
    <w:rsid w:val="00192183"/>
    <w:rsid w:val="00192230"/>
    <w:rsid w:val="001937A8"/>
    <w:rsid w:val="0019394D"/>
    <w:rsid w:val="00193EB1"/>
    <w:rsid w:val="00193F1D"/>
    <w:rsid w:val="00193F9C"/>
    <w:rsid w:val="00193FAC"/>
    <w:rsid w:val="0019417E"/>
    <w:rsid w:val="001941B9"/>
    <w:rsid w:val="001944BE"/>
    <w:rsid w:val="001949CC"/>
    <w:rsid w:val="00194F00"/>
    <w:rsid w:val="00195107"/>
    <w:rsid w:val="00195374"/>
    <w:rsid w:val="00195795"/>
    <w:rsid w:val="001959BB"/>
    <w:rsid w:val="00195D6F"/>
    <w:rsid w:val="00195F06"/>
    <w:rsid w:val="001960AA"/>
    <w:rsid w:val="001960D0"/>
    <w:rsid w:val="00196406"/>
    <w:rsid w:val="00196685"/>
    <w:rsid w:val="00196A21"/>
    <w:rsid w:val="00197024"/>
    <w:rsid w:val="00197583"/>
    <w:rsid w:val="00197992"/>
    <w:rsid w:val="00197DD9"/>
    <w:rsid w:val="001A0675"/>
    <w:rsid w:val="001A08DA"/>
    <w:rsid w:val="001A0B12"/>
    <w:rsid w:val="001A0D3B"/>
    <w:rsid w:val="001A0D98"/>
    <w:rsid w:val="001A0DBD"/>
    <w:rsid w:val="001A1073"/>
    <w:rsid w:val="001A1583"/>
    <w:rsid w:val="001A188A"/>
    <w:rsid w:val="001A1B80"/>
    <w:rsid w:val="001A1BBF"/>
    <w:rsid w:val="001A1D30"/>
    <w:rsid w:val="001A1D74"/>
    <w:rsid w:val="001A207D"/>
    <w:rsid w:val="001A2081"/>
    <w:rsid w:val="001A2162"/>
    <w:rsid w:val="001A22AF"/>
    <w:rsid w:val="001A2412"/>
    <w:rsid w:val="001A2A25"/>
    <w:rsid w:val="001A2AA9"/>
    <w:rsid w:val="001A2B78"/>
    <w:rsid w:val="001A3518"/>
    <w:rsid w:val="001A3521"/>
    <w:rsid w:val="001A354D"/>
    <w:rsid w:val="001A3955"/>
    <w:rsid w:val="001A3D8F"/>
    <w:rsid w:val="001A3E33"/>
    <w:rsid w:val="001A410F"/>
    <w:rsid w:val="001A4331"/>
    <w:rsid w:val="001A4553"/>
    <w:rsid w:val="001A4556"/>
    <w:rsid w:val="001A4FE3"/>
    <w:rsid w:val="001A527F"/>
    <w:rsid w:val="001A541A"/>
    <w:rsid w:val="001A55D5"/>
    <w:rsid w:val="001A562D"/>
    <w:rsid w:val="001A5E0D"/>
    <w:rsid w:val="001A641E"/>
    <w:rsid w:val="001A6548"/>
    <w:rsid w:val="001A671B"/>
    <w:rsid w:val="001A6C57"/>
    <w:rsid w:val="001A6D4F"/>
    <w:rsid w:val="001A6D6E"/>
    <w:rsid w:val="001A6DBB"/>
    <w:rsid w:val="001A6E09"/>
    <w:rsid w:val="001A6EDB"/>
    <w:rsid w:val="001A73A9"/>
    <w:rsid w:val="001A7CE2"/>
    <w:rsid w:val="001A7DDA"/>
    <w:rsid w:val="001A7EB8"/>
    <w:rsid w:val="001B0543"/>
    <w:rsid w:val="001B0ACE"/>
    <w:rsid w:val="001B0CAF"/>
    <w:rsid w:val="001B17E0"/>
    <w:rsid w:val="001B1F55"/>
    <w:rsid w:val="001B21E3"/>
    <w:rsid w:val="001B22B5"/>
    <w:rsid w:val="001B26FF"/>
    <w:rsid w:val="001B28C8"/>
    <w:rsid w:val="001B2F77"/>
    <w:rsid w:val="001B3014"/>
    <w:rsid w:val="001B331A"/>
    <w:rsid w:val="001B333D"/>
    <w:rsid w:val="001B334F"/>
    <w:rsid w:val="001B3821"/>
    <w:rsid w:val="001B3F83"/>
    <w:rsid w:val="001B439B"/>
    <w:rsid w:val="001B46EA"/>
    <w:rsid w:val="001B4879"/>
    <w:rsid w:val="001B4B04"/>
    <w:rsid w:val="001B4E33"/>
    <w:rsid w:val="001B4F04"/>
    <w:rsid w:val="001B5436"/>
    <w:rsid w:val="001B58E8"/>
    <w:rsid w:val="001B598F"/>
    <w:rsid w:val="001B59BA"/>
    <w:rsid w:val="001B5EA2"/>
    <w:rsid w:val="001B6148"/>
    <w:rsid w:val="001B614C"/>
    <w:rsid w:val="001B62A4"/>
    <w:rsid w:val="001B6598"/>
    <w:rsid w:val="001B673D"/>
    <w:rsid w:val="001B6BDF"/>
    <w:rsid w:val="001B6FC4"/>
    <w:rsid w:val="001B71F1"/>
    <w:rsid w:val="001B7473"/>
    <w:rsid w:val="001B78E6"/>
    <w:rsid w:val="001B7D29"/>
    <w:rsid w:val="001C089B"/>
    <w:rsid w:val="001C098A"/>
    <w:rsid w:val="001C09CB"/>
    <w:rsid w:val="001C130B"/>
    <w:rsid w:val="001C14D3"/>
    <w:rsid w:val="001C1530"/>
    <w:rsid w:val="001C155D"/>
    <w:rsid w:val="001C21EF"/>
    <w:rsid w:val="001C28A9"/>
    <w:rsid w:val="001C2BF0"/>
    <w:rsid w:val="001C2C68"/>
    <w:rsid w:val="001C317E"/>
    <w:rsid w:val="001C3402"/>
    <w:rsid w:val="001C3457"/>
    <w:rsid w:val="001C3EB6"/>
    <w:rsid w:val="001C401E"/>
    <w:rsid w:val="001C44EE"/>
    <w:rsid w:val="001C4A3B"/>
    <w:rsid w:val="001C5165"/>
    <w:rsid w:val="001C53DC"/>
    <w:rsid w:val="001C5553"/>
    <w:rsid w:val="001C55E6"/>
    <w:rsid w:val="001C5793"/>
    <w:rsid w:val="001C5A33"/>
    <w:rsid w:val="001C5B58"/>
    <w:rsid w:val="001C6663"/>
    <w:rsid w:val="001C6E09"/>
    <w:rsid w:val="001C7304"/>
    <w:rsid w:val="001C737C"/>
    <w:rsid w:val="001C7389"/>
    <w:rsid w:val="001C73CA"/>
    <w:rsid w:val="001C73FF"/>
    <w:rsid w:val="001C7419"/>
    <w:rsid w:val="001C7895"/>
    <w:rsid w:val="001C78DB"/>
    <w:rsid w:val="001C7B02"/>
    <w:rsid w:val="001D06AD"/>
    <w:rsid w:val="001D0C8C"/>
    <w:rsid w:val="001D0FE3"/>
    <w:rsid w:val="001D1419"/>
    <w:rsid w:val="001D1861"/>
    <w:rsid w:val="001D1D4F"/>
    <w:rsid w:val="001D1E9E"/>
    <w:rsid w:val="001D22A1"/>
    <w:rsid w:val="001D2398"/>
    <w:rsid w:val="001D2486"/>
    <w:rsid w:val="001D26DF"/>
    <w:rsid w:val="001D2B99"/>
    <w:rsid w:val="001D2E31"/>
    <w:rsid w:val="001D2EB9"/>
    <w:rsid w:val="001D3233"/>
    <w:rsid w:val="001D3698"/>
    <w:rsid w:val="001D3A03"/>
    <w:rsid w:val="001D3C66"/>
    <w:rsid w:val="001D3DD7"/>
    <w:rsid w:val="001D402E"/>
    <w:rsid w:val="001D4314"/>
    <w:rsid w:val="001D432C"/>
    <w:rsid w:val="001D4790"/>
    <w:rsid w:val="001D47C7"/>
    <w:rsid w:val="001D4B28"/>
    <w:rsid w:val="001D4C3B"/>
    <w:rsid w:val="001D4CEA"/>
    <w:rsid w:val="001D503B"/>
    <w:rsid w:val="001D5069"/>
    <w:rsid w:val="001D5B32"/>
    <w:rsid w:val="001D5B8D"/>
    <w:rsid w:val="001D6001"/>
    <w:rsid w:val="001D63A8"/>
    <w:rsid w:val="001D65A2"/>
    <w:rsid w:val="001D65DA"/>
    <w:rsid w:val="001D6766"/>
    <w:rsid w:val="001D6E90"/>
    <w:rsid w:val="001D6F9E"/>
    <w:rsid w:val="001D7609"/>
    <w:rsid w:val="001D7641"/>
    <w:rsid w:val="001D771D"/>
    <w:rsid w:val="001D7880"/>
    <w:rsid w:val="001D79DE"/>
    <w:rsid w:val="001D7DFE"/>
    <w:rsid w:val="001D7E92"/>
    <w:rsid w:val="001E05AC"/>
    <w:rsid w:val="001E071C"/>
    <w:rsid w:val="001E091A"/>
    <w:rsid w:val="001E09D8"/>
    <w:rsid w:val="001E14CE"/>
    <w:rsid w:val="001E1524"/>
    <w:rsid w:val="001E1685"/>
    <w:rsid w:val="001E1B65"/>
    <w:rsid w:val="001E22A8"/>
    <w:rsid w:val="001E241A"/>
    <w:rsid w:val="001E2A8C"/>
    <w:rsid w:val="001E34A7"/>
    <w:rsid w:val="001E3759"/>
    <w:rsid w:val="001E3B0D"/>
    <w:rsid w:val="001E44EA"/>
    <w:rsid w:val="001E453E"/>
    <w:rsid w:val="001E4B36"/>
    <w:rsid w:val="001E591F"/>
    <w:rsid w:val="001E5CA7"/>
    <w:rsid w:val="001E6170"/>
    <w:rsid w:val="001E678C"/>
    <w:rsid w:val="001E6A40"/>
    <w:rsid w:val="001E6BC0"/>
    <w:rsid w:val="001E6BCB"/>
    <w:rsid w:val="001E70A4"/>
    <w:rsid w:val="001E732E"/>
    <w:rsid w:val="001E7B67"/>
    <w:rsid w:val="001F05D7"/>
    <w:rsid w:val="001F0A89"/>
    <w:rsid w:val="001F1258"/>
    <w:rsid w:val="001F12DC"/>
    <w:rsid w:val="001F14F2"/>
    <w:rsid w:val="001F1BAE"/>
    <w:rsid w:val="001F1DF5"/>
    <w:rsid w:val="001F2477"/>
    <w:rsid w:val="001F2678"/>
    <w:rsid w:val="001F2E15"/>
    <w:rsid w:val="001F3499"/>
    <w:rsid w:val="001F370A"/>
    <w:rsid w:val="001F3A08"/>
    <w:rsid w:val="001F3AA8"/>
    <w:rsid w:val="001F3AAD"/>
    <w:rsid w:val="001F427C"/>
    <w:rsid w:val="001F4360"/>
    <w:rsid w:val="001F4AD7"/>
    <w:rsid w:val="001F4C0C"/>
    <w:rsid w:val="001F4F65"/>
    <w:rsid w:val="001F541D"/>
    <w:rsid w:val="001F56DB"/>
    <w:rsid w:val="001F5D8D"/>
    <w:rsid w:val="001F5EFE"/>
    <w:rsid w:val="001F5F29"/>
    <w:rsid w:val="001F61A2"/>
    <w:rsid w:val="001F649F"/>
    <w:rsid w:val="001F64D1"/>
    <w:rsid w:val="001F6560"/>
    <w:rsid w:val="001F6622"/>
    <w:rsid w:val="001F66E3"/>
    <w:rsid w:val="001F697E"/>
    <w:rsid w:val="001F71AA"/>
    <w:rsid w:val="001F76C7"/>
    <w:rsid w:val="001F7985"/>
    <w:rsid w:val="001F7EB8"/>
    <w:rsid w:val="00200302"/>
    <w:rsid w:val="00200370"/>
    <w:rsid w:val="002005E6"/>
    <w:rsid w:val="002007E0"/>
    <w:rsid w:val="002008A8"/>
    <w:rsid w:val="00200979"/>
    <w:rsid w:val="00200A83"/>
    <w:rsid w:val="00200CA4"/>
    <w:rsid w:val="00201086"/>
    <w:rsid w:val="002013DA"/>
    <w:rsid w:val="002018D0"/>
    <w:rsid w:val="00201AF0"/>
    <w:rsid w:val="00201C70"/>
    <w:rsid w:val="00201E3B"/>
    <w:rsid w:val="00201E71"/>
    <w:rsid w:val="00202DA8"/>
    <w:rsid w:val="00203161"/>
    <w:rsid w:val="00203595"/>
    <w:rsid w:val="002036B5"/>
    <w:rsid w:val="00204132"/>
    <w:rsid w:val="0020452E"/>
    <w:rsid w:val="00204702"/>
    <w:rsid w:val="0020481D"/>
    <w:rsid w:val="00204913"/>
    <w:rsid w:val="00204D5F"/>
    <w:rsid w:val="00205168"/>
    <w:rsid w:val="00205171"/>
    <w:rsid w:val="002052DC"/>
    <w:rsid w:val="0020549D"/>
    <w:rsid w:val="0020560E"/>
    <w:rsid w:val="00205B77"/>
    <w:rsid w:val="00205D07"/>
    <w:rsid w:val="00205F4D"/>
    <w:rsid w:val="00206073"/>
    <w:rsid w:val="002060D3"/>
    <w:rsid w:val="0020651D"/>
    <w:rsid w:val="0020668B"/>
    <w:rsid w:val="00206CA1"/>
    <w:rsid w:val="00206DCD"/>
    <w:rsid w:val="00206EF7"/>
    <w:rsid w:val="002075E6"/>
    <w:rsid w:val="002077C3"/>
    <w:rsid w:val="00207C22"/>
    <w:rsid w:val="00207F53"/>
    <w:rsid w:val="00210443"/>
    <w:rsid w:val="0021059A"/>
    <w:rsid w:val="0021095E"/>
    <w:rsid w:val="00210CE8"/>
    <w:rsid w:val="00211232"/>
    <w:rsid w:val="00211E0B"/>
    <w:rsid w:val="00211E56"/>
    <w:rsid w:val="00212021"/>
    <w:rsid w:val="002126B5"/>
    <w:rsid w:val="0021274F"/>
    <w:rsid w:val="00212BB8"/>
    <w:rsid w:val="00212C29"/>
    <w:rsid w:val="00212E71"/>
    <w:rsid w:val="002131EA"/>
    <w:rsid w:val="002135ED"/>
    <w:rsid w:val="0021362E"/>
    <w:rsid w:val="00213F4B"/>
    <w:rsid w:val="0021442B"/>
    <w:rsid w:val="00214812"/>
    <w:rsid w:val="00214974"/>
    <w:rsid w:val="00214A52"/>
    <w:rsid w:val="00214A53"/>
    <w:rsid w:val="00214EDB"/>
    <w:rsid w:val="002151A6"/>
    <w:rsid w:val="00215213"/>
    <w:rsid w:val="0021530F"/>
    <w:rsid w:val="002156C2"/>
    <w:rsid w:val="002157DE"/>
    <w:rsid w:val="00215845"/>
    <w:rsid w:val="002159FC"/>
    <w:rsid w:val="00215C04"/>
    <w:rsid w:val="00216B2B"/>
    <w:rsid w:val="00217208"/>
    <w:rsid w:val="002173B7"/>
    <w:rsid w:val="00217411"/>
    <w:rsid w:val="00217BCD"/>
    <w:rsid w:val="00220183"/>
    <w:rsid w:val="002204BE"/>
    <w:rsid w:val="0022051E"/>
    <w:rsid w:val="00221007"/>
    <w:rsid w:val="00221207"/>
    <w:rsid w:val="0022150C"/>
    <w:rsid w:val="002217F0"/>
    <w:rsid w:val="00222799"/>
    <w:rsid w:val="00222C02"/>
    <w:rsid w:val="00223553"/>
    <w:rsid w:val="00223AC7"/>
    <w:rsid w:val="00223E57"/>
    <w:rsid w:val="00224009"/>
    <w:rsid w:val="002245B4"/>
    <w:rsid w:val="002246F7"/>
    <w:rsid w:val="00225ED7"/>
    <w:rsid w:val="00225F67"/>
    <w:rsid w:val="0022609C"/>
    <w:rsid w:val="00226203"/>
    <w:rsid w:val="0022630B"/>
    <w:rsid w:val="002269CB"/>
    <w:rsid w:val="002272F2"/>
    <w:rsid w:val="0022741C"/>
    <w:rsid w:val="002275E7"/>
    <w:rsid w:val="00227715"/>
    <w:rsid w:val="002277F1"/>
    <w:rsid w:val="002279FD"/>
    <w:rsid w:val="00227C65"/>
    <w:rsid w:val="00227EAC"/>
    <w:rsid w:val="0023032F"/>
    <w:rsid w:val="00231107"/>
    <w:rsid w:val="0023123D"/>
    <w:rsid w:val="0023194C"/>
    <w:rsid w:val="00232301"/>
    <w:rsid w:val="002323F0"/>
    <w:rsid w:val="00232756"/>
    <w:rsid w:val="002329EA"/>
    <w:rsid w:val="00232AE0"/>
    <w:rsid w:val="00232F5A"/>
    <w:rsid w:val="00233707"/>
    <w:rsid w:val="00234351"/>
    <w:rsid w:val="0023449F"/>
    <w:rsid w:val="0023493D"/>
    <w:rsid w:val="0023515A"/>
    <w:rsid w:val="002351C9"/>
    <w:rsid w:val="0023522E"/>
    <w:rsid w:val="0023623B"/>
    <w:rsid w:val="0023670C"/>
    <w:rsid w:val="00236DAB"/>
    <w:rsid w:val="00236EA9"/>
    <w:rsid w:val="00237190"/>
    <w:rsid w:val="0023748E"/>
    <w:rsid w:val="00237C07"/>
    <w:rsid w:val="002401C2"/>
    <w:rsid w:val="00240995"/>
    <w:rsid w:val="00240B6C"/>
    <w:rsid w:val="00240C92"/>
    <w:rsid w:val="002418A9"/>
    <w:rsid w:val="00241AB9"/>
    <w:rsid w:val="00241B9A"/>
    <w:rsid w:val="002423A6"/>
    <w:rsid w:val="002425F5"/>
    <w:rsid w:val="002430F4"/>
    <w:rsid w:val="00243547"/>
    <w:rsid w:val="00243A74"/>
    <w:rsid w:val="00243BBB"/>
    <w:rsid w:val="00243E7D"/>
    <w:rsid w:val="002450A2"/>
    <w:rsid w:val="0024560C"/>
    <w:rsid w:val="00245662"/>
    <w:rsid w:val="00245908"/>
    <w:rsid w:val="00245D4A"/>
    <w:rsid w:val="00245EF9"/>
    <w:rsid w:val="00245FD8"/>
    <w:rsid w:val="00246602"/>
    <w:rsid w:val="002466FA"/>
    <w:rsid w:val="00246A4B"/>
    <w:rsid w:val="00246A93"/>
    <w:rsid w:val="00246D42"/>
    <w:rsid w:val="0024715F"/>
    <w:rsid w:val="0024772E"/>
    <w:rsid w:val="00247ABA"/>
    <w:rsid w:val="00247BF7"/>
    <w:rsid w:val="00247FB1"/>
    <w:rsid w:val="002504FB"/>
    <w:rsid w:val="0025067A"/>
    <w:rsid w:val="002516CA"/>
    <w:rsid w:val="00251EC5"/>
    <w:rsid w:val="00252696"/>
    <w:rsid w:val="00252825"/>
    <w:rsid w:val="00252AA8"/>
    <w:rsid w:val="002534D9"/>
    <w:rsid w:val="00253A44"/>
    <w:rsid w:val="002543C9"/>
    <w:rsid w:val="00254D4C"/>
    <w:rsid w:val="00254F18"/>
    <w:rsid w:val="00254F26"/>
    <w:rsid w:val="00254F7D"/>
    <w:rsid w:val="002552E7"/>
    <w:rsid w:val="002555F7"/>
    <w:rsid w:val="00255FAE"/>
    <w:rsid w:val="002577D6"/>
    <w:rsid w:val="00257850"/>
    <w:rsid w:val="00257A0D"/>
    <w:rsid w:val="00257FE5"/>
    <w:rsid w:val="00260039"/>
    <w:rsid w:val="002601F1"/>
    <w:rsid w:val="002605B9"/>
    <w:rsid w:val="002609CE"/>
    <w:rsid w:val="00260A7C"/>
    <w:rsid w:val="00260D08"/>
    <w:rsid w:val="0026108D"/>
    <w:rsid w:val="002614E1"/>
    <w:rsid w:val="00261A1A"/>
    <w:rsid w:val="002625E7"/>
    <w:rsid w:val="00262AB4"/>
    <w:rsid w:val="00262B75"/>
    <w:rsid w:val="00262E4B"/>
    <w:rsid w:val="002635C2"/>
    <w:rsid w:val="00263E13"/>
    <w:rsid w:val="00264246"/>
    <w:rsid w:val="002642CB"/>
    <w:rsid w:val="00264558"/>
    <w:rsid w:val="00264C10"/>
    <w:rsid w:val="00264FD3"/>
    <w:rsid w:val="002656E0"/>
    <w:rsid w:val="00266195"/>
    <w:rsid w:val="0026637B"/>
    <w:rsid w:val="002665F6"/>
    <w:rsid w:val="00266AFB"/>
    <w:rsid w:val="00266FCD"/>
    <w:rsid w:val="00267193"/>
    <w:rsid w:val="002679AA"/>
    <w:rsid w:val="00267A8E"/>
    <w:rsid w:val="00267D6B"/>
    <w:rsid w:val="00267E4E"/>
    <w:rsid w:val="00267F2B"/>
    <w:rsid w:val="00267F5F"/>
    <w:rsid w:val="0027021D"/>
    <w:rsid w:val="00270387"/>
    <w:rsid w:val="00270697"/>
    <w:rsid w:val="002706D8"/>
    <w:rsid w:val="00270C6F"/>
    <w:rsid w:val="00270FB1"/>
    <w:rsid w:val="002717CB"/>
    <w:rsid w:val="0027191F"/>
    <w:rsid w:val="002719DE"/>
    <w:rsid w:val="00271FC6"/>
    <w:rsid w:val="00272558"/>
    <w:rsid w:val="0027289F"/>
    <w:rsid w:val="002728AB"/>
    <w:rsid w:val="00272941"/>
    <w:rsid w:val="00272990"/>
    <w:rsid w:val="00272E7B"/>
    <w:rsid w:val="0027301F"/>
    <w:rsid w:val="0027352D"/>
    <w:rsid w:val="0027386A"/>
    <w:rsid w:val="00273BD9"/>
    <w:rsid w:val="00273D06"/>
    <w:rsid w:val="0027419F"/>
    <w:rsid w:val="0027455E"/>
    <w:rsid w:val="002745A4"/>
    <w:rsid w:val="00274767"/>
    <w:rsid w:val="00274DDC"/>
    <w:rsid w:val="0027635E"/>
    <w:rsid w:val="00276717"/>
    <w:rsid w:val="00276742"/>
    <w:rsid w:val="00276892"/>
    <w:rsid w:val="002769F5"/>
    <w:rsid w:val="002774DE"/>
    <w:rsid w:val="0028000B"/>
    <w:rsid w:val="00280028"/>
    <w:rsid w:val="002806CE"/>
    <w:rsid w:val="00280C09"/>
    <w:rsid w:val="0028180F"/>
    <w:rsid w:val="00281C66"/>
    <w:rsid w:val="00281F97"/>
    <w:rsid w:val="00282190"/>
    <w:rsid w:val="002823E6"/>
    <w:rsid w:val="00282D3F"/>
    <w:rsid w:val="00282D64"/>
    <w:rsid w:val="00282EC3"/>
    <w:rsid w:val="00282F9C"/>
    <w:rsid w:val="00282FBC"/>
    <w:rsid w:val="00283180"/>
    <w:rsid w:val="00283321"/>
    <w:rsid w:val="002836E6"/>
    <w:rsid w:val="00283882"/>
    <w:rsid w:val="00283D39"/>
    <w:rsid w:val="00283ED6"/>
    <w:rsid w:val="00284687"/>
    <w:rsid w:val="00284822"/>
    <w:rsid w:val="00285BA9"/>
    <w:rsid w:val="00285E0D"/>
    <w:rsid w:val="002863D1"/>
    <w:rsid w:val="002866B8"/>
    <w:rsid w:val="002867F4"/>
    <w:rsid w:val="00286A18"/>
    <w:rsid w:val="00286B4D"/>
    <w:rsid w:val="00286B8B"/>
    <w:rsid w:val="00287234"/>
    <w:rsid w:val="002873E6"/>
    <w:rsid w:val="00287429"/>
    <w:rsid w:val="0028742A"/>
    <w:rsid w:val="002874D8"/>
    <w:rsid w:val="00287906"/>
    <w:rsid w:val="00287ACD"/>
    <w:rsid w:val="00287B01"/>
    <w:rsid w:val="00290FE0"/>
    <w:rsid w:val="00291B0B"/>
    <w:rsid w:val="00291B57"/>
    <w:rsid w:val="0029241C"/>
    <w:rsid w:val="00292756"/>
    <w:rsid w:val="00292AA8"/>
    <w:rsid w:val="002939BB"/>
    <w:rsid w:val="00293AAC"/>
    <w:rsid w:val="00293C1C"/>
    <w:rsid w:val="002945AE"/>
    <w:rsid w:val="002945B2"/>
    <w:rsid w:val="00294D77"/>
    <w:rsid w:val="0029538D"/>
    <w:rsid w:val="002956F1"/>
    <w:rsid w:val="00295EEE"/>
    <w:rsid w:val="00295F98"/>
    <w:rsid w:val="0029691C"/>
    <w:rsid w:val="00296E05"/>
    <w:rsid w:val="0029703F"/>
    <w:rsid w:val="0029709B"/>
    <w:rsid w:val="00297221"/>
    <w:rsid w:val="00297C3F"/>
    <w:rsid w:val="002A0338"/>
    <w:rsid w:val="002A0FFD"/>
    <w:rsid w:val="002A18A5"/>
    <w:rsid w:val="002A1CB8"/>
    <w:rsid w:val="002A202C"/>
    <w:rsid w:val="002A20CE"/>
    <w:rsid w:val="002A24B0"/>
    <w:rsid w:val="002A2997"/>
    <w:rsid w:val="002A2FE8"/>
    <w:rsid w:val="002A3019"/>
    <w:rsid w:val="002A3AF6"/>
    <w:rsid w:val="002A3B18"/>
    <w:rsid w:val="002A3D07"/>
    <w:rsid w:val="002A41E2"/>
    <w:rsid w:val="002A427D"/>
    <w:rsid w:val="002A471D"/>
    <w:rsid w:val="002A4724"/>
    <w:rsid w:val="002A4914"/>
    <w:rsid w:val="002A4B2B"/>
    <w:rsid w:val="002A4CDC"/>
    <w:rsid w:val="002A4D65"/>
    <w:rsid w:val="002A5276"/>
    <w:rsid w:val="002A5A98"/>
    <w:rsid w:val="002A6020"/>
    <w:rsid w:val="002A616C"/>
    <w:rsid w:val="002A61A4"/>
    <w:rsid w:val="002A675B"/>
    <w:rsid w:val="002A6769"/>
    <w:rsid w:val="002A6964"/>
    <w:rsid w:val="002A7035"/>
    <w:rsid w:val="002A735E"/>
    <w:rsid w:val="002A7381"/>
    <w:rsid w:val="002A7747"/>
    <w:rsid w:val="002A77EE"/>
    <w:rsid w:val="002A795C"/>
    <w:rsid w:val="002A7996"/>
    <w:rsid w:val="002B0475"/>
    <w:rsid w:val="002B0B42"/>
    <w:rsid w:val="002B1378"/>
    <w:rsid w:val="002B14B0"/>
    <w:rsid w:val="002B181C"/>
    <w:rsid w:val="002B227B"/>
    <w:rsid w:val="002B22F1"/>
    <w:rsid w:val="002B2550"/>
    <w:rsid w:val="002B309D"/>
    <w:rsid w:val="002B32E5"/>
    <w:rsid w:val="002B368A"/>
    <w:rsid w:val="002B3751"/>
    <w:rsid w:val="002B41E8"/>
    <w:rsid w:val="002B4850"/>
    <w:rsid w:val="002B4D74"/>
    <w:rsid w:val="002B4DBB"/>
    <w:rsid w:val="002B51F2"/>
    <w:rsid w:val="002B53DC"/>
    <w:rsid w:val="002B55B2"/>
    <w:rsid w:val="002B55E7"/>
    <w:rsid w:val="002B596C"/>
    <w:rsid w:val="002B5A65"/>
    <w:rsid w:val="002B5B50"/>
    <w:rsid w:val="002B5F68"/>
    <w:rsid w:val="002B6114"/>
    <w:rsid w:val="002B64AE"/>
    <w:rsid w:val="002B66AC"/>
    <w:rsid w:val="002B6D65"/>
    <w:rsid w:val="002B6EC8"/>
    <w:rsid w:val="002B7133"/>
    <w:rsid w:val="002B72B0"/>
    <w:rsid w:val="002B7C94"/>
    <w:rsid w:val="002B7EE8"/>
    <w:rsid w:val="002C04E6"/>
    <w:rsid w:val="002C0600"/>
    <w:rsid w:val="002C0B7D"/>
    <w:rsid w:val="002C0FC2"/>
    <w:rsid w:val="002C1312"/>
    <w:rsid w:val="002C1557"/>
    <w:rsid w:val="002C15F5"/>
    <w:rsid w:val="002C180C"/>
    <w:rsid w:val="002C1CEB"/>
    <w:rsid w:val="002C23F2"/>
    <w:rsid w:val="002C242F"/>
    <w:rsid w:val="002C282B"/>
    <w:rsid w:val="002C2888"/>
    <w:rsid w:val="002C2919"/>
    <w:rsid w:val="002C29B7"/>
    <w:rsid w:val="002C2CBD"/>
    <w:rsid w:val="002C30EA"/>
    <w:rsid w:val="002C38E8"/>
    <w:rsid w:val="002C3E6E"/>
    <w:rsid w:val="002C432D"/>
    <w:rsid w:val="002C4B99"/>
    <w:rsid w:val="002C5723"/>
    <w:rsid w:val="002C58E3"/>
    <w:rsid w:val="002C5A0A"/>
    <w:rsid w:val="002C5A0C"/>
    <w:rsid w:val="002C5DF3"/>
    <w:rsid w:val="002C5FBE"/>
    <w:rsid w:val="002C60BC"/>
    <w:rsid w:val="002C6107"/>
    <w:rsid w:val="002C6122"/>
    <w:rsid w:val="002C6463"/>
    <w:rsid w:val="002C64B0"/>
    <w:rsid w:val="002C666C"/>
    <w:rsid w:val="002C66F2"/>
    <w:rsid w:val="002C68C3"/>
    <w:rsid w:val="002C6CDA"/>
    <w:rsid w:val="002C6D3B"/>
    <w:rsid w:val="002C71DC"/>
    <w:rsid w:val="002C7499"/>
    <w:rsid w:val="002C76A0"/>
    <w:rsid w:val="002C7D10"/>
    <w:rsid w:val="002C7F8D"/>
    <w:rsid w:val="002D0576"/>
    <w:rsid w:val="002D0832"/>
    <w:rsid w:val="002D13EB"/>
    <w:rsid w:val="002D1526"/>
    <w:rsid w:val="002D16CF"/>
    <w:rsid w:val="002D174D"/>
    <w:rsid w:val="002D178C"/>
    <w:rsid w:val="002D1F60"/>
    <w:rsid w:val="002D2433"/>
    <w:rsid w:val="002D261B"/>
    <w:rsid w:val="002D2848"/>
    <w:rsid w:val="002D2A57"/>
    <w:rsid w:val="002D2C3F"/>
    <w:rsid w:val="002D2E5B"/>
    <w:rsid w:val="002D2F95"/>
    <w:rsid w:val="002D30E8"/>
    <w:rsid w:val="002D3379"/>
    <w:rsid w:val="002D39DA"/>
    <w:rsid w:val="002D3D4F"/>
    <w:rsid w:val="002D3F57"/>
    <w:rsid w:val="002D4643"/>
    <w:rsid w:val="002D4D4C"/>
    <w:rsid w:val="002D520A"/>
    <w:rsid w:val="002D524A"/>
    <w:rsid w:val="002D54BA"/>
    <w:rsid w:val="002D566D"/>
    <w:rsid w:val="002D5718"/>
    <w:rsid w:val="002D61C4"/>
    <w:rsid w:val="002D621E"/>
    <w:rsid w:val="002D6691"/>
    <w:rsid w:val="002D73A2"/>
    <w:rsid w:val="002D73AC"/>
    <w:rsid w:val="002D759B"/>
    <w:rsid w:val="002D773E"/>
    <w:rsid w:val="002D78FC"/>
    <w:rsid w:val="002E033F"/>
    <w:rsid w:val="002E081D"/>
    <w:rsid w:val="002E08D3"/>
    <w:rsid w:val="002E14E8"/>
    <w:rsid w:val="002E15DE"/>
    <w:rsid w:val="002E1928"/>
    <w:rsid w:val="002E1C6A"/>
    <w:rsid w:val="002E2311"/>
    <w:rsid w:val="002E2750"/>
    <w:rsid w:val="002E2A65"/>
    <w:rsid w:val="002E2C45"/>
    <w:rsid w:val="002E2F7B"/>
    <w:rsid w:val="002E2FF1"/>
    <w:rsid w:val="002E30C8"/>
    <w:rsid w:val="002E3306"/>
    <w:rsid w:val="002E33A0"/>
    <w:rsid w:val="002E3724"/>
    <w:rsid w:val="002E3C8C"/>
    <w:rsid w:val="002E3D04"/>
    <w:rsid w:val="002E4213"/>
    <w:rsid w:val="002E421E"/>
    <w:rsid w:val="002E455C"/>
    <w:rsid w:val="002E4811"/>
    <w:rsid w:val="002E4993"/>
    <w:rsid w:val="002E4F5C"/>
    <w:rsid w:val="002E5076"/>
    <w:rsid w:val="002E50D7"/>
    <w:rsid w:val="002E51BE"/>
    <w:rsid w:val="002E547A"/>
    <w:rsid w:val="002E56B9"/>
    <w:rsid w:val="002E5A5A"/>
    <w:rsid w:val="002E5B1F"/>
    <w:rsid w:val="002E5BB7"/>
    <w:rsid w:val="002E5E3C"/>
    <w:rsid w:val="002E6E2E"/>
    <w:rsid w:val="002E7200"/>
    <w:rsid w:val="002E7702"/>
    <w:rsid w:val="002E7B27"/>
    <w:rsid w:val="002E7F41"/>
    <w:rsid w:val="002F00CE"/>
    <w:rsid w:val="002F05D9"/>
    <w:rsid w:val="002F0667"/>
    <w:rsid w:val="002F076A"/>
    <w:rsid w:val="002F085C"/>
    <w:rsid w:val="002F0D42"/>
    <w:rsid w:val="002F0DA4"/>
    <w:rsid w:val="002F106F"/>
    <w:rsid w:val="002F10A8"/>
    <w:rsid w:val="002F124E"/>
    <w:rsid w:val="002F12A5"/>
    <w:rsid w:val="002F1542"/>
    <w:rsid w:val="002F175C"/>
    <w:rsid w:val="002F1A9B"/>
    <w:rsid w:val="002F1D71"/>
    <w:rsid w:val="002F312B"/>
    <w:rsid w:val="002F3177"/>
    <w:rsid w:val="002F333C"/>
    <w:rsid w:val="002F3883"/>
    <w:rsid w:val="002F3FFF"/>
    <w:rsid w:val="002F423C"/>
    <w:rsid w:val="002F5062"/>
    <w:rsid w:val="002F50B2"/>
    <w:rsid w:val="002F57B0"/>
    <w:rsid w:val="002F590C"/>
    <w:rsid w:val="002F60E8"/>
    <w:rsid w:val="002F611B"/>
    <w:rsid w:val="002F6369"/>
    <w:rsid w:val="002F63C1"/>
    <w:rsid w:val="002F63F0"/>
    <w:rsid w:val="002F687A"/>
    <w:rsid w:val="002F6886"/>
    <w:rsid w:val="002F6980"/>
    <w:rsid w:val="002F6B3B"/>
    <w:rsid w:val="002F6D2F"/>
    <w:rsid w:val="002F6E5B"/>
    <w:rsid w:val="002F6E7B"/>
    <w:rsid w:val="002F77D1"/>
    <w:rsid w:val="002F7A98"/>
    <w:rsid w:val="002F7C7C"/>
    <w:rsid w:val="002F7DE0"/>
    <w:rsid w:val="00300244"/>
    <w:rsid w:val="003006DF"/>
    <w:rsid w:val="003007CC"/>
    <w:rsid w:val="003007E4"/>
    <w:rsid w:val="00300B08"/>
    <w:rsid w:val="00300BE2"/>
    <w:rsid w:val="00300FC4"/>
    <w:rsid w:val="00301042"/>
    <w:rsid w:val="0030194B"/>
    <w:rsid w:val="00301B8D"/>
    <w:rsid w:val="00302ABF"/>
    <w:rsid w:val="00302AFB"/>
    <w:rsid w:val="00302B53"/>
    <w:rsid w:val="00302DA5"/>
    <w:rsid w:val="00302E18"/>
    <w:rsid w:val="00302ED4"/>
    <w:rsid w:val="00302F17"/>
    <w:rsid w:val="00303013"/>
    <w:rsid w:val="0030318A"/>
    <w:rsid w:val="00303268"/>
    <w:rsid w:val="003032FB"/>
    <w:rsid w:val="00303A61"/>
    <w:rsid w:val="00303AF8"/>
    <w:rsid w:val="00304321"/>
    <w:rsid w:val="0030445C"/>
    <w:rsid w:val="0030465D"/>
    <w:rsid w:val="003046AF"/>
    <w:rsid w:val="003046DE"/>
    <w:rsid w:val="00304A3E"/>
    <w:rsid w:val="00304B5B"/>
    <w:rsid w:val="00304BEF"/>
    <w:rsid w:val="0030555B"/>
    <w:rsid w:val="003056E0"/>
    <w:rsid w:val="00305F21"/>
    <w:rsid w:val="00306C97"/>
    <w:rsid w:val="00306E13"/>
    <w:rsid w:val="00307123"/>
    <w:rsid w:val="00307164"/>
    <w:rsid w:val="003072DF"/>
    <w:rsid w:val="00307922"/>
    <w:rsid w:val="00307C37"/>
    <w:rsid w:val="00310556"/>
    <w:rsid w:val="0031068A"/>
    <w:rsid w:val="00310697"/>
    <w:rsid w:val="00310831"/>
    <w:rsid w:val="0031092C"/>
    <w:rsid w:val="003109CF"/>
    <w:rsid w:val="00310A13"/>
    <w:rsid w:val="00310D67"/>
    <w:rsid w:val="0031184C"/>
    <w:rsid w:val="003119FC"/>
    <w:rsid w:val="00311CA1"/>
    <w:rsid w:val="003122B3"/>
    <w:rsid w:val="003123CE"/>
    <w:rsid w:val="003124DF"/>
    <w:rsid w:val="0031298E"/>
    <w:rsid w:val="00312AF5"/>
    <w:rsid w:val="00312CFC"/>
    <w:rsid w:val="0031316F"/>
    <w:rsid w:val="00313319"/>
    <w:rsid w:val="00313347"/>
    <w:rsid w:val="0031355B"/>
    <w:rsid w:val="0031359A"/>
    <w:rsid w:val="00313911"/>
    <w:rsid w:val="00314138"/>
    <w:rsid w:val="00314805"/>
    <w:rsid w:val="00314938"/>
    <w:rsid w:val="003149C9"/>
    <w:rsid w:val="003156CB"/>
    <w:rsid w:val="00315AE6"/>
    <w:rsid w:val="00315CF5"/>
    <w:rsid w:val="00315F24"/>
    <w:rsid w:val="003161BF"/>
    <w:rsid w:val="003162BC"/>
    <w:rsid w:val="003163F9"/>
    <w:rsid w:val="00316516"/>
    <w:rsid w:val="003166A1"/>
    <w:rsid w:val="0031676F"/>
    <w:rsid w:val="0031721F"/>
    <w:rsid w:val="0031769D"/>
    <w:rsid w:val="00317BC7"/>
    <w:rsid w:val="0032031B"/>
    <w:rsid w:val="00320371"/>
    <w:rsid w:val="003204A4"/>
    <w:rsid w:val="003207B1"/>
    <w:rsid w:val="00320865"/>
    <w:rsid w:val="00320BC1"/>
    <w:rsid w:val="003213E3"/>
    <w:rsid w:val="00321487"/>
    <w:rsid w:val="00321528"/>
    <w:rsid w:val="00321AB6"/>
    <w:rsid w:val="00322068"/>
    <w:rsid w:val="0032289D"/>
    <w:rsid w:val="003229D8"/>
    <w:rsid w:val="00323143"/>
    <w:rsid w:val="003237A6"/>
    <w:rsid w:val="0032381B"/>
    <w:rsid w:val="00323AB8"/>
    <w:rsid w:val="00323E1F"/>
    <w:rsid w:val="003243ED"/>
    <w:rsid w:val="0032479A"/>
    <w:rsid w:val="00324864"/>
    <w:rsid w:val="00324BEB"/>
    <w:rsid w:val="00325013"/>
    <w:rsid w:val="003253CC"/>
    <w:rsid w:val="0032589A"/>
    <w:rsid w:val="00325D4B"/>
    <w:rsid w:val="00325E75"/>
    <w:rsid w:val="00325E93"/>
    <w:rsid w:val="003262B0"/>
    <w:rsid w:val="003265CB"/>
    <w:rsid w:val="00326ABA"/>
    <w:rsid w:val="00326B9C"/>
    <w:rsid w:val="00326D74"/>
    <w:rsid w:val="003271E2"/>
    <w:rsid w:val="0032791F"/>
    <w:rsid w:val="00327C06"/>
    <w:rsid w:val="003307A8"/>
    <w:rsid w:val="00330FD2"/>
    <w:rsid w:val="003311ED"/>
    <w:rsid w:val="0033148A"/>
    <w:rsid w:val="003314BF"/>
    <w:rsid w:val="00331ACF"/>
    <w:rsid w:val="00331E36"/>
    <w:rsid w:val="00332BA4"/>
    <w:rsid w:val="00332D76"/>
    <w:rsid w:val="00332E17"/>
    <w:rsid w:val="00333018"/>
    <w:rsid w:val="0033377B"/>
    <w:rsid w:val="00333790"/>
    <w:rsid w:val="0033423F"/>
    <w:rsid w:val="00334573"/>
    <w:rsid w:val="0033461F"/>
    <w:rsid w:val="00334DC1"/>
    <w:rsid w:val="00334E48"/>
    <w:rsid w:val="00334FE9"/>
    <w:rsid w:val="003350B7"/>
    <w:rsid w:val="003356A0"/>
    <w:rsid w:val="00335A79"/>
    <w:rsid w:val="00335CF7"/>
    <w:rsid w:val="00335DCB"/>
    <w:rsid w:val="0033630B"/>
    <w:rsid w:val="0033646C"/>
    <w:rsid w:val="00336586"/>
    <w:rsid w:val="00337599"/>
    <w:rsid w:val="0033759D"/>
    <w:rsid w:val="003375B4"/>
    <w:rsid w:val="00337C05"/>
    <w:rsid w:val="003400B3"/>
    <w:rsid w:val="003403C3"/>
    <w:rsid w:val="0034058B"/>
    <w:rsid w:val="00340799"/>
    <w:rsid w:val="00340C2B"/>
    <w:rsid w:val="00340C60"/>
    <w:rsid w:val="00340E25"/>
    <w:rsid w:val="00341485"/>
    <w:rsid w:val="003415B8"/>
    <w:rsid w:val="00341859"/>
    <w:rsid w:val="00341D85"/>
    <w:rsid w:val="00342068"/>
    <w:rsid w:val="0034256C"/>
    <w:rsid w:val="00342F9D"/>
    <w:rsid w:val="00343C52"/>
    <w:rsid w:val="00343DB0"/>
    <w:rsid w:val="00343FFB"/>
    <w:rsid w:val="0034416B"/>
    <w:rsid w:val="00344B69"/>
    <w:rsid w:val="00344CED"/>
    <w:rsid w:val="00344E5D"/>
    <w:rsid w:val="003454F1"/>
    <w:rsid w:val="00345AF1"/>
    <w:rsid w:val="00345FA4"/>
    <w:rsid w:val="003460FC"/>
    <w:rsid w:val="0034632B"/>
    <w:rsid w:val="00346360"/>
    <w:rsid w:val="003463BA"/>
    <w:rsid w:val="00346408"/>
    <w:rsid w:val="00346841"/>
    <w:rsid w:val="00346CAC"/>
    <w:rsid w:val="00346DD6"/>
    <w:rsid w:val="00346DF8"/>
    <w:rsid w:val="00347131"/>
    <w:rsid w:val="00347793"/>
    <w:rsid w:val="003478AD"/>
    <w:rsid w:val="00347AC5"/>
    <w:rsid w:val="00350099"/>
    <w:rsid w:val="00350101"/>
    <w:rsid w:val="00350352"/>
    <w:rsid w:val="003504D3"/>
    <w:rsid w:val="003505CC"/>
    <w:rsid w:val="00350BB4"/>
    <w:rsid w:val="00350DD7"/>
    <w:rsid w:val="00351170"/>
    <w:rsid w:val="003511B6"/>
    <w:rsid w:val="00351381"/>
    <w:rsid w:val="0035140A"/>
    <w:rsid w:val="00351C7D"/>
    <w:rsid w:val="003526C8"/>
    <w:rsid w:val="00352709"/>
    <w:rsid w:val="00352957"/>
    <w:rsid w:val="00352CE3"/>
    <w:rsid w:val="00352EE2"/>
    <w:rsid w:val="003531E9"/>
    <w:rsid w:val="003538F0"/>
    <w:rsid w:val="00353AF2"/>
    <w:rsid w:val="00353B48"/>
    <w:rsid w:val="00353D40"/>
    <w:rsid w:val="00354125"/>
    <w:rsid w:val="0035491B"/>
    <w:rsid w:val="00354A14"/>
    <w:rsid w:val="00354B8A"/>
    <w:rsid w:val="00354BE7"/>
    <w:rsid w:val="00355240"/>
    <w:rsid w:val="003553E9"/>
    <w:rsid w:val="003556D2"/>
    <w:rsid w:val="00355D34"/>
    <w:rsid w:val="00355FF1"/>
    <w:rsid w:val="00356231"/>
    <w:rsid w:val="003566CC"/>
    <w:rsid w:val="00356FE3"/>
    <w:rsid w:val="00357053"/>
    <w:rsid w:val="0035799F"/>
    <w:rsid w:val="003579F5"/>
    <w:rsid w:val="00357AA6"/>
    <w:rsid w:val="00357B0B"/>
    <w:rsid w:val="00357B91"/>
    <w:rsid w:val="00357F0F"/>
    <w:rsid w:val="00357F61"/>
    <w:rsid w:val="00357FC2"/>
    <w:rsid w:val="00360867"/>
    <w:rsid w:val="00360876"/>
    <w:rsid w:val="00360E6B"/>
    <w:rsid w:val="00361735"/>
    <w:rsid w:val="003619B5"/>
    <w:rsid w:val="00361AA2"/>
    <w:rsid w:val="00361AC3"/>
    <w:rsid w:val="00361D3B"/>
    <w:rsid w:val="00361DA3"/>
    <w:rsid w:val="0036215C"/>
    <w:rsid w:val="003621F4"/>
    <w:rsid w:val="0036270E"/>
    <w:rsid w:val="0036281A"/>
    <w:rsid w:val="00363496"/>
    <w:rsid w:val="00363907"/>
    <w:rsid w:val="00363CDE"/>
    <w:rsid w:val="00363F91"/>
    <w:rsid w:val="003643F2"/>
    <w:rsid w:val="00364576"/>
    <w:rsid w:val="00365110"/>
    <w:rsid w:val="00365321"/>
    <w:rsid w:val="00365763"/>
    <w:rsid w:val="00365A07"/>
    <w:rsid w:val="00365A38"/>
    <w:rsid w:val="00366336"/>
    <w:rsid w:val="00366D66"/>
    <w:rsid w:val="00366E09"/>
    <w:rsid w:val="00366EC2"/>
    <w:rsid w:val="00367082"/>
    <w:rsid w:val="00367582"/>
    <w:rsid w:val="003679CF"/>
    <w:rsid w:val="00370407"/>
    <w:rsid w:val="00370513"/>
    <w:rsid w:val="00370698"/>
    <w:rsid w:val="00370726"/>
    <w:rsid w:val="00371178"/>
    <w:rsid w:val="0037169B"/>
    <w:rsid w:val="00371731"/>
    <w:rsid w:val="00371D49"/>
    <w:rsid w:val="003720A4"/>
    <w:rsid w:val="003723A0"/>
    <w:rsid w:val="0037275F"/>
    <w:rsid w:val="00373734"/>
    <w:rsid w:val="00373B0D"/>
    <w:rsid w:val="00373B92"/>
    <w:rsid w:val="00373FFE"/>
    <w:rsid w:val="003740D8"/>
    <w:rsid w:val="0037450D"/>
    <w:rsid w:val="00374627"/>
    <w:rsid w:val="00374A06"/>
    <w:rsid w:val="00374A1A"/>
    <w:rsid w:val="003753D3"/>
    <w:rsid w:val="00375546"/>
    <w:rsid w:val="00375941"/>
    <w:rsid w:val="00375D0F"/>
    <w:rsid w:val="00375EB2"/>
    <w:rsid w:val="00375ED4"/>
    <w:rsid w:val="0037603D"/>
    <w:rsid w:val="003761C3"/>
    <w:rsid w:val="00376510"/>
    <w:rsid w:val="0037662D"/>
    <w:rsid w:val="0037672D"/>
    <w:rsid w:val="00376B6B"/>
    <w:rsid w:val="00376E40"/>
    <w:rsid w:val="003773B7"/>
    <w:rsid w:val="0037784E"/>
    <w:rsid w:val="0037798B"/>
    <w:rsid w:val="00377A9C"/>
    <w:rsid w:val="00380033"/>
    <w:rsid w:val="00380425"/>
    <w:rsid w:val="00380740"/>
    <w:rsid w:val="003807EB"/>
    <w:rsid w:val="00381111"/>
    <w:rsid w:val="003815AF"/>
    <w:rsid w:val="003816B7"/>
    <w:rsid w:val="003817DB"/>
    <w:rsid w:val="003818F7"/>
    <w:rsid w:val="00381A81"/>
    <w:rsid w:val="00381FC7"/>
    <w:rsid w:val="003821A5"/>
    <w:rsid w:val="003828B0"/>
    <w:rsid w:val="00382C69"/>
    <w:rsid w:val="003831BA"/>
    <w:rsid w:val="003833C3"/>
    <w:rsid w:val="0038382E"/>
    <w:rsid w:val="003839AD"/>
    <w:rsid w:val="003844CE"/>
    <w:rsid w:val="00384B64"/>
    <w:rsid w:val="00384C77"/>
    <w:rsid w:val="003857A5"/>
    <w:rsid w:val="00385805"/>
    <w:rsid w:val="003859EA"/>
    <w:rsid w:val="00385D5E"/>
    <w:rsid w:val="00385EA5"/>
    <w:rsid w:val="00386431"/>
    <w:rsid w:val="00386A4B"/>
    <w:rsid w:val="00386C64"/>
    <w:rsid w:val="00386DD9"/>
    <w:rsid w:val="00386FCE"/>
    <w:rsid w:val="00387048"/>
    <w:rsid w:val="0038705A"/>
    <w:rsid w:val="00387384"/>
    <w:rsid w:val="00387792"/>
    <w:rsid w:val="0038794A"/>
    <w:rsid w:val="003879AB"/>
    <w:rsid w:val="00387C06"/>
    <w:rsid w:val="003900DB"/>
    <w:rsid w:val="003902A6"/>
    <w:rsid w:val="00390665"/>
    <w:rsid w:val="00390B9B"/>
    <w:rsid w:val="00391151"/>
    <w:rsid w:val="003914CE"/>
    <w:rsid w:val="0039199E"/>
    <w:rsid w:val="00391A84"/>
    <w:rsid w:val="00391CDB"/>
    <w:rsid w:val="00391D3F"/>
    <w:rsid w:val="00392206"/>
    <w:rsid w:val="0039221C"/>
    <w:rsid w:val="003924B2"/>
    <w:rsid w:val="00392620"/>
    <w:rsid w:val="00392748"/>
    <w:rsid w:val="003927B1"/>
    <w:rsid w:val="00392AD1"/>
    <w:rsid w:val="00392DE2"/>
    <w:rsid w:val="00392E47"/>
    <w:rsid w:val="0039305F"/>
    <w:rsid w:val="003933EA"/>
    <w:rsid w:val="0039356E"/>
    <w:rsid w:val="00393693"/>
    <w:rsid w:val="00393B81"/>
    <w:rsid w:val="00394029"/>
    <w:rsid w:val="003941D8"/>
    <w:rsid w:val="0039433D"/>
    <w:rsid w:val="0039467A"/>
    <w:rsid w:val="003947E1"/>
    <w:rsid w:val="00394915"/>
    <w:rsid w:val="00394C11"/>
    <w:rsid w:val="00395872"/>
    <w:rsid w:val="00395CDB"/>
    <w:rsid w:val="00395D9B"/>
    <w:rsid w:val="00395FF9"/>
    <w:rsid w:val="0039601B"/>
    <w:rsid w:val="003963F8"/>
    <w:rsid w:val="003966B8"/>
    <w:rsid w:val="00396C4C"/>
    <w:rsid w:val="003975EE"/>
    <w:rsid w:val="0039793D"/>
    <w:rsid w:val="00397A94"/>
    <w:rsid w:val="00397DEE"/>
    <w:rsid w:val="003A04FB"/>
    <w:rsid w:val="003A0726"/>
    <w:rsid w:val="003A0D28"/>
    <w:rsid w:val="003A126F"/>
    <w:rsid w:val="003A14B8"/>
    <w:rsid w:val="003A18EC"/>
    <w:rsid w:val="003A1AC7"/>
    <w:rsid w:val="003A1CDC"/>
    <w:rsid w:val="003A1E5C"/>
    <w:rsid w:val="003A1FB6"/>
    <w:rsid w:val="003A28F1"/>
    <w:rsid w:val="003A2C7A"/>
    <w:rsid w:val="003A2D24"/>
    <w:rsid w:val="003A2F41"/>
    <w:rsid w:val="003A367F"/>
    <w:rsid w:val="003A3A5E"/>
    <w:rsid w:val="003A44A6"/>
    <w:rsid w:val="003A4500"/>
    <w:rsid w:val="003A4744"/>
    <w:rsid w:val="003A4C25"/>
    <w:rsid w:val="003A4D67"/>
    <w:rsid w:val="003A5196"/>
    <w:rsid w:val="003A524C"/>
    <w:rsid w:val="003A54A1"/>
    <w:rsid w:val="003A579D"/>
    <w:rsid w:val="003A5A38"/>
    <w:rsid w:val="003A5B22"/>
    <w:rsid w:val="003A62BB"/>
    <w:rsid w:val="003A66CA"/>
    <w:rsid w:val="003A6810"/>
    <w:rsid w:val="003A6BBC"/>
    <w:rsid w:val="003A6D2C"/>
    <w:rsid w:val="003A6DAC"/>
    <w:rsid w:val="003A6FB6"/>
    <w:rsid w:val="003A7494"/>
    <w:rsid w:val="003A74F2"/>
    <w:rsid w:val="003A76AB"/>
    <w:rsid w:val="003A787A"/>
    <w:rsid w:val="003B07AF"/>
    <w:rsid w:val="003B092B"/>
    <w:rsid w:val="003B0C2C"/>
    <w:rsid w:val="003B164E"/>
    <w:rsid w:val="003B1982"/>
    <w:rsid w:val="003B1A87"/>
    <w:rsid w:val="003B1BC5"/>
    <w:rsid w:val="003B1C58"/>
    <w:rsid w:val="003B1E05"/>
    <w:rsid w:val="003B2730"/>
    <w:rsid w:val="003B3067"/>
    <w:rsid w:val="003B36F2"/>
    <w:rsid w:val="003B45E6"/>
    <w:rsid w:val="003B4691"/>
    <w:rsid w:val="003B48BA"/>
    <w:rsid w:val="003B5254"/>
    <w:rsid w:val="003B538A"/>
    <w:rsid w:val="003B59E7"/>
    <w:rsid w:val="003B5CEC"/>
    <w:rsid w:val="003B5DFC"/>
    <w:rsid w:val="003B5E55"/>
    <w:rsid w:val="003B648F"/>
    <w:rsid w:val="003B6787"/>
    <w:rsid w:val="003B6825"/>
    <w:rsid w:val="003B6863"/>
    <w:rsid w:val="003B69D3"/>
    <w:rsid w:val="003B7500"/>
    <w:rsid w:val="003B7BF9"/>
    <w:rsid w:val="003B7F9A"/>
    <w:rsid w:val="003C01C3"/>
    <w:rsid w:val="003C021A"/>
    <w:rsid w:val="003C03F4"/>
    <w:rsid w:val="003C0A7B"/>
    <w:rsid w:val="003C0B18"/>
    <w:rsid w:val="003C104B"/>
    <w:rsid w:val="003C1152"/>
    <w:rsid w:val="003C159B"/>
    <w:rsid w:val="003C1884"/>
    <w:rsid w:val="003C1A3B"/>
    <w:rsid w:val="003C1DEB"/>
    <w:rsid w:val="003C212A"/>
    <w:rsid w:val="003C28C6"/>
    <w:rsid w:val="003C2A64"/>
    <w:rsid w:val="003C2CC4"/>
    <w:rsid w:val="003C2EB4"/>
    <w:rsid w:val="003C2F0F"/>
    <w:rsid w:val="003C3082"/>
    <w:rsid w:val="003C30D9"/>
    <w:rsid w:val="003C3CB8"/>
    <w:rsid w:val="003C4001"/>
    <w:rsid w:val="003C4267"/>
    <w:rsid w:val="003C4A84"/>
    <w:rsid w:val="003C50CF"/>
    <w:rsid w:val="003C525C"/>
    <w:rsid w:val="003C533C"/>
    <w:rsid w:val="003C534D"/>
    <w:rsid w:val="003C53D3"/>
    <w:rsid w:val="003C546B"/>
    <w:rsid w:val="003C54CA"/>
    <w:rsid w:val="003C57E6"/>
    <w:rsid w:val="003C5F72"/>
    <w:rsid w:val="003C62F8"/>
    <w:rsid w:val="003C6360"/>
    <w:rsid w:val="003C6667"/>
    <w:rsid w:val="003C681D"/>
    <w:rsid w:val="003C6943"/>
    <w:rsid w:val="003C6A00"/>
    <w:rsid w:val="003C6E98"/>
    <w:rsid w:val="003C6F87"/>
    <w:rsid w:val="003C7150"/>
    <w:rsid w:val="003C746A"/>
    <w:rsid w:val="003C7575"/>
    <w:rsid w:val="003C7695"/>
    <w:rsid w:val="003C7729"/>
    <w:rsid w:val="003C7926"/>
    <w:rsid w:val="003C7C8A"/>
    <w:rsid w:val="003D0101"/>
    <w:rsid w:val="003D0191"/>
    <w:rsid w:val="003D041D"/>
    <w:rsid w:val="003D09F9"/>
    <w:rsid w:val="003D0AC1"/>
    <w:rsid w:val="003D0C0F"/>
    <w:rsid w:val="003D1840"/>
    <w:rsid w:val="003D1BDF"/>
    <w:rsid w:val="003D1D6E"/>
    <w:rsid w:val="003D22CC"/>
    <w:rsid w:val="003D26A8"/>
    <w:rsid w:val="003D2B16"/>
    <w:rsid w:val="003D2D9B"/>
    <w:rsid w:val="003D301C"/>
    <w:rsid w:val="003D317A"/>
    <w:rsid w:val="003D369E"/>
    <w:rsid w:val="003D3705"/>
    <w:rsid w:val="003D3CCF"/>
    <w:rsid w:val="003D3EBB"/>
    <w:rsid w:val="003D427B"/>
    <w:rsid w:val="003D4285"/>
    <w:rsid w:val="003D4468"/>
    <w:rsid w:val="003D4784"/>
    <w:rsid w:val="003D4886"/>
    <w:rsid w:val="003D4A47"/>
    <w:rsid w:val="003D4B23"/>
    <w:rsid w:val="003D4BEC"/>
    <w:rsid w:val="003D4E5E"/>
    <w:rsid w:val="003D4FA5"/>
    <w:rsid w:val="003D5014"/>
    <w:rsid w:val="003D5469"/>
    <w:rsid w:val="003D54FB"/>
    <w:rsid w:val="003D6278"/>
    <w:rsid w:val="003D6407"/>
    <w:rsid w:val="003D66B8"/>
    <w:rsid w:val="003D67E9"/>
    <w:rsid w:val="003D6814"/>
    <w:rsid w:val="003D6B33"/>
    <w:rsid w:val="003D6DA9"/>
    <w:rsid w:val="003D6E3C"/>
    <w:rsid w:val="003D70C4"/>
    <w:rsid w:val="003D746F"/>
    <w:rsid w:val="003D761F"/>
    <w:rsid w:val="003D7756"/>
    <w:rsid w:val="003D7B36"/>
    <w:rsid w:val="003D7D56"/>
    <w:rsid w:val="003D7E32"/>
    <w:rsid w:val="003D7F3E"/>
    <w:rsid w:val="003D7F40"/>
    <w:rsid w:val="003E00E3"/>
    <w:rsid w:val="003E0219"/>
    <w:rsid w:val="003E02FC"/>
    <w:rsid w:val="003E031A"/>
    <w:rsid w:val="003E088C"/>
    <w:rsid w:val="003E10CF"/>
    <w:rsid w:val="003E1282"/>
    <w:rsid w:val="003E130E"/>
    <w:rsid w:val="003E1A2C"/>
    <w:rsid w:val="003E1A41"/>
    <w:rsid w:val="003E1A6B"/>
    <w:rsid w:val="003E1EE1"/>
    <w:rsid w:val="003E1FF8"/>
    <w:rsid w:val="003E220D"/>
    <w:rsid w:val="003E23A3"/>
    <w:rsid w:val="003E303D"/>
    <w:rsid w:val="003E3445"/>
    <w:rsid w:val="003E355F"/>
    <w:rsid w:val="003E37E2"/>
    <w:rsid w:val="003E4077"/>
    <w:rsid w:val="003E43C7"/>
    <w:rsid w:val="003E45AE"/>
    <w:rsid w:val="003E4791"/>
    <w:rsid w:val="003E4BB1"/>
    <w:rsid w:val="003E4D41"/>
    <w:rsid w:val="003E4F0F"/>
    <w:rsid w:val="003E5373"/>
    <w:rsid w:val="003E5458"/>
    <w:rsid w:val="003E55C4"/>
    <w:rsid w:val="003E55E7"/>
    <w:rsid w:val="003E588C"/>
    <w:rsid w:val="003E58EA"/>
    <w:rsid w:val="003E592B"/>
    <w:rsid w:val="003E5CBF"/>
    <w:rsid w:val="003E5CE7"/>
    <w:rsid w:val="003E5E0F"/>
    <w:rsid w:val="003E60D2"/>
    <w:rsid w:val="003E630F"/>
    <w:rsid w:val="003E63C4"/>
    <w:rsid w:val="003E682E"/>
    <w:rsid w:val="003E6A69"/>
    <w:rsid w:val="003E70DD"/>
    <w:rsid w:val="003E7118"/>
    <w:rsid w:val="003E71C1"/>
    <w:rsid w:val="003E75FD"/>
    <w:rsid w:val="003E79E6"/>
    <w:rsid w:val="003E79FF"/>
    <w:rsid w:val="003E7B4B"/>
    <w:rsid w:val="003E7D83"/>
    <w:rsid w:val="003E7E66"/>
    <w:rsid w:val="003F028D"/>
    <w:rsid w:val="003F0317"/>
    <w:rsid w:val="003F0874"/>
    <w:rsid w:val="003F0BD0"/>
    <w:rsid w:val="003F0DBA"/>
    <w:rsid w:val="003F135A"/>
    <w:rsid w:val="003F13F0"/>
    <w:rsid w:val="003F152D"/>
    <w:rsid w:val="003F19A0"/>
    <w:rsid w:val="003F220E"/>
    <w:rsid w:val="003F22FC"/>
    <w:rsid w:val="003F238A"/>
    <w:rsid w:val="003F3AA4"/>
    <w:rsid w:val="003F3B76"/>
    <w:rsid w:val="003F3B9B"/>
    <w:rsid w:val="003F3EC3"/>
    <w:rsid w:val="003F4151"/>
    <w:rsid w:val="003F5021"/>
    <w:rsid w:val="003F553A"/>
    <w:rsid w:val="003F5CF5"/>
    <w:rsid w:val="003F613F"/>
    <w:rsid w:val="003F6471"/>
    <w:rsid w:val="003F66FA"/>
    <w:rsid w:val="003F798C"/>
    <w:rsid w:val="003F7CBF"/>
    <w:rsid w:val="003F7D41"/>
    <w:rsid w:val="004000DE"/>
    <w:rsid w:val="0040013F"/>
    <w:rsid w:val="0040037F"/>
    <w:rsid w:val="00400910"/>
    <w:rsid w:val="004009E3"/>
    <w:rsid w:val="00400A0E"/>
    <w:rsid w:val="00401E80"/>
    <w:rsid w:val="00402A8E"/>
    <w:rsid w:val="00402BBB"/>
    <w:rsid w:val="004030A7"/>
    <w:rsid w:val="00403443"/>
    <w:rsid w:val="004040E7"/>
    <w:rsid w:val="00404307"/>
    <w:rsid w:val="004043AE"/>
    <w:rsid w:val="004045DA"/>
    <w:rsid w:val="0040496C"/>
    <w:rsid w:val="00405056"/>
    <w:rsid w:val="0040546A"/>
    <w:rsid w:val="0040561D"/>
    <w:rsid w:val="00405AFB"/>
    <w:rsid w:val="00405C64"/>
    <w:rsid w:val="004061C7"/>
    <w:rsid w:val="00406489"/>
    <w:rsid w:val="00406E10"/>
    <w:rsid w:val="00406E84"/>
    <w:rsid w:val="0040711C"/>
    <w:rsid w:val="00407B61"/>
    <w:rsid w:val="00407BC5"/>
    <w:rsid w:val="00407C2E"/>
    <w:rsid w:val="00407F84"/>
    <w:rsid w:val="00410462"/>
    <w:rsid w:val="0041061F"/>
    <w:rsid w:val="00410711"/>
    <w:rsid w:val="00410767"/>
    <w:rsid w:val="00410C89"/>
    <w:rsid w:val="00410DE0"/>
    <w:rsid w:val="004111F1"/>
    <w:rsid w:val="00411424"/>
    <w:rsid w:val="00411678"/>
    <w:rsid w:val="00411B4B"/>
    <w:rsid w:val="0041202F"/>
    <w:rsid w:val="004122E1"/>
    <w:rsid w:val="0041299D"/>
    <w:rsid w:val="00412D8E"/>
    <w:rsid w:val="00412F66"/>
    <w:rsid w:val="0041347A"/>
    <w:rsid w:val="00413918"/>
    <w:rsid w:val="00413AF2"/>
    <w:rsid w:val="004142E9"/>
    <w:rsid w:val="00414AA1"/>
    <w:rsid w:val="00414B03"/>
    <w:rsid w:val="00414E1C"/>
    <w:rsid w:val="00414E3E"/>
    <w:rsid w:val="0041581C"/>
    <w:rsid w:val="004165D5"/>
    <w:rsid w:val="004173CB"/>
    <w:rsid w:val="004174E1"/>
    <w:rsid w:val="004178C5"/>
    <w:rsid w:val="00417982"/>
    <w:rsid w:val="004202C7"/>
    <w:rsid w:val="0042039F"/>
    <w:rsid w:val="00420B8D"/>
    <w:rsid w:val="00420C8F"/>
    <w:rsid w:val="00420F24"/>
    <w:rsid w:val="00421091"/>
    <w:rsid w:val="00421535"/>
    <w:rsid w:val="00421557"/>
    <w:rsid w:val="0042173C"/>
    <w:rsid w:val="00421A40"/>
    <w:rsid w:val="00421AB6"/>
    <w:rsid w:val="00421DAB"/>
    <w:rsid w:val="00422AF5"/>
    <w:rsid w:val="00422C70"/>
    <w:rsid w:val="00422E03"/>
    <w:rsid w:val="00423394"/>
    <w:rsid w:val="004236E9"/>
    <w:rsid w:val="00424695"/>
    <w:rsid w:val="00424A6A"/>
    <w:rsid w:val="00424BF6"/>
    <w:rsid w:val="0042513D"/>
    <w:rsid w:val="0042531F"/>
    <w:rsid w:val="00425679"/>
    <w:rsid w:val="004258A3"/>
    <w:rsid w:val="00425B32"/>
    <w:rsid w:val="00425DD1"/>
    <w:rsid w:val="0042614D"/>
    <w:rsid w:val="00426B9B"/>
    <w:rsid w:val="004273D1"/>
    <w:rsid w:val="00427799"/>
    <w:rsid w:val="00427B7E"/>
    <w:rsid w:val="00427B99"/>
    <w:rsid w:val="00430321"/>
    <w:rsid w:val="0043081A"/>
    <w:rsid w:val="00430988"/>
    <w:rsid w:val="00430F25"/>
    <w:rsid w:val="00431705"/>
    <w:rsid w:val="00431AD7"/>
    <w:rsid w:val="00431EA7"/>
    <w:rsid w:val="004325CB"/>
    <w:rsid w:val="00433132"/>
    <w:rsid w:val="00433173"/>
    <w:rsid w:val="004335D7"/>
    <w:rsid w:val="00433603"/>
    <w:rsid w:val="004337BC"/>
    <w:rsid w:val="00433982"/>
    <w:rsid w:val="00433BB1"/>
    <w:rsid w:val="00433FCC"/>
    <w:rsid w:val="0043441D"/>
    <w:rsid w:val="00434E3A"/>
    <w:rsid w:val="00434E67"/>
    <w:rsid w:val="0043548E"/>
    <w:rsid w:val="00435F1D"/>
    <w:rsid w:val="00435F8A"/>
    <w:rsid w:val="00436073"/>
    <w:rsid w:val="00436217"/>
    <w:rsid w:val="00436542"/>
    <w:rsid w:val="004365BA"/>
    <w:rsid w:val="0043660E"/>
    <w:rsid w:val="004368E3"/>
    <w:rsid w:val="00437397"/>
    <w:rsid w:val="004373BF"/>
    <w:rsid w:val="004375DF"/>
    <w:rsid w:val="00437992"/>
    <w:rsid w:val="00437D44"/>
    <w:rsid w:val="00437D4A"/>
    <w:rsid w:val="00437F62"/>
    <w:rsid w:val="004404A7"/>
    <w:rsid w:val="00440813"/>
    <w:rsid w:val="004409F6"/>
    <w:rsid w:val="00441485"/>
    <w:rsid w:val="004414F8"/>
    <w:rsid w:val="00441775"/>
    <w:rsid w:val="00441ACD"/>
    <w:rsid w:val="00441DA8"/>
    <w:rsid w:val="004420E5"/>
    <w:rsid w:val="00442324"/>
    <w:rsid w:val="004428C2"/>
    <w:rsid w:val="0044291F"/>
    <w:rsid w:val="00442A83"/>
    <w:rsid w:val="00442AE0"/>
    <w:rsid w:val="0044361D"/>
    <w:rsid w:val="0044451E"/>
    <w:rsid w:val="00444611"/>
    <w:rsid w:val="00444661"/>
    <w:rsid w:val="004448AC"/>
    <w:rsid w:val="00444A42"/>
    <w:rsid w:val="00444BDA"/>
    <w:rsid w:val="004453D3"/>
    <w:rsid w:val="00445F31"/>
    <w:rsid w:val="0044676A"/>
    <w:rsid w:val="004471FF"/>
    <w:rsid w:val="00447337"/>
    <w:rsid w:val="004477E2"/>
    <w:rsid w:val="00447A4C"/>
    <w:rsid w:val="00450015"/>
    <w:rsid w:val="0045002C"/>
    <w:rsid w:val="0045013F"/>
    <w:rsid w:val="00450191"/>
    <w:rsid w:val="00450484"/>
    <w:rsid w:val="00450A33"/>
    <w:rsid w:val="00450B28"/>
    <w:rsid w:val="00450D9D"/>
    <w:rsid w:val="00450F09"/>
    <w:rsid w:val="00450FA5"/>
    <w:rsid w:val="004519D6"/>
    <w:rsid w:val="00451EDC"/>
    <w:rsid w:val="00451F31"/>
    <w:rsid w:val="00452215"/>
    <w:rsid w:val="004522D1"/>
    <w:rsid w:val="00452370"/>
    <w:rsid w:val="004523B9"/>
    <w:rsid w:val="00452535"/>
    <w:rsid w:val="004526B9"/>
    <w:rsid w:val="00452744"/>
    <w:rsid w:val="00452CEA"/>
    <w:rsid w:val="00453D86"/>
    <w:rsid w:val="004546DD"/>
    <w:rsid w:val="0045495B"/>
    <w:rsid w:val="00454CE8"/>
    <w:rsid w:val="00454EF0"/>
    <w:rsid w:val="00455632"/>
    <w:rsid w:val="004559E8"/>
    <w:rsid w:val="004561E5"/>
    <w:rsid w:val="004563B1"/>
    <w:rsid w:val="0045665B"/>
    <w:rsid w:val="00456AD6"/>
    <w:rsid w:val="00456F35"/>
    <w:rsid w:val="00456F99"/>
    <w:rsid w:val="004576F1"/>
    <w:rsid w:val="00457A16"/>
    <w:rsid w:val="00457ED1"/>
    <w:rsid w:val="0046005C"/>
    <w:rsid w:val="004609F9"/>
    <w:rsid w:val="0046135D"/>
    <w:rsid w:val="0046146F"/>
    <w:rsid w:val="004615DD"/>
    <w:rsid w:val="00461BA5"/>
    <w:rsid w:val="00461DA2"/>
    <w:rsid w:val="00462431"/>
    <w:rsid w:val="004624F4"/>
    <w:rsid w:val="00462505"/>
    <w:rsid w:val="00462830"/>
    <w:rsid w:val="00462CC0"/>
    <w:rsid w:val="00462F69"/>
    <w:rsid w:val="004634B2"/>
    <w:rsid w:val="00463D19"/>
    <w:rsid w:val="00463EB4"/>
    <w:rsid w:val="00464011"/>
    <w:rsid w:val="00464458"/>
    <w:rsid w:val="0046475A"/>
    <w:rsid w:val="004648C8"/>
    <w:rsid w:val="004648CA"/>
    <w:rsid w:val="0046491B"/>
    <w:rsid w:val="00464AA1"/>
    <w:rsid w:val="00465A7B"/>
    <w:rsid w:val="00465A91"/>
    <w:rsid w:val="00465DA9"/>
    <w:rsid w:val="004665F8"/>
    <w:rsid w:val="004673A0"/>
    <w:rsid w:val="00467C2F"/>
    <w:rsid w:val="00467E11"/>
    <w:rsid w:val="004703E8"/>
    <w:rsid w:val="0047095C"/>
    <w:rsid w:val="00470C61"/>
    <w:rsid w:val="00470C76"/>
    <w:rsid w:val="00470FBC"/>
    <w:rsid w:val="004713D9"/>
    <w:rsid w:val="004716FB"/>
    <w:rsid w:val="00471761"/>
    <w:rsid w:val="00471929"/>
    <w:rsid w:val="00471A76"/>
    <w:rsid w:val="00471BC7"/>
    <w:rsid w:val="00471CCD"/>
    <w:rsid w:val="00471F3A"/>
    <w:rsid w:val="00471F63"/>
    <w:rsid w:val="004721E0"/>
    <w:rsid w:val="0047221D"/>
    <w:rsid w:val="004724F9"/>
    <w:rsid w:val="0047260C"/>
    <w:rsid w:val="00472948"/>
    <w:rsid w:val="00472D5F"/>
    <w:rsid w:val="00472E66"/>
    <w:rsid w:val="00472F8F"/>
    <w:rsid w:val="00473984"/>
    <w:rsid w:val="00473EA1"/>
    <w:rsid w:val="00474177"/>
    <w:rsid w:val="00474210"/>
    <w:rsid w:val="00474266"/>
    <w:rsid w:val="00474339"/>
    <w:rsid w:val="0047462D"/>
    <w:rsid w:val="004746FD"/>
    <w:rsid w:val="0047563E"/>
    <w:rsid w:val="0047581D"/>
    <w:rsid w:val="00475D1B"/>
    <w:rsid w:val="00475EE8"/>
    <w:rsid w:val="00476B8A"/>
    <w:rsid w:val="00477478"/>
    <w:rsid w:val="004778E7"/>
    <w:rsid w:val="0047799C"/>
    <w:rsid w:val="0048027A"/>
    <w:rsid w:val="0048107A"/>
    <w:rsid w:val="0048161D"/>
    <w:rsid w:val="004819E0"/>
    <w:rsid w:val="00481F2E"/>
    <w:rsid w:val="00481FD3"/>
    <w:rsid w:val="004822DE"/>
    <w:rsid w:val="00482659"/>
    <w:rsid w:val="0048271F"/>
    <w:rsid w:val="00482E1A"/>
    <w:rsid w:val="00482F70"/>
    <w:rsid w:val="004833A4"/>
    <w:rsid w:val="004837F6"/>
    <w:rsid w:val="0048397A"/>
    <w:rsid w:val="004839CF"/>
    <w:rsid w:val="004839E9"/>
    <w:rsid w:val="00483F31"/>
    <w:rsid w:val="0048448B"/>
    <w:rsid w:val="00484619"/>
    <w:rsid w:val="00484A19"/>
    <w:rsid w:val="0048550D"/>
    <w:rsid w:val="00485712"/>
    <w:rsid w:val="004857F1"/>
    <w:rsid w:val="00485CBB"/>
    <w:rsid w:val="00485CEF"/>
    <w:rsid w:val="00485EC0"/>
    <w:rsid w:val="00486438"/>
    <w:rsid w:val="004865F9"/>
    <w:rsid w:val="00486617"/>
    <w:rsid w:val="004866B7"/>
    <w:rsid w:val="00486789"/>
    <w:rsid w:val="00486FFE"/>
    <w:rsid w:val="0048701E"/>
    <w:rsid w:val="00487082"/>
    <w:rsid w:val="00487123"/>
    <w:rsid w:val="004873E1"/>
    <w:rsid w:val="00487455"/>
    <w:rsid w:val="00487A9E"/>
    <w:rsid w:val="00487C8E"/>
    <w:rsid w:val="00487D36"/>
    <w:rsid w:val="00487D65"/>
    <w:rsid w:val="00487DB2"/>
    <w:rsid w:val="00487EE5"/>
    <w:rsid w:val="00490160"/>
    <w:rsid w:val="004904C7"/>
    <w:rsid w:val="00490806"/>
    <w:rsid w:val="00490D99"/>
    <w:rsid w:val="00490EB3"/>
    <w:rsid w:val="0049143F"/>
    <w:rsid w:val="004918DF"/>
    <w:rsid w:val="00491985"/>
    <w:rsid w:val="004926FB"/>
    <w:rsid w:val="00492BA3"/>
    <w:rsid w:val="00492CC3"/>
    <w:rsid w:val="00493065"/>
    <w:rsid w:val="004931FE"/>
    <w:rsid w:val="0049360C"/>
    <w:rsid w:val="004938F9"/>
    <w:rsid w:val="00493F76"/>
    <w:rsid w:val="00494359"/>
    <w:rsid w:val="004947C0"/>
    <w:rsid w:val="00495031"/>
    <w:rsid w:val="004959F1"/>
    <w:rsid w:val="00495B4E"/>
    <w:rsid w:val="004968A5"/>
    <w:rsid w:val="004974F6"/>
    <w:rsid w:val="004975EA"/>
    <w:rsid w:val="00497898"/>
    <w:rsid w:val="004978DF"/>
    <w:rsid w:val="00497DCA"/>
    <w:rsid w:val="00497E06"/>
    <w:rsid w:val="004A037B"/>
    <w:rsid w:val="004A06CF"/>
    <w:rsid w:val="004A0734"/>
    <w:rsid w:val="004A08B8"/>
    <w:rsid w:val="004A09C4"/>
    <w:rsid w:val="004A0AEA"/>
    <w:rsid w:val="004A0E60"/>
    <w:rsid w:val="004A117D"/>
    <w:rsid w:val="004A1446"/>
    <w:rsid w:val="004A149E"/>
    <w:rsid w:val="004A174A"/>
    <w:rsid w:val="004A17F6"/>
    <w:rsid w:val="004A1DF8"/>
    <w:rsid w:val="004A2014"/>
    <w:rsid w:val="004A2166"/>
    <w:rsid w:val="004A2257"/>
    <w:rsid w:val="004A2297"/>
    <w:rsid w:val="004A249F"/>
    <w:rsid w:val="004A2715"/>
    <w:rsid w:val="004A297B"/>
    <w:rsid w:val="004A3031"/>
    <w:rsid w:val="004A3094"/>
    <w:rsid w:val="004A3247"/>
    <w:rsid w:val="004A346C"/>
    <w:rsid w:val="004A36E7"/>
    <w:rsid w:val="004A3A79"/>
    <w:rsid w:val="004A3CCB"/>
    <w:rsid w:val="004A41C6"/>
    <w:rsid w:val="004A4615"/>
    <w:rsid w:val="004A4FFA"/>
    <w:rsid w:val="004A500B"/>
    <w:rsid w:val="004A50F1"/>
    <w:rsid w:val="004A524E"/>
    <w:rsid w:val="004A5737"/>
    <w:rsid w:val="004A5BDD"/>
    <w:rsid w:val="004A5F56"/>
    <w:rsid w:val="004A5FB0"/>
    <w:rsid w:val="004A655C"/>
    <w:rsid w:val="004A6E8C"/>
    <w:rsid w:val="004A7181"/>
    <w:rsid w:val="004A78AB"/>
    <w:rsid w:val="004A7983"/>
    <w:rsid w:val="004A7F32"/>
    <w:rsid w:val="004B06F7"/>
    <w:rsid w:val="004B088E"/>
    <w:rsid w:val="004B08AF"/>
    <w:rsid w:val="004B0982"/>
    <w:rsid w:val="004B0C1F"/>
    <w:rsid w:val="004B0C46"/>
    <w:rsid w:val="004B0D3C"/>
    <w:rsid w:val="004B11AD"/>
    <w:rsid w:val="004B1A29"/>
    <w:rsid w:val="004B2461"/>
    <w:rsid w:val="004B2740"/>
    <w:rsid w:val="004B28FE"/>
    <w:rsid w:val="004B295C"/>
    <w:rsid w:val="004B2C6E"/>
    <w:rsid w:val="004B2CDF"/>
    <w:rsid w:val="004B314F"/>
    <w:rsid w:val="004B31DB"/>
    <w:rsid w:val="004B32C9"/>
    <w:rsid w:val="004B38F1"/>
    <w:rsid w:val="004B3974"/>
    <w:rsid w:val="004B3B72"/>
    <w:rsid w:val="004B3C44"/>
    <w:rsid w:val="004B4149"/>
    <w:rsid w:val="004B4338"/>
    <w:rsid w:val="004B5098"/>
    <w:rsid w:val="004B5A61"/>
    <w:rsid w:val="004B656F"/>
    <w:rsid w:val="004B66F6"/>
    <w:rsid w:val="004B69C7"/>
    <w:rsid w:val="004B6D3A"/>
    <w:rsid w:val="004B6E9B"/>
    <w:rsid w:val="004B752D"/>
    <w:rsid w:val="004B762A"/>
    <w:rsid w:val="004C014B"/>
    <w:rsid w:val="004C04CD"/>
    <w:rsid w:val="004C0F25"/>
    <w:rsid w:val="004C0F99"/>
    <w:rsid w:val="004C155E"/>
    <w:rsid w:val="004C1A8F"/>
    <w:rsid w:val="004C1AAB"/>
    <w:rsid w:val="004C1EC6"/>
    <w:rsid w:val="004C2276"/>
    <w:rsid w:val="004C2332"/>
    <w:rsid w:val="004C237C"/>
    <w:rsid w:val="004C2461"/>
    <w:rsid w:val="004C2841"/>
    <w:rsid w:val="004C300B"/>
    <w:rsid w:val="004C32BC"/>
    <w:rsid w:val="004C33D8"/>
    <w:rsid w:val="004C3809"/>
    <w:rsid w:val="004C42B3"/>
    <w:rsid w:val="004C42CA"/>
    <w:rsid w:val="004C4363"/>
    <w:rsid w:val="004C46ED"/>
    <w:rsid w:val="004C4911"/>
    <w:rsid w:val="004C5150"/>
    <w:rsid w:val="004C5365"/>
    <w:rsid w:val="004C5D14"/>
    <w:rsid w:val="004C5E1F"/>
    <w:rsid w:val="004C5E22"/>
    <w:rsid w:val="004C6466"/>
    <w:rsid w:val="004C6DE4"/>
    <w:rsid w:val="004C6E9F"/>
    <w:rsid w:val="004C6F46"/>
    <w:rsid w:val="004C727E"/>
    <w:rsid w:val="004C7462"/>
    <w:rsid w:val="004C7A75"/>
    <w:rsid w:val="004C7C45"/>
    <w:rsid w:val="004D00E2"/>
    <w:rsid w:val="004D0E6A"/>
    <w:rsid w:val="004D0EE5"/>
    <w:rsid w:val="004D124D"/>
    <w:rsid w:val="004D144C"/>
    <w:rsid w:val="004D1452"/>
    <w:rsid w:val="004D14AB"/>
    <w:rsid w:val="004D18A6"/>
    <w:rsid w:val="004D1CC3"/>
    <w:rsid w:val="004D297C"/>
    <w:rsid w:val="004D2F6E"/>
    <w:rsid w:val="004D31EB"/>
    <w:rsid w:val="004D33D1"/>
    <w:rsid w:val="004D33F3"/>
    <w:rsid w:val="004D36AD"/>
    <w:rsid w:val="004D3744"/>
    <w:rsid w:val="004D3F09"/>
    <w:rsid w:val="004D51D1"/>
    <w:rsid w:val="004D564A"/>
    <w:rsid w:val="004D5725"/>
    <w:rsid w:val="004D5EA4"/>
    <w:rsid w:val="004D60F0"/>
    <w:rsid w:val="004D641C"/>
    <w:rsid w:val="004D6779"/>
    <w:rsid w:val="004D6C4D"/>
    <w:rsid w:val="004D6FFE"/>
    <w:rsid w:val="004D7196"/>
    <w:rsid w:val="004D720E"/>
    <w:rsid w:val="004D7F55"/>
    <w:rsid w:val="004E0A53"/>
    <w:rsid w:val="004E0F46"/>
    <w:rsid w:val="004E11CC"/>
    <w:rsid w:val="004E14F6"/>
    <w:rsid w:val="004E156D"/>
    <w:rsid w:val="004E1F6D"/>
    <w:rsid w:val="004E2C11"/>
    <w:rsid w:val="004E3269"/>
    <w:rsid w:val="004E3BE9"/>
    <w:rsid w:val="004E4CFF"/>
    <w:rsid w:val="004E4D2D"/>
    <w:rsid w:val="004E4DAA"/>
    <w:rsid w:val="004E5077"/>
    <w:rsid w:val="004E521A"/>
    <w:rsid w:val="004E543F"/>
    <w:rsid w:val="004E54EE"/>
    <w:rsid w:val="004E55C4"/>
    <w:rsid w:val="004E570B"/>
    <w:rsid w:val="004E59F3"/>
    <w:rsid w:val="004E5A63"/>
    <w:rsid w:val="004E62EA"/>
    <w:rsid w:val="004E6303"/>
    <w:rsid w:val="004E70DE"/>
    <w:rsid w:val="004E74B1"/>
    <w:rsid w:val="004E77B2"/>
    <w:rsid w:val="004E7AB9"/>
    <w:rsid w:val="004E7AC2"/>
    <w:rsid w:val="004E7CF7"/>
    <w:rsid w:val="004E7DCC"/>
    <w:rsid w:val="004F00EE"/>
    <w:rsid w:val="004F0634"/>
    <w:rsid w:val="004F1149"/>
    <w:rsid w:val="004F14D1"/>
    <w:rsid w:val="004F1546"/>
    <w:rsid w:val="004F1614"/>
    <w:rsid w:val="004F19CA"/>
    <w:rsid w:val="004F1CE4"/>
    <w:rsid w:val="004F1CF9"/>
    <w:rsid w:val="004F2013"/>
    <w:rsid w:val="004F2787"/>
    <w:rsid w:val="004F2B83"/>
    <w:rsid w:val="004F2F78"/>
    <w:rsid w:val="004F391E"/>
    <w:rsid w:val="004F391F"/>
    <w:rsid w:val="004F39A1"/>
    <w:rsid w:val="004F3CF2"/>
    <w:rsid w:val="004F3ECB"/>
    <w:rsid w:val="004F401C"/>
    <w:rsid w:val="004F40A5"/>
    <w:rsid w:val="004F43A5"/>
    <w:rsid w:val="004F44D2"/>
    <w:rsid w:val="004F470E"/>
    <w:rsid w:val="004F473C"/>
    <w:rsid w:val="004F4A2D"/>
    <w:rsid w:val="004F4A30"/>
    <w:rsid w:val="004F4F7E"/>
    <w:rsid w:val="004F50DB"/>
    <w:rsid w:val="004F56CE"/>
    <w:rsid w:val="004F5BD8"/>
    <w:rsid w:val="004F638B"/>
    <w:rsid w:val="004F6683"/>
    <w:rsid w:val="004F6C66"/>
    <w:rsid w:val="004F6DF9"/>
    <w:rsid w:val="004F7989"/>
    <w:rsid w:val="004F7F41"/>
    <w:rsid w:val="0050016D"/>
    <w:rsid w:val="0050094F"/>
    <w:rsid w:val="00500C30"/>
    <w:rsid w:val="00500F1A"/>
    <w:rsid w:val="00501009"/>
    <w:rsid w:val="00501171"/>
    <w:rsid w:val="005017A5"/>
    <w:rsid w:val="005018FC"/>
    <w:rsid w:val="00501F1D"/>
    <w:rsid w:val="00502298"/>
    <w:rsid w:val="005025A2"/>
    <w:rsid w:val="005027D1"/>
    <w:rsid w:val="00502885"/>
    <w:rsid w:val="005029B0"/>
    <w:rsid w:val="00502EFE"/>
    <w:rsid w:val="0050346B"/>
    <w:rsid w:val="005034A5"/>
    <w:rsid w:val="005039FC"/>
    <w:rsid w:val="005041E6"/>
    <w:rsid w:val="00504B2D"/>
    <w:rsid w:val="00504B8E"/>
    <w:rsid w:val="00504C8B"/>
    <w:rsid w:val="00504CF2"/>
    <w:rsid w:val="00504DA5"/>
    <w:rsid w:val="00504DFE"/>
    <w:rsid w:val="00504F48"/>
    <w:rsid w:val="0050532A"/>
    <w:rsid w:val="00505AB0"/>
    <w:rsid w:val="005061E0"/>
    <w:rsid w:val="005063F7"/>
    <w:rsid w:val="005064C4"/>
    <w:rsid w:val="0050657F"/>
    <w:rsid w:val="00506651"/>
    <w:rsid w:val="00506800"/>
    <w:rsid w:val="005068BE"/>
    <w:rsid w:val="00506902"/>
    <w:rsid w:val="00506951"/>
    <w:rsid w:val="00507910"/>
    <w:rsid w:val="00507911"/>
    <w:rsid w:val="00507C09"/>
    <w:rsid w:val="00507D39"/>
    <w:rsid w:val="00510095"/>
    <w:rsid w:val="005103E1"/>
    <w:rsid w:val="005105F7"/>
    <w:rsid w:val="00510852"/>
    <w:rsid w:val="00510BEC"/>
    <w:rsid w:val="00510F39"/>
    <w:rsid w:val="0051138A"/>
    <w:rsid w:val="005119D6"/>
    <w:rsid w:val="00511B89"/>
    <w:rsid w:val="00511D32"/>
    <w:rsid w:val="00512205"/>
    <w:rsid w:val="005125FE"/>
    <w:rsid w:val="00512AB3"/>
    <w:rsid w:val="00512D52"/>
    <w:rsid w:val="005132D4"/>
    <w:rsid w:val="0051335C"/>
    <w:rsid w:val="00513501"/>
    <w:rsid w:val="00513538"/>
    <w:rsid w:val="0051371E"/>
    <w:rsid w:val="00513B70"/>
    <w:rsid w:val="00513D88"/>
    <w:rsid w:val="00513DFE"/>
    <w:rsid w:val="00514327"/>
    <w:rsid w:val="00514AA7"/>
    <w:rsid w:val="00515269"/>
    <w:rsid w:val="0051598E"/>
    <w:rsid w:val="00515FB8"/>
    <w:rsid w:val="00516198"/>
    <w:rsid w:val="005163C5"/>
    <w:rsid w:val="00516BA8"/>
    <w:rsid w:val="0051714E"/>
    <w:rsid w:val="00517363"/>
    <w:rsid w:val="0051761A"/>
    <w:rsid w:val="00517B67"/>
    <w:rsid w:val="00520FC6"/>
    <w:rsid w:val="0052136D"/>
    <w:rsid w:val="00521558"/>
    <w:rsid w:val="00521979"/>
    <w:rsid w:val="00521CFD"/>
    <w:rsid w:val="00521E3E"/>
    <w:rsid w:val="0052233E"/>
    <w:rsid w:val="00522B3F"/>
    <w:rsid w:val="00523C22"/>
    <w:rsid w:val="005243D0"/>
    <w:rsid w:val="00524678"/>
    <w:rsid w:val="005248B0"/>
    <w:rsid w:val="00524E39"/>
    <w:rsid w:val="005252B3"/>
    <w:rsid w:val="00525B27"/>
    <w:rsid w:val="00525B6D"/>
    <w:rsid w:val="0052620F"/>
    <w:rsid w:val="00526425"/>
    <w:rsid w:val="005267AB"/>
    <w:rsid w:val="00526A2D"/>
    <w:rsid w:val="00526CB6"/>
    <w:rsid w:val="005272D7"/>
    <w:rsid w:val="0052775E"/>
    <w:rsid w:val="005278D7"/>
    <w:rsid w:val="00527AAD"/>
    <w:rsid w:val="00527E11"/>
    <w:rsid w:val="00527E80"/>
    <w:rsid w:val="005302DC"/>
    <w:rsid w:val="00530340"/>
    <w:rsid w:val="005303E4"/>
    <w:rsid w:val="00530685"/>
    <w:rsid w:val="00530E5D"/>
    <w:rsid w:val="00531AFB"/>
    <w:rsid w:val="00532326"/>
    <w:rsid w:val="005330D9"/>
    <w:rsid w:val="0053326B"/>
    <w:rsid w:val="00533277"/>
    <w:rsid w:val="005335A7"/>
    <w:rsid w:val="0053370B"/>
    <w:rsid w:val="0053374D"/>
    <w:rsid w:val="00533909"/>
    <w:rsid w:val="005339F4"/>
    <w:rsid w:val="00533A5D"/>
    <w:rsid w:val="00533A98"/>
    <w:rsid w:val="005348D8"/>
    <w:rsid w:val="00535134"/>
    <w:rsid w:val="00535458"/>
    <w:rsid w:val="00535469"/>
    <w:rsid w:val="005357C9"/>
    <w:rsid w:val="00535825"/>
    <w:rsid w:val="0053588E"/>
    <w:rsid w:val="00535B2E"/>
    <w:rsid w:val="00535FBA"/>
    <w:rsid w:val="00535FF2"/>
    <w:rsid w:val="00536001"/>
    <w:rsid w:val="0053602B"/>
    <w:rsid w:val="00536578"/>
    <w:rsid w:val="005365F7"/>
    <w:rsid w:val="0053676D"/>
    <w:rsid w:val="00536842"/>
    <w:rsid w:val="00536A95"/>
    <w:rsid w:val="00536B24"/>
    <w:rsid w:val="00536B36"/>
    <w:rsid w:val="00536F83"/>
    <w:rsid w:val="00537681"/>
    <w:rsid w:val="005377B2"/>
    <w:rsid w:val="0053782F"/>
    <w:rsid w:val="00537A2A"/>
    <w:rsid w:val="00537DC0"/>
    <w:rsid w:val="0054026B"/>
    <w:rsid w:val="005402BD"/>
    <w:rsid w:val="00540366"/>
    <w:rsid w:val="00540583"/>
    <w:rsid w:val="005409F4"/>
    <w:rsid w:val="00540BF2"/>
    <w:rsid w:val="00540CCF"/>
    <w:rsid w:val="00540F14"/>
    <w:rsid w:val="0054145F"/>
    <w:rsid w:val="00541767"/>
    <w:rsid w:val="00541E61"/>
    <w:rsid w:val="005420F2"/>
    <w:rsid w:val="00542742"/>
    <w:rsid w:val="0054278E"/>
    <w:rsid w:val="00542A7F"/>
    <w:rsid w:val="00542D8A"/>
    <w:rsid w:val="00543532"/>
    <w:rsid w:val="00543E4D"/>
    <w:rsid w:val="00543F29"/>
    <w:rsid w:val="005447D0"/>
    <w:rsid w:val="00544A3F"/>
    <w:rsid w:val="00544A6E"/>
    <w:rsid w:val="00544D30"/>
    <w:rsid w:val="00544FD5"/>
    <w:rsid w:val="005451A8"/>
    <w:rsid w:val="00545350"/>
    <w:rsid w:val="005455B9"/>
    <w:rsid w:val="005459E7"/>
    <w:rsid w:val="00545C6E"/>
    <w:rsid w:val="00545E0A"/>
    <w:rsid w:val="00546867"/>
    <w:rsid w:val="00546D35"/>
    <w:rsid w:val="00547AA2"/>
    <w:rsid w:val="00547AAE"/>
    <w:rsid w:val="0055039D"/>
    <w:rsid w:val="005511BE"/>
    <w:rsid w:val="00551486"/>
    <w:rsid w:val="00551AA8"/>
    <w:rsid w:val="00551C77"/>
    <w:rsid w:val="00551D91"/>
    <w:rsid w:val="00551F20"/>
    <w:rsid w:val="00551F70"/>
    <w:rsid w:val="00552142"/>
    <w:rsid w:val="00552440"/>
    <w:rsid w:val="00552597"/>
    <w:rsid w:val="00552E70"/>
    <w:rsid w:val="0055327D"/>
    <w:rsid w:val="00553788"/>
    <w:rsid w:val="005543E8"/>
    <w:rsid w:val="00554810"/>
    <w:rsid w:val="00554BA1"/>
    <w:rsid w:val="00554BEE"/>
    <w:rsid w:val="00554C9D"/>
    <w:rsid w:val="00555094"/>
    <w:rsid w:val="005555AB"/>
    <w:rsid w:val="0055589B"/>
    <w:rsid w:val="005559C0"/>
    <w:rsid w:val="00555BFC"/>
    <w:rsid w:val="00555DEF"/>
    <w:rsid w:val="00555E6D"/>
    <w:rsid w:val="00555F33"/>
    <w:rsid w:val="00556683"/>
    <w:rsid w:val="005568D0"/>
    <w:rsid w:val="005569F5"/>
    <w:rsid w:val="0055748D"/>
    <w:rsid w:val="005574DA"/>
    <w:rsid w:val="005578F7"/>
    <w:rsid w:val="00557BBB"/>
    <w:rsid w:val="005603C9"/>
    <w:rsid w:val="005604BC"/>
    <w:rsid w:val="005605A0"/>
    <w:rsid w:val="00560A3F"/>
    <w:rsid w:val="00560BCD"/>
    <w:rsid w:val="00560E6E"/>
    <w:rsid w:val="00561068"/>
    <w:rsid w:val="00561439"/>
    <w:rsid w:val="005617E4"/>
    <w:rsid w:val="00561867"/>
    <w:rsid w:val="00561A37"/>
    <w:rsid w:val="00561C23"/>
    <w:rsid w:val="00561EF2"/>
    <w:rsid w:val="0056209A"/>
    <w:rsid w:val="005623F4"/>
    <w:rsid w:val="00562410"/>
    <w:rsid w:val="005628B6"/>
    <w:rsid w:val="00562BB0"/>
    <w:rsid w:val="0056329E"/>
    <w:rsid w:val="0056399C"/>
    <w:rsid w:val="005645A8"/>
    <w:rsid w:val="0056461C"/>
    <w:rsid w:val="005647BE"/>
    <w:rsid w:val="005648E0"/>
    <w:rsid w:val="00566423"/>
    <w:rsid w:val="005664B9"/>
    <w:rsid w:val="005667B0"/>
    <w:rsid w:val="005668BD"/>
    <w:rsid w:val="00566A9B"/>
    <w:rsid w:val="00566B21"/>
    <w:rsid w:val="00566D10"/>
    <w:rsid w:val="00566F28"/>
    <w:rsid w:val="00567590"/>
    <w:rsid w:val="00567B99"/>
    <w:rsid w:val="005702DD"/>
    <w:rsid w:val="0057040A"/>
    <w:rsid w:val="0057049F"/>
    <w:rsid w:val="005705D4"/>
    <w:rsid w:val="00570606"/>
    <w:rsid w:val="005707E0"/>
    <w:rsid w:val="00570C5A"/>
    <w:rsid w:val="00571214"/>
    <w:rsid w:val="0057157B"/>
    <w:rsid w:val="00571A8A"/>
    <w:rsid w:val="005720B8"/>
    <w:rsid w:val="00572187"/>
    <w:rsid w:val="00573248"/>
    <w:rsid w:val="005738DC"/>
    <w:rsid w:val="00573AEB"/>
    <w:rsid w:val="0057430F"/>
    <w:rsid w:val="0057463F"/>
    <w:rsid w:val="00574B2B"/>
    <w:rsid w:val="00575036"/>
    <w:rsid w:val="005757A2"/>
    <w:rsid w:val="0057580C"/>
    <w:rsid w:val="0057585A"/>
    <w:rsid w:val="00575A62"/>
    <w:rsid w:val="00575CB5"/>
    <w:rsid w:val="005766C6"/>
    <w:rsid w:val="00576A0F"/>
    <w:rsid w:val="005779BB"/>
    <w:rsid w:val="00577A07"/>
    <w:rsid w:val="0058088F"/>
    <w:rsid w:val="00580ED4"/>
    <w:rsid w:val="00580FA8"/>
    <w:rsid w:val="00581020"/>
    <w:rsid w:val="005812C2"/>
    <w:rsid w:val="005813AF"/>
    <w:rsid w:val="005814F8"/>
    <w:rsid w:val="00581793"/>
    <w:rsid w:val="00581EEE"/>
    <w:rsid w:val="00582630"/>
    <w:rsid w:val="0058289B"/>
    <w:rsid w:val="005829DD"/>
    <w:rsid w:val="00582D8B"/>
    <w:rsid w:val="005836AF"/>
    <w:rsid w:val="005836CB"/>
    <w:rsid w:val="00583BEA"/>
    <w:rsid w:val="00583FCD"/>
    <w:rsid w:val="005842CE"/>
    <w:rsid w:val="00584512"/>
    <w:rsid w:val="0058458C"/>
    <w:rsid w:val="005846AB"/>
    <w:rsid w:val="005846EF"/>
    <w:rsid w:val="00584AA5"/>
    <w:rsid w:val="00584C98"/>
    <w:rsid w:val="00584E9A"/>
    <w:rsid w:val="00585282"/>
    <w:rsid w:val="0058538F"/>
    <w:rsid w:val="0058573E"/>
    <w:rsid w:val="00585C4E"/>
    <w:rsid w:val="00585F09"/>
    <w:rsid w:val="00586359"/>
    <w:rsid w:val="005865F0"/>
    <w:rsid w:val="0058683F"/>
    <w:rsid w:val="00586A6E"/>
    <w:rsid w:val="00586E7D"/>
    <w:rsid w:val="005871D7"/>
    <w:rsid w:val="005873A5"/>
    <w:rsid w:val="00587680"/>
    <w:rsid w:val="00587F60"/>
    <w:rsid w:val="00590848"/>
    <w:rsid w:val="005909D6"/>
    <w:rsid w:val="00590A5F"/>
    <w:rsid w:val="00590C1A"/>
    <w:rsid w:val="0059113D"/>
    <w:rsid w:val="00591385"/>
    <w:rsid w:val="005913F0"/>
    <w:rsid w:val="005914F0"/>
    <w:rsid w:val="00591561"/>
    <w:rsid w:val="00591573"/>
    <w:rsid w:val="0059185B"/>
    <w:rsid w:val="00591BDD"/>
    <w:rsid w:val="00591D3F"/>
    <w:rsid w:val="00592DA2"/>
    <w:rsid w:val="00593710"/>
    <w:rsid w:val="00593AE9"/>
    <w:rsid w:val="00593E22"/>
    <w:rsid w:val="0059416F"/>
    <w:rsid w:val="005941EC"/>
    <w:rsid w:val="00594A8B"/>
    <w:rsid w:val="00595326"/>
    <w:rsid w:val="00595656"/>
    <w:rsid w:val="00595695"/>
    <w:rsid w:val="00595BD3"/>
    <w:rsid w:val="00595CD3"/>
    <w:rsid w:val="00595DEA"/>
    <w:rsid w:val="00595DEE"/>
    <w:rsid w:val="00595F66"/>
    <w:rsid w:val="00595FE8"/>
    <w:rsid w:val="005960B4"/>
    <w:rsid w:val="00596622"/>
    <w:rsid w:val="00596C0C"/>
    <w:rsid w:val="00596C68"/>
    <w:rsid w:val="00596E7C"/>
    <w:rsid w:val="0059724D"/>
    <w:rsid w:val="00597470"/>
    <w:rsid w:val="00597621"/>
    <w:rsid w:val="00597B3A"/>
    <w:rsid w:val="00597E10"/>
    <w:rsid w:val="00597E4A"/>
    <w:rsid w:val="005A056B"/>
    <w:rsid w:val="005A0830"/>
    <w:rsid w:val="005A0C13"/>
    <w:rsid w:val="005A15A9"/>
    <w:rsid w:val="005A177B"/>
    <w:rsid w:val="005A1B61"/>
    <w:rsid w:val="005A1B65"/>
    <w:rsid w:val="005A2072"/>
    <w:rsid w:val="005A212D"/>
    <w:rsid w:val="005A294A"/>
    <w:rsid w:val="005A314A"/>
    <w:rsid w:val="005A3426"/>
    <w:rsid w:val="005A37AE"/>
    <w:rsid w:val="005A391E"/>
    <w:rsid w:val="005A3CF9"/>
    <w:rsid w:val="005A3DA2"/>
    <w:rsid w:val="005A4322"/>
    <w:rsid w:val="005A4AE0"/>
    <w:rsid w:val="005A52D9"/>
    <w:rsid w:val="005A5A0D"/>
    <w:rsid w:val="005A5A4A"/>
    <w:rsid w:val="005A669A"/>
    <w:rsid w:val="005A68BD"/>
    <w:rsid w:val="005A6C5C"/>
    <w:rsid w:val="005A6D7A"/>
    <w:rsid w:val="005A708B"/>
    <w:rsid w:val="005A7586"/>
    <w:rsid w:val="005B02A5"/>
    <w:rsid w:val="005B02AF"/>
    <w:rsid w:val="005B061E"/>
    <w:rsid w:val="005B08BE"/>
    <w:rsid w:val="005B0911"/>
    <w:rsid w:val="005B09AB"/>
    <w:rsid w:val="005B0CA7"/>
    <w:rsid w:val="005B0F5E"/>
    <w:rsid w:val="005B127C"/>
    <w:rsid w:val="005B1531"/>
    <w:rsid w:val="005B1DF6"/>
    <w:rsid w:val="005B24EA"/>
    <w:rsid w:val="005B3103"/>
    <w:rsid w:val="005B320C"/>
    <w:rsid w:val="005B3323"/>
    <w:rsid w:val="005B3362"/>
    <w:rsid w:val="005B347E"/>
    <w:rsid w:val="005B349C"/>
    <w:rsid w:val="005B377D"/>
    <w:rsid w:val="005B3DB3"/>
    <w:rsid w:val="005B3F30"/>
    <w:rsid w:val="005B4E13"/>
    <w:rsid w:val="005B512B"/>
    <w:rsid w:val="005B5199"/>
    <w:rsid w:val="005B5891"/>
    <w:rsid w:val="005B5BCD"/>
    <w:rsid w:val="005B5C35"/>
    <w:rsid w:val="005B5D73"/>
    <w:rsid w:val="005B6271"/>
    <w:rsid w:val="005B6598"/>
    <w:rsid w:val="005B6856"/>
    <w:rsid w:val="005B688B"/>
    <w:rsid w:val="005B6A7E"/>
    <w:rsid w:val="005B6B7A"/>
    <w:rsid w:val="005B6C1B"/>
    <w:rsid w:val="005B6D24"/>
    <w:rsid w:val="005B71CB"/>
    <w:rsid w:val="005B7247"/>
    <w:rsid w:val="005B75D5"/>
    <w:rsid w:val="005B7E32"/>
    <w:rsid w:val="005C0649"/>
    <w:rsid w:val="005C0AA5"/>
    <w:rsid w:val="005C0C97"/>
    <w:rsid w:val="005C1810"/>
    <w:rsid w:val="005C18E9"/>
    <w:rsid w:val="005C2E10"/>
    <w:rsid w:val="005C2E99"/>
    <w:rsid w:val="005C342F"/>
    <w:rsid w:val="005C3730"/>
    <w:rsid w:val="005C37C7"/>
    <w:rsid w:val="005C386E"/>
    <w:rsid w:val="005C3D94"/>
    <w:rsid w:val="005C400B"/>
    <w:rsid w:val="005C4256"/>
    <w:rsid w:val="005C44B4"/>
    <w:rsid w:val="005C47CC"/>
    <w:rsid w:val="005C4EFD"/>
    <w:rsid w:val="005C582A"/>
    <w:rsid w:val="005C5A37"/>
    <w:rsid w:val="005C5B93"/>
    <w:rsid w:val="005C5BE6"/>
    <w:rsid w:val="005C643D"/>
    <w:rsid w:val="005C7008"/>
    <w:rsid w:val="005C7411"/>
    <w:rsid w:val="005C74A2"/>
    <w:rsid w:val="005C7745"/>
    <w:rsid w:val="005C7D1E"/>
    <w:rsid w:val="005C7D28"/>
    <w:rsid w:val="005D0077"/>
    <w:rsid w:val="005D01DF"/>
    <w:rsid w:val="005D07F0"/>
    <w:rsid w:val="005D0900"/>
    <w:rsid w:val="005D0B8E"/>
    <w:rsid w:val="005D0C82"/>
    <w:rsid w:val="005D11EE"/>
    <w:rsid w:val="005D1450"/>
    <w:rsid w:val="005D1646"/>
    <w:rsid w:val="005D175C"/>
    <w:rsid w:val="005D1816"/>
    <w:rsid w:val="005D1C10"/>
    <w:rsid w:val="005D2011"/>
    <w:rsid w:val="005D23EB"/>
    <w:rsid w:val="005D2A4A"/>
    <w:rsid w:val="005D2E09"/>
    <w:rsid w:val="005D2FCC"/>
    <w:rsid w:val="005D2FD1"/>
    <w:rsid w:val="005D31F7"/>
    <w:rsid w:val="005D34AC"/>
    <w:rsid w:val="005D36D5"/>
    <w:rsid w:val="005D38B1"/>
    <w:rsid w:val="005D3A7F"/>
    <w:rsid w:val="005D3B13"/>
    <w:rsid w:val="005D3FAA"/>
    <w:rsid w:val="005D405B"/>
    <w:rsid w:val="005D4282"/>
    <w:rsid w:val="005D4652"/>
    <w:rsid w:val="005D48B8"/>
    <w:rsid w:val="005D4C3C"/>
    <w:rsid w:val="005D4D9D"/>
    <w:rsid w:val="005D4FB4"/>
    <w:rsid w:val="005D562E"/>
    <w:rsid w:val="005D5ACA"/>
    <w:rsid w:val="005D5D91"/>
    <w:rsid w:val="005D5D96"/>
    <w:rsid w:val="005D5DA0"/>
    <w:rsid w:val="005D60B3"/>
    <w:rsid w:val="005D64A0"/>
    <w:rsid w:val="005D67D9"/>
    <w:rsid w:val="005D6B5F"/>
    <w:rsid w:val="005D6C87"/>
    <w:rsid w:val="005D6E67"/>
    <w:rsid w:val="005D7609"/>
    <w:rsid w:val="005D7C88"/>
    <w:rsid w:val="005D7D82"/>
    <w:rsid w:val="005D7FAB"/>
    <w:rsid w:val="005E018E"/>
    <w:rsid w:val="005E0567"/>
    <w:rsid w:val="005E0801"/>
    <w:rsid w:val="005E08FD"/>
    <w:rsid w:val="005E15F5"/>
    <w:rsid w:val="005E1A7D"/>
    <w:rsid w:val="005E1B74"/>
    <w:rsid w:val="005E1C92"/>
    <w:rsid w:val="005E2119"/>
    <w:rsid w:val="005E24A2"/>
    <w:rsid w:val="005E28B4"/>
    <w:rsid w:val="005E2DE2"/>
    <w:rsid w:val="005E3744"/>
    <w:rsid w:val="005E37A4"/>
    <w:rsid w:val="005E37D4"/>
    <w:rsid w:val="005E40C4"/>
    <w:rsid w:val="005E4345"/>
    <w:rsid w:val="005E438C"/>
    <w:rsid w:val="005E4614"/>
    <w:rsid w:val="005E4815"/>
    <w:rsid w:val="005E4F4E"/>
    <w:rsid w:val="005E4FF5"/>
    <w:rsid w:val="005E51E1"/>
    <w:rsid w:val="005E5207"/>
    <w:rsid w:val="005E5241"/>
    <w:rsid w:val="005E5D89"/>
    <w:rsid w:val="005E61E6"/>
    <w:rsid w:val="005E68DD"/>
    <w:rsid w:val="005E6A19"/>
    <w:rsid w:val="005E6AB9"/>
    <w:rsid w:val="005E6BCE"/>
    <w:rsid w:val="005E6D3E"/>
    <w:rsid w:val="005E6FA0"/>
    <w:rsid w:val="005E7021"/>
    <w:rsid w:val="005E7AD5"/>
    <w:rsid w:val="005E7B1B"/>
    <w:rsid w:val="005E7E56"/>
    <w:rsid w:val="005E7F02"/>
    <w:rsid w:val="005F0AEE"/>
    <w:rsid w:val="005F0CB3"/>
    <w:rsid w:val="005F139A"/>
    <w:rsid w:val="005F158A"/>
    <w:rsid w:val="005F15E0"/>
    <w:rsid w:val="005F1938"/>
    <w:rsid w:val="005F1B56"/>
    <w:rsid w:val="005F2050"/>
    <w:rsid w:val="005F22D7"/>
    <w:rsid w:val="005F2321"/>
    <w:rsid w:val="005F2433"/>
    <w:rsid w:val="005F29B2"/>
    <w:rsid w:val="005F333C"/>
    <w:rsid w:val="005F34E7"/>
    <w:rsid w:val="005F3A2B"/>
    <w:rsid w:val="005F3A86"/>
    <w:rsid w:val="005F3B26"/>
    <w:rsid w:val="005F3C03"/>
    <w:rsid w:val="005F3C2F"/>
    <w:rsid w:val="005F42C8"/>
    <w:rsid w:val="005F45FB"/>
    <w:rsid w:val="005F4DEB"/>
    <w:rsid w:val="005F4E5F"/>
    <w:rsid w:val="005F59DD"/>
    <w:rsid w:val="005F5BAD"/>
    <w:rsid w:val="005F5C68"/>
    <w:rsid w:val="005F5F8A"/>
    <w:rsid w:val="005F617D"/>
    <w:rsid w:val="005F649C"/>
    <w:rsid w:val="005F675D"/>
    <w:rsid w:val="005F685D"/>
    <w:rsid w:val="005F68B7"/>
    <w:rsid w:val="005F6CAA"/>
    <w:rsid w:val="005F6F34"/>
    <w:rsid w:val="005F6FFC"/>
    <w:rsid w:val="005F7449"/>
    <w:rsid w:val="005F7920"/>
    <w:rsid w:val="005F79FF"/>
    <w:rsid w:val="005F7B75"/>
    <w:rsid w:val="005F7F2A"/>
    <w:rsid w:val="006001C1"/>
    <w:rsid w:val="006001EE"/>
    <w:rsid w:val="006004D5"/>
    <w:rsid w:val="00600616"/>
    <w:rsid w:val="00600C8E"/>
    <w:rsid w:val="00600FF8"/>
    <w:rsid w:val="00601E4E"/>
    <w:rsid w:val="00602802"/>
    <w:rsid w:val="006029D0"/>
    <w:rsid w:val="00602D08"/>
    <w:rsid w:val="006038B8"/>
    <w:rsid w:val="00603C50"/>
    <w:rsid w:val="00604773"/>
    <w:rsid w:val="00604A29"/>
    <w:rsid w:val="00604D06"/>
    <w:rsid w:val="00604E46"/>
    <w:rsid w:val="00605042"/>
    <w:rsid w:val="006050B4"/>
    <w:rsid w:val="00605B20"/>
    <w:rsid w:val="00605BD0"/>
    <w:rsid w:val="00605D53"/>
    <w:rsid w:val="00606212"/>
    <w:rsid w:val="00606A7A"/>
    <w:rsid w:val="00606CC6"/>
    <w:rsid w:val="00606E60"/>
    <w:rsid w:val="0060768C"/>
    <w:rsid w:val="006076D6"/>
    <w:rsid w:val="0060781B"/>
    <w:rsid w:val="00607A79"/>
    <w:rsid w:val="00607C54"/>
    <w:rsid w:val="00607F2D"/>
    <w:rsid w:val="00610175"/>
    <w:rsid w:val="006105A4"/>
    <w:rsid w:val="00610808"/>
    <w:rsid w:val="00610A48"/>
    <w:rsid w:val="0061134F"/>
    <w:rsid w:val="0061154A"/>
    <w:rsid w:val="006116FF"/>
    <w:rsid w:val="00611900"/>
    <w:rsid w:val="006119F7"/>
    <w:rsid w:val="00611FC4"/>
    <w:rsid w:val="006122BC"/>
    <w:rsid w:val="006123AA"/>
    <w:rsid w:val="00612600"/>
    <w:rsid w:val="00612670"/>
    <w:rsid w:val="006129DB"/>
    <w:rsid w:val="00613932"/>
    <w:rsid w:val="00613A09"/>
    <w:rsid w:val="00613E8F"/>
    <w:rsid w:val="006143B8"/>
    <w:rsid w:val="00614876"/>
    <w:rsid w:val="0061487D"/>
    <w:rsid w:val="006149C0"/>
    <w:rsid w:val="00615214"/>
    <w:rsid w:val="00615A31"/>
    <w:rsid w:val="00615F26"/>
    <w:rsid w:val="00616015"/>
    <w:rsid w:val="0061740B"/>
    <w:rsid w:val="006176FB"/>
    <w:rsid w:val="00617B6A"/>
    <w:rsid w:val="00617E99"/>
    <w:rsid w:val="00620116"/>
    <w:rsid w:val="006201D3"/>
    <w:rsid w:val="0062106D"/>
    <w:rsid w:val="0062182D"/>
    <w:rsid w:val="00621AF7"/>
    <w:rsid w:val="00621CE7"/>
    <w:rsid w:val="00621DA0"/>
    <w:rsid w:val="00621E55"/>
    <w:rsid w:val="00621F79"/>
    <w:rsid w:val="00622065"/>
    <w:rsid w:val="00622588"/>
    <w:rsid w:val="0062264D"/>
    <w:rsid w:val="00622ADC"/>
    <w:rsid w:val="00622DA3"/>
    <w:rsid w:val="00623267"/>
    <w:rsid w:val="006234A6"/>
    <w:rsid w:val="00623550"/>
    <w:rsid w:val="0062365B"/>
    <w:rsid w:val="00623B7C"/>
    <w:rsid w:val="0062428B"/>
    <w:rsid w:val="006242C0"/>
    <w:rsid w:val="006244B6"/>
    <w:rsid w:val="00624517"/>
    <w:rsid w:val="00624C23"/>
    <w:rsid w:val="00625086"/>
    <w:rsid w:val="006252B5"/>
    <w:rsid w:val="006252D4"/>
    <w:rsid w:val="006254E7"/>
    <w:rsid w:val="00625762"/>
    <w:rsid w:val="00625A19"/>
    <w:rsid w:val="006262BA"/>
    <w:rsid w:val="006264BD"/>
    <w:rsid w:val="00626571"/>
    <w:rsid w:val="00626970"/>
    <w:rsid w:val="00626B8B"/>
    <w:rsid w:val="00626C9E"/>
    <w:rsid w:val="00627B27"/>
    <w:rsid w:val="00627DD8"/>
    <w:rsid w:val="00627DF6"/>
    <w:rsid w:val="00627EC1"/>
    <w:rsid w:val="0063025F"/>
    <w:rsid w:val="00630501"/>
    <w:rsid w:val="00630A99"/>
    <w:rsid w:val="00631103"/>
    <w:rsid w:val="00631724"/>
    <w:rsid w:val="00631793"/>
    <w:rsid w:val="006317AA"/>
    <w:rsid w:val="00631830"/>
    <w:rsid w:val="00631C76"/>
    <w:rsid w:val="00631E76"/>
    <w:rsid w:val="00631EAD"/>
    <w:rsid w:val="00632536"/>
    <w:rsid w:val="00632F97"/>
    <w:rsid w:val="00632FDE"/>
    <w:rsid w:val="006335CD"/>
    <w:rsid w:val="0063370A"/>
    <w:rsid w:val="0063375D"/>
    <w:rsid w:val="0063379A"/>
    <w:rsid w:val="00633864"/>
    <w:rsid w:val="00633EEA"/>
    <w:rsid w:val="006341DF"/>
    <w:rsid w:val="006343F3"/>
    <w:rsid w:val="0063459F"/>
    <w:rsid w:val="00634702"/>
    <w:rsid w:val="00634836"/>
    <w:rsid w:val="00634942"/>
    <w:rsid w:val="00634FE7"/>
    <w:rsid w:val="00635071"/>
    <w:rsid w:val="00635108"/>
    <w:rsid w:val="006353EF"/>
    <w:rsid w:val="00635610"/>
    <w:rsid w:val="00635C63"/>
    <w:rsid w:val="00636423"/>
    <w:rsid w:val="00636449"/>
    <w:rsid w:val="006368FE"/>
    <w:rsid w:val="00636B15"/>
    <w:rsid w:val="00636D17"/>
    <w:rsid w:val="006370F9"/>
    <w:rsid w:val="006373AB"/>
    <w:rsid w:val="00637D7D"/>
    <w:rsid w:val="00637E8B"/>
    <w:rsid w:val="00640A20"/>
    <w:rsid w:val="00640B26"/>
    <w:rsid w:val="00641074"/>
    <w:rsid w:val="00641108"/>
    <w:rsid w:val="00641B1F"/>
    <w:rsid w:val="006420A2"/>
    <w:rsid w:val="00642837"/>
    <w:rsid w:val="00642B77"/>
    <w:rsid w:val="00642C7D"/>
    <w:rsid w:val="00642E3A"/>
    <w:rsid w:val="006430CA"/>
    <w:rsid w:val="00643558"/>
    <w:rsid w:val="0064378D"/>
    <w:rsid w:val="00643823"/>
    <w:rsid w:val="00643EBD"/>
    <w:rsid w:val="00644078"/>
    <w:rsid w:val="00644089"/>
    <w:rsid w:val="006450AC"/>
    <w:rsid w:val="00645106"/>
    <w:rsid w:val="006457A4"/>
    <w:rsid w:val="006459E3"/>
    <w:rsid w:val="006461C8"/>
    <w:rsid w:val="00646320"/>
    <w:rsid w:val="0064632C"/>
    <w:rsid w:val="0064649A"/>
    <w:rsid w:val="00646ABD"/>
    <w:rsid w:val="0064773A"/>
    <w:rsid w:val="00647FC3"/>
    <w:rsid w:val="0065024A"/>
    <w:rsid w:val="0065039E"/>
    <w:rsid w:val="0065075C"/>
    <w:rsid w:val="00650B92"/>
    <w:rsid w:val="00650DF7"/>
    <w:rsid w:val="00651060"/>
    <w:rsid w:val="00651169"/>
    <w:rsid w:val="00651D2B"/>
    <w:rsid w:val="0065233B"/>
    <w:rsid w:val="00652856"/>
    <w:rsid w:val="00652A4B"/>
    <w:rsid w:val="00652D0A"/>
    <w:rsid w:val="0065314A"/>
    <w:rsid w:val="006531B6"/>
    <w:rsid w:val="006532DF"/>
    <w:rsid w:val="00653A7F"/>
    <w:rsid w:val="00653D09"/>
    <w:rsid w:val="00653D94"/>
    <w:rsid w:val="00654026"/>
    <w:rsid w:val="006544BD"/>
    <w:rsid w:val="00654C0B"/>
    <w:rsid w:val="00654C75"/>
    <w:rsid w:val="00654DF3"/>
    <w:rsid w:val="00654FDF"/>
    <w:rsid w:val="00655314"/>
    <w:rsid w:val="006559E8"/>
    <w:rsid w:val="00655E9A"/>
    <w:rsid w:val="00655EA3"/>
    <w:rsid w:val="00655FD0"/>
    <w:rsid w:val="00655FEA"/>
    <w:rsid w:val="00656485"/>
    <w:rsid w:val="00656B47"/>
    <w:rsid w:val="00656DDC"/>
    <w:rsid w:val="00656F75"/>
    <w:rsid w:val="00657920"/>
    <w:rsid w:val="00657AAB"/>
    <w:rsid w:val="00657DEA"/>
    <w:rsid w:val="00660462"/>
    <w:rsid w:val="00660883"/>
    <w:rsid w:val="00660AB3"/>
    <w:rsid w:val="00660C48"/>
    <w:rsid w:val="006612F4"/>
    <w:rsid w:val="0066141C"/>
    <w:rsid w:val="006615F1"/>
    <w:rsid w:val="00661D72"/>
    <w:rsid w:val="0066281B"/>
    <w:rsid w:val="006629B6"/>
    <w:rsid w:val="00662BB6"/>
    <w:rsid w:val="00662CB9"/>
    <w:rsid w:val="006632AF"/>
    <w:rsid w:val="006633C9"/>
    <w:rsid w:val="006637E5"/>
    <w:rsid w:val="00663EA2"/>
    <w:rsid w:val="0066402C"/>
    <w:rsid w:val="00664177"/>
    <w:rsid w:val="006641EB"/>
    <w:rsid w:val="00664C3E"/>
    <w:rsid w:val="0066507E"/>
    <w:rsid w:val="006657BF"/>
    <w:rsid w:val="0066590E"/>
    <w:rsid w:val="00665D3B"/>
    <w:rsid w:val="006664F0"/>
    <w:rsid w:val="00666D8D"/>
    <w:rsid w:val="00666E9C"/>
    <w:rsid w:val="006676B6"/>
    <w:rsid w:val="00667AED"/>
    <w:rsid w:val="0067001D"/>
    <w:rsid w:val="00670044"/>
    <w:rsid w:val="006703B0"/>
    <w:rsid w:val="006704D1"/>
    <w:rsid w:val="0067062F"/>
    <w:rsid w:val="0067085F"/>
    <w:rsid w:val="00670AFE"/>
    <w:rsid w:val="00670AFF"/>
    <w:rsid w:val="00670B00"/>
    <w:rsid w:val="0067195A"/>
    <w:rsid w:val="006719C7"/>
    <w:rsid w:val="00671B51"/>
    <w:rsid w:val="00671F39"/>
    <w:rsid w:val="00671F9F"/>
    <w:rsid w:val="00671FED"/>
    <w:rsid w:val="006721A3"/>
    <w:rsid w:val="006724A6"/>
    <w:rsid w:val="00672546"/>
    <w:rsid w:val="0067265E"/>
    <w:rsid w:val="00672851"/>
    <w:rsid w:val="00673024"/>
    <w:rsid w:val="00673283"/>
    <w:rsid w:val="00673573"/>
    <w:rsid w:val="0067362F"/>
    <w:rsid w:val="00673E22"/>
    <w:rsid w:val="00673E66"/>
    <w:rsid w:val="006740C7"/>
    <w:rsid w:val="006741B1"/>
    <w:rsid w:val="00674686"/>
    <w:rsid w:val="006748D9"/>
    <w:rsid w:val="00674B6E"/>
    <w:rsid w:val="00674BF3"/>
    <w:rsid w:val="00674F38"/>
    <w:rsid w:val="0067512C"/>
    <w:rsid w:val="006751D0"/>
    <w:rsid w:val="0067520D"/>
    <w:rsid w:val="0067539B"/>
    <w:rsid w:val="00675455"/>
    <w:rsid w:val="0067548F"/>
    <w:rsid w:val="0067550E"/>
    <w:rsid w:val="00675947"/>
    <w:rsid w:val="00675A46"/>
    <w:rsid w:val="00675A50"/>
    <w:rsid w:val="00675D4F"/>
    <w:rsid w:val="0067601B"/>
    <w:rsid w:val="006762E7"/>
    <w:rsid w:val="0067646D"/>
    <w:rsid w:val="006764E3"/>
    <w:rsid w:val="00676606"/>
    <w:rsid w:val="00677221"/>
    <w:rsid w:val="00677375"/>
    <w:rsid w:val="00677F0B"/>
    <w:rsid w:val="00677F26"/>
    <w:rsid w:val="00680077"/>
    <w:rsid w:val="0068013F"/>
    <w:rsid w:val="00680156"/>
    <w:rsid w:val="00680259"/>
    <w:rsid w:val="00680555"/>
    <w:rsid w:val="00680B0E"/>
    <w:rsid w:val="00681686"/>
    <w:rsid w:val="00681F8E"/>
    <w:rsid w:val="0068290E"/>
    <w:rsid w:val="00682D97"/>
    <w:rsid w:val="00683353"/>
    <w:rsid w:val="006836A4"/>
    <w:rsid w:val="00684C21"/>
    <w:rsid w:val="00685002"/>
    <w:rsid w:val="00685354"/>
    <w:rsid w:val="006856A0"/>
    <w:rsid w:val="00685FC7"/>
    <w:rsid w:val="00686162"/>
    <w:rsid w:val="00686231"/>
    <w:rsid w:val="006865CB"/>
    <w:rsid w:val="00686A17"/>
    <w:rsid w:val="00686D50"/>
    <w:rsid w:val="00686E44"/>
    <w:rsid w:val="0068713D"/>
    <w:rsid w:val="0068744D"/>
    <w:rsid w:val="006878C2"/>
    <w:rsid w:val="00687A8A"/>
    <w:rsid w:val="00687B17"/>
    <w:rsid w:val="00687DEE"/>
    <w:rsid w:val="00687E75"/>
    <w:rsid w:val="00687F9D"/>
    <w:rsid w:val="006901F9"/>
    <w:rsid w:val="00690547"/>
    <w:rsid w:val="00690E42"/>
    <w:rsid w:val="006910BE"/>
    <w:rsid w:val="006911E9"/>
    <w:rsid w:val="00691568"/>
    <w:rsid w:val="006916F9"/>
    <w:rsid w:val="00691821"/>
    <w:rsid w:val="00691A02"/>
    <w:rsid w:val="00691CEE"/>
    <w:rsid w:val="00691EB1"/>
    <w:rsid w:val="0069205A"/>
    <w:rsid w:val="00692609"/>
    <w:rsid w:val="00693008"/>
    <w:rsid w:val="0069309E"/>
    <w:rsid w:val="00693741"/>
    <w:rsid w:val="00693BE8"/>
    <w:rsid w:val="00694330"/>
    <w:rsid w:val="006947B7"/>
    <w:rsid w:val="00695EDA"/>
    <w:rsid w:val="00696804"/>
    <w:rsid w:val="0069772E"/>
    <w:rsid w:val="0069773D"/>
    <w:rsid w:val="00697884"/>
    <w:rsid w:val="00697A82"/>
    <w:rsid w:val="006A0010"/>
    <w:rsid w:val="006A0162"/>
    <w:rsid w:val="006A0AC2"/>
    <w:rsid w:val="006A0C09"/>
    <w:rsid w:val="006A0FE5"/>
    <w:rsid w:val="006A15BE"/>
    <w:rsid w:val="006A17E5"/>
    <w:rsid w:val="006A1CEE"/>
    <w:rsid w:val="006A1FED"/>
    <w:rsid w:val="006A227A"/>
    <w:rsid w:val="006A2530"/>
    <w:rsid w:val="006A354D"/>
    <w:rsid w:val="006A36EB"/>
    <w:rsid w:val="006A3C33"/>
    <w:rsid w:val="006A4104"/>
    <w:rsid w:val="006A414A"/>
    <w:rsid w:val="006A41E9"/>
    <w:rsid w:val="006A42BC"/>
    <w:rsid w:val="006A4688"/>
    <w:rsid w:val="006A4726"/>
    <w:rsid w:val="006A4804"/>
    <w:rsid w:val="006A4987"/>
    <w:rsid w:val="006A4CE1"/>
    <w:rsid w:val="006A4EB3"/>
    <w:rsid w:val="006A4F15"/>
    <w:rsid w:val="006A521A"/>
    <w:rsid w:val="006A524E"/>
    <w:rsid w:val="006A559B"/>
    <w:rsid w:val="006A58E2"/>
    <w:rsid w:val="006A5EA9"/>
    <w:rsid w:val="006A5ED7"/>
    <w:rsid w:val="006A5F73"/>
    <w:rsid w:val="006A65B8"/>
    <w:rsid w:val="006A6E99"/>
    <w:rsid w:val="006A7867"/>
    <w:rsid w:val="006A78A1"/>
    <w:rsid w:val="006B027E"/>
    <w:rsid w:val="006B03CC"/>
    <w:rsid w:val="006B05FA"/>
    <w:rsid w:val="006B0787"/>
    <w:rsid w:val="006B0B1B"/>
    <w:rsid w:val="006B1304"/>
    <w:rsid w:val="006B13F1"/>
    <w:rsid w:val="006B1AD4"/>
    <w:rsid w:val="006B294A"/>
    <w:rsid w:val="006B3031"/>
    <w:rsid w:val="006B33B5"/>
    <w:rsid w:val="006B38BE"/>
    <w:rsid w:val="006B3A9C"/>
    <w:rsid w:val="006B5184"/>
    <w:rsid w:val="006B5B1F"/>
    <w:rsid w:val="006B6E62"/>
    <w:rsid w:val="006B7825"/>
    <w:rsid w:val="006B7D4A"/>
    <w:rsid w:val="006B7E43"/>
    <w:rsid w:val="006C033B"/>
    <w:rsid w:val="006C0462"/>
    <w:rsid w:val="006C1008"/>
    <w:rsid w:val="006C14EA"/>
    <w:rsid w:val="006C1BAC"/>
    <w:rsid w:val="006C1C4E"/>
    <w:rsid w:val="006C1D73"/>
    <w:rsid w:val="006C2088"/>
    <w:rsid w:val="006C21A7"/>
    <w:rsid w:val="006C24B4"/>
    <w:rsid w:val="006C2503"/>
    <w:rsid w:val="006C270B"/>
    <w:rsid w:val="006C273E"/>
    <w:rsid w:val="006C2AA5"/>
    <w:rsid w:val="006C2D42"/>
    <w:rsid w:val="006C2EAC"/>
    <w:rsid w:val="006C3422"/>
    <w:rsid w:val="006C3589"/>
    <w:rsid w:val="006C38BC"/>
    <w:rsid w:val="006C3AC4"/>
    <w:rsid w:val="006C443B"/>
    <w:rsid w:val="006C485B"/>
    <w:rsid w:val="006C503B"/>
    <w:rsid w:val="006C52EA"/>
    <w:rsid w:val="006C5327"/>
    <w:rsid w:val="006C5B17"/>
    <w:rsid w:val="006C5C6F"/>
    <w:rsid w:val="006C5F92"/>
    <w:rsid w:val="006C6075"/>
    <w:rsid w:val="006C6475"/>
    <w:rsid w:val="006C66A2"/>
    <w:rsid w:val="006C6EA7"/>
    <w:rsid w:val="006C717E"/>
    <w:rsid w:val="006C7507"/>
    <w:rsid w:val="006C7A38"/>
    <w:rsid w:val="006C7C69"/>
    <w:rsid w:val="006C7E97"/>
    <w:rsid w:val="006D0274"/>
    <w:rsid w:val="006D0450"/>
    <w:rsid w:val="006D058A"/>
    <w:rsid w:val="006D063A"/>
    <w:rsid w:val="006D0C61"/>
    <w:rsid w:val="006D166C"/>
    <w:rsid w:val="006D184B"/>
    <w:rsid w:val="006D1B0E"/>
    <w:rsid w:val="006D21C5"/>
    <w:rsid w:val="006D227F"/>
    <w:rsid w:val="006D3113"/>
    <w:rsid w:val="006D311D"/>
    <w:rsid w:val="006D37AF"/>
    <w:rsid w:val="006D3BDC"/>
    <w:rsid w:val="006D436E"/>
    <w:rsid w:val="006D4D38"/>
    <w:rsid w:val="006D4DBB"/>
    <w:rsid w:val="006D4FC9"/>
    <w:rsid w:val="006D51D0"/>
    <w:rsid w:val="006D5310"/>
    <w:rsid w:val="006D551F"/>
    <w:rsid w:val="006D5644"/>
    <w:rsid w:val="006D5653"/>
    <w:rsid w:val="006D5EB5"/>
    <w:rsid w:val="006D5FB9"/>
    <w:rsid w:val="006D62C8"/>
    <w:rsid w:val="006D63DF"/>
    <w:rsid w:val="006D658E"/>
    <w:rsid w:val="006D67F9"/>
    <w:rsid w:val="006D6F3C"/>
    <w:rsid w:val="006D7ED6"/>
    <w:rsid w:val="006E07A5"/>
    <w:rsid w:val="006E0AEE"/>
    <w:rsid w:val="006E0AF1"/>
    <w:rsid w:val="006E0E7E"/>
    <w:rsid w:val="006E1035"/>
    <w:rsid w:val="006E142B"/>
    <w:rsid w:val="006E1DDE"/>
    <w:rsid w:val="006E218A"/>
    <w:rsid w:val="006E2233"/>
    <w:rsid w:val="006E2DD9"/>
    <w:rsid w:val="006E2E46"/>
    <w:rsid w:val="006E304F"/>
    <w:rsid w:val="006E43DD"/>
    <w:rsid w:val="006E44E6"/>
    <w:rsid w:val="006E4B45"/>
    <w:rsid w:val="006E564B"/>
    <w:rsid w:val="006E59EC"/>
    <w:rsid w:val="006E627E"/>
    <w:rsid w:val="006E6336"/>
    <w:rsid w:val="006E64C6"/>
    <w:rsid w:val="006E665F"/>
    <w:rsid w:val="006E6876"/>
    <w:rsid w:val="006E68FA"/>
    <w:rsid w:val="006E6A9E"/>
    <w:rsid w:val="006E6C4C"/>
    <w:rsid w:val="006E716A"/>
    <w:rsid w:val="006E7191"/>
    <w:rsid w:val="006E7BE1"/>
    <w:rsid w:val="006E7D83"/>
    <w:rsid w:val="006F0259"/>
    <w:rsid w:val="006F028E"/>
    <w:rsid w:val="006F0EEE"/>
    <w:rsid w:val="006F1153"/>
    <w:rsid w:val="006F1243"/>
    <w:rsid w:val="006F15AD"/>
    <w:rsid w:val="006F17C2"/>
    <w:rsid w:val="006F255A"/>
    <w:rsid w:val="006F25E4"/>
    <w:rsid w:val="006F2D62"/>
    <w:rsid w:val="006F2FB2"/>
    <w:rsid w:val="006F2FFD"/>
    <w:rsid w:val="006F3462"/>
    <w:rsid w:val="006F37EB"/>
    <w:rsid w:val="006F386B"/>
    <w:rsid w:val="006F41E4"/>
    <w:rsid w:val="006F44F5"/>
    <w:rsid w:val="006F4B9B"/>
    <w:rsid w:val="006F53C0"/>
    <w:rsid w:val="006F557E"/>
    <w:rsid w:val="006F5759"/>
    <w:rsid w:val="006F5CAE"/>
    <w:rsid w:val="006F6406"/>
    <w:rsid w:val="006F6D07"/>
    <w:rsid w:val="006F6D38"/>
    <w:rsid w:val="006F6E20"/>
    <w:rsid w:val="006F731D"/>
    <w:rsid w:val="006F7705"/>
    <w:rsid w:val="006F7A85"/>
    <w:rsid w:val="006F7B87"/>
    <w:rsid w:val="007003A4"/>
    <w:rsid w:val="007003FD"/>
    <w:rsid w:val="00700490"/>
    <w:rsid w:val="0070054F"/>
    <w:rsid w:val="00701106"/>
    <w:rsid w:val="00701187"/>
    <w:rsid w:val="00701A34"/>
    <w:rsid w:val="00701B07"/>
    <w:rsid w:val="00701E09"/>
    <w:rsid w:val="00702601"/>
    <w:rsid w:val="00702E17"/>
    <w:rsid w:val="00702E23"/>
    <w:rsid w:val="00702F3D"/>
    <w:rsid w:val="007032CB"/>
    <w:rsid w:val="00703577"/>
    <w:rsid w:val="00703633"/>
    <w:rsid w:val="007041FF"/>
    <w:rsid w:val="00704AC3"/>
    <w:rsid w:val="00704CDA"/>
    <w:rsid w:val="00704D9D"/>
    <w:rsid w:val="00704E32"/>
    <w:rsid w:val="0070512B"/>
    <w:rsid w:val="00705495"/>
    <w:rsid w:val="0070558D"/>
    <w:rsid w:val="007056EF"/>
    <w:rsid w:val="00705748"/>
    <w:rsid w:val="00705894"/>
    <w:rsid w:val="00706058"/>
    <w:rsid w:val="00706146"/>
    <w:rsid w:val="007068EC"/>
    <w:rsid w:val="0070697A"/>
    <w:rsid w:val="007069CA"/>
    <w:rsid w:val="00706EAC"/>
    <w:rsid w:val="007073F8"/>
    <w:rsid w:val="007076F8"/>
    <w:rsid w:val="007077F1"/>
    <w:rsid w:val="00707F39"/>
    <w:rsid w:val="0071008E"/>
    <w:rsid w:val="00710104"/>
    <w:rsid w:val="007102D2"/>
    <w:rsid w:val="007104BD"/>
    <w:rsid w:val="00711491"/>
    <w:rsid w:val="00711556"/>
    <w:rsid w:val="007116AF"/>
    <w:rsid w:val="00711F2C"/>
    <w:rsid w:val="00712065"/>
    <w:rsid w:val="0071207F"/>
    <w:rsid w:val="0071320F"/>
    <w:rsid w:val="007136BF"/>
    <w:rsid w:val="00713B99"/>
    <w:rsid w:val="00713BDD"/>
    <w:rsid w:val="00713DF1"/>
    <w:rsid w:val="00714CF5"/>
    <w:rsid w:val="007152AC"/>
    <w:rsid w:val="0071565C"/>
    <w:rsid w:val="00715BB2"/>
    <w:rsid w:val="00715EBC"/>
    <w:rsid w:val="0071662F"/>
    <w:rsid w:val="00716759"/>
    <w:rsid w:val="007168C8"/>
    <w:rsid w:val="00716A9F"/>
    <w:rsid w:val="00716EC0"/>
    <w:rsid w:val="00716F45"/>
    <w:rsid w:val="00717A1A"/>
    <w:rsid w:val="007205D7"/>
    <w:rsid w:val="007207C2"/>
    <w:rsid w:val="00720DF8"/>
    <w:rsid w:val="00720E47"/>
    <w:rsid w:val="007211F1"/>
    <w:rsid w:val="00721600"/>
    <w:rsid w:val="00721617"/>
    <w:rsid w:val="007216D2"/>
    <w:rsid w:val="00721AA1"/>
    <w:rsid w:val="007225CD"/>
    <w:rsid w:val="00722FF0"/>
    <w:rsid w:val="00723209"/>
    <w:rsid w:val="00723321"/>
    <w:rsid w:val="00723556"/>
    <w:rsid w:val="007238FA"/>
    <w:rsid w:val="00723910"/>
    <w:rsid w:val="00723ED3"/>
    <w:rsid w:val="0072408A"/>
    <w:rsid w:val="00724835"/>
    <w:rsid w:val="007248D4"/>
    <w:rsid w:val="00724C61"/>
    <w:rsid w:val="00724FED"/>
    <w:rsid w:val="007253BD"/>
    <w:rsid w:val="00725587"/>
    <w:rsid w:val="00725735"/>
    <w:rsid w:val="00725CEF"/>
    <w:rsid w:val="00726038"/>
    <w:rsid w:val="0072632A"/>
    <w:rsid w:val="00726681"/>
    <w:rsid w:val="00726AC1"/>
    <w:rsid w:val="00726F18"/>
    <w:rsid w:val="0072708B"/>
    <w:rsid w:val="007272F9"/>
    <w:rsid w:val="00727524"/>
    <w:rsid w:val="0072799D"/>
    <w:rsid w:val="00727FD9"/>
    <w:rsid w:val="00730165"/>
    <w:rsid w:val="00730687"/>
    <w:rsid w:val="00730C56"/>
    <w:rsid w:val="00730D16"/>
    <w:rsid w:val="00731147"/>
    <w:rsid w:val="007315FB"/>
    <w:rsid w:val="00732065"/>
    <w:rsid w:val="007326B7"/>
    <w:rsid w:val="007327D5"/>
    <w:rsid w:val="0073294D"/>
    <w:rsid w:val="00732B2D"/>
    <w:rsid w:val="00732DF7"/>
    <w:rsid w:val="007330D9"/>
    <w:rsid w:val="00733992"/>
    <w:rsid w:val="00733C4A"/>
    <w:rsid w:val="007341FB"/>
    <w:rsid w:val="007347AD"/>
    <w:rsid w:val="0073480A"/>
    <w:rsid w:val="00734AB9"/>
    <w:rsid w:val="00734FB5"/>
    <w:rsid w:val="007352F5"/>
    <w:rsid w:val="007356AA"/>
    <w:rsid w:val="00735736"/>
    <w:rsid w:val="007357D1"/>
    <w:rsid w:val="007359E0"/>
    <w:rsid w:val="007359E2"/>
    <w:rsid w:val="00735EE3"/>
    <w:rsid w:val="00735F4A"/>
    <w:rsid w:val="00736056"/>
    <w:rsid w:val="00736135"/>
    <w:rsid w:val="00736D5F"/>
    <w:rsid w:val="00736F48"/>
    <w:rsid w:val="00737275"/>
    <w:rsid w:val="007374C9"/>
    <w:rsid w:val="0073781B"/>
    <w:rsid w:val="00737841"/>
    <w:rsid w:val="007379B5"/>
    <w:rsid w:val="00737BE8"/>
    <w:rsid w:val="00737C0C"/>
    <w:rsid w:val="00740002"/>
    <w:rsid w:val="00740318"/>
    <w:rsid w:val="007403DD"/>
    <w:rsid w:val="00740759"/>
    <w:rsid w:val="007407C6"/>
    <w:rsid w:val="00740942"/>
    <w:rsid w:val="00740B11"/>
    <w:rsid w:val="00740C8B"/>
    <w:rsid w:val="007411A5"/>
    <w:rsid w:val="007412DC"/>
    <w:rsid w:val="00741523"/>
    <w:rsid w:val="00741694"/>
    <w:rsid w:val="00741DB9"/>
    <w:rsid w:val="00742346"/>
    <w:rsid w:val="007423EA"/>
    <w:rsid w:val="00742590"/>
    <w:rsid w:val="00742887"/>
    <w:rsid w:val="00742FD8"/>
    <w:rsid w:val="0074385A"/>
    <w:rsid w:val="007438FA"/>
    <w:rsid w:val="0074390C"/>
    <w:rsid w:val="00743C66"/>
    <w:rsid w:val="0074405F"/>
    <w:rsid w:val="007440E0"/>
    <w:rsid w:val="00744612"/>
    <w:rsid w:val="00744EEF"/>
    <w:rsid w:val="00744F37"/>
    <w:rsid w:val="007450B4"/>
    <w:rsid w:val="00745965"/>
    <w:rsid w:val="00745F9C"/>
    <w:rsid w:val="00746065"/>
    <w:rsid w:val="007461D3"/>
    <w:rsid w:val="007467B4"/>
    <w:rsid w:val="00746AE2"/>
    <w:rsid w:val="00746AF7"/>
    <w:rsid w:val="00746D4F"/>
    <w:rsid w:val="00747037"/>
    <w:rsid w:val="00747351"/>
    <w:rsid w:val="00747753"/>
    <w:rsid w:val="00747B4F"/>
    <w:rsid w:val="0075012E"/>
    <w:rsid w:val="00750375"/>
    <w:rsid w:val="00750564"/>
    <w:rsid w:val="00750BA2"/>
    <w:rsid w:val="00750BE3"/>
    <w:rsid w:val="00750D64"/>
    <w:rsid w:val="00751290"/>
    <w:rsid w:val="00751494"/>
    <w:rsid w:val="0075165B"/>
    <w:rsid w:val="00752890"/>
    <w:rsid w:val="00752A1F"/>
    <w:rsid w:val="00752A93"/>
    <w:rsid w:val="00753C0D"/>
    <w:rsid w:val="00753CC5"/>
    <w:rsid w:val="00753D15"/>
    <w:rsid w:val="007540D4"/>
    <w:rsid w:val="0075419F"/>
    <w:rsid w:val="007543C2"/>
    <w:rsid w:val="00754784"/>
    <w:rsid w:val="00754FBA"/>
    <w:rsid w:val="007558F5"/>
    <w:rsid w:val="00756457"/>
    <w:rsid w:val="0075676D"/>
    <w:rsid w:val="00756A7E"/>
    <w:rsid w:val="0075707C"/>
    <w:rsid w:val="0075713B"/>
    <w:rsid w:val="00757437"/>
    <w:rsid w:val="0075765E"/>
    <w:rsid w:val="0075768C"/>
    <w:rsid w:val="00757BA0"/>
    <w:rsid w:val="00757CBC"/>
    <w:rsid w:val="0076093F"/>
    <w:rsid w:val="00761106"/>
    <w:rsid w:val="00761C65"/>
    <w:rsid w:val="00761FBE"/>
    <w:rsid w:val="00762344"/>
    <w:rsid w:val="0076249D"/>
    <w:rsid w:val="007629C8"/>
    <w:rsid w:val="00762EA9"/>
    <w:rsid w:val="007637E9"/>
    <w:rsid w:val="00763BF6"/>
    <w:rsid w:val="00764288"/>
    <w:rsid w:val="007642EA"/>
    <w:rsid w:val="00764A63"/>
    <w:rsid w:val="00764B2D"/>
    <w:rsid w:val="00764CCF"/>
    <w:rsid w:val="00765309"/>
    <w:rsid w:val="0076551D"/>
    <w:rsid w:val="0076583E"/>
    <w:rsid w:val="00765ABC"/>
    <w:rsid w:val="00766054"/>
    <w:rsid w:val="0076623C"/>
    <w:rsid w:val="00766371"/>
    <w:rsid w:val="007663B0"/>
    <w:rsid w:val="0076666D"/>
    <w:rsid w:val="007670C2"/>
    <w:rsid w:val="007671F9"/>
    <w:rsid w:val="007673C0"/>
    <w:rsid w:val="00767C4C"/>
    <w:rsid w:val="00767EB7"/>
    <w:rsid w:val="00767EF2"/>
    <w:rsid w:val="007700E1"/>
    <w:rsid w:val="00770145"/>
    <w:rsid w:val="00770226"/>
    <w:rsid w:val="0077047D"/>
    <w:rsid w:val="00770741"/>
    <w:rsid w:val="0077080F"/>
    <w:rsid w:val="00770BD2"/>
    <w:rsid w:val="00770E22"/>
    <w:rsid w:val="007710C6"/>
    <w:rsid w:val="007712B1"/>
    <w:rsid w:val="0077135C"/>
    <w:rsid w:val="00771B1E"/>
    <w:rsid w:val="00771D2D"/>
    <w:rsid w:val="00771E18"/>
    <w:rsid w:val="00771F33"/>
    <w:rsid w:val="00771F46"/>
    <w:rsid w:val="00772221"/>
    <w:rsid w:val="007722F5"/>
    <w:rsid w:val="00772340"/>
    <w:rsid w:val="00772EAE"/>
    <w:rsid w:val="0077342D"/>
    <w:rsid w:val="007738C1"/>
    <w:rsid w:val="007742BA"/>
    <w:rsid w:val="007744AD"/>
    <w:rsid w:val="007747F9"/>
    <w:rsid w:val="00774A19"/>
    <w:rsid w:val="00774C7D"/>
    <w:rsid w:val="0077583F"/>
    <w:rsid w:val="00775E81"/>
    <w:rsid w:val="007761CC"/>
    <w:rsid w:val="0077690B"/>
    <w:rsid w:val="00776989"/>
    <w:rsid w:val="0077706D"/>
    <w:rsid w:val="00777315"/>
    <w:rsid w:val="007773F2"/>
    <w:rsid w:val="00777AD5"/>
    <w:rsid w:val="00777E18"/>
    <w:rsid w:val="00777E49"/>
    <w:rsid w:val="00780635"/>
    <w:rsid w:val="007818BA"/>
    <w:rsid w:val="00781E22"/>
    <w:rsid w:val="007820AF"/>
    <w:rsid w:val="007820EA"/>
    <w:rsid w:val="00782C00"/>
    <w:rsid w:val="007830C2"/>
    <w:rsid w:val="00783387"/>
    <w:rsid w:val="007837A7"/>
    <w:rsid w:val="007838B2"/>
    <w:rsid w:val="00783CB3"/>
    <w:rsid w:val="00783EDE"/>
    <w:rsid w:val="0078451C"/>
    <w:rsid w:val="00784643"/>
    <w:rsid w:val="00784685"/>
    <w:rsid w:val="007846B5"/>
    <w:rsid w:val="00784767"/>
    <w:rsid w:val="007847F5"/>
    <w:rsid w:val="00784960"/>
    <w:rsid w:val="00784BCD"/>
    <w:rsid w:val="00784E68"/>
    <w:rsid w:val="0078585E"/>
    <w:rsid w:val="00785873"/>
    <w:rsid w:val="00785B64"/>
    <w:rsid w:val="00785B9E"/>
    <w:rsid w:val="00786137"/>
    <w:rsid w:val="00786434"/>
    <w:rsid w:val="007864F8"/>
    <w:rsid w:val="00786597"/>
    <w:rsid w:val="00786EEE"/>
    <w:rsid w:val="00786F82"/>
    <w:rsid w:val="00787A13"/>
    <w:rsid w:val="0079002E"/>
    <w:rsid w:val="007903E8"/>
    <w:rsid w:val="007905F7"/>
    <w:rsid w:val="0079076C"/>
    <w:rsid w:val="00790AED"/>
    <w:rsid w:val="00790C93"/>
    <w:rsid w:val="00790CAC"/>
    <w:rsid w:val="00790D22"/>
    <w:rsid w:val="007910AC"/>
    <w:rsid w:val="0079119F"/>
    <w:rsid w:val="007917AA"/>
    <w:rsid w:val="00791833"/>
    <w:rsid w:val="00791C19"/>
    <w:rsid w:val="00791C36"/>
    <w:rsid w:val="00791CFA"/>
    <w:rsid w:val="00791E8D"/>
    <w:rsid w:val="00791F07"/>
    <w:rsid w:val="00792696"/>
    <w:rsid w:val="00792726"/>
    <w:rsid w:val="00792D7F"/>
    <w:rsid w:val="0079390F"/>
    <w:rsid w:val="007939FA"/>
    <w:rsid w:val="007947AA"/>
    <w:rsid w:val="00795175"/>
    <w:rsid w:val="007952FC"/>
    <w:rsid w:val="007955E8"/>
    <w:rsid w:val="007959E3"/>
    <w:rsid w:val="00795E30"/>
    <w:rsid w:val="007969BC"/>
    <w:rsid w:val="00796C29"/>
    <w:rsid w:val="00796CF6"/>
    <w:rsid w:val="00796E9C"/>
    <w:rsid w:val="007971C9"/>
    <w:rsid w:val="00797E12"/>
    <w:rsid w:val="00797FF0"/>
    <w:rsid w:val="007A0639"/>
    <w:rsid w:val="007A0B3C"/>
    <w:rsid w:val="007A0B55"/>
    <w:rsid w:val="007A0C25"/>
    <w:rsid w:val="007A167E"/>
    <w:rsid w:val="007A16FC"/>
    <w:rsid w:val="007A17C5"/>
    <w:rsid w:val="007A1D4A"/>
    <w:rsid w:val="007A2050"/>
    <w:rsid w:val="007A2287"/>
    <w:rsid w:val="007A233B"/>
    <w:rsid w:val="007A2490"/>
    <w:rsid w:val="007A2AA2"/>
    <w:rsid w:val="007A3318"/>
    <w:rsid w:val="007A3BB0"/>
    <w:rsid w:val="007A3C74"/>
    <w:rsid w:val="007A3E1B"/>
    <w:rsid w:val="007A426F"/>
    <w:rsid w:val="007A4750"/>
    <w:rsid w:val="007A4BBE"/>
    <w:rsid w:val="007A54A6"/>
    <w:rsid w:val="007A54E1"/>
    <w:rsid w:val="007A557A"/>
    <w:rsid w:val="007A562F"/>
    <w:rsid w:val="007A5B54"/>
    <w:rsid w:val="007A615A"/>
    <w:rsid w:val="007A64AD"/>
    <w:rsid w:val="007A65D7"/>
    <w:rsid w:val="007A6846"/>
    <w:rsid w:val="007A7181"/>
    <w:rsid w:val="007A7845"/>
    <w:rsid w:val="007A7925"/>
    <w:rsid w:val="007A7BD3"/>
    <w:rsid w:val="007A7E24"/>
    <w:rsid w:val="007B005F"/>
    <w:rsid w:val="007B180A"/>
    <w:rsid w:val="007B20A0"/>
    <w:rsid w:val="007B2249"/>
    <w:rsid w:val="007B2682"/>
    <w:rsid w:val="007B272B"/>
    <w:rsid w:val="007B29C8"/>
    <w:rsid w:val="007B2D57"/>
    <w:rsid w:val="007B372C"/>
    <w:rsid w:val="007B3816"/>
    <w:rsid w:val="007B3D34"/>
    <w:rsid w:val="007B4089"/>
    <w:rsid w:val="007B415E"/>
    <w:rsid w:val="007B4161"/>
    <w:rsid w:val="007B4698"/>
    <w:rsid w:val="007B46EE"/>
    <w:rsid w:val="007B47E9"/>
    <w:rsid w:val="007B4C49"/>
    <w:rsid w:val="007B530F"/>
    <w:rsid w:val="007B5346"/>
    <w:rsid w:val="007B5628"/>
    <w:rsid w:val="007B5A5B"/>
    <w:rsid w:val="007B611A"/>
    <w:rsid w:val="007B62FB"/>
    <w:rsid w:val="007B6A63"/>
    <w:rsid w:val="007B6AF5"/>
    <w:rsid w:val="007B6BA5"/>
    <w:rsid w:val="007B73FD"/>
    <w:rsid w:val="007B79CD"/>
    <w:rsid w:val="007B7C35"/>
    <w:rsid w:val="007B7F12"/>
    <w:rsid w:val="007C0080"/>
    <w:rsid w:val="007C0862"/>
    <w:rsid w:val="007C0CBE"/>
    <w:rsid w:val="007C0FAB"/>
    <w:rsid w:val="007C1BA5"/>
    <w:rsid w:val="007C1DBA"/>
    <w:rsid w:val="007C1F9B"/>
    <w:rsid w:val="007C277A"/>
    <w:rsid w:val="007C2D4A"/>
    <w:rsid w:val="007C2DD5"/>
    <w:rsid w:val="007C2E19"/>
    <w:rsid w:val="007C2F1D"/>
    <w:rsid w:val="007C2F2D"/>
    <w:rsid w:val="007C3090"/>
    <w:rsid w:val="007C31AE"/>
    <w:rsid w:val="007C32B2"/>
    <w:rsid w:val="007C3390"/>
    <w:rsid w:val="007C358A"/>
    <w:rsid w:val="007C3782"/>
    <w:rsid w:val="007C396C"/>
    <w:rsid w:val="007C3B75"/>
    <w:rsid w:val="007C3D7C"/>
    <w:rsid w:val="007C3E8B"/>
    <w:rsid w:val="007C4642"/>
    <w:rsid w:val="007C4CD4"/>
    <w:rsid w:val="007C4E01"/>
    <w:rsid w:val="007C4E68"/>
    <w:rsid w:val="007C4F45"/>
    <w:rsid w:val="007C4F4B"/>
    <w:rsid w:val="007C5301"/>
    <w:rsid w:val="007C559B"/>
    <w:rsid w:val="007C5648"/>
    <w:rsid w:val="007C571B"/>
    <w:rsid w:val="007C58AB"/>
    <w:rsid w:val="007C5906"/>
    <w:rsid w:val="007C595C"/>
    <w:rsid w:val="007C5F4D"/>
    <w:rsid w:val="007C660C"/>
    <w:rsid w:val="007C7397"/>
    <w:rsid w:val="007C79F1"/>
    <w:rsid w:val="007C7F50"/>
    <w:rsid w:val="007D03E4"/>
    <w:rsid w:val="007D067E"/>
    <w:rsid w:val="007D073B"/>
    <w:rsid w:val="007D0E78"/>
    <w:rsid w:val="007D0E99"/>
    <w:rsid w:val="007D0F16"/>
    <w:rsid w:val="007D1003"/>
    <w:rsid w:val="007D1438"/>
    <w:rsid w:val="007D1A1C"/>
    <w:rsid w:val="007D1EAD"/>
    <w:rsid w:val="007D1EEF"/>
    <w:rsid w:val="007D1F7E"/>
    <w:rsid w:val="007D2188"/>
    <w:rsid w:val="007D2279"/>
    <w:rsid w:val="007D2E4D"/>
    <w:rsid w:val="007D31B6"/>
    <w:rsid w:val="007D32D4"/>
    <w:rsid w:val="007D32E5"/>
    <w:rsid w:val="007D36BC"/>
    <w:rsid w:val="007D36F9"/>
    <w:rsid w:val="007D37EE"/>
    <w:rsid w:val="007D43F2"/>
    <w:rsid w:val="007D5070"/>
    <w:rsid w:val="007D520E"/>
    <w:rsid w:val="007D522E"/>
    <w:rsid w:val="007D5807"/>
    <w:rsid w:val="007D5A16"/>
    <w:rsid w:val="007D5F29"/>
    <w:rsid w:val="007D6151"/>
    <w:rsid w:val="007D6220"/>
    <w:rsid w:val="007D6308"/>
    <w:rsid w:val="007D6489"/>
    <w:rsid w:val="007D670C"/>
    <w:rsid w:val="007D6825"/>
    <w:rsid w:val="007D7539"/>
    <w:rsid w:val="007D7E4A"/>
    <w:rsid w:val="007E01E9"/>
    <w:rsid w:val="007E04A5"/>
    <w:rsid w:val="007E04FC"/>
    <w:rsid w:val="007E12D3"/>
    <w:rsid w:val="007E143F"/>
    <w:rsid w:val="007E145F"/>
    <w:rsid w:val="007E1584"/>
    <w:rsid w:val="007E17E1"/>
    <w:rsid w:val="007E1C3D"/>
    <w:rsid w:val="007E1D72"/>
    <w:rsid w:val="007E2DD5"/>
    <w:rsid w:val="007E2FAC"/>
    <w:rsid w:val="007E32D1"/>
    <w:rsid w:val="007E338E"/>
    <w:rsid w:val="007E3477"/>
    <w:rsid w:val="007E3528"/>
    <w:rsid w:val="007E37A3"/>
    <w:rsid w:val="007E3FEA"/>
    <w:rsid w:val="007E4338"/>
    <w:rsid w:val="007E5096"/>
    <w:rsid w:val="007E51A4"/>
    <w:rsid w:val="007E5318"/>
    <w:rsid w:val="007E57F5"/>
    <w:rsid w:val="007E5C8F"/>
    <w:rsid w:val="007E601B"/>
    <w:rsid w:val="007E63F3"/>
    <w:rsid w:val="007E685A"/>
    <w:rsid w:val="007E686F"/>
    <w:rsid w:val="007E6EF7"/>
    <w:rsid w:val="007E7798"/>
    <w:rsid w:val="007E79D9"/>
    <w:rsid w:val="007E79DC"/>
    <w:rsid w:val="007E7F3B"/>
    <w:rsid w:val="007F00E5"/>
    <w:rsid w:val="007F0289"/>
    <w:rsid w:val="007F0305"/>
    <w:rsid w:val="007F06AD"/>
    <w:rsid w:val="007F0E64"/>
    <w:rsid w:val="007F131E"/>
    <w:rsid w:val="007F1373"/>
    <w:rsid w:val="007F13DC"/>
    <w:rsid w:val="007F1AA4"/>
    <w:rsid w:val="007F1AC3"/>
    <w:rsid w:val="007F1ED1"/>
    <w:rsid w:val="007F2029"/>
    <w:rsid w:val="007F21AC"/>
    <w:rsid w:val="007F2383"/>
    <w:rsid w:val="007F23F3"/>
    <w:rsid w:val="007F2429"/>
    <w:rsid w:val="007F26E5"/>
    <w:rsid w:val="007F28B8"/>
    <w:rsid w:val="007F28FD"/>
    <w:rsid w:val="007F29CD"/>
    <w:rsid w:val="007F31E2"/>
    <w:rsid w:val="007F3807"/>
    <w:rsid w:val="007F3D76"/>
    <w:rsid w:val="007F40D2"/>
    <w:rsid w:val="007F40DF"/>
    <w:rsid w:val="007F40E6"/>
    <w:rsid w:val="007F411A"/>
    <w:rsid w:val="007F42D4"/>
    <w:rsid w:val="007F42F3"/>
    <w:rsid w:val="007F44A5"/>
    <w:rsid w:val="007F44D2"/>
    <w:rsid w:val="007F4823"/>
    <w:rsid w:val="007F4F97"/>
    <w:rsid w:val="007F503D"/>
    <w:rsid w:val="007F50A1"/>
    <w:rsid w:val="007F5BFE"/>
    <w:rsid w:val="007F5C40"/>
    <w:rsid w:val="007F5C95"/>
    <w:rsid w:val="007F5DDF"/>
    <w:rsid w:val="007F6611"/>
    <w:rsid w:val="007F6CA9"/>
    <w:rsid w:val="007F6F3F"/>
    <w:rsid w:val="007F710A"/>
    <w:rsid w:val="007F75B9"/>
    <w:rsid w:val="007F789C"/>
    <w:rsid w:val="007F79C2"/>
    <w:rsid w:val="007F7D52"/>
    <w:rsid w:val="007F7E99"/>
    <w:rsid w:val="008007AB"/>
    <w:rsid w:val="00801266"/>
    <w:rsid w:val="00801A91"/>
    <w:rsid w:val="00801FE6"/>
    <w:rsid w:val="00802026"/>
    <w:rsid w:val="00802462"/>
    <w:rsid w:val="00802BB5"/>
    <w:rsid w:val="00802EA1"/>
    <w:rsid w:val="0080332A"/>
    <w:rsid w:val="008035EE"/>
    <w:rsid w:val="00803848"/>
    <w:rsid w:val="0080479F"/>
    <w:rsid w:val="00804973"/>
    <w:rsid w:val="00804E7D"/>
    <w:rsid w:val="0080501F"/>
    <w:rsid w:val="0080539D"/>
    <w:rsid w:val="0080543F"/>
    <w:rsid w:val="00805EDC"/>
    <w:rsid w:val="008062AC"/>
    <w:rsid w:val="008065ED"/>
    <w:rsid w:val="008068C6"/>
    <w:rsid w:val="008068E5"/>
    <w:rsid w:val="00806DCE"/>
    <w:rsid w:val="00806E6F"/>
    <w:rsid w:val="008072C1"/>
    <w:rsid w:val="00807339"/>
    <w:rsid w:val="008073D3"/>
    <w:rsid w:val="00807814"/>
    <w:rsid w:val="00807DC8"/>
    <w:rsid w:val="00810401"/>
    <w:rsid w:val="0081078E"/>
    <w:rsid w:val="0081080D"/>
    <w:rsid w:val="00810DB9"/>
    <w:rsid w:val="00811071"/>
    <w:rsid w:val="008113DF"/>
    <w:rsid w:val="008116B9"/>
    <w:rsid w:val="00811920"/>
    <w:rsid w:val="00811A02"/>
    <w:rsid w:val="00811B14"/>
    <w:rsid w:val="008120D6"/>
    <w:rsid w:val="00812A57"/>
    <w:rsid w:val="00812D6F"/>
    <w:rsid w:val="00812DA5"/>
    <w:rsid w:val="00812ED5"/>
    <w:rsid w:val="00813148"/>
    <w:rsid w:val="0081317F"/>
    <w:rsid w:val="008131C5"/>
    <w:rsid w:val="008132CA"/>
    <w:rsid w:val="00813318"/>
    <w:rsid w:val="00814F84"/>
    <w:rsid w:val="00815AD0"/>
    <w:rsid w:val="00815B63"/>
    <w:rsid w:val="00815EDB"/>
    <w:rsid w:val="00816068"/>
    <w:rsid w:val="00816135"/>
    <w:rsid w:val="00816252"/>
    <w:rsid w:val="008164AE"/>
    <w:rsid w:val="00816602"/>
    <w:rsid w:val="00816B2F"/>
    <w:rsid w:val="00816D8A"/>
    <w:rsid w:val="00817715"/>
    <w:rsid w:val="00817E80"/>
    <w:rsid w:val="008200B2"/>
    <w:rsid w:val="008207F2"/>
    <w:rsid w:val="00820ABD"/>
    <w:rsid w:val="00820C79"/>
    <w:rsid w:val="00820F73"/>
    <w:rsid w:val="00821122"/>
    <w:rsid w:val="008211FF"/>
    <w:rsid w:val="00821D46"/>
    <w:rsid w:val="008228ED"/>
    <w:rsid w:val="00822DEB"/>
    <w:rsid w:val="00822DF2"/>
    <w:rsid w:val="00822DFD"/>
    <w:rsid w:val="008242D7"/>
    <w:rsid w:val="0082431D"/>
    <w:rsid w:val="00824A8B"/>
    <w:rsid w:val="00824DB0"/>
    <w:rsid w:val="00824E5C"/>
    <w:rsid w:val="008257B1"/>
    <w:rsid w:val="008258A2"/>
    <w:rsid w:val="0082597F"/>
    <w:rsid w:val="008259E5"/>
    <w:rsid w:val="008260C9"/>
    <w:rsid w:val="00826426"/>
    <w:rsid w:val="008264A2"/>
    <w:rsid w:val="00826557"/>
    <w:rsid w:val="008268E0"/>
    <w:rsid w:val="0082699A"/>
    <w:rsid w:val="00826AAE"/>
    <w:rsid w:val="0082710E"/>
    <w:rsid w:val="008272E2"/>
    <w:rsid w:val="008276D3"/>
    <w:rsid w:val="00827B3D"/>
    <w:rsid w:val="00827BA7"/>
    <w:rsid w:val="00830444"/>
    <w:rsid w:val="008304F8"/>
    <w:rsid w:val="008305FB"/>
    <w:rsid w:val="00830614"/>
    <w:rsid w:val="00830745"/>
    <w:rsid w:val="0083074B"/>
    <w:rsid w:val="00830D81"/>
    <w:rsid w:val="008311F5"/>
    <w:rsid w:val="008315A4"/>
    <w:rsid w:val="008316FC"/>
    <w:rsid w:val="00831C29"/>
    <w:rsid w:val="00831D29"/>
    <w:rsid w:val="0083217F"/>
    <w:rsid w:val="00832334"/>
    <w:rsid w:val="008325AB"/>
    <w:rsid w:val="00832702"/>
    <w:rsid w:val="008327FD"/>
    <w:rsid w:val="008329FA"/>
    <w:rsid w:val="00832DC0"/>
    <w:rsid w:val="0083314C"/>
    <w:rsid w:val="008333DE"/>
    <w:rsid w:val="00833CAA"/>
    <w:rsid w:val="00833CD9"/>
    <w:rsid w:val="00833F7E"/>
    <w:rsid w:val="00833FF6"/>
    <w:rsid w:val="0083414D"/>
    <w:rsid w:val="008348B3"/>
    <w:rsid w:val="00835232"/>
    <w:rsid w:val="00835B24"/>
    <w:rsid w:val="00835C31"/>
    <w:rsid w:val="00835EA0"/>
    <w:rsid w:val="00836829"/>
    <w:rsid w:val="008368B8"/>
    <w:rsid w:val="00836F00"/>
    <w:rsid w:val="00837173"/>
    <w:rsid w:val="0083752D"/>
    <w:rsid w:val="008375FC"/>
    <w:rsid w:val="0083760B"/>
    <w:rsid w:val="00837651"/>
    <w:rsid w:val="0083784A"/>
    <w:rsid w:val="00837CC7"/>
    <w:rsid w:val="00837E62"/>
    <w:rsid w:val="00840121"/>
    <w:rsid w:val="00840545"/>
    <w:rsid w:val="008408E8"/>
    <w:rsid w:val="008409A9"/>
    <w:rsid w:val="00840B0A"/>
    <w:rsid w:val="008410CD"/>
    <w:rsid w:val="0084154A"/>
    <w:rsid w:val="00841C5D"/>
    <w:rsid w:val="00841D7E"/>
    <w:rsid w:val="0084251F"/>
    <w:rsid w:val="00842589"/>
    <w:rsid w:val="008428B7"/>
    <w:rsid w:val="00842BAA"/>
    <w:rsid w:val="00842C1E"/>
    <w:rsid w:val="00842EB8"/>
    <w:rsid w:val="00843130"/>
    <w:rsid w:val="00843767"/>
    <w:rsid w:val="008439D3"/>
    <w:rsid w:val="00843C41"/>
    <w:rsid w:val="00843E09"/>
    <w:rsid w:val="00844186"/>
    <w:rsid w:val="00844386"/>
    <w:rsid w:val="00844840"/>
    <w:rsid w:val="00844E27"/>
    <w:rsid w:val="00845096"/>
    <w:rsid w:val="008458E7"/>
    <w:rsid w:val="008460BF"/>
    <w:rsid w:val="00846184"/>
    <w:rsid w:val="008462DD"/>
    <w:rsid w:val="008463E8"/>
    <w:rsid w:val="00846783"/>
    <w:rsid w:val="00846A55"/>
    <w:rsid w:val="00846B01"/>
    <w:rsid w:val="00847172"/>
    <w:rsid w:val="0084726F"/>
    <w:rsid w:val="0084736D"/>
    <w:rsid w:val="00847AAA"/>
    <w:rsid w:val="00847CAE"/>
    <w:rsid w:val="00850B25"/>
    <w:rsid w:val="00850B85"/>
    <w:rsid w:val="00850F40"/>
    <w:rsid w:val="0085112C"/>
    <w:rsid w:val="008517FA"/>
    <w:rsid w:val="00851F24"/>
    <w:rsid w:val="0085246A"/>
    <w:rsid w:val="0085283F"/>
    <w:rsid w:val="008529AE"/>
    <w:rsid w:val="00853186"/>
    <w:rsid w:val="00853B17"/>
    <w:rsid w:val="00854362"/>
    <w:rsid w:val="00854407"/>
    <w:rsid w:val="00854C26"/>
    <w:rsid w:val="00854CA2"/>
    <w:rsid w:val="00855339"/>
    <w:rsid w:val="00855558"/>
    <w:rsid w:val="0085595A"/>
    <w:rsid w:val="00855987"/>
    <w:rsid w:val="00856157"/>
    <w:rsid w:val="00856B31"/>
    <w:rsid w:val="00857078"/>
    <w:rsid w:val="008570DA"/>
    <w:rsid w:val="00857885"/>
    <w:rsid w:val="00857A21"/>
    <w:rsid w:val="00857D90"/>
    <w:rsid w:val="0086017F"/>
    <w:rsid w:val="008604AC"/>
    <w:rsid w:val="008605F7"/>
    <w:rsid w:val="0086079A"/>
    <w:rsid w:val="00860DEE"/>
    <w:rsid w:val="00860F22"/>
    <w:rsid w:val="008614EB"/>
    <w:rsid w:val="00861921"/>
    <w:rsid w:val="00861989"/>
    <w:rsid w:val="00862170"/>
    <w:rsid w:val="008628A7"/>
    <w:rsid w:val="00863119"/>
    <w:rsid w:val="008631D5"/>
    <w:rsid w:val="008631E3"/>
    <w:rsid w:val="00863260"/>
    <w:rsid w:val="008637B6"/>
    <w:rsid w:val="008637C1"/>
    <w:rsid w:val="00863A5B"/>
    <w:rsid w:val="00863C3C"/>
    <w:rsid w:val="00863D93"/>
    <w:rsid w:val="00863EC9"/>
    <w:rsid w:val="0086478A"/>
    <w:rsid w:val="008647F7"/>
    <w:rsid w:val="0086495A"/>
    <w:rsid w:val="00864A4B"/>
    <w:rsid w:val="00864D13"/>
    <w:rsid w:val="00865028"/>
    <w:rsid w:val="00865218"/>
    <w:rsid w:val="0086544D"/>
    <w:rsid w:val="008655E4"/>
    <w:rsid w:val="00865751"/>
    <w:rsid w:val="00865DBD"/>
    <w:rsid w:val="00865EFF"/>
    <w:rsid w:val="00865F51"/>
    <w:rsid w:val="0086633D"/>
    <w:rsid w:val="008663E2"/>
    <w:rsid w:val="0086674D"/>
    <w:rsid w:val="00866FE8"/>
    <w:rsid w:val="00867023"/>
    <w:rsid w:val="008670CE"/>
    <w:rsid w:val="0086722D"/>
    <w:rsid w:val="008679D9"/>
    <w:rsid w:val="00867C8B"/>
    <w:rsid w:val="00867F36"/>
    <w:rsid w:val="00870131"/>
    <w:rsid w:val="00870237"/>
    <w:rsid w:val="00870260"/>
    <w:rsid w:val="00870FE5"/>
    <w:rsid w:val="00871566"/>
    <w:rsid w:val="008719A2"/>
    <w:rsid w:val="00871BCA"/>
    <w:rsid w:val="00871D37"/>
    <w:rsid w:val="008720BB"/>
    <w:rsid w:val="008722C0"/>
    <w:rsid w:val="0087292A"/>
    <w:rsid w:val="008729CA"/>
    <w:rsid w:val="00872D06"/>
    <w:rsid w:val="00872DAF"/>
    <w:rsid w:val="00872F35"/>
    <w:rsid w:val="0087343B"/>
    <w:rsid w:val="008741E7"/>
    <w:rsid w:val="008751C4"/>
    <w:rsid w:val="0087550C"/>
    <w:rsid w:val="008756C2"/>
    <w:rsid w:val="0087592B"/>
    <w:rsid w:val="008759C6"/>
    <w:rsid w:val="00875D94"/>
    <w:rsid w:val="00875ECD"/>
    <w:rsid w:val="00875EF2"/>
    <w:rsid w:val="00875F50"/>
    <w:rsid w:val="00875F81"/>
    <w:rsid w:val="008764AF"/>
    <w:rsid w:val="008764E9"/>
    <w:rsid w:val="00876615"/>
    <w:rsid w:val="00876658"/>
    <w:rsid w:val="008769EA"/>
    <w:rsid w:val="00876C7E"/>
    <w:rsid w:val="008771CE"/>
    <w:rsid w:val="00877BEC"/>
    <w:rsid w:val="00877CFA"/>
    <w:rsid w:val="00877FD3"/>
    <w:rsid w:val="008800C6"/>
    <w:rsid w:val="008803BF"/>
    <w:rsid w:val="008803F7"/>
    <w:rsid w:val="00881298"/>
    <w:rsid w:val="00881BF6"/>
    <w:rsid w:val="00882119"/>
    <w:rsid w:val="008825AB"/>
    <w:rsid w:val="00882A3D"/>
    <w:rsid w:val="00882B1B"/>
    <w:rsid w:val="00882FF2"/>
    <w:rsid w:val="00883B38"/>
    <w:rsid w:val="00883F94"/>
    <w:rsid w:val="008840DF"/>
    <w:rsid w:val="00884731"/>
    <w:rsid w:val="00884C91"/>
    <w:rsid w:val="00884CAC"/>
    <w:rsid w:val="00885057"/>
    <w:rsid w:val="00885149"/>
    <w:rsid w:val="0088551D"/>
    <w:rsid w:val="00885855"/>
    <w:rsid w:val="008863EE"/>
    <w:rsid w:val="0088663B"/>
    <w:rsid w:val="00886DDA"/>
    <w:rsid w:val="008873A0"/>
    <w:rsid w:val="00887428"/>
    <w:rsid w:val="00887430"/>
    <w:rsid w:val="008878DE"/>
    <w:rsid w:val="00887951"/>
    <w:rsid w:val="0088796F"/>
    <w:rsid w:val="00887D21"/>
    <w:rsid w:val="0089008E"/>
    <w:rsid w:val="00890C38"/>
    <w:rsid w:val="00890FB0"/>
    <w:rsid w:val="0089127D"/>
    <w:rsid w:val="00891314"/>
    <w:rsid w:val="00891C10"/>
    <w:rsid w:val="00891ED2"/>
    <w:rsid w:val="00891EE6"/>
    <w:rsid w:val="00891F72"/>
    <w:rsid w:val="00892101"/>
    <w:rsid w:val="008924A9"/>
    <w:rsid w:val="00892515"/>
    <w:rsid w:val="00893165"/>
    <w:rsid w:val="008935D3"/>
    <w:rsid w:val="00893672"/>
    <w:rsid w:val="00893D64"/>
    <w:rsid w:val="008943DA"/>
    <w:rsid w:val="00894E2E"/>
    <w:rsid w:val="00895179"/>
    <w:rsid w:val="0089524C"/>
    <w:rsid w:val="00895681"/>
    <w:rsid w:val="00895AF3"/>
    <w:rsid w:val="00896539"/>
    <w:rsid w:val="008967D1"/>
    <w:rsid w:val="008977DD"/>
    <w:rsid w:val="0089796F"/>
    <w:rsid w:val="008979B1"/>
    <w:rsid w:val="00897B37"/>
    <w:rsid w:val="00897D46"/>
    <w:rsid w:val="008A0ED7"/>
    <w:rsid w:val="008A0F76"/>
    <w:rsid w:val="008A1132"/>
    <w:rsid w:val="008A12E1"/>
    <w:rsid w:val="008A13FA"/>
    <w:rsid w:val="008A14D7"/>
    <w:rsid w:val="008A174F"/>
    <w:rsid w:val="008A18D4"/>
    <w:rsid w:val="008A1927"/>
    <w:rsid w:val="008A1CBB"/>
    <w:rsid w:val="008A1ED5"/>
    <w:rsid w:val="008A2316"/>
    <w:rsid w:val="008A25ED"/>
    <w:rsid w:val="008A2882"/>
    <w:rsid w:val="008A2BDA"/>
    <w:rsid w:val="008A2C30"/>
    <w:rsid w:val="008A314D"/>
    <w:rsid w:val="008A33D2"/>
    <w:rsid w:val="008A358E"/>
    <w:rsid w:val="008A3AA2"/>
    <w:rsid w:val="008A3DED"/>
    <w:rsid w:val="008A4EE3"/>
    <w:rsid w:val="008A5077"/>
    <w:rsid w:val="008A50FE"/>
    <w:rsid w:val="008A518B"/>
    <w:rsid w:val="008A527A"/>
    <w:rsid w:val="008A5593"/>
    <w:rsid w:val="008A59A0"/>
    <w:rsid w:val="008A5E67"/>
    <w:rsid w:val="008A63F6"/>
    <w:rsid w:val="008A6509"/>
    <w:rsid w:val="008A6585"/>
    <w:rsid w:val="008A6587"/>
    <w:rsid w:val="008A68A5"/>
    <w:rsid w:val="008A6A2F"/>
    <w:rsid w:val="008A6AE5"/>
    <w:rsid w:val="008A6B25"/>
    <w:rsid w:val="008A6C4F"/>
    <w:rsid w:val="008A6D11"/>
    <w:rsid w:val="008A703A"/>
    <w:rsid w:val="008A7316"/>
    <w:rsid w:val="008A7535"/>
    <w:rsid w:val="008A774F"/>
    <w:rsid w:val="008A7F72"/>
    <w:rsid w:val="008B002F"/>
    <w:rsid w:val="008B01A6"/>
    <w:rsid w:val="008B086E"/>
    <w:rsid w:val="008B08BC"/>
    <w:rsid w:val="008B12EF"/>
    <w:rsid w:val="008B14B7"/>
    <w:rsid w:val="008B1616"/>
    <w:rsid w:val="008B1722"/>
    <w:rsid w:val="008B217A"/>
    <w:rsid w:val="008B2335"/>
    <w:rsid w:val="008B282B"/>
    <w:rsid w:val="008B2E36"/>
    <w:rsid w:val="008B39F2"/>
    <w:rsid w:val="008B439F"/>
    <w:rsid w:val="008B4C78"/>
    <w:rsid w:val="008B5024"/>
    <w:rsid w:val="008B5CF0"/>
    <w:rsid w:val="008B61DA"/>
    <w:rsid w:val="008B623A"/>
    <w:rsid w:val="008B673F"/>
    <w:rsid w:val="008B6D38"/>
    <w:rsid w:val="008B7099"/>
    <w:rsid w:val="008B7575"/>
    <w:rsid w:val="008B788B"/>
    <w:rsid w:val="008B7A91"/>
    <w:rsid w:val="008B7F68"/>
    <w:rsid w:val="008C03D8"/>
    <w:rsid w:val="008C05F1"/>
    <w:rsid w:val="008C0645"/>
    <w:rsid w:val="008C0924"/>
    <w:rsid w:val="008C0CCC"/>
    <w:rsid w:val="008C0EBE"/>
    <w:rsid w:val="008C104F"/>
    <w:rsid w:val="008C15B9"/>
    <w:rsid w:val="008C1699"/>
    <w:rsid w:val="008C1B44"/>
    <w:rsid w:val="008C1B8D"/>
    <w:rsid w:val="008C1F46"/>
    <w:rsid w:val="008C2B94"/>
    <w:rsid w:val="008C2BBB"/>
    <w:rsid w:val="008C2C6C"/>
    <w:rsid w:val="008C3032"/>
    <w:rsid w:val="008C31EA"/>
    <w:rsid w:val="008C373F"/>
    <w:rsid w:val="008C3930"/>
    <w:rsid w:val="008C3964"/>
    <w:rsid w:val="008C3A11"/>
    <w:rsid w:val="008C3D4F"/>
    <w:rsid w:val="008C3F0A"/>
    <w:rsid w:val="008C400C"/>
    <w:rsid w:val="008C4247"/>
    <w:rsid w:val="008C436B"/>
    <w:rsid w:val="008C4EC9"/>
    <w:rsid w:val="008C50FE"/>
    <w:rsid w:val="008C51EB"/>
    <w:rsid w:val="008C59BC"/>
    <w:rsid w:val="008C6175"/>
    <w:rsid w:val="008C62FD"/>
    <w:rsid w:val="008C6BF5"/>
    <w:rsid w:val="008C6DCD"/>
    <w:rsid w:val="008C6E4E"/>
    <w:rsid w:val="008C7313"/>
    <w:rsid w:val="008C75BC"/>
    <w:rsid w:val="008C791A"/>
    <w:rsid w:val="008C79A9"/>
    <w:rsid w:val="008C7C50"/>
    <w:rsid w:val="008D0ED5"/>
    <w:rsid w:val="008D18BD"/>
    <w:rsid w:val="008D1C22"/>
    <w:rsid w:val="008D1DA0"/>
    <w:rsid w:val="008D22E6"/>
    <w:rsid w:val="008D2CE1"/>
    <w:rsid w:val="008D2F57"/>
    <w:rsid w:val="008D34A7"/>
    <w:rsid w:val="008D3588"/>
    <w:rsid w:val="008D3645"/>
    <w:rsid w:val="008D3AB4"/>
    <w:rsid w:val="008D3B3B"/>
    <w:rsid w:val="008D3C27"/>
    <w:rsid w:val="008D4161"/>
    <w:rsid w:val="008D46B1"/>
    <w:rsid w:val="008D492C"/>
    <w:rsid w:val="008D4C84"/>
    <w:rsid w:val="008D4CC6"/>
    <w:rsid w:val="008D537E"/>
    <w:rsid w:val="008D53CF"/>
    <w:rsid w:val="008D55C4"/>
    <w:rsid w:val="008D594C"/>
    <w:rsid w:val="008D5AD5"/>
    <w:rsid w:val="008D6040"/>
    <w:rsid w:val="008D64FB"/>
    <w:rsid w:val="008D66AF"/>
    <w:rsid w:val="008D6C4B"/>
    <w:rsid w:val="008D6E76"/>
    <w:rsid w:val="008D6FE8"/>
    <w:rsid w:val="008D7068"/>
    <w:rsid w:val="008D713C"/>
    <w:rsid w:val="008D78C5"/>
    <w:rsid w:val="008D7DB6"/>
    <w:rsid w:val="008D7DDE"/>
    <w:rsid w:val="008E0281"/>
    <w:rsid w:val="008E03B7"/>
    <w:rsid w:val="008E05D2"/>
    <w:rsid w:val="008E0678"/>
    <w:rsid w:val="008E14DB"/>
    <w:rsid w:val="008E1599"/>
    <w:rsid w:val="008E1687"/>
    <w:rsid w:val="008E24CD"/>
    <w:rsid w:val="008E27D3"/>
    <w:rsid w:val="008E2DFD"/>
    <w:rsid w:val="008E2F90"/>
    <w:rsid w:val="008E2FF2"/>
    <w:rsid w:val="008E3317"/>
    <w:rsid w:val="008E37C2"/>
    <w:rsid w:val="008E38AD"/>
    <w:rsid w:val="008E3901"/>
    <w:rsid w:val="008E404B"/>
    <w:rsid w:val="008E41A1"/>
    <w:rsid w:val="008E4B00"/>
    <w:rsid w:val="008E4F8B"/>
    <w:rsid w:val="008E59E0"/>
    <w:rsid w:val="008E5B7C"/>
    <w:rsid w:val="008E6741"/>
    <w:rsid w:val="008E7A7D"/>
    <w:rsid w:val="008E7F90"/>
    <w:rsid w:val="008F00FF"/>
    <w:rsid w:val="008F03A6"/>
    <w:rsid w:val="008F03ED"/>
    <w:rsid w:val="008F058C"/>
    <w:rsid w:val="008F05ED"/>
    <w:rsid w:val="008F07F7"/>
    <w:rsid w:val="008F0B87"/>
    <w:rsid w:val="008F0EC2"/>
    <w:rsid w:val="008F0FFB"/>
    <w:rsid w:val="008F100C"/>
    <w:rsid w:val="008F1067"/>
    <w:rsid w:val="008F1265"/>
    <w:rsid w:val="008F156F"/>
    <w:rsid w:val="008F1775"/>
    <w:rsid w:val="008F181A"/>
    <w:rsid w:val="008F194A"/>
    <w:rsid w:val="008F1A93"/>
    <w:rsid w:val="008F1B95"/>
    <w:rsid w:val="008F2266"/>
    <w:rsid w:val="008F241E"/>
    <w:rsid w:val="008F25F0"/>
    <w:rsid w:val="008F27E7"/>
    <w:rsid w:val="008F31D2"/>
    <w:rsid w:val="008F32AC"/>
    <w:rsid w:val="008F374D"/>
    <w:rsid w:val="008F395A"/>
    <w:rsid w:val="008F3F09"/>
    <w:rsid w:val="008F4124"/>
    <w:rsid w:val="008F4531"/>
    <w:rsid w:val="008F47B4"/>
    <w:rsid w:val="008F4D34"/>
    <w:rsid w:val="008F584E"/>
    <w:rsid w:val="008F59AF"/>
    <w:rsid w:val="008F59BF"/>
    <w:rsid w:val="008F59FB"/>
    <w:rsid w:val="008F63DA"/>
    <w:rsid w:val="008F646C"/>
    <w:rsid w:val="008F686E"/>
    <w:rsid w:val="008F6ECC"/>
    <w:rsid w:val="008F7082"/>
    <w:rsid w:val="008F72F7"/>
    <w:rsid w:val="008F795B"/>
    <w:rsid w:val="008F7C42"/>
    <w:rsid w:val="008F7DEB"/>
    <w:rsid w:val="0090004D"/>
    <w:rsid w:val="009006DD"/>
    <w:rsid w:val="00900FB0"/>
    <w:rsid w:val="009010E1"/>
    <w:rsid w:val="00901470"/>
    <w:rsid w:val="009018EE"/>
    <w:rsid w:val="00901BAD"/>
    <w:rsid w:val="00901C83"/>
    <w:rsid w:val="00902195"/>
    <w:rsid w:val="0090321E"/>
    <w:rsid w:val="009040C5"/>
    <w:rsid w:val="009045EB"/>
    <w:rsid w:val="0090460B"/>
    <w:rsid w:val="00904749"/>
    <w:rsid w:val="00904856"/>
    <w:rsid w:val="009052BA"/>
    <w:rsid w:val="009052C5"/>
    <w:rsid w:val="009052C7"/>
    <w:rsid w:val="009057DD"/>
    <w:rsid w:val="0090582A"/>
    <w:rsid w:val="00905AD4"/>
    <w:rsid w:val="00905DF7"/>
    <w:rsid w:val="00905FC7"/>
    <w:rsid w:val="00906166"/>
    <w:rsid w:val="00906DEB"/>
    <w:rsid w:val="00906F3B"/>
    <w:rsid w:val="00907472"/>
    <w:rsid w:val="00907CD0"/>
    <w:rsid w:val="00907D84"/>
    <w:rsid w:val="00910035"/>
    <w:rsid w:val="009104C1"/>
    <w:rsid w:val="009106DE"/>
    <w:rsid w:val="009107BA"/>
    <w:rsid w:val="00911867"/>
    <w:rsid w:val="00911DFE"/>
    <w:rsid w:val="00911F33"/>
    <w:rsid w:val="00911FC7"/>
    <w:rsid w:val="0091266F"/>
    <w:rsid w:val="009126F0"/>
    <w:rsid w:val="0091297E"/>
    <w:rsid w:val="00912D68"/>
    <w:rsid w:val="00912DFA"/>
    <w:rsid w:val="00913099"/>
    <w:rsid w:val="0091348B"/>
    <w:rsid w:val="0091351E"/>
    <w:rsid w:val="0091353E"/>
    <w:rsid w:val="00913611"/>
    <w:rsid w:val="0091366D"/>
    <w:rsid w:val="00913932"/>
    <w:rsid w:val="00914131"/>
    <w:rsid w:val="0091414B"/>
    <w:rsid w:val="009141DD"/>
    <w:rsid w:val="00914294"/>
    <w:rsid w:val="009143B8"/>
    <w:rsid w:val="009149CB"/>
    <w:rsid w:val="00914DCC"/>
    <w:rsid w:val="00915241"/>
    <w:rsid w:val="009152B9"/>
    <w:rsid w:val="0091554B"/>
    <w:rsid w:val="00915797"/>
    <w:rsid w:val="009157E8"/>
    <w:rsid w:val="00915C5A"/>
    <w:rsid w:val="00915D16"/>
    <w:rsid w:val="00915D6E"/>
    <w:rsid w:val="00915EF6"/>
    <w:rsid w:val="0091617E"/>
    <w:rsid w:val="009161AA"/>
    <w:rsid w:val="00916624"/>
    <w:rsid w:val="00916674"/>
    <w:rsid w:val="0091697A"/>
    <w:rsid w:val="009169EF"/>
    <w:rsid w:val="00917674"/>
    <w:rsid w:val="009206B5"/>
    <w:rsid w:val="00920786"/>
    <w:rsid w:val="0092107D"/>
    <w:rsid w:val="00921504"/>
    <w:rsid w:val="00921C1B"/>
    <w:rsid w:val="00921C3D"/>
    <w:rsid w:val="00921D90"/>
    <w:rsid w:val="00922242"/>
    <w:rsid w:val="009223CA"/>
    <w:rsid w:val="00922533"/>
    <w:rsid w:val="00922544"/>
    <w:rsid w:val="009226B7"/>
    <w:rsid w:val="009228D6"/>
    <w:rsid w:val="00922BF0"/>
    <w:rsid w:val="009230A2"/>
    <w:rsid w:val="0092351C"/>
    <w:rsid w:val="00923576"/>
    <w:rsid w:val="0092358D"/>
    <w:rsid w:val="009235B6"/>
    <w:rsid w:val="00923602"/>
    <w:rsid w:val="009236BA"/>
    <w:rsid w:val="0092376D"/>
    <w:rsid w:val="00923980"/>
    <w:rsid w:val="00923AD4"/>
    <w:rsid w:val="00923B5A"/>
    <w:rsid w:val="00924897"/>
    <w:rsid w:val="00924B3B"/>
    <w:rsid w:val="00924F22"/>
    <w:rsid w:val="009259B6"/>
    <w:rsid w:val="00925A72"/>
    <w:rsid w:val="009261DA"/>
    <w:rsid w:val="00926248"/>
    <w:rsid w:val="009263E7"/>
    <w:rsid w:val="00926474"/>
    <w:rsid w:val="00926CE4"/>
    <w:rsid w:val="00926CEE"/>
    <w:rsid w:val="00926E9E"/>
    <w:rsid w:val="00927013"/>
    <w:rsid w:val="00927198"/>
    <w:rsid w:val="009272BC"/>
    <w:rsid w:val="0092771D"/>
    <w:rsid w:val="0093064E"/>
    <w:rsid w:val="0093079F"/>
    <w:rsid w:val="009314A6"/>
    <w:rsid w:val="0093178E"/>
    <w:rsid w:val="00931791"/>
    <w:rsid w:val="009317DE"/>
    <w:rsid w:val="00931B5F"/>
    <w:rsid w:val="00931FB5"/>
    <w:rsid w:val="00932009"/>
    <w:rsid w:val="0093204F"/>
    <w:rsid w:val="009321B9"/>
    <w:rsid w:val="00932337"/>
    <w:rsid w:val="009323CA"/>
    <w:rsid w:val="009330C2"/>
    <w:rsid w:val="00933139"/>
    <w:rsid w:val="009337DB"/>
    <w:rsid w:val="00933842"/>
    <w:rsid w:val="0093391F"/>
    <w:rsid w:val="00933F59"/>
    <w:rsid w:val="00934512"/>
    <w:rsid w:val="00934725"/>
    <w:rsid w:val="00934864"/>
    <w:rsid w:val="009349DC"/>
    <w:rsid w:val="00935104"/>
    <w:rsid w:val="00935C5A"/>
    <w:rsid w:val="00935E4E"/>
    <w:rsid w:val="00935EBD"/>
    <w:rsid w:val="00935F8D"/>
    <w:rsid w:val="009366B1"/>
    <w:rsid w:val="00936706"/>
    <w:rsid w:val="00936841"/>
    <w:rsid w:val="00936E5C"/>
    <w:rsid w:val="00936E96"/>
    <w:rsid w:val="00936F42"/>
    <w:rsid w:val="009379BA"/>
    <w:rsid w:val="00937F04"/>
    <w:rsid w:val="00940020"/>
    <w:rsid w:val="00940429"/>
    <w:rsid w:val="00940601"/>
    <w:rsid w:val="00940B30"/>
    <w:rsid w:val="00940C68"/>
    <w:rsid w:val="00940F84"/>
    <w:rsid w:val="00940F93"/>
    <w:rsid w:val="0094128A"/>
    <w:rsid w:val="009412C7"/>
    <w:rsid w:val="00941363"/>
    <w:rsid w:val="009418A0"/>
    <w:rsid w:val="00941947"/>
    <w:rsid w:val="00942045"/>
    <w:rsid w:val="0094245A"/>
    <w:rsid w:val="00942BDA"/>
    <w:rsid w:val="00942E5B"/>
    <w:rsid w:val="009432E1"/>
    <w:rsid w:val="00943C0D"/>
    <w:rsid w:val="00943D87"/>
    <w:rsid w:val="00943F66"/>
    <w:rsid w:val="009440DF"/>
    <w:rsid w:val="0094468E"/>
    <w:rsid w:val="00944699"/>
    <w:rsid w:val="009448C3"/>
    <w:rsid w:val="00944ADC"/>
    <w:rsid w:val="00944D6C"/>
    <w:rsid w:val="00944F5E"/>
    <w:rsid w:val="0094503F"/>
    <w:rsid w:val="00945160"/>
    <w:rsid w:val="00945281"/>
    <w:rsid w:val="009455E7"/>
    <w:rsid w:val="00945A4A"/>
    <w:rsid w:val="00945FDC"/>
    <w:rsid w:val="00946026"/>
    <w:rsid w:val="00946A3D"/>
    <w:rsid w:val="00946A41"/>
    <w:rsid w:val="00946E30"/>
    <w:rsid w:val="0094763D"/>
    <w:rsid w:val="00947A2C"/>
    <w:rsid w:val="00947B47"/>
    <w:rsid w:val="00947CA9"/>
    <w:rsid w:val="00947DE7"/>
    <w:rsid w:val="00950280"/>
    <w:rsid w:val="00950B06"/>
    <w:rsid w:val="00950B49"/>
    <w:rsid w:val="00950DA1"/>
    <w:rsid w:val="00950F60"/>
    <w:rsid w:val="00950FF1"/>
    <w:rsid w:val="0095168D"/>
    <w:rsid w:val="009517B7"/>
    <w:rsid w:val="00951A74"/>
    <w:rsid w:val="00951F23"/>
    <w:rsid w:val="00951F3C"/>
    <w:rsid w:val="00952134"/>
    <w:rsid w:val="009524E9"/>
    <w:rsid w:val="009526F6"/>
    <w:rsid w:val="00952719"/>
    <w:rsid w:val="009528A9"/>
    <w:rsid w:val="00952C79"/>
    <w:rsid w:val="00953061"/>
    <w:rsid w:val="00953621"/>
    <w:rsid w:val="0095379B"/>
    <w:rsid w:val="009539C1"/>
    <w:rsid w:val="00953D1D"/>
    <w:rsid w:val="00953D21"/>
    <w:rsid w:val="009545E3"/>
    <w:rsid w:val="0095476E"/>
    <w:rsid w:val="00955497"/>
    <w:rsid w:val="00955A0D"/>
    <w:rsid w:val="00955F1F"/>
    <w:rsid w:val="00956140"/>
    <w:rsid w:val="009562B9"/>
    <w:rsid w:val="00956630"/>
    <w:rsid w:val="00956832"/>
    <w:rsid w:val="00957046"/>
    <w:rsid w:val="0095706C"/>
    <w:rsid w:val="00957A10"/>
    <w:rsid w:val="00957B5A"/>
    <w:rsid w:val="009600E1"/>
    <w:rsid w:val="00960106"/>
    <w:rsid w:val="00960D73"/>
    <w:rsid w:val="00961399"/>
    <w:rsid w:val="00961543"/>
    <w:rsid w:val="00961ADD"/>
    <w:rsid w:val="00961B39"/>
    <w:rsid w:val="00961CE9"/>
    <w:rsid w:val="00961E1D"/>
    <w:rsid w:val="00961F59"/>
    <w:rsid w:val="009626D2"/>
    <w:rsid w:val="00962984"/>
    <w:rsid w:val="00962990"/>
    <w:rsid w:val="00962A33"/>
    <w:rsid w:val="00962E09"/>
    <w:rsid w:val="00963446"/>
    <w:rsid w:val="009636DB"/>
    <w:rsid w:val="00963F45"/>
    <w:rsid w:val="00964618"/>
    <w:rsid w:val="0096484F"/>
    <w:rsid w:val="00964AD5"/>
    <w:rsid w:val="009651BF"/>
    <w:rsid w:val="00965375"/>
    <w:rsid w:val="009656EC"/>
    <w:rsid w:val="00965AE0"/>
    <w:rsid w:val="00965AE7"/>
    <w:rsid w:val="00966093"/>
    <w:rsid w:val="00966B7B"/>
    <w:rsid w:val="00966E1D"/>
    <w:rsid w:val="009673BE"/>
    <w:rsid w:val="009676EE"/>
    <w:rsid w:val="009677C9"/>
    <w:rsid w:val="00967B50"/>
    <w:rsid w:val="00967CE6"/>
    <w:rsid w:val="00967E9C"/>
    <w:rsid w:val="009706D7"/>
    <w:rsid w:val="0097084A"/>
    <w:rsid w:val="00970F65"/>
    <w:rsid w:val="00971340"/>
    <w:rsid w:val="0097145E"/>
    <w:rsid w:val="00971B41"/>
    <w:rsid w:val="00971FD7"/>
    <w:rsid w:val="0097201B"/>
    <w:rsid w:val="009723D2"/>
    <w:rsid w:val="0097284C"/>
    <w:rsid w:val="00972E21"/>
    <w:rsid w:val="00973097"/>
    <w:rsid w:val="0097316A"/>
    <w:rsid w:val="009738D1"/>
    <w:rsid w:val="00973939"/>
    <w:rsid w:val="00973CFD"/>
    <w:rsid w:val="00973E48"/>
    <w:rsid w:val="009741EE"/>
    <w:rsid w:val="00974696"/>
    <w:rsid w:val="00974805"/>
    <w:rsid w:val="00974D1E"/>
    <w:rsid w:val="00975FE1"/>
    <w:rsid w:val="009760F3"/>
    <w:rsid w:val="0097615E"/>
    <w:rsid w:val="00976572"/>
    <w:rsid w:val="00976954"/>
    <w:rsid w:val="00976BCB"/>
    <w:rsid w:val="00976CFB"/>
    <w:rsid w:val="0097753A"/>
    <w:rsid w:val="00977569"/>
    <w:rsid w:val="00977998"/>
    <w:rsid w:val="009779C5"/>
    <w:rsid w:val="00977E95"/>
    <w:rsid w:val="00977F72"/>
    <w:rsid w:val="0098042E"/>
    <w:rsid w:val="00980594"/>
    <w:rsid w:val="009807A0"/>
    <w:rsid w:val="009810D3"/>
    <w:rsid w:val="00981367"/>
    <w:rsid w:val="009816EB"/>
    <w:rsid w:val="00981801"/>
    <w:rsid w:val="00982292"/>
    <w:rsid w:val="0098235A"/>
    <w:rsid w:val="009826E3"/>
    <w:rsid w:val="009827DC"/>
    <w:rsid w:val="00982B11"/>
    <w:rsid w:val="00982C86"/>
    <w:rsid w:val="00982F26"/>
    <w:rsid w:val="0098315D"/>
    <w:rsid w:val="009832D3"/>
    <w:rsid w:val="00983696"/>
    <w:rsid w:val="00983AF6"/>
    <w:rsid w:val="00983B7A"/>
    <w:rsid w:val="00983CBE"/>
    <w:rsid w:val="00984B95"/>
    <w:rsid w:val="00985147"/>
    <w:rsid w:val="0098595C"/>
    <w:rsid w:val="00985C69"/>
    <w:rsid w:val="00986229"/>
    <w:rsid w:val="009866AF"/>
    <w:rsid w:val="009867A2"/>
    <w:rsid w:val="00986919"/>
    <w:rsid w:val="00986DD2"/>
    <w:rsid w:val="00986FB3"/>
    <w:rsid w:val="00986FBD"/>
    <w:rsid w:val="0099038D"/>
    <w:rsid w:val="00990497"/>
    <w:rsid w:val="0099050C"/>
    <w:rsid w:val="00990525"/>
    <w:rsid w:val="009910C7"/>
    <w:rsid w:val="009911AE"/>
    <w:rsid w:val="00991218"/>
    <w:rsid w:val="00991C08"/>
    <w:rsid w:val="00991C17"/>
    <w:rsid w:val="00991CA6"/>
    <w:rsid w:val="009921F5"/>
    <w:rsid w:val="00992219"/>
    <w:rsid w:val="009928E3"/>
    <w:rsid w:val="00992ABB"/>
    <w:rsid w:val="00992D40"/>
    <w:rsid w:val="00992E61"/>
    <w:rsid w:val="00993192"/>
    <w:rsid w:val="00993D68"/>
    <w:rsid w:val="009940D4"/>
    <w:rsid w:val="009942E8"/>
    <w:rsid w:val="009944E3"/>
    <w:rsid w:val="00995084"/>
    <w:rsid w:val="00995146"/>
    <w:rsid w:val="00995CB3"/>
    <w:rsid w:val="00995F6B"/>
    <w:rsid w:val="0099600E"/>
    <w:rsid w:val="009962A9"/>
    <w:rsid w:val="009962C0"/>
    <w:rsid w:val="00996379"/>
    <w:rsid w:val="009964F8"/>
    <w:rsid w:val="009968D5"/>
    <w:rsid w:val="00996A28"/>
    <w:rsid w:val="00996F43"/>
    <w:rsid w:val="00997380"/>
    <w:rsid w:val="0099768D"/>
    <w:rsid w:val="00997812"/>
    <w:rsid w:val="009979F5"/>
    <w:rsid w:val="009A015C"/>
    <w:rsid w:val="009A0168"/>
    <w:rsid w:val="009A0191"/>
    <w:rsid w:val="009A0495"/>
    <w:rsid w:val="009A05F7"/>
    <w:rsid w:val="009A07E1"/>
    <w:rsid w:val="009A0830"/>
    <w:rsid w:val="009A0C16"/>
    <w:rsid w:val="009A0E8D"/>
    <w:rsid w:val="009A1047"/>
    <w:rsid w:val="009A1DA3"/>
    <w:rsid w:val="009A226B"/>
    <w:rsid w:val="009A236E"/>
    <w:rsid w:val="009A24B2"/>
    <w:rsid w:val="009A2597"/>
    <w:rsid w:val="009A2AEF"/>
    <w:rsid w:val="009A2ECC"/>
    <w:rsid w:val="009A2FF1"/>
    <w:rsid w:val="009A37CF"/>
    <w:rsid w:val="009A38BE"/>
    <w:rsid w:val="009A4A24"/>
    <w:rsid w:val="009A4BBE"/>
    <w:rsid w:val="009A4CEB"/>
    <w:rsid w:val="009A4DEE"/>
    <w:rsid w:val="009A50E0"/>
    <w:rsid w:val="009A53ED"/>
    <w:rsid w:val="009A5BAA"/>
    <w:rsid w:val="009A6734"/>
    <w:rsid w:val="009A68A4"/>
    <w:rsid w:val="009A6C73"/>
    <w:rsid w:val="009A7958"/>
    <w:rsid w:val="009B009A"/>
    <w:rsid w:val="009B0963"/>
    <w:rsid w:val="009B10F9"/>
    <w:rsid w:val="009B145A"/>
    <w:rsid w:val="009B16A3"/>
    <w:rsid w:val="009B1891"/>
    <w:rsid w:val="009B1E4B"/>
    <w:rsid w:val="009B2196"/>
    <w:rsid w:val="009B2503"/>
    <w:rsid w:val="009B26E7"/>
    <w:rsid w:val="009B27F2"/>
    <w:rsid w:val="009B295B"/>
    <w:rsid w:val="009B2C75"/>
    <w:rsid w:val="009B2CF5"/>
    <w:rsid w:val="009B2F2E"/>
    <w:rsid w:val="009B32B0"/>
    <w:rsid w:val="009B36BC"/>
    <w:rsid w:val="009B3744"/>
    <w:rsid w:val="009B38DE"/>
    <w:rsid w:val="009B3C54"/>
    <w:rsid w:val="009B4070"/>
    <w:rsid w:val="009B43D3"/>
    <w:rsid w:val="009B4792"/>
    <w:rsid w:val="009B4ED1"/>
    <w:rsid w:val="009B516B"/>
    <w:rsid w:val="009B5808"/>
    <w:rsid w:val="009B59BA"/>
    <w:rsid w:val="009B5D8E"/>
    <w:rsid w:val="009B64BB"/>
    <w:rsid w:val="009B658D"/>
    <w:rsid w:val="009B7015"/>
    <w:rsid w:val="009B7CE9"/>
    <w:rsid w:val="009B7E93"/>
    <w:rsid w:val="009C0086"/>
    <w:rsid w:val="009C0118"/>
    <w:rsid w:val="009C0258"/>
    <w:rsid w:val="009C02D8"/>
    <w:rsid w:val="009C0BF6"/>
    <w:rsid w:val="009C0D2D"/>
    <w:rsid w:val="009C1102"/>
    <w:rsid w:val="009C163A"/>
    <w:rsid w:val="009C17CE"/>
    <w:rsid w:val="009C1919"/>
    <w:rsid w:val="009C1DBB"/>
    <w:rsid w:val="009C1E10"/>
    <w:rsid w:val="009C2402"/>
    <w:rsid w:val="009C2652"/>
    <w:rsid w:val="009C2658"/>
    <w:rsid w:val="009C2788"/>
    <w:rsid w:val="009C298F"/>
    <w:rsid w:val="009C32D4"/>
    <w:rsid w:val="009C380B"/>
    <w:rsid w:val="009C3996"/>
    <w:rsid w:val="009C3B6D"/>
    <w:rsid w:val="009C3E09"/>
    <w:rsid w:val="009C460D"/>
    <w:rsid w:val="009C4BC6"/>
    <w:rsid w:val="009C5118"/>
    <w:rsid w:val="009C5193"/>
    <w:rsid w:val="009C555D"/>
    <w:rsid w:val="009C5947"/>
    <w:rsid w:val="009C5A56"/>
    <w:rsid w:val="009C5C64"/>
    <w:rsid w:val="009C5CCB"/>
    <w:rsid w:val="009C6118"/>
    <w:rsid w:val="009C619D"/>
    <w:rsid w:val="009C6287"/>
    <w:rsid w:val="009C671A"/>
    <w:rsid w:val="009C68F0"/>
    <w:rsid w:val="009C6D6A"/>
    <w:rsid w:val="009C7985"/>
    <w:rsid w:val="009C7A60"/>
    <w:rsid w:val="009C7C44"/>
    <w:rsid w:val="009C7D49"/>
    <w:rsid w:val="009C7E56"/>
    <w:rsid w:val="009D0755"/>
    <w:rsid w:val="009D14AD"/>
    <w:rsid w:val="009D1990"/>
    <w:rsid w:val="009D1A32"/>
    <w:rsid w:val="009D1ACE"/>
    <w:rsid w:val="009D1C12"/>
    <w:rsid w:val="009D1D14"/>
    <w:rsid w:val="009D1F89"/>
    <w:rsid w:val="009D2036"/>
    <w:rsid w:val="009D212F"/>
    <w:rsid w:val="009D2630"/>
    <w:rsid w:val="009D2C05"/>
    <w:rsid w:val="009D3412"/>
    <w:rsid w:val="009D3748"/>
    <w:rsid w:val="009D38DF"/>
    <w:rsid w:val="009D3A23"/>
    <w:rsid w:val="009D3BE4"/>
    <w:rsid w:val="009D3DBF"/>
    <w:rsid w:val="009D3F29"/>
    <w:rsid w:val="009D422F"/>
    <w:rsid w:val="009D4348"/>
    <w:rsid w:val="009D4CB9"/>
    <w:rsid w:val="009D5211"/>
    <w:rsid w:val="009D5677"/>
    <w:rsid w:val="009D59C7"/>
    <w:rsid w:val="009D5B9B"/>
    <w:rsid w:val="009D63E9"/>
    <w:rsid w:val="009D6964"/>
    <w:rsid w:val="009D715E"/>
    <w:rsid w:val="009D74F6"/>
    <w:rsid w:val="009D7A31"/>
    <w:rsid w:val="009D7E4C"/>
    <w:rsid w:val="009E00BB"/>
    <w:rsid w:val="009E0FA2"/>
    <w:rsid w:val="009E132A"/>
    <w:rsid w:val="009E14A4"/>
    <w:rsid w:val="009E14BD"/>
    <w:rsid w:val="009E1C66"/>
    <w:rsid w:val="009E23A0"/>
    <w:rsid w:val="009E255C"/>
    <w:rsid w:val="009E263B"/>
    <w:rsid w:val="009E27D9"/>
    <w:rsid w:val="009E27EF"/>
    <w:rsid w:val="009E2D1A"/>
    <w:rsid w:val="009E2FC9"/>
    <w:rsid w:val="009E31FC"/>
    <w:rsid w:val="009E3266"/>
    <w:rsid w:val="009E3302"/>
    <w:rsid w:val="009E3509"/>
    <w:rsid w:val="009E3FF2"/>
    <w:rsid w:val="009E4263"/>
    <w:rsid w:val="009E475B"/>
    <w:rsid w:val="009E52B2"/>
    <w:rsid w:val="009E5350"/>
    <w:rsid w:val="009E5748"/>
    <w:rsid w:val="009E58C5"/>
    <w:rsid w:val="009E5B3F"/>
    <w:rsid w:val="009E5E80"/>
    <w:rsid w:val="009E6331"/>
    <w:rsid w:val="009E6633"/>
    <w:rsid w:val="009E6B46"/>
    <w:rsid w:val="009E70FA"/>
    <w:rsid w:val="009E769A"/>
    <w:rsid w:val="009E7C5D"/>
    <w:rsid w:val="009E7EA0"/>
    <w:rsid w:val="009F0457"/>
    <w:rsid w:val="009F0529"/>
    <w:rsid w:val="009F0532"/>
    <w:rsid w:val="009F0550"/>
    <w:rsid w:val="009F05DB"/>
    <w:rsid w:val="009F0D40"/>
    <w:rsid w:val="009F0FC7"/>
    <w:rsid w:val="009F109D"/>
    <w:rsid w:val="009F10B7"/>
    <w:rsid w:val="009F1E44"/>
    <w:rsid w:val="009F20FB"/>
    <w:rsid w:val="009F27B7"/>
    <w:rsid w:val="009F2D10"/>
    <w:rsid w:val="009F32C3"/>
    <w:rsid w:val="009F3BF7"/>
    <w:rsid w:val="009F3EBE"/>
    <w:rsid w:val="009F413D"/>
    <w:rsid w:val="009F43FF"/>
    <w:rsid w:val="009F48C8"/>
    <w:rsid w:val="009F4A61"/>
    <w:rsid w:val="009F505F"/>
    <w:rsid w:val="009F56EA"/>
    <w:rsid w:val="009F5B70"/>
    <w:rsid w:val="009F5F40"/>
    <w:rsid w:val="009F6573"/>
    <w:rsid w:val="009F68F2"/>
    <w:rsid w:val="009F6D0C"/>
    <w:rsid w:val="009F6DA1"/>
    <w:rsid w:val="009F7265"/>
    <w:rsid w:val="009F7616"/>
    <w:rsid w:val="009F7C2D"/>
    <w:rsid w:val="00A00103"/>
    <w:rsid w:val="00A0020F"/>
    <w:rsid w:val="00A0038D"/>
    <w:rsid w:val="00A00697"/>
    <w:rsid w:val="00A00A3F"/>
    <w:rsid w:val="00A00EF8"/>
    <w:rsid w:val="00A0136F"/>
    <w:rsid w:val="00A01489"/>
    <w:rsid w:val="00A0151A"/>
    <w:rsid w:val="00A01CA1"/>
    <w:rsid w:val="00A02126"/>
    <w:rsid w:val="00A02262"/>
    <w:rsid w:val="00A026B9"/>
    <w:rsid w:val="00A02DE4"/>
    <w:rsid w:val="00A03907"/>
    <w:rsid w:val="00A03992"/>
    <w:rsid w:val="00A039BC"/>
    <w:rsid w:val="00A04133"/>
    <w:rsid w:val="00A04CA2"/>
    <w:rsid w:val="00A04F53"/>
    <w:rsid w:val="00A0500A"/>
    <w:rsid w:val="00A05085"/>
    <w:rsid w:val="00A0520E"/>
    <w:rsid w:val="00A056DF"/>
    <w:rsid w:val="00A05E89"/>
    <w:rsid w:val="00A05F09"/>
    <w:rsid w:val="00A061E1"/>
    <w:rsid w:val="00A0644D"/>
    <w:rsid w:val="00A066E8"/>
    <w:rsid w:val="00A06C23"/>
    <w:rsid w:val="00A07225"/>
    <w:rsid w:val="00A07AF1"/>
    <w:rsid w:val="00A10A2D"/>
    <w:rsid w:val="00A112AA"/>
    <w:rsid w:val="00A11389"/>
    <w:rsid w:val="00A1156C"/>
    <w:rsid w:val="00A1169F"/>
    <w:rsid w:val="00A11F0B"/>
    <w:rsid w:val="00A12010"/>
    <w:rsid w:val="00A12270"/>
    <w:rsid w:val="00A12653"/>
    <w:rsid w:val="00A12AC5"/>
    <w:rsid w:val="00A1327B"/>
    <w:rsid w:val="00A13665"/>
    <w:rsid w:val="00A13D73"/>
    <w:rsid w:val="00A14004"/>
    <w:rsid w:val="00A1434F"/>
    <w:rsid w:val="00A14498"/>
    <w:rsid w:val="00A149DA"/>
    <w:rsid w:val="00A14A07"/>
    <w:rsid w:val="00A14AFF"/>
    <w:rsid w:val="00A1540E"/>
    <w:rsid w:val="00A1578E"/>
    <w:rsid w:val="00A15C01"/>
    <w:rsid w:val="00A1610D"/>
    <w:rsid w:val="00A16371"/>
    <w:rsid w:val="00A16560"/>
    <w:rsid w:val="00A16603"/>
    <w:rsid w:val="00A16691"/>
    <w:rsid w:val="00A16A78"/>
    <w:rsid w:val="00A16AAF"/>
    <w:rsid w:val="00A16CFE"/>
    <w:rsid w:val="00A16D83"/>
    <w:rsid w:val="00A174F9"/>
    <w:rsid w:val="00A177C1"/>
    <w:rsid w:val="00A17A5A"/>
    <w:rsid w:val="00A20242"/>
    <w:rsid w:val="00A20519"/>
    <w:rsid w:val="00A209BB"/>
    <w:rsid w:val="00A20C19"/>
    <w:rsid w:val="00A20F0A"/>
    <w:rsid w:val="00A217C4"/>
    <w:rsid w:val="00A21E1F"/>
    <w:rsid w:val="00A22145"/>
    <w:rsid w:val="00A22350"/>
    <w:rsid w:val="00A223D3"/>
    <w:rsid w:val="00A223F9"/>
    <w:rsid w:val="00A225B5"/>
    <w:rsid w:val="00A22808"/>
    <w:rsid w:val="00A22C69"/>
    <w:rsid w:val="00A2369C"/>
    <w:rsid w:val="00A24254"/>
    <w:rsid w:val="00A245B8"/>
    <w:rsid w:val="00A245C4"/>
    <w:rsid w:val="00A24714"/>
    <w:rsid w:val="00A24AD0"/>
    <w:rsid w:val="00A24DCB"/>
    <w:rsid w:val="00A257B4"/>
    <w:rsid w:val="00A25A60"/>
    <w:rsid w:val="00A25BAE"/>
    <w:rsid w:val="00A25C61"/>
    <w:rsid w:val="00A26389"/>
    <w:rsid w:val="00A267F1"/>
    <w:rsid w:val="00A26992"/>
    <w:rsid w:val="00A26A9B"/>
    <w:rsid w:val="00A26EAB"/>
    <w:rsid w:val="00A271D0"/>
    <w:rsid w:val="00A2770B"/>
    <w:rsid w:val="00A27FDD"/>
    <w:rsid w:val="00A3026E"/>
    <w:rsid w:val="00A307CA"/>
    <w:rsid w:val="00A30895"/>
    <w:rsid w:val="00A309BA"/>
    <w:rsid w:val="00A30ADF"/>
    <w:rsid w:val="00A30D6D"/>
    <w:rsid w:val="00A30FA0"/>
    <w:rsid w:val="00A318A4"/>
    <w:rsid w:val="00A319FE"/>
    <w:rsid w:val="00A327DB"/>
    <w:rsid w:val="00A329E3"/>
    <w:rsid w:val="00A32C1E"/>
    <w:rsid w:val="00A32D2B"/>
    <w:rsid w:val="00A33225"/>
    <w:rsid w:val="00A332CA"/>
    <w:rsid w:val="00A3337A"/>
    <w:rsid w:val="00A33616"/>
    <w:rsid w:val="00A338F1"/>
    <w:rsid w:val="00A33AEE"/>
    <w:rsid w:val="00A33FD1"/>
    <w:rsid w:val="00A349EC"/>
    <w:rsid w:val="00A35048"/>
    <w:rsid w:val="00A35135"/>
    <w:rsid w:val="00A35165"/>
    <w:rsid w:val="00A35187"/>
    <w:rsid w:val="00A35416"/>
    <w:rsid w:val="00A355B6"/>
    <w:rsid w:val="00A35BE0"/>
    <w:rsid w:val="00A35BF8"/>
    <w:rsid w:val="00A36745"/>
    <w:rsid w:val="00A36977"/>
    <w:rsid w:val="00A370E5"/>
    <w:rsid w:val="00A3754C"/>
    <w:rsid w:val="00A377EF"/>
    <w:rsid w:val="00A37CCF"/>
    <w:rsid w:val="00A40199"/>
    <w:rsid w:val="00A401A4"/>
    <w:rsid w:val="00A404DF"/>
    <w:rsid w:val="00A4051D"/>
    <w:rsid w:val="00A4090F"/>
    <w:rsid w:val="00A40C3D"/>
    <w:rsid w:val="00A41955"/>
    <w:rsid w:val="00A4199D"/>
    <w:rsid w:val="00A41EE2"/>
    <w:rsid w:val="00A42044"/>
    <w:rsid w:val="00A420A9"/>
    <w:rsid w:val="00A427D4"/>
    <w:rsid w:val="00A43442"/>
    <w:rsid w:val="00A43611"/>
    <w:rsid w:val="00A43699"/>
    <w:rsid w:val="00A43922"/>
    <w:rsid w:val="00A43B78"/>
    <w:rsid w:val="00A43C90"/>
    <w:rsid w:val="00A43D17"/>
    <w:rsid w:val="00A43DC0"/>
    <w:rsid w:val="00A443A3"/>
    <w:rsid w:val="00A448DB"/>
    <w:rsid w:val="00A449B9"/>
    <w:rsid w:val="00A44C68"/>
    <w:rsid w:val="00A44D4A"/>
    <w:rsid w:val="00A457DD"/>
    <w:rsid w:val="00A45DD3"/>
    <w:rsid w:val="00A460DE"/>
    <w:rsid w:val="00A464DC"/>
    <w:rsid w:val="00A4692A"/>
    <w:rsid w:val="00A46D6E"/>
    <w:rsid w:val="00A4720D"/>
    <w:rsid w:val="00A505E5"/>
    <w:rsid w:val="00A509FF"/>
    <w:rsid w:val="00A515E5"/>
    <w:rsid w:val="00A51625"/>
    <w:rsid w:val="00A51A6B"/>
    <w:rsid w:val="00A51AB9"/>
    <w:rsid w:val="00A51BD4"/>
    <w:rsid w:val="00A51C3F"/>
    <w:rsid w:val="00A51F1F"/>
    <w:rsid w:val="00A520F1"/>
    <w:rsid w:val="00A52661"/>
    <w:rsid w:val="00A52B32"/>
    <w:rsid w:val="00A52B5C"/>
    <w:rsid w:val="00A530EF"/>
    <w:rsid w:val="00A53360"/>
    <w:rsid w:val="00A53569"/>
    <w:rsid w:val="00A53606"/>
    <w:rsid w:val="00A539F7"/>
    <w:rsid w:val="00A545DE"/>
    <w:rsid w:val="00A54707"/>
    <w:rsid w:val="00A54847"/>
    <w:rsid w:val="00A5486D"/>
    <w:rsid w:val="00A54EC2"/>
    <w:rsid w:val="00A54F4E"/>
    <w:rsid w:val="00A550AD"/>
    <w:rsid w:val="00A5515A"/>
    <w:rsid w:val="00A55480"/>
    <w:rsid w:val="00A55594"/>
    <w:rsid w:val="00A55C3D"/>
    <w:rsid w:val="00A55FE2"/>
    <w:rsid w:val="00A567E2"/>
    <w:rsid w:val="00A56946"/>
    <w:rsid w:val="00A569BA"/>
    <w:rsid w:val="00A56F66"/>
    <w:rsid w:val="00A5709F"/>
    <w:rsid w:val="00A575CE"/>
    <w:rsid w:val="00A5768A"/>
    <w:rsid w:val="00A6050F"/>
    <w:rsid w:val="00A6129C"/>
    <w:rsid w:val="00A61D25"/>
    <w:rsid w:val="00A61F1F"/>
    <w:rsid w:val="00A61FF7"/>
    <w:rsid w:val="00A6226E"/>
    <w:rsid w:val="00A62621"/>
    <w:rsid w:val="00A62C94"/>
    <w:rsid w:val="00A62DDB"/>
    <w:rsid w:val="00A6302C"/>
    <w:rsid w:val="00A6344D"/>
    <w:rsid w:val="00A63AA4"/>
    <w:rsid w:val="00A63C4A"/>
    <w:rsid w:val="00A63EB2"/>
    <w:rsid w:val="00A641E2"/>
    <w:rsid w:val="00A64960"/>
    <w:rsid w:val="00A649C9"/>
    <w:rsid w:val="00A64B0F"/>
    <w:rsid w:val="00A64EA7"/>
    <w:rsid w:val="00A65296"/>
    <w:rsid w:val="00A65319"/>
    <w:rsid w:val="00A6544F"/>
    <w:rsid w:val="00A6558F"/>
    <w:rsid w:val="00A65830"/>
    <w:rsid w:val="00A65BA8"/>
    <w:rsid w:val="00A65E55"/>
    <w:rsid w:val="00A6676F"/>
    <w:rsid w:val="00A66837"/>
    <w:rsid w:val="00A66DBF"/>
    <w:rsid w:val="00A66F44"/>
    <w:rsid w:val="00A66F7F"/>
    <w:rsid w:val="00A66FB4"/>
    <w:rsid w:val="00A66FE3"/>
    <w:rsid w:val="00A6764B"/>
    <w:rsid w:val="00A6769E"/>
    <w:rsid w:val="00A67A85"/>
    <w:rsid w:val="00A67AE9"/>
    <w:rsid w:val="00A67C2D"/>
    <w:rsid w:val="00A67DA1"/>
    <w:rsid w:val="00A70098"/>
    <w:rsid w:val="00A7045E"/>
    <w:rsid w:val="00A7053E"/>
    <w:rsid w:val="00A70589"/>
    <w:rsid w:val="00A706B4"/>
    <w:rsid w:val="00A707B5"/>
    <w:rsid w:val="00A707CE"/>
    <w:rsid w:val="00A70E9F"/>
    <w:rsid w:val="00A71729"/>
    <w:rsid w:val="00A7181B"/>
    <w:rsid w:val="00A7212F"/>
    <w:rsid w:val="00A726CD"/>
    <w:rsid w:val="00A72787"/>
    <w:rsid w:val="00A72AE4"/>
    <w:rsid w:val="00A72B3A"/>
    <w:rsid w:val="00A72F22"/>
    <w:rsid w:val="00A7360F"/>
    <w:rsid w:val="00A73701"/>
    <w:rsid w:val="00A742D7"/>
    <w:rsid w:val="00A74489"/>
    <w:rsid w:val="00A748A6"/>
    <w:rsid w:val="00A74970"/>
    <w:rsid w:val="00A749A3"/>
    <w:rsid w:val="00A74A5D"/>
    <w:rsid w:val="00A74C74"/>
    <w:rsid w:val="00A75592"/>
    <w:rsid w:val="00A75775"/>
    <w:rsid w:val="00A7621D"/>
    <w:rsid w:val="00A764F4"/>
    <w:rsid w:val="00A769F4"/>
    <w:rsid w:val="00A76B0F"/>
    <w:rsid w:val="00A77526"/>
    <w:rsid w:val="00A7753F"/>
    <w:rsid w:val="00A776B4"/>
    <w:rsid w:val="00A80346"/>
    <w:rsid w:val="00A8100F"/>
    <w:rsid w:val="00A81046"/>
    <w:rsid w:val="00A8111F"/>
    <w:rsid w:val="00A81296"/>
    <w:rsid w:val="00A81569"/>
    <w:rsid w:val="00A81D1A"/>
    <w:rsid w:val="00A81D6B"/>
    <w:rsid w:val="00A81EB8"/>
    <w:rsid w:val="00A8214F"/>
    <w:rsid w:val="00A82D41"/>
    <w:rsid w:val="00A82D55"/>
    <w:rsid w:val="00A831E2"/>
    <w:rsid w:val="00A83BED"/>
    <w:rsid w:val="00A83D29"/>
    <w:rsid w:val="00A83EEF"/>
    <w:rsid w:val="00A83FFC"/>
    <w:rsid w:val="00A84559"/>
    <w:rsid w:val="00A84569"/>
    <w:rsid w:val="00A846AA"/>
    <w:rsid w:val="00A84A03"/>
    <w:rsid w:val="00A84C4B"/>
    <w:rsid w:val="00A84C86"/>
    <w:rsid w:val="00A84FAF"/>
    <w:rsid w:val="00A852C8"/>
    <w:rsid w:val="00A853DA"/>
    <w:rsid w:val="00A855EF"/>
    <w:rsid w:val="00A872D9"/>
    <w:rsid w:val="00A87514"/>
    <w:rsid w:val="00A875D3"/>
    <w:rsid w:val="00A8774C"/>
    <w:rsid w:val="00A87C30"/>
    <w:rsid w:val="00A87CF3"/>
    <w:rsid w:val="00A90677"/>
    <w:rsid w:val="00A90823"/>
    <w:rsid w:val="00A90A5C"/>
    <w:rsid w:val="00A90B8B"/>
    <w:rsid w:val="00A90F37"/>
    <w:rsid w:val="00A90F9F"/>
    <w:rsid w:val="00A90FA2"/>
    <w:rsid w:val="00A91395"/>
    <w:rsid w:val="00A9166A"/>
    <w:rsid w:val="00A919E3"/>
    <w:rsid w:val="00A91A39"/>
    <w:rsid w:val="00A91DA6"/>
    <w:rsid w:val="00A92602"/>
    <w:rsid w:val="00A930B2"/>
    <w:rsid w:val="00A933D3"/>
    <w:rsid w:val="00A93B22"/>
    <w:rsid w:val="00A9407C"/>
    <w:rsid w:val="00A94138"/>
    <w:rsid w:val="00A94361"/>
    <w:rsid w:val="00A94788"/>
    <w:rsid w:val="00A949E9"/>
    <w:rsid w:val="00A94BDE"/>
    <w:rsid w:val="00A94BF3"/>
    <w:rsid w:val="00A95A32"/>
    <w:rsid w:val="00A95C2E"/>
    <w:rsid w:val="00A96166"/>
    <w:rsid w:val="00A963DD"/>
    <w:rsid w:val="00A968DF"/>
    <w:rsid w:val="00A97716"/>
    <w:rsid w:val="00A97A4D"/>
    <w:rsid w:val="00A97B46"/>
    <w:rsid w:val="00A97C02"/>
    <w:rsid w:val="00A97C21"/>
    <w:rsid w:val="00A97CDA"/>
    <w:rsid w:val="00AA00D7"/>
    <w:rsid w:val="00AA072F"/>
    <w:rsid w:val="00AA083A"/>
    <w:rsid w:val="00AA0C08"/>
    <w:rsid w:val="00AA0D06"/>
    <w:rsid w:val="00AA0D27"/>
    <w:rsid w:val="00AA0DC0"/>
    <w:rsid w:val="00AA1118"/>
    <w:rsid w:val="00AA1A8E"/>
    <w:rsid w:val="00AA1CDE"/>
    <w:rsid w:val="00AA2342"/>
    <w:rsid w:val="00AA28C8"/>
    <w:rsid w:val="00AA293C"/>
    <w:rsid w:val="00AA2CD9"/>
    <w:rsid w:val="00AA32B5"/>
    <w:rsid w:val="00AA347C"/>
    <w:rsid w:val="00AA387C"/>
    <w:rsid w:val="00AA3930"/>
    <w:rsid w:val="00AA422E"/>
    <w:rsid w:val="00AA4479"/>
    <w:rsid w:val="00AA520A"/>
    <w:rsid w:val="00AA5484"/>
    <w:rsid w:val="00AA5645"/>
    <w:rsid w:val="00AA5714"/>
    <w:rsid w:val="00AA5A22"/>
    <w:rsid w:val="00AA5A83"/>
    <w:rsid w:val="00AA5B3B"/>
    <w:rsid w:val="00AA5BF1"/>
    <w:rsid w:val="00AA63EF"/>
    <w:rsid w:val="00AA65A6"/>
    <w:rsid w:val="00AA6D10"/>
    <w:rsid w:val="00AB00C7"/>
    <w:rsid w:val="00AB08E6"/>
    <w:rsid w:val="00AB0A7C"/>
    <w:rsid w:val="00AB0E83"/>
    <w:rsid w:val="00AB13C6"/>
    <w:rsid w:val="00AB1882"/>
    <w:rsid w:val="00AB1996"/>
    <w:rsid w:val="00AB1B53"/>
    <w:rsid w:val="00AB1B74"/>
    <w:rsid w:val="00AB1FE4"/>
    <w:rsid w:val="00AB20E6"/>
    <w:rsid w:val="00AB20F8"/>
    <w:rsid w:val="00AB210A"/>
    <w:rsid w:val="00AB21CF"/>
    <w:rsid w:val="00AB2679"/>
    <w:rsid w:val="00AB2AE6"/>
    <w:rsid w:val="00AB2D8B"/>
    <w:rsid w:val="00AB305B"/>
    <w:rsid w:val="00AB338F"/>
    <w:rsid w:val="00AB33F1"/>
    <w:rsid w:val="00AB3684"/>
    <w:rsid w:val="00AB374D"/>
    <w:rsid w:val="00AB37D7"/>
    <w:rsid w:val="00AB38BC"/>
    <w:rsid w:val="00AB3DA5"/>
    <w:rsid w:val="00AB3ED5"/>
    <w:rsid w:val="00AB5729"/>
    <w:rsid w:val="00AB5A13"/>
    <w:rsid w:val="00AB5BD0"/>
    <w:rsid w:val="00AB690D"/>
    <w:rsid w:val="00AB7358"/>
    <w:rsid w:val="00AB7440"/>
    <w:rsid w:val="00AB7542"/>
    <w:rsid w:val="00AB7775"/>
    <w:rsid w:val="00AB77FF"/>
    <w:rsid w:val="00AB7D4F"/>
    <w:rsid w:val="00AC01A5"/>
    <w:rsid w:val="00AC059E"/>
    <w:rsid w:val="00AC0C78"/>
    <w:rsid w:val="00AC0DA1"/>
    <w:rsid w:val="00AC0F7B"/>
    <w:rsid w:val="00AC10C0"/>
    <w:rsid w:val="00AC309C"/>
    <w:rsid w:val="00AC3A8B"/>
    <w:rsid w:val="00AC3D9E"/>
    <w:rsid w:val="00AC4462"/>
    <w:rsid w:val="00AC4790"/>
    <w:rsid w:val="00AC48E8"/>
    <w:rsid w:val="00AC5259"/>
    <w:rsid w:val="00AC54F4"/>
    <w:rsid w:val="00AC5823"/>
    <w:rsid w:val="00AC5B09"/>
    <w:rsid w:val="00AC5B11"/>
    <w:rsid w:val="00AC644B"/>
    <w:rsid w:val="00AC6E56"/>
    <w:rsid w:val="00AC6F2F"/>
    <w:rsid w:val="00AC701C"/>
    <w:rsid w:val="00AC7382"/>
    <w:rsid w:val="00AC7439"/>
    <w:rsid w:val="00AC7460"/>
    <w:rsid w:val="00AC7C96"/>
    <w:rsid w:val="00AC7DFF"/>
    <w:rsid w:val="00AC7EB1"/>
    <w:rsid w:val="00AC7FAA"/>
    <w:rsid w:val="00AD0D17"/>
    <w:rsid w:val="00AD1236"/>
    <w:rsid w:val="00AD189D"/>
    <w:rsid w:val="00AD1CAF"/>
    <w:rsid w:val="00AD1ED9"/>
    <w:rsid w:val="00AD1F19"/>
    <w:rsid w:val="00AD269A"/>
    <w:rsid w:val="00AD27C2"/>
    <w:rsid w:val="00AD2EFF"/>
    <w:rsid w:val="00AD315A"/>
    <w:rsid w:val="00AD380A"/>
    <w:rsid w:val="00AD38CB"/>
    <w:rsid w:val="00AD4424"/>
    <w:rsid w:val="00AD448B"/>
    <w:rsid w:val="00AD46F8"/>
    <w:rsid w:val="00AD486D"/>
    <w:rsid w:val="00AD4C0B"/>
    <w:rsid w:val="00AD6799"/>
    <w:rsid w:val="00AD6903"/>
    <w:rsid w:val="00AD6EC9"/>
    <w:rsid w:val="00AD74D5"/>
    <w:rsid w:val="00AD74DF"/>
    <w:rsid w:val="00AD7842"/>
    <w:rsid w:val="00AD7EE1"/>
    <w:rsid w:val="00AE04D0"/>
    <w:rsid w:val="00AE09F8"/>
    <w:rsid w:val="00AE16F0"/>
    <w:rsid w:val="00AE1813"/>
    <w:rsid w:val="00AE21CA"/>
    <w:rsid w:val="00AE25D8"/>
    <w:rsid w:val="00AE295F"/>
    <w:rsid w:val="00AE2A3C"/>
    <w:rsid w:val="00AE2BAF"/>
    <w:rsid w:val="00AE2E76"/>
    <w:rsid w:val="00AE3C95"/>
    <w:rsid w:val="00AE3DB0"/>
    <w:rsid w:val="00AE40E7"/>
    <w:rsid w:val="00AE4501"/>
    <w:rsid w:val="00AE4AA1"/>
    <w:rsid w:val="00AE4EAD"/>
    <w:rsid w:val="00AE50DE"/>
    <w:rsid w:val="00AE52EB"/>
    <w:rsid w:val="00AE5420"/>
    <w:rsid w:val="00AE55D2"/>
    <w:rsid w:val="00AE5F30"/>
    <w:rsid w:val="00AE6229"/>
    <w:rsid w:val="00AE6455"/>
    <w:rsid w:val="00AE6A0F"/>
    <w:rsid w:val="00AE6A48"/>
    <w:rsid w:val="00AE6C18"/>
    <w:rsid w:val="00AE6DA8"/>
    <w:rsid w:val="00AE6DDC"/>
    <w:rsid w:val="00AE7B56"/>
    <w:rsid w:val="00AF0393"/>
    <w:rsid w:val="00AF040F"/>
    <w:rsid w:val="00AF087C"/>
    <w:rsid w:val="00AF09E9"/>
    <w:rsid w:val="00AF0D2A"/>
    <w:rsid w:val="00AF0F5B"/>
    <w:rsid w:val="00AF102D"/>
    <w:rsid w:val="00AF1296"/>
    <w:rsid w:val="00AF129E"/>
    <w:rsid w:val="00AF167E"/>
    <w:rsid w:val="00AF1F32"/>
    <w:rsid w:val="00AF2209"/>
    <w:rsid w:val="00AF22DD"/>
    <w:rsid w:val="00AF233B"/>
    <w:rsid w:val="00AF25D3"/>
    <w:rsid w:val="00AF25EC"/>
    <w:rsid w:val="00AF260C"/>
    <w:rsid w:val="00AF2686"/>
    <w:rsid w:val="00AF2840"/>
    <w:rsid w:val="00AF2AD6"/>
    <w:rsid w:val="00AF3146"/>
    <w:rsid w:val="00AF32AA"/>
    <w:rsid w:val="00AF352D"/>
    <w:rsid w:val="00AF373D"/>
    <w:rsid w:val="00AF383E"/>
    <w:rsid w:val="00AF3DF2"/>
    <w:rsid w:val="00AF3EAE"/>
    <w:rsid w:val="00AF3F70"/>
    <w:rsid w:val="00AF3FB9"/>
    <w:rsid w:val="00AF40D3"/>
    <w:rsid w:val="00AF456D"/>
    <w:rsid w:val="00AF4792"/>
    <w:rsid w:val="00AF4B2C"/>
    <w:rsid w:val="00AF4CAD"/>
    <w:rsid w:val="00AF4E73"/>
    <w:rsid w:val="00AF5E04"/>
    <w:rsid w:val="00AF6222"/>
    <w:rsid w:val="00AF6ABC"/>
    <w:rsid w:val="00AF6EFA"/>
    <w:rsid w:val="00AF6F45"/>
    <w:rsid w:val="00AF6F6F"/>
    <w:rsid w:val="00AF73A4"/>
    <w:rsid w:val="00AF7532"/>
    <w:rsid w:val="00AF76B4"/>
    <w:rsid w:val="00AF7830"/>
    <w:rsid w:val="00AF7A4C"/>
    <w:rsid w:val="00AF7B29"/>
    <w:rsid w:val="00AF7CAE"/>
    <w:rsid w:val="00B000DC"/>
    <w:rsid w:val="00B002D6"/>
    <w:rsid w:val="00B003A2"/>
    <w:rsid w:val="00B00681"/>
    <w:rsid w:val="00B016FF"/>
    <w:rsid w:val="00B0282F"/>
    <w:rsid w:val="00B0305B"/>
    <w:rsid w:val="00B03A0B"/>
    <w:rsid w:val="00B03A93"/>
    <w:rsid w:val="00B03B99"/>
    <w:rsid w:val="00B03DA9"/>
    <w:rsid w:val="00B0466C"/>
    <w:rsid w:val="00B04FFB"/>
    <w:rsid w:val="00B05200"/>
    <w:rsid w:val="00B0529C"/>
    <w:rsid w:val="00B056FD"/>
    <w:rsid w:val="00B0584F"/>
    <w:rsid w:val="00B0588D"/>
    <w:rsid w:val="00B05CB4"/>
    <w:rsid w:val="00B062EB"/>
    <w:rsid w:val="00B069D4"/>
    <w:rsid w:val="00B070AB"/>
    <w:rsid w:val="00B072FA"/>
    <w:rsid w:val="00B074B2"/>
    <w:rsid w:val="00B074C3"/>
    <w:rsid w:val="00B07909"/>
    <w:rsid w:val="00B07E22"/>
    <w:rsid w:val="00B10AD8"/>
    <w:rsid w:val="00B1106A"/>
    <w:rsid w:val="00B116A0"/>
    <w:rsid w:val="00B119A2"/>
    <w:rsid w:val="00B11A9B"/>
    <w:rsid w:val="00B11AF8"/>
    <w:rsid w:val="00B11B30"/>
    <w:rsid w:val="00B121A6"/>
    <w:rsid w:val="00B123B2"/>
    <w:rsid w:val="00B12737"/>
    <w:rsid w:val="00B12BE7"/>
    <w:rsid w:val="00B12E39"/>
    <w:rsid w:val="00B12EF9"/>
    <w:rsid w:val="00B135C9"/>
    <w:rsid w:val="00B136A7"/>
    <w:rsid w:val="00B13E2A"/>
    <w:rsid w:val="00B14155"/>
    <w:rsid w:val="00B14406"/>
    <w:rsid w:val="00B14A3B"/>
    <w:rsid w:val="00B15399"/>
    <w:rsid w:val="00B165B7"/>
    <w:rsid w:val="00B16621"/>
    <w:rsid w:val="00B168B3"/>
    <w:rsid w:val="00B169CD"/>
    <w:rsid w:val="00B169D8"/>
    <w:rsid w:val="00B174F7"/>
    <w:rsid w:val="00B17B28"/>
    <w:rsid w:val="00B17F12"/>
    <w:rsid w:val="00B2000B"/>
    <w:rsid w:val="00B20709"/>
    <w:rsid w:val="00B208BA"/>
    <w:rsid w:val="00B20B51"/>
    <w:rsid w:val="00B20EFF"/>
    <w:rsid w:val="00B21A43"/>
    <w:rsid w:val="00B21B85"/>
    <w:rsid w:val="00B21C06"/>
    <w:rsid w:val="00B2268F"/>
    <w:rsid w:val="00B228AB"/>
    <w:rsid w:val="00B2340F"/>
    <w:rsid w:val="00B2379B"/>
    <w:rsid w:val="00B23D35"/>
    <w:rsid w:val="00B23E2D"/>
    <w:rsid w:val="00B243F9"/>
    <w:rsid w:val="00B24456"/>
    <w:rsid w:val="00B24A88"/>
    <w:rsid w:val="00B24CEB"/>
    <w:rsid w:val="00B24E1F"/>
    <w:rsid w:val="00B24F14"/>
    <w:rsid w:val="00B2530E"/>
    <w:rsid w:val="00B2533E"/>
    <w:rsid w:val="00B25434"/>
    <w:rsid w:val="00B256F5"/>
    <w:rsid w:val="00B25AEF"/>
    <w:rsid w:val="00B25F97"/>
    <w:rsid w:val="00B26545"/>
    <w:rsid w:val="00B2683C"/>
    <w:rsid w:val="00B26FCC"/>
    <w:rsid w:val="00B27388"/>
    <w:rsid w:val="00B27423"/>
    <w:rsid w:val="00B27B65"/>
    <w:rsid w:val="00B27CD6"/>
    <w:rsid w:val="00B30179"/>
    <w:rsid w:val="00B308E8"/>
    <w:rsid w:val="00B30D48"/>
    <w:rsid w:val="00B313E5"/>
    <w:rsid w:val="00B3166D"/>
    <w:rsid w:val="00B3178E"/>
    <w:rsid w:val="00B32119"/>
    <w:rsid w:val="00B326B4"/>
    <w:rsid w:val="00B32916"/>
    <w:rsid w:val="00B329EF"/>
    <w:rsid w:val="00B32B30"/>
    <w:rsid w:val="00B32F50"/>
    <w:rsid w:val="00B33183"/>
    <w:rsid w:val="00B33D17"/>
    <w:rsid w:val="00B33F32"/>
    <w:rsid w:val="00B34141"/>
    <w:rsid w:val="00B3436A"/>
    <w:rsid w:val="00B34BA4"/>
    <w:rsid w:val="00B34CA7"/>
    <w:rsid w:val="00B34DEA"/>
    <w:rsid w:val="00B34ECE"/>
    <w:rsid w:val="00B36320"/>
    <w:rsid w:val="00B36779"/>
    <w:rsid w:val="00B36F6E"/>
    <w:rsid w:val="00B37333"/>
    <w:rsid w:val="00B37430"/>
    <w:rsid w:val="00B37451"/>
    <w:rsid w:val="00B37E82"/>
    <w:rsid w:val="00B4053A"/>
    <w:rsid w:val="00B40550"/>
    <w:rsid w:val="00B40565"/>
    <w:rsid w:val="00B40607"/>
    <w:rsid w:val="00B4114A"/>
    <w:rsid w:val="00B41217"/>
    <w:rsid w:val="00B4121B"/>
    <w:rsid w:val="00B4123B"/>
    <w:rsid w:val="00B41331"/>
    <w:rsid w:val="00B41EDD"/>
    <w:rsid w:val="00B421C1"/>
    <w:rsid w:val="00B4246E"/>
    <w:rsid w:val="00B4249A"/>
    <w:rsid w:val="00B42E0D"/>
    <w:rsid w:val="00B42FFD"/>
    <w:rsid w:val="00B43347"/>
    <w:rsid w:val="00B43488"/>
    <w:rsid w:val="00B43A26"/>
    <w:rsid w:val="00B43B6A"/>
    <w:rsid w:val="00B444CD"/>
    <w:rsid w:val="00B44A00"/>
    <w:rsid w:val="00B44C62"/>
    <w:rsid w:val="00B44D51"/>
    <w:rsid w:val="00B45057"/>
    <w:rsid w:val="00B45703"/>
    <w:rsid w:val="00B457C7"/>
    <w:rsid w:val="00B45A4C"/>
    <w:rsid w:val="00B46210"/>
    <w:rsid w:val="00B46861"/>
    <w:rsid w:val="00B46BC4"/>
    <w:rsid w:val="00B46E13"/>
    <w:rsid w:val="00B47222"/>
    <w:rsid w:val="00B4744C"/>
    <w:rsid w:val="00B477B0"/>
    <w:rsid w:val="00B4798D"/>
    <w:rsid w:val="00B47E2E"/>
    <w:rsid w:val="00B50418"/>
    <w:rsid w:val="00B50AC8"/>
    <w:rsid w:val="00B50DD0"/>
    <w:rsid w:val="00B510F9"/>
    <w:rsid w:val="00B5121B"/>
    <w:rsid w:val="00B5134F"/>
    <w:rsid w:val="00B514EC"/>
    <w:rsid w:val="00B5168F"/>
    <w:rsid w:val="00B51861"/>
    <w:rsid w:val="00B51914"/>
    <w:rsid w:val="00B5197E"/>
    <w:rsid w:val="00B51F9B"/>
    <w:rsid w:val="00B51FCC"/>
    <w:rsid w:val="00B52701"/>
    <w:rsid w:val="00B52CB5"/>
    <w:rsid w:val="00B52CE0"/>
    <w:rsid w:val="00B5303A"/>
    <w:rsid w:val="00B53098"/>
    <w:rsid w:val="00B530DA"/>
    <w:rsid w:val="00B530EA"/>
    <w:rsid w:val="00B53379"/>
    <w:rsid w:val="00B537F9"/>
    <w:rsid w:val="00B53887"/>
    <w:rsid w:val="00B53911"/>
    <w:rsid w:val="00B53A88"/>
    <w:rsid w:val="00B53C21"/>
    <w:rsid w:val="00B53F08"/>
    <w:rsid w:val="00B54006"/>
    <w:rsid w:val="00B5497B"/>
    <w:rsid w:val="00B54A54"/>
    <w:rsid w:val="00B54D03"/>
    <w:rsid w:val="00B54EF5"/>
    <w:rsid w:val="00B550B1"/>
    <w:rsid w:val="00B55208"/>
    <w:rsid w:val="00B5539D"/>
    <w:rsid w:val="00B55990"/>
    <w:rsid w:val="00B55B4D"/>
    <w:rsid w:val="00B55C71"/>
    <w:rsid w:val="00B56999"/>
    <w:rsid w:val="00B56A6D"/>
    <w:rsid w:val="00B56E4A"/>
    <w:rsid w:val="00B56E9C"/>
    <w:rsid w:val="00B56F6D"/>
    <w:rsid w:val="00B57291"/>
    <w:rsid w:val="00B575AC"/>
    <w:rsid w:val="00B57E52"/>
    <w:rsid w:val="00B602FE"/>
    <w:rsid w:val="00B61146"/>
    <w:rsid w:val="00B611FF"/>
    <w:rsid w:val="00B61215"/>
    <w:rsid w:val="00B612A6"/>
    <w:rsid w:val="00B613FE"/>
    <w:rsid w:val="00B61577"/>
    <w:rsid w:val="00B616EF"/>
    <w:rsid w:val="00B6177D"/>
    <w:rsid w:val="00B61CA6"/>
    <w:rsid w:val="00B62465"/>
    <w:rsid w:val="00B62A37"/>
    <w:rsid w:val="00B62C63"/>
    <w:rsid w:val="00B632D2"/>
    <w:rsid w:val="00B633B2"/>
    <w:rsid w:val="00B6372F"/>
    <w:rsid w:val="00B642AC"/>
    <w:rsid w:val="00B64364"/>
    <w:rsid w:val="00B64790"/>
    <w:rsid w:val="00B64B1F"/>
    <w:rsid w:val="00B64BE6"/>
    <w:rsid w:val="00B65005"/>
    <w:rsid w:val="00B6505D"/>
    <w:rsid w:val="00B6553F"/>
    <w:rsid w:val="00B65BD1"/>
    <w:rsid w:val="00B662A1"/>
    <w:rsid w:val="00B663B1"/>
    <w:rsid w:val="00B66B43"/>
    <w:rsid w:val="00B66C5A"/>
    <w:rsid w:val="00B66DC4"/>
    <w:rsid w:val="00B67061"/>
    <w:rsid w:val="00B67445"/>
    <w:rsid w:val="00B67467"/>
    <w:rsid w:val="00B67EEE"/>
    <w:rsid w:val="00B7012F"/>
    <w:rsid w:val="00B70241"/>
    <w:rsid w:val="00B702FA"/>
    <w:rsid w:val="00B70CFE"/>
    <w:rsid w:val="00B717AC"/>
    <w:rsid w:val="00B72084"/>
    <w:rsid w:val="00B720AF"/>
    <w:rsid w:val="00B7212C"/>
    <w:rsid w:val="00B72190"/>
    <w:rsid w:val="00B7239F"/>
    <w:rsid w:val="00B728A8"/>
    <w:rsid w:val="00B72966"/>
    <w:rsid w:val="00B72B6C"/>
    <w:rsid w:val="00B72B97"/>
    <w:rsid w:val="00B730CC"/>
    <w:rsid w:val="00B737C4"/>
    <w:rsid w:val="00B73CBF"/>
    <w:rsid w:val="00B74019"/>
    <w:rsid w:val="00B74097"/>
    <w:rsid w:val="00B743BC"/>
    <w:rsid w:val="00B74C2E"/>
    <w:rsid w:val="00B74D67"/>
    <w:rsid w:val="00B74D8A"/>
    <w:rsid w:val="00B74E4D"/>
    <w:rsid w:val="00B755B1"/>
    <w:rsid w:val="00B75899"/>
    <w:rsid w:val="00B75A95"/>
    <w:rsid w:val="00B75AE0"/>
    <w:rsid w:val="00B75B7C"/>
    <w:rsid w:val="00B7646A"/>
    <w:rsid w:val="00B764E4"/>
    <w:rsid w:val="00B7650E"/>
    <w:rsid w:val="00B76760"/>
    <w:rsid w:val="00B76980"/>
    <w:rsid w:val="00B76BEA"/>
    <w:rsid w:val="00B76BFF"/>
    <w:rsid w:val="00B76F8F"/>
    <w:rsid w:val="00B7744A"/>
    <w:rsid w:val="00B7792B"/>
    <w:rsid w:val="00B77D05"/>
    <w:rsid w:val="00B77F22"/>
    <w:rsid w:val="00B802B3"/>
    <w:rsid w:val="00B805DC"/>
    <w:rsid w:val="00B80636"/>
    <w:rsid w:val="00B80FB5"/>
    <w:rsid w:val="00B8100A"/>
    <w:rsid w:val="00B81070"/>
    <w:rsid w:val="00B81206"/>
    <w:rsid w:val="00B8152C"/>
    <w:rsid w:val="00B81B69"/>
    <w:rsid w:val="00B81BE6"/>
    <w:rsid w:val="00B81E12"/>
    <w:rsid w:val="00B8251E"/>
    <w:rsid w:val="00B827BA"/>
    <w:rsid w:val="00B830A5"/>
    <w:rsid w:val="00B83910"/>
    <w:rsid w:val="00B83C9A"/>
    <w:rsid w:val="00B83EA8"/>
    <w:rsid w:val="00B841C7"/>
    <w:rsid w:val="00B8492E"/>
    <w:rsid w:val="00B8549E"/>
    <w:rsid w:val="00B85734"/>
    <w:rsid w:val="00B85D55"/>
    <w:rsid w:val="00B86342"/>
    <w:rsid w:val="00B86DC6"/>
    <w:rsid w:val="00B87012"/>
    <w:rsid w:val="00B871AA"/>
    <w:rsid w:val="00B8737F"/>
    <w:rsid w:val="00B8744E"/>
    <w:rsid w:val="00B877CE"/>
    <w:rsid w:val="00B9013D"/>
    <w:rsid w:val="00B908F5"/>
    <w:rsid w:val="00B90B8D"/>
    <w:rsid w:val="00B90BF7"/>
    <w:rsid w:val="00B90ED3"/>
    <w:rsid w:val="00B91050"/>
    <w:rsid w:val="00B91289"/>
    <w:rsid w:val="00B91BDE"/>
    <w:rsid w:val="00B91C73"/>
    <w:rsid w:val="00B91E41"/>
    <w:rsid w:val="00B921D2"/>
    <w:rsid w:val="00B921D6"/>
    <w:rsid w:val="00B92416"/>
    <w:rsid w:val="00B92BDA"/>
    <w:rsid w:val="00B92C3C"/>
    <w:rsid w:val="00B92D13"/>
    <w:rsid w:val="00B92D2F"/>
    <w:rsid w:val="00B93409"/>
    <w:rsid w:val="00B93464"/>
    <w:rsid w:val="00B93AE3"/>
    <w:rsid w:val="00B94A3E"/>
    <w:rsid w:val="00B94ED4"/>
    <w:rsid w:val="00B94FEE"/>
    <w:rsid w:val="00B960E8"/>
    <w:rsid w:val="00B962CD"/>
    <w:rsid w:val="00B9687B"/>
    <w:rsid w:val="00B96D46"/>
    <w:rsid w:val="00B971EB"/>
    <w:rsid w:val="00B97837"/>
    <w:rsid w:val="00B97E95"/>
    <w:rsid w:val="00BA00CD"/>
    <w:rsid w:val="00BA0326"/>
    <w:rsid w:val="00BA053B"/>
    <w:rsid w:val="00BA09B7"/>
    <w:rsid w:val="00BA1098"/>
    <w:rsid w:val="00BA135D"/>
    <w:rsid w:val="00BA138A"/>
    <w:rsid w:val="00BA1E08"/>
    <w:rsid w:val="00BA260F"/>
    <w:rsid w:val="00BA261D"/>
    <w:rsid w:val="00BA2B98"/>
    <w:rsid w:val="00BA2F4C"/>
    <w:rsid w:val="00BA3451"/>
    <w:rsid w:val="00BA35FA"/>
    <w:rsid w:val="00BA36C4"/>
    <w:rsid w:val="00BA372C"/>
    <w:rsid w:val="00BA3E1C"/>
    <w:rsid w:val="00BA4CC9"/>
    <w:rsid w:val="00BA51C2"/>
    <w:rsid w:val="00BA53C9"/>
    <w:rsid w:val="00BA57C2"/>
    <w:rsid w:val="00BA57C9"/>
    <w:rsid w:val="00BA5945"/>
    <w:rsid w:val="00BA60D8"/>
    <w:rsid w:val="00BA61D3"/>
    <w:rsid w:val="00BA6268"/>
    <w:rsid w:val="00BA63E3"/>
    <w:rsid w:val="00BA6C40"/>
    <w:rsid w:val="00BA6EB6"/>
    <w:rsid w:val="00BA6F45"/>
    <w:rsid w:val="00BA6FDD"/>
    <w:rsid w:val="00BA726B"/>
    <w:rsid w:val="00BA7D69"/>
    <w:rsid w:val="00BB0184"/>
    <w:rsid w:val="00BB037D"/>
    <w:rsid w:val="00BB04E5"/>
    <w:rsid w:val="00BB06ED"/>
    <w:rsid w:val="00BB0981"/>
    <w:rsid w:val="00BB0C3D"/>
    <w:rsid w:val="00BB0FAB"/>
    <w:rsid w:val="00BB1727"/>
    <w:rsid w:val="00BB1838"/>
    <w:rsid w:val="00BB1F01"/>
    <w:rsid w:val="00BB22E7"/>
    <w:rsid w:val="00BB23C9"/>
    <w:rsid w:val="00BB281A"/>
    <w:rsid w:val="00BB2A4D"/>
    <w:rsid w:val="00BB2B0F"/>
    <w:rsid w:val="00BB331F"/>
    <w:rsid w:val="00BB34EB"/>
    <w:rsid w:val="00BB35D8"/>
    <w:rsid w:val="00BB373F"/>
    <w:rsid w:val="00BB382A"/>
    <w:rsid w:val="00BB3E71"/>
    <w:rsid w:val="00BB410C"/>
    <w:rsid w:val="00BB4159"/>
    <w:rsid w:val="00BB4543"/>
    <w:rsid w:val="00BB45E8"/>
    <w:rsid w:val="00BB481C"/>
    <w:rsid w:val="00BB51DC"/>
    <w:rsid w:val="00BB532B"/>
    <w:rsid w:val="00BB57B1"/>
    <w:rsid w:val="00BB59D7"/>
    <w:rsid w:val="00BB5A5A"/>
    <w:rsid w:val="00BB5F82"/>
    <w:rsid w:val="00BB6123"/>
    <w:rsid w:val="00BB6B1D"/>
    <w:rsid w:val="00BB6B36"/>
    <w:rsid w:val="00BB6C56"/>
    <w:rsid w:val="00BB7344"/>
    <w:rsid w:val="00BB7459"/>
    <w:rsid w:val="00BB7ACE"/>
    <w:rsid w:val="00BB7B40"/>
    <w:rsid w:val="00BB7BCC"/>
    <w:rsid w:val="00BB7F8C"/>
    <w:rsid w:val="00BC1342"/>
    <w:rsid w:val="00BC149A"/>
    <w:rsid w:val="00BC242A"/>
    <w:rsid w:val="00BC27EB"/>
    <w:rsid w:val="00BC2CA3"/>
    <w:rsid w:val="00BC31D4"/>
    <w:rsid w:val="00BC329B"/>
    <w:rsid w:val="00BC340A"/>
    <w:rsid w:val="00BC3566"/>
    <w:rsid w:val="00BC36B2"/>
    <w:rsid w:val="00BC39D5"/>
    <w:rsid w:val="00BC3FA0"/>
    <w:rsid w:val="00BC4462"/>
    <w:rsid w:val="00BC455F"/>
    <w:rsid w:val="00BC49BF"/>
    <w:rsid w:val="00BC56C3"/>
    <w:rsid w:val="00BC5B7C"/>
    <w:rsid w:val="00BC74E9"/>
    <w:rsid w:val="00BC7BF2"/>
    <w:rsid w:val="00BC7FD3"/>
    <w:rsid w:val="00BD00F1"/>
    <w:rsid w:val="00BD074F"/>
    <w:rsid w:val="00BD0B1C"/>
    <w:rsid w:val="00BD0C5A"/>
    <w:rsid w:val="00BD0DEF"/>
    <w:rsid w:val="00BD1245"/>
    <w:rsid w:val="00BD1A9B"/>
    <w:rsid w:val="00BD1CDC"/>
    <w:rsid w:val="00BD235E"/>
    <w:rsid w:val="00BD2371"/>
    <w:rsid w:val="00BD2403"/>
    <w:rsid w:val="00BD27DA"/>
    <w:rsid w:val="00BD28A1"/>
    <w:rsid w:val="00BD2BB2"/>
    <w:rsid w:val="00BD35B3"/>
    <w:rsid w:val="00BD3630"/>
    <w:rsid w:val="00BD3805"/>
    <w:rsid w:val="00BD3966"/>
    <w:rsid w:val="00BD3BA6"/>
    <w:rsid w:val="00BD3E77"/>
    <w:rsid w:val="00BD44C8"/>
    <w:rsid w:val="00BD484A"/>
    <w:rsid w:val="00BD4A16"/>
    <w:rsid w:val="00BD4C4E"/>
    <w:rsid w:val="00BD5008"/>
    <w:rsid w:val="00BD516D"/>
    <w:rsid w:val="00BD553D"/>
    <w:rsid w:val="00BD55BA"/>
    <w:rsid w:val="00BD578F"/>
    <w:rsid w:val="00BD5D9D"/>
    <w:rsid w:val="00BD5DAC"/>
    <w:rsid w:val="00BD63A8"/>
    <w:rsid w:val="00BD63FC"/>
    <w:rsid w:val="00BD6B9A"/>
    <w:rsid w:val="00BD6FBA"/>
    <w:rsid w:val="00BD7245"/>
    <w:rsid w:val="00BD72FE"/>
    <w:rsid w:val="00BD788B"/>
    <w:rsid w:val="00BD7CC4"/>
    <w:rsid w:val="00BD7DF6"/>
    <w:rsid w:val="00BE0067"/>
    <w:rsid w:val="00BE02A3"/>
    <w:rsid w:val="00BE031A"/>
    <w:rsid w:val="00BE0408"/>
    <w:rsid w:val="00BE09B2"/>
    <w:rsid w:val="00BE0A3A"/>
    <w:rsid w:val="00BE0A47"/>
    <w:rsid w:val="00BE0CAF"/>
    <w:rsid w:val="00BE0D92"/>
    <w:rsid w:val="00BE0E8D"/>
    <w:rsid w:val="00BE1544"/>
    <w:rsid w:val="00BE1C70"/>
    <w:rsid w:val="00BE1E22"/>
    <w:rsid w:val="00BE1FD3"/>
    <w:rsid w:val="00BE2B0C"/>
    <w:rsid w:val="00BE315C"/>
    <w:rsid w:val="00BE33EA"/>
    <w:rsid w:val="00BE3CF3"/>
    <w:rsid w:val="00BE4042"/>
    <w:rsid w:val="00BE4A86"/>
    <w:rsid w:val="00BE4D23"/>
    <w:rsid w:val="00BE4E6F"/>
    <w:rsid w:val="00BE4E94"/>
    <w:rsid w:val="00BE517D"/>
    <w:rsid w:val="00BE53A1"/>
    <w:rsid w:val="00BE53BB"/>
    <w:rsid w:val="00BE560A"/>
    <w:rsid w:val="00BE5A1D"/>
    <w:rsid w:val="00BE5C4A"/>
    <w:rsid w:val="00BE5D3E"/>
    <w:rsid w:val="00BE6164"/>
    <w:rsid w:val="00BE6341"/>
    <w:rsid w:val="00BE6E89"/>
    <w:rsid w:val="00BE702A"/>
    <w:rsid w:val="00BE7273"/>
    <w:rsid w:val="00BE7337"/>
    <w:rsid w:val="00BE75B7"/>
    <w:rsid w:val="00BF03E9"/>
    <w:rsid w:val="00BF05A9"/>
    <w:rsid w:val="00BF06EF"/>
    <w:rsid w:val="00BF099F"/>
    <w:rsid w:val="00BF0C6E"/>
    <w:rsid w:val="00BF0D69"/>
    <w:rsid w:val="00BF1A69"/>
    <w:rsid w:val="00BF1AAA"/>
    <w:rsid w:val="00BF1ED1"/>
    <w:rsid w:val="00BF2804"/>
    <w:rsid w:val="00BF29B2"/>
    <w:rsid w:val="00BF2E5A"/>
    <w:rsid w:val="00BF2F38"/>
    <w:rsid w:val="00BF2FE8"/>
    <w:rsid w:val="00BF3116"/>
    <w:rsid w:val="00BF3777"/>
    <w:rsid w:val="00BF3D48"/>
    <w:rsid w:val="00BF3EA2"/>
    <w:rsid w:val="00BF4AFF"/>
    <w:rsid w:val="00BF4D22"/>
    <w:rsid w:val="00BF4EC6"/>
    <w:rsid w:val="00BF4F3F"/>
    <w:rsid w:val="00BF4FB2"/>
    <w:rsid w:val="00BF4FBB"/>
    <w:rsid w:val="00BF52B3"/>
    <w:rsid w:val="00BF52DF"/>
    <w:rsid w:val="00BF538C"/>
    <w:rsid w:val="00BF56C2"/>
    <w:rsid w:val="00BF56EA"/>
    <w:rsid w:val="00BF6208"/>
    <w:rsid w:val="00BF6370"/>
    <w:rsid w:val="00BF648C"/>
    <w:rsid w:val="00BF6672"/>
    <w:rsid w:val="00BF68A8"/>
    <w:rsid w:val="00BF6A45"/>
    <w:rsid w:val="00BF6AA6"/>
    <w:rsid w:val="00BF6C69"/>
    <w:rsid w:val="00BF7855"/>
    <w:rsid w:val="00BF792B"/>
    <w:rsid w:val="00BF79C9"/>
    <w:rsid w:val="00C000C3"/>
    <w:rsid w:val="00C009CE"/>
    <w:rsid w:val="00C00F5B"/>
    <w:rsid w:val="00C0151E"/>
    <w:rsid w:val="00C01FE6"/>
    <w:rsid w:val="00C021B3"/>
    <w:rsid w:val="00C02471"/>
    <w:rsid w:val="00C02A34"/>
    <w:rsid w:val="00C02ED6"/>
    <w:rsid w:val="00C03005"/>
    <w:rsid w:val="00C03412"/>
    <w:rsid w:val="00C0367A"/>
    <w:rsid w:val="00C03F4E"/>
    <w:rsid w:val="00C043BD"/>
    <w:rsid w:val="00C046D0"/>
    <w:rsid w:val="00C04C4A"/>
    <w:rsid w:val="00C05842"/>
    <w:rsid w:val="00C05A16"/>
    <w:rsid w:val="00C05ACC"/>
    <w:rsid w:val="00C05EB7"/>
    <w:rsid w:val="00C0628C"/>
    <w:rsid w:val="00C0670B"/>
    <w:rsid w:val="00C06944"/>
    <w:rsid w:val="00C06D0E"/>
    <w:rsid w:val="00C06EAA"/>
    <w:rsid w:val="00C06EF6"/>
    <w:rsid w:val="00C077E9"/>
    <w:rsid w:val="00C07980"/>
    <w:rsid w:val="00C10093"/>
    <w:rsid w:val="00C10339"/>
    <w:rsid w:val="00C103A5"/>
    <w:rsid w:val="00C10FD9"/>
    <w:rsid w:val="00C119E4"/>
    <w:rsid w:val="00C11A03"/>
    <w:rsid w:val="00C11ADA"/>
    <w:rsid w:val="00C11C9F"/>
    <w:rsid w:val="00C11EF5"/>
    <w:rsid w:val="00C1202E"/>
    <w:rsid w:val="00C120FA"/>
    <w:rsid w:val="00C12469"/>
    <w:rsid w:val="00C12784"/>
    <w:rsid w:val="00C12AEE"/>
    <w:rsid w:val="00C12C6E"/>
    <w:rsid w:val="00C1318B"/>
    <w:rsid w:val="00C14093"/>
    <w:rsid w:val="00C1420F"/>
    <w:rsid w:val="00C1470C"/>
    <w:rsid w:val="00C14999"/>
    <w:rsid w:val="00C149CA"/>
    <w:rsid w:val="00C14A35"/>
    <w:rsid w:val="00C14AA6"/>
    <w:rsid w:val="00C14D7C"/>
    <w:rsid w:val="00C1515B"/>
    <w:rsid w:val="00C153AD"/>
    <w:rsid w:val="00C159B4"/>
    <w:rsid w:val="00C15BEB"/>
    <w:rsid w:val="00C15CBE"/>
    <w:rsid w:val="00C16104"/>
    <w:rsid w:val="00C16277"/>
    <w:rsid w:val="00C16435"/>
    <w:rsid w:val="00C1654D"/>
    <w:rsid w:val="00C165E7"/>
    <w:rsid w:val="00C16650"/>
    <w:rsid w:val="00C16C6B"/>
    <w:rsid w:val="00C16D6F"/>
    <w:rsid w:val="00C17010"/>
    <w:rsid w:val="00C17244"/>
    <w:rsid w:val="00C17352"/>
    <w:rsid w:val="00C1786F"/>
    <w:rsid w:val="00C17A24"/>
    <w:rsid w:val="00C17B71"/>
    <w:rsid w:val="00C17D09"/>
    <w:rsid w:val="00C17F69"/>
    <w:rsid w:val="00C200E7"/>
    <w:rsid w:val="00C206FA"/>
    <w:rsid w:val="00C20909"/>
    <w:rsid w:val="00C20B9F"/>
    <w:rsid w:val="00C20BF2"/>
    <w:rsid w:val="00C20D89"/>
    <w:rsid w:val="00C20E0F"/>
    <w:rsid w:val="00C20F3D"/>
    <w:rsid w:val="00C21106"/>
    <w:rsid w:val="00C2127B"/>
    <w:rsid w:val="00C214F3"/>
    <w:rsid w:val="00C228FE"/>
    <w:rsid w:val="00C22C0C"/>
    <w:rsid w:val="00C22CAD"/>
    <w:rsid w:val="00C23248"/>
    <w:rsid w:val="00C23351"/>
    <w:rsid w:val="00C23513"/>
    <w:rsid w:val="00C235C1"/>
    <w:rsid w:val="00C23CA4"/>
    <w:rsid w:val="00C23CC8"/>
    <w:rsid w:val="00C23F80"/>
    <w:rsid w:val="00C2411F"/>
    <w:rsid w:val="00C243C9"/>
    <w:rsid w:val="00C2444A"/>
    <w:rsid w:val="00C24773"/>
    <w:rsid w:val="00C24A0D"/>
    <w:rsid w:val="00C24D31"/>
    <w:rsid w:val="00C24DC9"/>
    <w:rsid w:val="00C25AD9"/>
    <w:rsid w:val="00C25BD1"/>
    <w:rsid w:val="00C263BE"/>
    <w:rsid w:val="00C265B9"/>
    <w:rsid w:val="00C276CB"/>
    <w:rsid w:val="00C277C6"/>
    <w:rsid w:val="00C27A9C"/>
    <w:rsid w:val="00C30181"/>
    <w:rsid w:val="00C302C6"/>
    <w:rsid w:val="00C30533"/>
    <w:rsid w:val="00C306BA"/>
    <w:rsid w:val="00C3084F"/>
    <w:rsid w:val="00C30859"/>
    <w:rsid w:val="00C31425"/>
    <w:rsid w:val="00C3146E"/>
    <w:rsid w:val="00C315AF"/>
    <w:rsid w:val="00C317D4"/>
    <w:rsid w:val="00C324AC"/>
    <w:rsid w:val="00C32639"/>
    <w:rsid w:val="00C3298C"/>
    <w:rsid w:val="00C32CCB"/>
    <w:rsid w:val="00C32F0F"/>
    <w:rsid w:val="00C3338B"/>
    <w:rsid w:val="00C3368E"/>
    <w:rsid w:val="00C33778"/>
    <w:rsid w:val="00C33CBE"/>
    <w:rsid w:val="00C340C8"/>
    <w:rsid w:val="00C34736"/>
    <w:rsid w:val="00C34A5B"/>
    <w:rsid w:val="00C34B10"/>
    <w:rsid w:val="00C354AE"/>
    <w:rsid w:val="00C35554"/>
    <w:rsid w:val="00C358B5"/>
    <w:rsid w:val="00C35E7A"/>
    <w:rsid w:val="00C363D4"/>
    <w:rsid w:val="00C36A85"/>
    <w:rsid w:val="00C36DF7"/>
    <w:rsid w:val="00C36E07"/>
    <w:rsid w:val="00C3741F"/>
    <w:rsid w:val="00C37687"/>
    <w:rsid w:val="00C3784E"/>
    <w:rsid w:val="00C37D68"/>
    <w:rsid w:val="00C4071D"/>
    <w:rsid w:val="00C40D8F"/>
    <w:rsid w:val="00C40D9C"/>
    <w:rsid w:val="00C41611"/>
    <w:rsid w:val="00C4197C"/>
    <w:rsid w:val="00C419CE"/>
    <w:rsid w:val="00C41A81"/>
    <w:rsid w:val="00C41D2E"/>
    <w:rsid w:val="00C42123"/>
    <w:rsid w:val="00C422CB"/>
    <w:rsid w:val="00C426A5"/>
    <w:rsid w:val="00C42E52"/>
    <w:rsid w:val="00C42F42"/>
    <w:rsid w:val="00C42F90"/>
    <w:rsid w:val="00C42FF7"/>
    <w:rsid w:val="00C434B5"/>
    <w:rsid w:val="00C43CCA"/>
    <w:rsid w:val="00C4443F"/>
    <w:rsid w:val="00C4498F"/>
    <w:rsid w:val="00C44AE1"/>
    <w:rsid w:val="00C44C15"/>
    <w:rsid w:val="00C44D0D"/>
    <w:rsid w:val="00C4527F"/>
    <w:rsid w:val="00C452C9"/>
    <w:rsid w:val="00C4547E"/>
    <w:rsid w:val="00C456E5"/>
    <w:rsid w:val="00C459B6"/>
    <w:rsid w:val="00C45C0D"/>
    <w:rsid w:val="00C45D9D"/>
    <w:rsid w:val="00C45DD9"/>
    <w:rsid w:val="00C463DD"/>
    <w:rsid w:val="00C4695E"/>
    <w:rsid w:val="00C46CD7"/>
    <w:rsid w:val="00C4705E"/>
    <w:rsid w:val="00C4724C"/>
    <w:rsid w:val="00C47800"/>
    <w:rsid w:val="00C47972"/>
    <w:rsid w:val="00C47A64"/>
    <w:rsid w:val="00C47CD1"/>
    <w:rsid w:val="00C47DD8"/>
    <w:rsid w:val="00C50151"/>
    <w:rsid w:val="00C50239"/>
    <w:rsid w:val="00C5038B"/>
    <w:rsid w:val="00C5077E"/>
    <w:rsid w:val="00C50B2E"/>
    <w:rsid w:val="00C50C34"/>
    <w:rsid w:val="00C51004"/>
    <w:rsid w:val="00C51468"/>
    <w:rsid w:val="00C521C4"/>
    <w:rsid w:val="00C52453"/>
    <w:rsid w:val="00C52DC3"/>
    <w:rsid w:val="00C53431"/>
    <w:rsid w:val="00C53616"/>
    <w:rsid w:val="00C53C2C"/>
    <w:rsid w:val="00C54087"/>
    <w:rsid w:val="00C54A8E"/>
    <w:rsid w:val="00C54EDA"/>
    <w:rsid w:val="00C553CC"/>
    <w:rsid w:val="00C554BF"/>
    <w:rsid w:val="00C5562E"/>
    <w:rsid w:val="00C55C06"/>
    <w:rsid w:val="00C55C44"/>
    <w:rsid w:val="00C55E64"/>
    <w:rsid w:val="00C55FF5"/>
    <w:rsid w:val="00C561CF"/>
    <w:rsid w:val="00C5658E"/>
    <w:rsid w:val="00C56947"/>
    <w:rsid w:val="00C56FC6"/>
    <w:rsid w:val="00C57924"/>
    <w:rsid w:val="00C57FC6"/>
    <w:rsid w:val="00C6015B"/>
    <w:rsid w:val="00C601C7"/>
    <w:rsid w:val="00C603EC"/>
    <w:rsid w:val="00C606D7"/>
    <w:rsid w:val="00C60B3E"/>
    <w:rsid w:val="00C60D55"/>
    <w:rsid w:val="00C61C0C"/>
    <w:rsid w:val="00C61C69"/>
    <w:rsid w:val="00C61D58"/>
    <w:rsid w:val="00C61E8A"/>
    <w:rsid w:val="00C623B8"/>
    <w:rsid w:val="00C62672"/>
    <w:rsid w:val="00C627E7"/>
    <w:rsid w:val="00C629A0"/>
    <w:rsid w:val="00C629BB"/>
    <w:rsid w:val="00C62B33"/>
    <w:rsid w:val="00C62D9D"/>
    <w:rsid w:val="00C62E84"/>
    <w:rsid w:val="00C63838"/>
    <w:rsid w:val="00C63891"/>
    <w:rsid w:val="00C638D6"/>
    <w:rsid w:val="00C63EB7"/>
    <w:rsid w:val="00C63EC2"/>
    <w:rsid w:val="00C63F86"/>
    <w:rsid w:val="00C645EA"/>
    <w:rsid w:val="00C64629"/>
    <w:rsid w:val="00C64A45"/>
    <w:rsid w:val="00C64CB3"/>
    <w:rsid w:val="00C652D2"/>
    <w:rsid w:val="00C6533C"/>
    <w:rsid w:val="00C655CB"/>
    <w:rsid w:val="00C65739"/>
    <w:rsid w:val="00C66896"/>
    <w:rsid w:val="00C66CDB"/>
    <w:rsid w:val="00C66D4C"/>
    <w:rsid w:val="00C670FD"/>
    <w:rsid w:val="00C677E9"/>
    <w:rsid w:val="00C67D31"/>
    <w:rsid w:val="00C700E4"/>
    <w:rsid w:val="00C70130"/>
    <w:rsid w:val="00C70139"/>
    <w:rsid w:val="00C70180"/>
    <w:rsid w:val="00C70BDE"/>
    <w:rsid w:val="00C7100A"/>
    <w:rsid w:val="00C71CED"/>
    <w:rsid w:val="00C7249D"/>
    <w:rsid w:val="00C72906"/>
    <w:rsid w:val="00C72ECF"/>
    <w:rsid w:val="00C73568"/>
    <w:rsid w:val="00C73CCF"/>
    <w:rsid w:val="00C74157"/>
    <w:rsid w:val="00C743FE"/>
    <w:rsid w:val="00C745C3"/>
    <w:rsid w:val="00C749DD"/>
    <w:rsid w:val="00C75076"/>
    <w:rsid w:val="00C75408"/>
    <w:rsid w:val="00C7556A"/>
    <w:rsid w:val="00C7592E"/>
    <w:rsid w:val="00C759B7"/>
    <w:rsid w:val="00C75D61"/>
    <w:rsid w:val="00C75F21"/>
    <w:rsid w:val="00C75F2F"/>
    <w:rsid w:val="00C7606B"/>
    <w:rsid w:val="00C76D9E"/>
    <w:rsid w:val="00C76E29"/>
    <w:rsid w:val="00C77068"/>
    <w:rsid w:val="00C771CC"/>
    <w:rsid w:val="00C77377"/>
    <w:rsid w:val="00C777E9"/>
    <w:rsid w:val="00C801FE"/>
    <w:rsid w:val="00C80243"/>
    <w:rsid w:val="00C802B3"/>
    <w:rsid w:val="00C802E8"/>
    <w:rsid w:val="00C80A5A"/>
    <w:rsid w:val="00C80A86"/>
    <w:rsid w:val="00C80AB5"/>
    <w:rsid w:val="00C80D36"/>
    <w:rsid w:val="00C80DB6"/>
    <w:rsid w:val="00C81208"/>
    <w:rsid w:val="00C8138A"/>
    <w:rsid w:val="00C818BF"/>
    <w:rsid w:val="00C82220"/>
    <w:rsid w:val="00C82CCB"/>
    <w:rsid w:val="00C82FF9"/>
    <w:rsid w:val="00C83282"/>
    <w:rsid w:val="00C832F5"/>
    <w:rsid w:val="00C833C1"/>
    <w:rsid w:val="00C833F0"/>
    <w:rsid w:val="00C836EF"/>
    <w:rsid w:val="00C8376A"/>
    <w:rsid w:val="00C839A6"/>
    <w:rsid w:val="00C84202"/>
    <w:rsid w:val="00C84204"/>
    <w:rsid w:val="00C84436"/>
    <w:rsid w:val="00C8479D"/>
    <w:rsid w:val="00C8505E"/>
    <w:rsid w:val="00C85DC8"/>
    <w:rsid w:val="00C860A1"/>
    <w:rsid w:val="00C86476"/>
    <w:rsid w:val="00C8661D"/>
    <w:rsid w:val="00C86ECA"/>
    <w:rsid w:val="00C878DB"/>
    <w:rsid w:val="00C87AF7"/>
    <w:rsid w:val="00C902BF"/>
    <w:rsid w:val="00C905A8"/>
    <w:rsid w:val="00C906C6"/>
    <w:rsid w:val="00C908CB"/>
    <w:rsid w:val="00C90AFA"/>
    <w:rsid w:val="00C90E81"/>
    <w:rsid w:val="00C9136B"/>
    <w:rsid w:val="00C91392"/>
    <w:rsid w:val="00C91416"/>
    <w:rsid w:val="00C914BA"/>
    <w:rsid w:val="00C91949"/>
    <w:rsid w:val="00C91BED"/>
    <w:rsid w:val="00C91C84"/>
    <w:rsid w:val="00C91D63"/>
    <w:rsid w:val="00C91F42"/>
    <w:rsid w:val="00C9297C"/>
    <w:rsid w:val="00C929B0"/>
    <w:rsid w:val="00C92DDF"/>
    <w:rsid w:val="00C94240"/>
    <w:rsid w:val="00C943E3"/>
    <w:rsid w:val="00C944D7"/>
    <w:rsid w:val="00C9456B"/>
    <w:rsid w:val="00C94611"/>
    <w:rsid w:val="00C94667"/>
    <w:rsid w:val="00C9478E"/>
    <w:rsid w:val="00C94847"/>
    <w:rsid w:val="00C94FB8"/>
    <w:rsid w:val="00C9563B"/>
    <w:rsid w:val="00C95CB6"/>
    <w:rsid w:val="00C95FD9"/>
    <w:rsid w:val="00C95FFF"/>
    <w:rsid w:val="00C9617F"/>
    <w:rsid w:val="00C96295"/>
    <w:rsid w:val="00C9661A"/>
    <w:rsid w:val="00C96A67"/>
    <w:rsid w:val="00C96C71"/>
    <w:rsid w:val="00C96DF2"/>
    <w:rsid w:val="00C97374"/>
    <w:rsid w:val="00C973B2"/>
    <w:rsid w:val="00C974D0"/>
    <w:rsid w:val="00CA0BEA"/>
    <w:rsid w:val="00CA0D54"/>
    <w:rsid w:val="00CA0DBA"/>
    <w:rsid w:val="00CA0F2C"/>
    <w:rsid w:val="00CA0F97"/>
    <w:rsid w:val="00CA0FAD"/>
    <w:rsid w:val="00CA11CF"/>
    <w:rsid w:val="00CA1852"/>
    <w:rsid w:val="00CA20E6"/>
    <w:rsid w:val="00CA2E7F"/>
    <w:rsid w:val="00CA3A0D"/>
    <w:rsid w:val="00CA3C0F"/>
    <w:rsid w:val="00CA3E2B"/>
    <w:rsid w:val="00CA3F6F"/>
    <w:rsid w:val="00CA447E"/>
    <w:rsid w:val="00CA460A"/>
    <w:rsid w:val="00CA47D7"/>
    <w:rsid w:val="00CA4CED"/>
    <w:rsid w:val="00CA52B2"/>
    <w:rsid w:val="00CA54D7"/>
    <w:rsid w:val="00CA57E4"/>
    <w:rsid w:val="00CA5CD8"/>
    <w:rsid w:val="00CA6182"/>
    <w:rsid w:val="00CA6BCD"/>
    <w:rsid w:val="00CA6C55"/>
    <w:rsid w:val="00CA6EBF"/>
    <w:rsid w:val="00CA6ED6"/>
    <w:rsid w:val="00CA6F03"/>
    <w:rsid w:val="00CA7477"/>
    <w:rsid w:val="00CA7482"/>
    <w:rsid w:val="00CA7783"/>
    <w:rsid w:val="00CA791A"/>
    <w:rsid w:val="00CB01CF"/>
    <w:rsid w:val="00CB037A"/>
    <w:rsid w:val="00CB0576"/>
    <w:rsid w:val="00CB0DE2"/>
    <w:rsid w:val="00CB0F2B"/>
    <w:rsid w:val="00CB108B"/>
    <w:rsid w:val="00CB147C"/>
    <w:rsid w:val="00CB1600"/>
    <w:rsid w:val="00CB1D22"/>
    <w:rsid w:val="00CB2786"/>
    <w:rsid w:val="00CB29EA"/>
    <w:rsid w:val="00CB2EBF"/>
    <w:rsid w:val="00CB2EDA"/>
    <w:rsid w:val="00CB346B"/>
    <w:rsid w:val="00CB39A1"/>
    <w:rsid w:val="00CB3B10"/>
    <w:rsid w:val="00CB3E03"/>
    <w:rsid w:val="00CB3EBB"/>
    <w:rsid w:val="00CB41DA"/>
    <w:rsid w:val="00CB4548"/>
    <w:rsid w:val="00CB4807"/>
    <w:rsid w:val="00CB4E81"/>
    <w:rsid w:val="00CB5168"/>
    <w:rsid w:val="00CB560C"/>
    <w:rsid w:val="00CB571F"/>
    <w:rsid w:val="00CB5989"/>
    <w:rsid w:val="00CB59EB"/>
    <w:rsid w:val="00CB5AB7"/>
    <w:rsid w:val="00CB5B01"/>
    <w:rsid w:val="00CB5D7B"/>
    <w:rsid w:val="00CB6208"/>
    <w:rsid w:val="00CB65DA"/>
    <w:rsid w:val="00CB6622"/>
    <w:rsid w:val="00CB6E8B"/>
    <w:rsid w:val="00CB70E5"/>
    <w:rsid w:val="00CB73A1"/>
    <w:rsid w:val="00CB7907"/>
    <w:rsid w:val="00CB7D84"/>
    <w:rsid w:val="00CB7E97"/>
    <w:rsid w:val="00CC001E"/>
    <w:rsid w:val="00CC038F"/>
    <w:rsid w:val="00CC055F"/>
    <w:rsid w:val="00CC0FB6"/>
    <w:rsid w:val="00CC100D"/>
    <w:rsid w:val="00CC1072"/>
    <w:rsid w:val="00CC1408"/>
    <w:rsid w:val="00CC154C"/>
    <w:rsid w:val="00CC1712"/>
    <w:rsid w:val="00CC1853"/>
    <w:rsid w:val="00CC2174"/>
    <w:rsid w:val="00CC28BD"/>
    <w:rsid w:val="00CC2B10"/>
    <w:rsid w:val="00CC3496"/>
    <w:rsid w:val="00CC35EA"/>
    <w:rsid w:val="00CC3979"/>
    <w:rsid w:val="00CC4122"/>
    <w:rsid w:val="00CC4551"/>
    <w:rsid w:val="00CC4ADA"/>
    <w:rsid w:val="00CC4B0B"/>
    <w:rsid w:val="00CC4D8E"/>
    <w:rsid w:val="00CC5861"/>
    <w:rsid w:val="00CC5A04"/>
    <w:rsid w:val="00CC5A66"/>
    <w:rsid w:val="00CC5E16"/>
    <w:rsid w:val="00CC62DC"/>
    <w:rsid w:val="00CC63A0"/>
    <w:rsid w:val="00CC6B92"/>
    <w:rsid w:val="00CC6BE8"/>
    <w:rsid w:val="00CC6D2F"/>
    <w:rsid w:val="00CC7A38"/>
    <w:rsid w:val="00CC7BDE"/>
    <w:rsid w:val="00CD02A8"/>
    <w:rsid w:val="00CD06C8"/>
    <w:rsid w:val="00CD0705"/>
    <w:rsid w:val="00CD081E"/>
    <w:rsid w:val="00CD0EE4"/>
    <w:rsid w:val="00CD19D7"/>
    <w:rsid w:val="00CD20FE"/>
    <w:rsid w:val="00CD2357"/>
    <w:rsid w:val="00CD2B75"/>
    <w:rsid w:val="00CD328A"/>
    <w:rsid w:val="00CD336F"/>
    <w:rsid w:val="00CD3946"/>
    <w:rsid w:val="00CD4004"/>
    <w:rsid w:val="00CD4076"/>
    <w:rsid w:val="00CD4654"/>
    <w:rsid w:val="00CD46BE"/>
    <w:rsid w:val="00CD490F"/>
    <w:rsid w:val="00CD4923"/>
    <w:rsid w:val="00CD4AA6"/>
    <w:rsid w:val="00CD4C60"/>
    <w:rsid w:val="00CD4D24"/>
    <w:rsid w:val="00CD51CB"/>
    <w:rsid w:val="00CD5510"/>
    <w:rsid w:val="00CD5641"/>
    <w:rsid w:val="00CD57B1"/>
    <w:rsid w:val="00CD59C5"/>
    <w:rsid w:val="00CD5A07"/>
    <w:rsid w:val="00CD6727"/>
    <w:rsid w:val="00CD67C2"/>
    <w:rsid w:val="00CD6B4B"/>
    <w:rsid w:val="00CD6D5C"/>
    <w:rsid w:val="00CD6F90"/>
    <w:rsid w:val="00CD74CF"/>
    <w:rsid w:val="00CD7573"/>
    <w:rsid w:val="00CD7E18"/>
    <w:rsid w:val="00CE076F"/>
    <w:rsid w:val="00CE0893"/>
    <w:rsid w:val="00CE142B"/>
    <w:rsid w:val="00CE163D"/>
    <w:rsid w:val="00CE16CC"/>
    <w:rsid w:val="00CE2420"/>
    <w:rsid w:val="00CE2951"/>
    <w:rsid w:val="00CE2AE1"/>
    <w:rsid w:val="00CE2E43"/>
    <w:rsid w:val="00CE2F5B"/>
    <w:rsid w:val="00CE319C"/>
    <w:rsid w:val="00CE3B27"/>
    <w:rsid w:val="00CE3EFD"/>
    <w:rsid w:val="00CE40DC"/>
    <w:rsid w:val="00CE44C6"/>
    <w:rsid w:val="00CE44DB"/>
    <w:rsid w:val="00CE49AD"/>
    <w:rsid w:val="00CE4A8F"/>
    <w:rsid w:val="00CE4F00"/>
    <w:rsid w:val="00CE4FC7"/>
    <w:rsid w:val="00CE5032"/>
    <w:rsid w:val="00CE5394"/>
    <w:rsid w:val="00CE57A5"/>
    <w:rsid w:val="00CE581B"/>
    <w:rsid w:val="00CE5D8E"/>
    <w:rsid w:val="00CE5F4A"/>
    <w:rsid w:val="00CE602F"/>
    <w:rsid w:val="00CE622A"/>
    <w:rsid w:val="00CE63C3"/>
    <w:rsid w:val="00CE6645"/>
    <w:rsid w:val="00CE67E2"/>
    <w:rsid w:val="00CE6871"/>
    <w:rsid w:val="00CE691C"/>
    <w:rsid w:val="00CE6A09"/>
    <w:rsid w:val="00CE70A9"/>
    <w:rsid w:val="00CE72F0"/>
    <w:rsid w:val="00CE7364"/>
    <w:rsid w:val="00CE7A16"/>
    <w:rsid w:val="00CE7AAE"/>
    <w:rsid w:val="00CE7D6C"/>
    <w:rsid w:val="00CF0107"/>
    <w:rsid w:val="00CF0137"/>
    <w:rsid w:val="00CF0641"/>
    <w:rsid w:val="00CF0940"/>
    <w:rsid w:val="00CF0B65"/>
    <w:rsid w:val="00CF0FC9"/>
    <w:rsid w:val="00CF145D"/>
    <w:rsid w:val="00CF297A"/>
    <w:rsid w:val="00CF2A74"/>
    <w:rsid w:val="00CF2D7B"/>
    <w:rsid w:val="00CF2DB6"/>
    <w:rsid w:val="00CF3142"/>
    <w:rsid w:val="00CF39A5"/>
    <w:rsid w:val="00CF41CD"/>
    <w:rsid w:val="00CF42E3"/>
    <w:rsid w:val="00CF50CC"/>
    <w:rsid w:val="00CF5E2B"/>
    <w:rsid w:val="00CF6098"/>
    <w:rsid w:val="00CF6B0A"/>
    <w:rsid w:val="00CF6ED8"/>
    <w:rsid w:val="00CF750F"/>
    <w:rsid w:val="00CF75DF"/>
    <w:rsid w:val="00CF783D"/>
    <w:rsid w:val="00CF79EF"/>
    <w:rsid w:val="00D0002A"/>
    <w:rsid w:val="00D001E8"/>
    <w:rsid w:val="00D00284"/>
    <w:rsid w:val="00D002A3"/>
    <w:rsid w:val="00D005F3"/>
    <w:rsid w:val="00D00AFD"/>
    <w:rsid w:val="00D01F2F"/>
    <w:rsid w:val="00D020CD"/>
    <w:rsid w:val="00D02289"/>
    <w:rsid w:val="00D0279F"/>
    <w:rsid w:val="00D02A78"/>
    <w:rsid w:val="00D031F6"/>
    <w:rsid w:val="00D0376C"/>
    <w:rsid w:val="00D038F2"/>
    <w:rsid w:val="00D03BE0"/>
    <w:rsid w:val="00D03C6B"/>
    <w:rsid w:val="00D03D06"/>
    <w:rsid w:val="00D03FB2"/>
    <w:rsid w:val="00D0439F"/>
    <w:rsid w:val="00D04951"/>
    <w:rsid w:val="00D04C60"/>
    <w:rsid w:val="00D0505A"/>
    <w:rsid w:val="00D05663"/>
    <w:rsid w:val="00D05DBC"/>
    <w:rsid w:val="00D05FEB"/>
    <w:rsid w:val="00D06155"/>
    <w:rsid w:val="00D061FE"/>
    <w:rsid w:val="00D0644F"/>
    <w:rsid w:val="00D070E0"/>
    <w:rsid w:val="00D074BE"/>
    <w:rsid w:val="00D0762A"/>
    <w:rsid w:val="00D077D1"/>
    <w:rsid w:val="00D07BF2"/>
    <w:rsid w:val="00D07F49"/>
    <w:rsid w:val="00D10372"/>
    <w:rsid w:val="00D1060D"/>
    <w:rsid w:val="00D1082E"/>
    <w:rsid w:val="00D10D1E"/>
    <w:rsid w:val="00D10DAA"/>
    <w:rsid w:val="00D10E2C"/>
    <w:rsid w:val="00D114D3"/>
    <w:rsid w:val="00D11610"/>
    <w:rsid w:val="00D11685"/>
    <w:rsid w:val="00D11BA7"/>
    <w:rsid w:val="00D12363"/>
    <w:rsid w:val="00D12468"/>
    <w:rsid w:val="00D12D18"/>
    <w:rsid w:val="00D13549"/>
    <w:rsid w:val="00D136D2"/>
    <w:rsid w:val="00D137A5"/>
    <w:rsid w:val="00D13AE9"/>
    <w:rsid w:val="00D13C34"/>
    <w:rsid w:val="00D141F9"/>
    <w:rsid w:val="00D1420E"/>
    <w:rsid w:val="00D14394"/>
    <w:rsid w:val="00D145B0"/>
    <w:rsid w:val="00D15E7F"/>
    <w:rsid w:val="00D15FF4"/>
    <w:rsid w:val="00D16018"/>
    <w:rsid w:val="00D161B0"/>
    <w:rsid w:val="00D161EB"/>
    <w:rsid w:val="00D16514"/>
    <w:rsid w:val="00D167F7"/>
    <w:rsid w:val="00D16961"/>
    <w:rsid w:val="00D16E9D"/>
    <w:rsid w:val="00D16F9B"/>
    <w:rsid w:val="00D174AA"/>
    <w:rsid w:val="00D17AFC"/>
    <w:rsid w:val="00D17D03"/>
    <w:rsid w:val="00D2031B"/>
    <w:rsid w:val="00D203C2"/>
    <w:rsid w:val="00D20B99"/>
    <w:rsid w:val="00D20DEF"/>
    <w:rsid w:val="00D20EE5"/>
    <w:rsid w:val="00D21096"/>
    <w:rsid w:val="00D2164C"/>
    <w:rsid w:val="00D216A7"/>
    <w:rsid w:val="00D21A54"/>
    <w:rsid w:val="00D21E1A"/>
    <w:rsid w:val="00D226BB"/>
    <w:rsid w:val="00D226D1"/>
    <w:rsid w:val="00D227ED"/>
    <w:rsid w:val="00D22C89"/>
    <w:rsid w:val="00D22F2E"/>
    <w:rsid w:val="00D236DA"/>
    <w:rsid w:val="00D236EA"/>
    <w:rsid w:val="00D23B0F"/>
    <w:rsid w:val="00D24452"/>
    <w:rsid w:val="00D248B6"/>
    <w:rsid w:val="00D24AFC"/>
    <w:rsid w:val="00D2548F"/>
    <w:rsid w:val="00D25962"/>
    <w:rsid w:val="00D25FE2"/>
    <w:rsid w:val="00D2608D"/>
    <w:rsid w:val="00D267BF"/>
    <w:rsid w:val="00D26992"/>
    <w:rsid w:val="00D26BEF"/>
    <w:rsid w:val="00D26E07"/>
    <w:rsid w:val="00D27004"/>
    <w:rsid w:val="00D270CB"/>
    <w:rsid w:val="00D272A9"/>
    <w:rsid w:val="00D2731A"/>
    <w:rsid w:val="00D273B4"/>
    <w:rsid w:val="00D278EA"/>
    <w:rsid w:val="00D27C69"/>
    <w:rsid w:val="00D27ED1"/>
    <w:rsid w:val="00D27F6D"/>
    <w:rsid w:val="00D30134"/>
    <w:rsid w:val="00D30350"/>
    <w:rsid w:val="00D30597"/>
    <w:rsid w:val="00D30EAF"/>
    <w:rsid w:val="00D31034"/>
    <w:rsid w:val="00D3144F"/>
    <w:rsid w:val="00D314AA"/>
    <w:rsid w:val="00D314D9"/>
    <w:rsid w:val="00D31B93"/>
    <w:rsid w:val="00D31CBF"/>
    <w:rsid w:val="00D321E3"/>
    <w:rsid w:val="00D322B6"/>
    <w:rsid w:val="00D332C6"/>
    <w:rsid w:val="00D3338C"/>
    <w:rsid w:val="00D3342B"/>
    <w:rsid w:val="00D344A2"/>
    <w:rsid w:val="00D344C4"/>
    <w:rsid w:val="00D34B16"/>
    <w:rsid w:val="00D34E59"/>
    <w:rsid w:val="00D34F54"/>
    <w:rsid w:val="00D35101"/>
    <w:rsid w:val="00D351B0"/>
    <w:rsid w:val="00D35353"/>
    <w:rsid w:val="00D35508"/>
    <w:rsid w:val="00D358C1"/>
    <w:rsid w:val="00D35AC1"/>
    <w:rsid w:val="00D35CCE"/>
    <w:rsid w:val="00D35F31"/>
    <w:rsid w:val="00D35F53"/>
    <w:rsid w:val="00D36AAE"/>
    <w:rsid w:val="00D3710D"/>
    <w:rsid w:val="00D372EF"/>
    <w:rsid w:val="00D3742E"/>
    <w:rsid w:val="00D3764A"/>
    <w:rsid w:val="00D37CEA"/>
    <w:rsid w:val="00D4009D"/>
    <w:rsid w:val="00D401D9"/>
    <w:rsid w:val="00D406F1"/>
    <w:rsid w:val="00D40860"/>
    <w:rsid w:val="00D40A8B"/>
    <w:rsid w:val="00D412EA"/>
    <w:rsid w:val="00D416B2"/>
    <w:rsid w:val="00D4171B"/>
    <w:rsid w:val="00D4173B"/>
    <w:rsid w:val="00D41787"/>
    <w:rsid w:val="00D418D8"/>
    <w:rsid w:val="00D41B2C"/>
    <w:rsid w:val="00D41C69"/>
    <w:rsid w:val="00D4232B"/>
    <w:rsid w:val="00D42717"/>
    <w:rsid w:val="00D42741"/>
    <w:rsid w:val="00D428FB"/>
    <w:rsid w:val="00D42B28"/>
    <w:rsid w:val="00D42B92"/>
    <w:rsid w:val="00D42CD9"/>
    <w:rsid w:val="00D42FF9"/>
    <w:rsid w:val="00D4302F"/>
    <w:rsid w:val="00D430BF"/>
    <w:rsid w:val="00D43252"/>
    <w:rsid w:val="00D435DB"/>
    <w:rsid w:val="00D43E7D"/>
    <w:rsid w:val="00D44E07"/>
    <w:rsid w:val="00D450E8"/>
    <w:rsid w:val="00D452C5"/>
    <w:rsid w:val="00D453C3"/>
    <w:rsid w:val="00D4571F"/>
    <w:rsid w:val="00D45CC9"/>
    <w:rsid w:val="00D46157"/>
    <w:rsid w:val="00D461B7"/>
    <w:rsid w:val="00D46407"/>
    <w:rsid w:val="00D4646C"/>
    <w:rsid w:val="00D46611"/>
    <w:rsid w:val="00D4661C"/>
    <w:rsid w:val="00D46683"/>
    <w:rsid w:val="00D466F4"/>
    <w:rsid w:val="00D46E9A"/>
    <w:rsid w:val="00D473DC"/>
    <w:rsid w:val="00D478F1"/>
    <w:rsid w:val="00D4795D"/>
    <w:rsid w:val="00D47E22"/>
    <w:rsid w:val="00D47EEA"/>
    <w:rsid w:val="00D47F05"/>
    <w:rsid w:val="00D507B5"/>
    <w:rsid w:val="00D50FF6"/>
    <w:rsid w:val="00D5104D"/>
    <w:rsid w:val="00D514AD"/>
    <w:rsid w:val="00D51773"/>
    <w:rsid w:val="00D51F80"/>
    <w:rsid w:val="00D52120"/>
    <w:rsid w:val="00D52323"/>
    <w:rsid w:val="00D523DB"/>
    <w:rsid w:val="00D52496"/>
    <w:rsid w:val="00D531BE"/>
    <w:rsid w:val="00D5352B"/>
    <w:rsid w:val="00D5374A"/>
    <w:rsid w:val="00D53A93"/>
    <w:rsid w:val="00D5438B"/>
    <w:rsid w:val="00D54489"/>
    <w:rsid w:val="00D54A35"/>
    <w:rsid w:val="00D54A3A"/>
    <w:rsid w:val="00D5509D"/>
    <w:rsid w:val="00D556AE"/>
    <w:rsid w:val="00D56030"/>
    <w:rsid w:val="00D578C1"/>
    <w:rsid w:val="00D579CD"/>
    <w:rsid w:val="00D57E65"/>
    <w:rsid w:val="00D57F35"/>
    <w:rsid w:val="00D60EE2"/>
    <w:rsid w:val="00D612C9"/>
    <w:rsid w:val="00D6162D"/>
    <w:rsid w:val="00D619D4"/>
    <w:rsid w:val="00D61CB8"/>
    <w:rsid w:val="00D622E0"/>
    <w:rsid w:val="00D622F9"/>
    <w:rsid w:val="00D62412"/>
    <w:rsid w:val="00D62620"/>
    <w:rsid w:val="00D626E7"/>
    <w:rsid w:val="00D62946"/>
    <w:rsid w:val="00D62A27"/>
    <w:rsid w:val="00D62F25"/>
    <w:rsid w:val="00D62F2A"/>
    <w:rsid w:val="00D63046"/>
    <w:rsid w:val="00D631D8"/>
    <w:rsid w:val="00D633A6"/>
    <w:rsid w:val="00D633CF"/>
    <w:rsid w:val="00D648E3"/>
    <w:rsid w:val="00D652A8"/>
    <w:rsid w:val="00D6553A"/>
    <w:rsid w:val="00D6564A"/>
    <w:rsid w:val="00D66022"/>
    <w:rsid w:val="00D663D7"/>
    <w:rsid w:val="00D66709"/>
    <w:rsid w:val="00D66AD8"/>
    <w:rsid w:val="00D66C43"/>
    <w:rsid w:val="00D678C9"/>
    <w:rsid w:val="00D67D15"/>
    <w:rsid w:val="00D67F34"/>
    <w:rsid w:val="00D67F8F"/>
    <w:rsid w:val="00D70018"/>
    <w:rsid w:val="00D70266"/>
    <w:rsid w:val="00D706D6"/>
    <w:rsid w:val="00D70AC3"/>
    <w:rsid w:val="00D70F4E"/>
    <w:rsid w:val="00D70F9B"/>
    <w:rsid w:val="00D7126D"/>
    <w:rsid w:val="00D71953"/>
    <w:rsid w:val="00D71D4B"/>
    <w:rsid w:val="00D72024"/>
    <w:rsid w:val="00D7223E"/>
    <w:rsid w:val="00D725B0"/>
    <w:rsid w:val="00D72839"/>
    <w:rsid w:val="00D7298F"/>
    <w:rsid w:val="00D72C90"/>
    <w:rsid w:val="00D73DDB"/>
    <w:rsid w:val="00D74761"/>
    <w:rsid w:val="00D7493F"/>
    <w:rsid w:val="00D74FEC"/>
    <w:rsid w:val="00D7598E"/>
    <w:rsid w:val="00D75C83"/>
    <w:rsid w:val="00D75C9A"/>
    <w:rsid w:val="00D75D92"/>
    <w:rsid w:val="00D75E24"/>
    <w:rsid w:val="00D76408"/>
    <w:rsid w:val="00D76A2F"/>
    <w:rsid w:val="00D773DF"/>
    <w:rsid w:val="00D77717"/>
    <w:rsid w:val="00D77744"/>
    <w:rsid w:val="00D77A18"/>
    <w:rsid w:val="00D77BAA"/>
    <w:rsid w:val="00D77E2E"/>
    <w:rsid w:val="00D802F4"/>
    <w:rsid w:val="00D80410"/>
    <w:rsid w:val="00D80644"/>
    <w:rsid w:val="00D81399"/>
    <w:rsid w:val="00D81CE5"/>
    <w:rsid w:val="00D81D89"/>
    <w:rsid w:val="00D828C9"/>
    <w:rsid w:val="00D829D4"/>
    <w:rsid w:val="00D82E6A"/>
    <w:rsid w:val="00D833D7"/>
    <w:rsid w:val="00D834A3"/>
    <w:rsid w:val="00D83684"/>
    <w:rsid w:val="00D83BF6"/>
    <w:rsid w:val="00D83D55"/>
    <w:rsid w:val="00D84234"/>
    <w:rsid w:val="00D84283"/>
    <w:rsid w:val="00D846A7"/>
    <w:rsid w:val="00D85165"/>
    <w:rsid w:val="00D8599D"/>
    <w:rsid w:val="00D860D5"/>
    <w:rsid w:val="00D862EA"/>
    <w:rsid w:val="00D86484"/>
    <w:rsid w:val="00D864A7"/>
    <w:rsid w:val="00D86881"/>
    <w:rsid w:val="00D87BE9"/>
    <w:rsid w:val="00D87D22"/>
    <w:rsid w:val="00D87DF6"/>
    <w:rsid w:val="00D90906"/>
    <w:rsid w:val="00D91784"/>
    <w:rsid w:val="00D91B08"/>
    <w:rsid w:val="00D91C6F"/>
    <w:rsid w:val="00D924B0"/>
    <w:rsid w:val="00D92846"/>
    <w:rsid w:val="00D93719"/>
    <w:rsid w:val="00D93987"/>
    <w:rsid w:val="00D93B4A"/>
    <w:rsid w:val="00D946DE"/>
    <w:rsid w:val="00D9503E"/>
    <w:rsid w:val="00D9520A"/>
    <w:rsid w:val="00D95303"/>
    <w:rsid w:val="00D95485"/>
    <w:rsid w:val="00D95A1A"/>
    <w:rsid w:val="00D95A2C"/>
    <w:rsid w:val="00D95C8E"/>
    <w:rsid w:val="00D95CE0"/>
    <w:rsid w:val="00D961F1"/>
    <w:rsid w:val="00D96311"/>
    <w:rsid w:val="00D966D2"/>
    <w:rsid w:val="00D96B02"/>
    <w:rsid w:val="00D96CE0"/>
    <w:rsid w:val="00D96F40"/>
    <w:rsid w:val="00D973B6"/>
    <w:rsid w:val="00D978C6"/>
    <w:rsid w:val="00D97A50"/>
    <w:rsid w:val="00D97A67"/>
    <w:rsid w:val="00DA04DB"/>
    <w:rsid w:val="00DA0737"/>
    <w:rsid w:val="00DA0A42"/>
    <w:rsid w:val="00DA0E05"/>
    <w:rsid w:val="00DA1070"/>
    <w:rsid w:val="00DA143C"/>
    <w:rsid w:val="00DA1B69"/>
    <w:rsid w:val="00DA1F05"/>
    <w:rsid w:val="00DA21D4"/>
    <w:rsid w:val="00DA2403"/>
    <w:rsid w:val="00DA26D1"/>
    <w:rsid w:val="00DA2804"/>
    <w:rsid w:val="00DA2D72"/>
    <w:rsid w:val="00DA3543"/>
    <w:rsid w:val="00DA364E"/>
    <w:rsid w:val="00DA3C1C"/>
    <w:rsid w:val="00DA4500"/>
    <w:rsid w:val="00DA4B8E"/>
    <w:rsid w:val="00DA4F7D"/>
    <w:rsid w:val="00DA55BD"/>
    <w:rsid w:val="00DA5A85"/>
    <w:rsid w:val="00DA5D60"/>
    <w:rsid w:val="00DA63CE"/>
    <w:rsid w:val="00DA6F20"/>
    <w:rsid w:val="00DA709B"/>
    <w:rsid w:val="00DA75FC"/>
    <w:rsid w:val="00DA77C0"/>
    <w:rsid w:val="00DA79DD"/>
    <w:rsid w:val="00DA7C26"/>
    <w:rsid w:val="00DA7C9F"/>
    <w:rsid w:val="00DB009B"/>
    <w:rsid w:val="00DB00C5"/>
    <w:rsid w:val="00DB00D4"/>
    <w:rsid w:val="00DB06A5"/>
    <w:rsid w:val="00DB0701"/>
    <w:rsid w:val="00DB074A"/>
    <w:rsid w:val="00DB0BD0"/>
    <w:rsid w:val="00DB0DDA"/>
    <w:rsid w:val="00DB0EC7"/>
    <w:rsid w:val="00DB136C"/>
    <w:rsid w:val="00DB19F2"/>
    <w:rsid w:val="00DB1A74"/>
    <w:rsid w:val="00DB1EA9"/>
    <w:rsid w:val="00DB1FFB"/>
    <w:rsid w:val="00DB2094"/>
    <w:rsid w:val="00DB2C1D"/>
    <w:rsid w:val="00DB2E11"/>
    <w:rsid w:val="00DB2EC4"/>
    <w:rsid w:val="00DB3311"/>
    <w:rsid w:val="00DB3355"/>
    <w:rsid w:val="00DB35FB"/>
    <w:rsid w:val="00DB3706"/>
    <w:rsid w:val="00DB3BDE"/>
    <w:rsid w:val="00DB3DC1"/>
    <w:rsid w:val="00DB3F6C"/>
    <w:rsid w:val="00DB40B5"/>
    <w:rsid w:val="00DB45C4"/>
    <w:rsid w:val="00DB4837"/>
    <w:rsid w:val="00DB4A06"/>
    <w:rsid w:val="00DB4B76"/>
    <w:rsid w:val="00DB50A2"/>
    <w:rsid w:val="00DB5231"/>
    <w:rsid w:val="00DB5C07"/>
    <w:rsid w:val="00DB5C31"/>
    <w:rsid w:val="00DB5F48"/>
    <w:rsid w:val="00DB600A"/>
    <w:rsid w:val="00DB6109"/>
    <w:rsid w:val="00DB6F87"/>
    <w:rsid w:val="00DB70AD"/>
    <w:rsid w:val="00DB7B5F"/>
    <w:rsid w:val="00DB7C27"/>
    <w:rsid w:val="00DB7E31"/>
    <w:rsid w:val="00DB7EA7"/>
    <w:rsid w:val="00DB7EFB"/>
    <w:rsid w:val="00DC00B7"/>
    <w:rsid w:val="00DC016E"/>
    <w:rsid w:val="00DC03FA"/>
    <w:rsid w:val="00DC0B3D"/>
    <w:rsid w:val="00DC0B7A"/>
    <w:rsid w:val="00DC0DEC"/>
    <w:rsid w:val="00DC289A"/>
    <w:rsid w:val="00DC2F72"/>
    <w:rsid w:val="00DC32A0"/>
    <w:rsid w:val="00DC34D0"/>
    <w:rsid w:val="00DC36A0"/>
    <w:rsid w:val="00DC377F"/>
    <w:rsid w:val="00DC38FA"/>
    <w:rsid w:val="00DC3DF5"/>
    <w:rsid w:val="00DC44D4"/>
    <w:rsid w:val="00DC49FD"/>
    <w:rsid w:val="00DC50EC"/>
    <w:rsid w:val="00DC565A"/>
    <w:rsid w:val="00DC57B4"/>
    <w:rsid w:val="00DC58CF"/>
    <w:rsid w:val="00DC5EB0"/>
    <w:rsid w:val="00DC633F"/>
    <w:rsid w:val="00DC6B46"/>
    <w:rsid w:val="00DC6D34"/>
    <w:rsid w:val="00DC6D39"/>
    <w:rsid w:val="00DC76B1"/>
    <w:rsid w:val="00DC799B"/>
    <w:rsid w:val="00DC7B22"/>
    <w:rsid w:val="00DD018A"/>
    <w:rsid w:val="00DD06FF"/>
    <w:rsid w:val="00DD146C"/>
    <w:rsid w:val="00DD14A3"/>
    <w:rsid w:val="00DD14E3"/>
    <w:rsid w:val="00DD15C8"/>
    <w:rsid w:val="00DD15DB"/>
    <w:rsid w:val="00DD1792"/>
    <w:rsid w:val="00DD17E2"/>
    <w:rsid w:val="00DD20BC"/>
    <w:rsid w:val="00DD216F"/>
    <w:rsid w:val="00DD2292"/>
    <w:rsid w:val="00DD2398"/>
    <w:rsid w:val="00DD26B0"/>
    <w:rsid w:val="00DD28F2"/>
    <w:rsid w:val="00DD2BB3"/>
    <w:rsid w:val="00DD2DC8"/>
    <w:rsid w:val="00DD3229"/>
    <w:rsid w:val="00DD37D3"/>
    <w:rsid w:val="00DD3AFF"/>
    <w:rsid w:val="00DD3CEB"/>
    <w:rsid w:val="00DD4089"/>
    <w:rsid w:val="00DD4306"/>
    <w:rsid w:val="00DD4A59"/>
    <w:rsid w:val="00DD4BBA"/>
    <w:rsid w:val="00DD58E1"/>
    <w:rsid w:val="00DD5E63"/>
    <w:rsid w:val="00DD6A7D"/>
    <w:rsid w:val="00DD6E12"/>
    <w:rsid w:val="00DD7A0F"/>
    <w:rsid w:val="00DD7F45"/>
    <w:rsid w:val="00DE0311"/>
    <w:rsid w:val="00DE0C96"/>
    <w:rsid w:val="00DE11C8"/>
    <w:rsid w:val="00DE1942"/>
    <w:rsid w:val="00DE1A81"/>
    <w:rsid w:val="00DE1BD6"/>
    <w:rsid w:val="00DE1C02"/>
    <w:rsid w:val="00DE2B6D"/>
    <w:rsid w:val="00DE30AF"/>
    <w:rsid w:val="00DE34C3"/>
    <w:rsid w:val="00DE3C33"/>
    <w:rsid w:val="00DE3E12"/>
    <w:rsid w:val="00DE3EC5"/>
    <w:rsid w:val="00DE40E9"/>
    <w:rsid w:val="00DE44EE"/>
    <w:rsid w:val="00DE5756"/>
    <w:rsid w:val="00DE58EF"/>
    <w:rsid w:val="00DE5A8C"/>
    <w:rsid w:val="00DE5BDB"/>
    <w:rsid w:val="00DE5EE2"/>
    <w:rsid w:val="00DE5F1A"/>
    <w:rsid w:val="00DE636E"/>
    <w:rsid w:val="00DE6573"/>
    <w:rsid w:val="00DE7A0E"/>
    <w:rsid w:val="00DF0C2D"/>
    <w:rsid w:val="00DF0C95"/>
    <w:rsid w:val="00DF0F92"/>
    <w:rsid w:val="00DF1CBE"/>
    <w:rsid w:val="00DF1DBF"/>
    <w:rsid w:val="00DF2151"/>
    <w:rsid w:val="00DF2278"/>
    <w:rsid w:val="00DF27EB"/>
    <w:rsid w:val="00DF2962"/>
    <w:rsid w:val="00DF2B70"/>
    <w:rsid w:val="00DF2EDD"/>
    <w:rsid w:val="00DF3205"/>
    <w:rsid w:val="00DF32D0"/>
    <w:rsid w:val="00DF36C0"/>
    <w:rsid w:val="00DF375E"/>
    <w:rsid w:val="00DF3E3A"/>
    <w:rsid w:val="00DF4059"/>
    <w:rsid w:val="00DF44DD"/>
    <w:rsid w:val="00DF4557"/>
    <w:rsid w:val="00DF4B17"/>
    <w:rsid w:val="00DF4CEE"/>
    <w:rsid w:val="00DF4F0B"/>
    <w:rsid w:val="00DF4FFC"/>
    <w:rsid w:val="00DF5569"/>
    <w:rsid w:val="00DF55BE"/>
    <w:rsid w:val="00DF5A5B"/>
    <w:rsid w:val="00DF5EB9"/>
    <w:rsid w:val="00DF618D"/>
    <w:rsid w:val="00DF61BC"/>
    <w:rsid w:val="00DF694D"/>
    <w:rsid w:val="00DF6AC2"/>
    <w:rsid w:val="00DF6B38"/>
    <w:rsid w:val="00DF7001"/>
    <w:rsid w:val="00DF703E"/>
    <w:rsid w:val="00DF7300"/>
    <w:rsid w:val="00DF7534"/>
    <w:rsid w:val="00DF776A"/>
    <w:rsid w:val="00DF778D"/>
    <w:rsid w:val="00DF7889"/>
    <w:rsid w:val="00DF7962"/>
    <w:rsid w:val="00DF7D3D"/>
    <w:rsid w:val="00DF7DFE"/>
    <w:rsid w:val="00E00E94"/>
    <w:rsid w:val="00E016E4"/>
    <w:rsid w:val="00E019AB"/>
    <w:rsid w:val="00E02391"/>
    <w:rsid w:val="00E023E6"/>
    <w:rsid w:val="00E027C9"/>
    <w:rsid w:val="00E031B5"/>
    <w:rsid w:val="00E03620"/>
    <w:rsid w:val="00E03782"/>
    <w:rsid w:val="00E03A50"/>
    <w:rsid w:val="00E0416D"/>
    <w:rsid w:val="00E046DF"/>
    <w:rsid w:val="00E0532C"/>
    <w:rsid w:val="00E05383"/>
    <w:rsid w:val="00E05868"/>
    <w:rsid w:val="00E06151"/>
    <w:rsid w:val="00E06253"/>
    <w:rsid w:val="00E062E1"/>
    <w:rsid w:val="00E0676D"/>
    <w:rsid w:val="00E07251"/>
    <w:rsid w:val="00E0749B"/>
    <w:rsid w:val="00E07959"/>
    <w:rsid w:val="00E079F7"/>
    <w:rsid w:val="00E07F07"/>
    <w:rsid w:val="00E10082"/>
    <w:rsid w:val="00E104F6"/>
    <w:rsid w:val="00E10A8F"/>
    <w:rsid w:val="00E10F4C"/>
    <w:rsid w:val="00E11115"/>
    <w:rsid w:val="00E1133B"/>
    <w:rsid w:val="00E11C0E"/>
    <w:rsid w:val="00E12394"/>
    <w:rsid w:val="00E1241D"/>
    <w:rsid w:val="00E127C2"/>
    <w:rsid w:val="00E12830"/>
    <w:rsid w:val="00E12B12"/>
    <w:rsid w:val="00E12C09"/>
    <w:rsid w:val="00E12CED"/>
    <w:rsid w:val="00E13470"/>
    <w:rsid w:val="00E136F9"/>
    <w:rsid w:val="00E13C51"/>
    <w:rsid w:val="00E14DA1"/>
    <w:rsid w:val="00E15B20"/>
    <w:rsid w:val="00E160C0"/>
    <w:rsid w:val="00E162BC"/>
    <w:rsid w:val="00E16520"/>
    <w:rsid w:val="00E165D0"/>
    <w:rsid w:val="00E16640"/>
    <w:rsid w:val="00E16672"/>
    <w:rsid w:val="00E1668F"/>
    <w:rsid w:val="00E16760"/>
    <w:rsid w:val="00E16814"/>
    <w:rsid w:val="00E16B2C"/>
    <w:rsid w:val="00E16EE3"/>
    <w:rsid w:val="00E16F33"/>
    <w:rsid w:val="00E207C2"/>
    <w:rsid w:val="00E21114"/>
    <w:rsid w:val="00E2120D"/>
    <w:rsid w:val="00E21586"/>
    <w:rsid w:val="00E21753"/>
    <w:rsid w:val="00E21791"/>
    <w:rsid w:val="00E21901"/>
    <w:rsid w:val="00E21C2C"/>
    <w:rsid w:val="00E22242"/>
    <w:rsid w:val="00E22B0C"/>
    <w:rsid w:val="00E22B3B"/>
    <w:rsid w:val="00E22B80"/>
    <w:rsid w:val="00E231E9"/>
    <w:rsid w:val="00E23696"/>
    <w:rsid w:val="00E23755"/>
    <w:rsid w:val="00E23D6C"/>
    <w:rsid w:val="00E2482A"/>
    <w:rsid w:val="00E24A3E"/>
    <w:rsid w:val="00E24F31"/>
    <w:rsid w:val="00E255FC"/>
    <w:rsid w:val="00E25A9C"/>
    <w:rsid w:val="00E25B71"/>
    <w:rsid w:val="00E2672F"/>
    <w:rsid w:val="00E26872"/>
    <w:rsid w:val="00E26B21"/>
    <w:rsid w:val="00E2708B"/>
    <w:rsid w:val="00E27346"/>
    <w:rsid w:val="00E27560"/>
    <w:rsid w:val="00E2788A"/>
    <w:rsid w:val="00E27A21"/>
    <w:rsid w:val="00E27A26"/>
    <w:rsid w:val="00E27CFA"/>
    <w:rsid w:val="00E27D5F"/>
    <w:rsid w:val="00E30139"/>
    <w:rsid w:val="00E30403"/>
    <w:rsid w:val="00E30C6D"/>
    <w:rsid w:val="00E30D96"/>
    <w:rsid w:val="00E30EC1"/>
    <w:rsid w:val="00E31309"/>
    <w:rsid w:val="00E31676"/>
    <w:rsid w:val="00E31B05"/>
    <w:rsid w:val="00E31D9C"/>
    <w:rsid w:val="00E320DF"/>
    <w:rsid w:val="00E32F2F"/>
    <w:rsid w:val="00E32F4E"/>
    <w:rsid w:val="00E32FAB"/>
    <w:rsid w:val="00E330AA"/>
    <w:rsid w:val="00E331AB"/>
    <w:rsid w:val="00E33588"/>
    <w:rsid w:val="00E335D1"/>
    <w:rsid w:val="00E33745"/>
    <w:rsid w:val="00E347BE"/>
    <w:rsid w:val="00E34890"/>
    <w:rsid w:val="00E34892"/>
    <w:rsid w:val="00E34B80"/>
    <w:rsid w:val="00E35148"/>
    <w:rsid w:val="00E35515"/>
    <w:rsid w:val="00E35AC7"/>
    <w:rsid w:val="00E35C6B"/>
    <w:rsid w:val="00E35EE2"/>
    <w:rsid w:val="00E35EEB"/>
    <w:rsid w:val="00E35F99"/>
    <w:rsid w:val="00E360E4"/>
    <w:rsid w:val="00E36779"/>
    <w:rsid w:val="00E36B61"/>
    <w:rsid w:val="00E37078"/>
    <w:rsid w:val="00E371F7"/>
    <w:rsid w:val="00E3739F"/>
    <w:rsid w:val="00E3796E"/>
    <w:rsid w:val="00E37A00"/>
    <w:rsid w:val="00E37AAD"/>
    <w:rsid w:val="00E37F22"/>
    <w:rsid w:val="00E37F41"/>
    <w:rsid w:val="00E40A45"/>
    <w:rsid w:val="00E40C16"/>
    <w:rsid w:val="00E4109A"/>
    <w:rsid w:val="00E413DD"/>
    <w:rsid w:val="00E41BA6"/>
    <w:rsid w:val="00E42460"/>
    <w:rsid w:val="00E426D9"/>
    <w:rsid w:val="00E429EF"/>
    <w:rsid w:val="00E430B6"/>
    <w:rsid w:val="00E43177"/>
    <w:rsid w:val="00E43466"/>
    <w:rsid w:val="00E4367E"/>
    <w:rsid w:val="00E43A38"/>
    <w:rsid w:val="00E43AD4"/>
    <w:rsid w:val="00E44084"/>
    <w:rsid w:val="00E447AE"/>
    <w:rsid w:val="00E44AB3"/>
    <w:rsid w:val="00E44BD2"/>
    <w:rsid w:val="00E44ECD"/>
    <w:rsid w:val="00E4556C"/>
    <w:rsid w:val="00E45B14"/>
    <w:rsid w:val="00E45F83"/>
    <w:rsid w:val="00E46953"/>
    <w:rsid w:val="00E47143"/>
    <w:rsid w:val="00E47350"/>
    <w:rsid w:val="00E4745F"/>
    <w:rsid w:val="00E47627"/>
    <w:rsid w:val="00E47649"/>
    <w:rsid w:val="00E476A0"/>
    <w:rsid w:val="00E47D42"/>
    <w:rsid w:val="00E503D8"/>
    <w:rsid w:val="00E5059A"/>
    <w:rsid w:val="00E513D1"/>
    <w:rsid w:val="00E51922"/>
    <w:rsid w:val="00E51C7F"/>
    <w:rsid w:val="00E51D76"/>
    <w:rsid w:val="00E51E2C"/>
    <w:rsid w:val="00E51F40"/>
    <w:rsid w:val="00E51FBB"/>
    <w:rsid w:val="00E52083"/>
    <w:rsid w:val="00E52369"/>
    <w:rsid w:val="00E52520"/>
    <w:rsid w:val="00E525CF"/>
    <w:rsid w:val="00E52B5A"/>
    <w:rsid w:val="00E53394"/>
    <w:rsid w:val="00E537CE"/>
    <w:rsid w:val="00E54547"/>
    <w:rsid w:val="00E54597"/>
    <w:rsid w:val="00E5478E"/>
    <w:rsid w:val="00E5493D"/>
    <w:rsid w:val="00E54972"/>
    <w:rsid w:val="00E54A40"/>
    <w:rsid w:val="00E54B1E"/>
    <w:rsid w:val="00E54FC7"/>
    <w:rsid w:val="00E552B0"/>
    <w:rsid w:val="00E5567B"/>
    <w:rsid w:val="00E55CB8"/>
    <w:rsid w:val="00E560CA"/>
    <w:rsid w:val="00E56229"/>
    <w:rsid w:val="00E56479"/>
    <w:rsid w:val="00E56A10"/>
    <w:rsid w:val="00E56A91"/>
    <w:rsid w:val="00E56A9E"/>
    <w:rsid w:val="00E56B10"/>
    <w:rsid w:val="00E56C49"/>
    <w:rsid w:val="00E56C82"/>
    <w:rsid w:val="00E5722B"/>
    <w:rsid w:val="00E5739F"/>
    <w:rsid w:val="00E578C6"/>
    <w:rsid w:val="00E57C41"/>
    <w:rsid w:val="00E60206"/>
    <w:rsid w:val="00E60712"/>
    <w:rsid w:val="00E60B22"/>
    <w:rsid w:val="00E60DCB"/>
    <w:rsid w:val="00E610C4"/>
    <w:rsid w:val="00E6123C"/>
    <w:rsid w:val="00E6151C"/>
    <w:rsid w:val="00E618F6"/>
    <w:rsid w:val="00E61B35"/>
    <w:rsid w:val="00E61E24"/>
    <w:rsid w:val="00E61E6D"/>
    <w:rsid w:val="00E61EB4"/>
    <w:rsid w:val="00E62244"/>
    <w:rsid w:val="00E6252C"/>
    <w:rsid w:val="00E62B86"/>
    <w:rsid w:val="00E62CEA"/>
    <w:rsid w:val="00E63219"/>
    <w:rsid w:val="00E6378A"/>
    <w:rsid w:val="00E63992"/>
    <w:rsid w:val="00E63996"/>
    <w:rsid w:val="00E63CD3"/>
    <w:rsid w:val="00E63FBC"/>
    <w:rsid w:val="00E6402B"/>
    <w:rsid w:val="00E64371"/>
    <w:rsid w:val="00E643E3"/>
    <w:rsid w:val="00E645B7"/>
    <w:rsid w:val="00E649FF"/>
    <w:rsid w:val="00E65568"/>
    <w:rsid w:val="00E65678"/>
    <w:rsid w:val="00E659AD"/>
    <w:rsid w:val="00E65A35"/>
    <w:rsid w:val="00E65C33"/>
    <w:rsid w:val="00E65C91"/>
    <w:rsid w:val="00E65CA1"/>
    <w:rsid w:val="00E6609A"/>
    <w:rsid w:val="00E6620B"/>
    <w:rsid w:val="00E66720"/>
    <w:rsid w:val="00E6676C"/>
    <w:rsid w:val="00E669CD"/>
    <w:rsid w:val="00E66A01"/>
    <w:rsid w:val="00E66A36"/>
    <w:rsid w:val="00E66D8D"/>
    <w:rsid w:val="00E672F9"/>
    <w:rsid w:val="00E67750"/>
    <w:rsid w:val="00E67A7B"/>
    <w:rsid w:val="00E70525"/>
    <w:rsid w:val="00E7054F"/>
    <w:rsid w:val="00E708F0"/>
    <w:rsid w:val="00E70AEB"/>
    <w:rsid w:val="00E70B31"/>
    <w:rsid w:val="00E70F9D"/>
    <w:rsid w:val="00E71868"/>
    <w:rsid w:val="00E71BC8"/>
    <w:rsid w:val="00E71FC9"/>
    <w:rsid w:val="00E72315"/>
    <w:rsid w:val="00E7260F"/>
    <w:rsid w:val="00E727AA"/>
    <w:rsid w:val="00E7282F"/>
    <w:rsid w:val="00E72BB5"/>
    <w:rsid w:val="00E72C42"/>
    <w:rsid w:val="00E72D59"/>
    <w:rsid w:val="00E7377E"/>
    <w:rsid w:val="00E73793"/>
    <w:rsid w:val="00E7386C"/>
    <w:rsid w:val="00E738CC"/>
    <w:rsid w:val="00E738FE"/>
    <w:rsid w:val="00E73C0B"/>
    <w:rsid w:val="00E73CAE"/>
    <w:rsid w:val="00E73DD4"/>
    <w:rsid w:val="00E73ED4"/>
    <w:rsid w:val="00E73F5D"/>
    <w:rsid w:val="00E73FFD"/>
    <w:rsid w:val="00E7416D"/>
    <w:rsid w:val="00E74546"/>
    <w:rsid w:val="00E748C9"/>
    <w:rsid w:val="00E748E4"/>
    <w:rsid w:val="00E74D7C"/>
    <w:rsid w:val="00E755B6"/>
    <w:rsid w:val="00E75E9C"/>
    <w:rsid w:val="00E7608C"/>
    <w:rsid w:val="00E7609A"/>
    <w:rsid w:val="00E7683D"/>
    <w:rsid w:val="00E76B4F"/>
    <w:rsid w:val="00E76CCB"/>
    <w:rsid w:val="00E7727F"/>
    <w:rsid w:val="00E7759C"/>
    <w:rsid w:val="00E77E4E"/>
    <w:rsid w:val="00E8093D"/>
    <w:rsid w:val="00E80AB7"/>
    <w:rsid w:val="00E80DF2"/>
    <w:rsid w:val="00E80EBE"/>
    <w:rsid w:val="00E81046"/>
    <w:rsid w:val="00E810C6"/>
    <w:rsid w:val="00E81385"/>
    <w:rsid w:val="00E814C0"/>
    <w:rsid w:val="00E81728"/>
    <w:rsid w:val="00E8179F"/>
    <w:rsid w:val="00E817FE"/>
    <w:rsid w:val="00E81AB9"/>
    <w:rsid w:val="00E81D97"/>
    <w:rsid w:val="00E820FE"/>
    <w:rsid w:val="00E82107"/>
    <w:rsid w:val="00E828ED"/>
    <w:rsid w:val="00E82ACA"/>
    <w:rsid w:val="00E82B5F"/>
    <w:rsid w:val="00E8321E"/>
    <w:rsid w:val="00E838D3"/>
    <w:rsid w:val="00E83BE9"/>
    <w:rsid w:val="00E83F80"/>
    <w:rsid w:val="00E845A1"/>
    <w:rsid w:val="00E848AF"/>
    <w:rsid w:val="00E84963"/>
    <w:rsid w:val="00E84991"/>
    <w:rsid w:val="00E84A61"/>
    <w:rsid w:val="00E851A3"/>
    <w:rsid w:val="00E8590D"/>
    <w:rsid w:val="00E85C6A"/>
    <w:rsid w:val="00E86283"/>
    <w:rsid w:val="00E86CD5"/>
    <w:rsid w:val="00E870B6"/>
    <w:rsid w:val="00E875A7"/>
    <w:rsid w:val="00E87DC6"/>
    <w:rsid w:val="00E87F7C"/>
    <w:rsid w:val="00E87F94"/>
    <w:rsid w:val="00E90292"/>
    <w:rsid w:val="00E902E2"/>
    <w:rsid w:val="00E90BBA"/>
    <w:rsid w:val="00E90D97"/>
    <w:rsid w:val="00E90F82"/>
    <w:rsid w:val="00E90FF4"/>
    <w:rsid w:val="00E91921"/>
    <w:rsid w:val="00E91ACA"/>
    <w:rsid w:val="00E91BC8"/>
    <w:rsid w:val="00E91C42"/>
    <w:rsid w:val="00E91FDF"/>
    <w:rsid w:val="00E92119"/>
    <w:rsid w:val="00E9264D"/>
    <w:rsid w:val="00E929FF"/>
    <w:rsid w:val="00E92AA3"/>
    <w:rsid w:val="00E935A8"/>
    <w:rsid w:val="00E936FE"/>
    <w:rsid w:val="00E93826"/>
    <w:rsid w:val="00E93C5B"/>
    <w:rsid w:val="00E93F2C"/>
    <w:rsid w:val="00E93FA6"/>
    <w:rsid w:val="00E9400B"/>
    <w:rsid w:val="00E9403C"/>
    <w:rsid w:val="00E940E2"/>
    <w:rsid w:val="00E944CF"/>
    <w:rsid w:val="00E948F4"/>
    <w:rsid w:val="00E94A50"/>
    <w:rsid w:val="00E94DE5"/>
    <w:rsid w:val="00E951C0"/>
    <w:rsid w:val="00E956E7"/>
    <w:rsid w:val="00E958F5"/>
    <w:rsid w:val="00E95A56"/>
    <w:rsid w:val="00E95B37"/>
    <w:rsid w:val="00E9615C"/>
    <w:rsid w:val="00E96630"/>
    <w:rsid w:val="00E96E08"/>
    <w:rsid w:val="00E970F0"/>
    <w:rsid w:val="00E9758E"/>
    <w:rsid w:val="00E9759B"/>
    <w:rsid w:val="00E97632"/>
    <w:rsid w:val="00E976AF"/>
    <w:rsid w:val="00E976C0"/>
    <w:rsid w:val="00E977C2"/>
    <w:rsid w:val="00E978F6"/>
    <w:rsid w:val="00E97E3D"/>
    <w:rsid w:val="00EA04AA"/>
    <w:rsid w:val="00EA0687"/>
    <w:rsid w:val="00EA0A7B"/>
    <w:rsid w:val="00EA0D2A"/>
    <w:rsid w:val="00EA0D37"/>
    <w:rsid w:val="00EA0EDA"/>
    <w:rsid w:val="00EA1443"/>
    <w:rsid w:val="00EA14C0"/>
    <w:rsid w:val="00EA14C7"/>
    <w:rsid w:val="00EA1765"/>
    <w:rsid w:val="00EA18C9"/>
    <w:rsid w:val="00EA199C"/>
    <w:rsid w:val="00EA1CE9"/>
    <w:rsid w:val="00EA1DC3"/>
    <w:rsid w:val="00EA1E04"/>
    <w:rsid w:val="00EA2578"/>
    <w:rsid w:val="00EA2648"/>
    <w:rsid w:val="00EA2845"/>
    <w:rsid w:val="00EA29A4"/>
    <w:rsid w:val="00EA29E2"/>
    <w:rsid w:val="00EA2A77"/>
    <w:rsid w:val="00EA2C3E"/>
    <w:rsid w:val="00EA2CD3"/>
    <w:rsid w:val="00EA31DB"/>
    <w:rsid w:val="00EA34C6"/>
    <w:rsid w:val="00EA37A5"/>
    <w:rsid w:val="00EA3848"/>
    <w:rsid w:val="00EA3B29"/>
    <w:rsid w:val="00EA3CD3"/>
    <w:rsid w:val="00EA4DD3"/>
    <w:rsid w:val="00EA4FEE"/>
    <w:rsid w:val="00EA53DC"/>
    <w:rsid w:val="00EA586F"/>
    <w:rsid w:val="00EA5A06"/>
    <w:rsid w:val="00EA5A7D"/>
    <w:rsid w:val="00EA5BB0"/>
    <w:rsid w:val="00EA6120"/>
    <w:rsid w:val="00EA62CA"/>
    <w:rsid w:val="00EA650F"/>
    <w:rsid w:val="00EA6621"/>
    <w:rsid w:val="00EA6A01"/>
    <w:rsid w:val="00EA6D85"/>
    <w:rsid w:val="00EA7497"/>
    <w:rsid w:val="00EA7542"/>
    <w:rsid w:val="00EA7AB1"/>
    <w:rsid w:val="00EB006E"/>
    <w:rsid w:val="00EB073E"/>
    <w:rsid w:val="00EB0748"/>
    <w:rsid w:val="00EB113F"/>
    <w:rsid w:val="00EB11B0"/>
    <w:rsid w:val="00EB1A05"/>
    <w:rsid w:val="00EB1A55"/>
    <w:rsid w:val="00EB1C9F"/>
    <w:rsid w:val="00EB1E55"/>
    <w:rsid w:val="00EB1EAD"/>
    <w:rsid w:val="00EB1F45"/>
    <w:rsid w:val="00EB21F3"/>
    <w:rsid w:val="00EB228C"/>
    <w:rsid w:val="00EB2659"/>
    <w:rsid w:val="00EB2BC1"/>
    <w:rsid w:val="00EB2ED5"/>
    <w:rsid w:val="00EB383C"/>
    <w:rsid w:val="00EB3A6D"/>
    <w:rsid w:val="00EB41C8"/>
    <w:rsid w:val="00EB4246"/>
    <w:rsid w:val="00EB5BA4"/>
    <w:rsid w:val="00EB5D04"/>
    <w:rsid w:val="00EB5D65"/>
    <w:rsid w:val="00EB635B"/>
    <w:rsid w:val="00EB66DF"/>
    <w:rsid w:val="00EB6762"/>
    <w:rsid w:val="00EB71FB"/>
    <w:rsid w:val="00EB72A1"/>
    <w:rsid w:val="00EB7493"/>
    <w:rsid w:val="00EB78D8"/>
    <w:rsid w:val="00EB7C97"/>
    <w:rsid w:val="00EC0A94"/>
    <w:rsid w:val="00EC0AAD"/>
    <w:rsid w:val="00EC1649"/>
    <w:rsid w:val="00EC1DF2"/>
    <w:rsid w:val="00EC2241"/>
    <w:rsid w:val="00EC2898"/>
    <w:rsid w:val="00EC2BB2"/>
    <w:rsid w:val="00EC2E16"/>
    <w:rsid w:val="00EC36FF"/>
    <w:rsid w:val="00EC3715"/>
    <w:rsid w:val="00EC3AD4"/>
    <w:rsid w:val="00EC49D5"/>
    <w:rsid w:val="00EC4A06"/>
    <w:rsid w:val="00EC4DDC"/>
    <w:rsid w:val="00EC54B2"/>
    <w:rsid w:val="00EC56EA"/>
    <w:rsid w:val="00EC5D1A"/>
    <w:rsid w:val="00EC6158"/>
    <w:rsid w:val="00EC6233"/>
    <w:rsid w:val="00EC64CF"/>
    <w:rsid w:val="00EC69C2"/>
    <w:rsid w:val="00EC6C30"/>
    <w:rsid w:val="00EC7165"/>
    <w:rsid w:val="00EC7408"/>
    <w:rsid w:val="00EC790C"/>
    <w:rsid w:val="00ED092F"/>
    <w:rsid w:val="00ED11A4"/>
    <w:rsid w:val="00ED11F4"/>
    <w:rsid w:val="00ED1F57"/>
    <w:rsid w:val="00ED26FF"/>
    <w:rsid w:val="00ED2B01"/>
    <w:rsid w:val="00ED2E70"/>
    <w:rsid w:val="00ED2EA1"/>
    <w:rsid w:val="00ED300A"/>
    <w:rsid w:val="00ED30BB"/>
    <w:rsid w:val="00ED367B"/>
    <w:rsid w:val="00ED460B"/>
    <w:rsid w:val="00ED4C16"/>
    <w:rsid w:val="00ED4F69"/>
    <w:rsid w:val="00ED532E"/>
    <w:rsid w:val="00ED5696"/>
    <w:rsid w:val="00ED6156"/>
    <w:rsid w:val="00ED6196"/>
    <w:rsid w:val="00ED650C"/>
    <w:rsid w:val="00ED6660"/>
    <w:rsid w:val="00ED680B"/>
    <w:rsid w:val="00ED6946"/>
    <w:rsid w:val="00ED7241"/>
    <w:rsid w:val="00ED725F"/>
    <w:rsid w:val="00ED7411"/>
    <w:rsid w:val="00ED74D2"/>
    <w:rsid w:val="00ED7511"/>
    <w:rsid w:val="00ED7576"/>
    <w:rsid w:val="00ED75A2"/>
    <w:rsid w:val="00ED7A2A"/>
    <w:rsid w:val="00ED7A95"/>
    <w:rsid w:val="00ED7B04"/>
    <w:rsid w:val="00ED7C2D"/>
    <w:rsid w:val="00ED7F3E"/>
    <w:rsid w:val="00EE0010"/>
    <w:rsid w:val="00EE0013"/>
    <w:rsid w:val="00EE029E"/>
    <w:rsid w:val="00EE0471"/>
    <w:rsid w:val="00EE073D"/>
    <w:rsid w:val="00EE10BC"/>
    <w:rsid w:val="00EE16EE"/>
    <w:rsid w:val="00EE1DDB"/>
    <w:rsid w:val="00EE1E90"/>
    <w:rsid w:val="00EE224E"/>
    <w:rsid w:val="00EE26B9"/>
    <w:rsid w:val="00EE294D"/>
    <w:rsid w:val="00EE2A3C"/>
    <w:rsid w:val="00EE3177"/>
    <w:rsid w:val="00EE338A"/>
    <w:rsid w:val="00EE3393"/>
    <w:rsid w:val="00EE3640"/>
    <w:rsid w:val="00EE3702"/>
    <w:rsid w:val="00EE3748"/>
    <w:rsid w:val="00EE39F8"/>
    <w:rsid w:val="00EE3B53"/>
    <w:rsid w:val="00EE3D01"/>
    <w:rsid w:val="00EE465B"/>
    <w:rsid w:val="00EE468A"/>
    <w:rsid w:val="00EE47F0"/>
    <w:rsid w:val="00EE4E37"/>
    <w:rsid w:val="00EE5173"/>
    <w:rsid w:val="00EE5287"/>
    <w:rsid w:val="00EE54C3"/>
    <w:rsid w:val="00EE55B6"/>
    <w:rsid w:val="00EE5ABF"/>
    <w:rsid w:val="00EE5C37"/>
    <w:rsid w:val="00EE5C3C"/>
    <w:rsid w:val="00EE5D52"/>
    <w:rsid w:val="00EE5F08"/>
    <w:rsid w:val="00EE5FA4"/>
    <w:rsid w:val="00EE60F8"/>
    <w:rsid w:val="00EE6A8D"/>
    <w:rsid w:val="00EE6C30"/>
    <w:rsid w:val="00EE71DD"/>
    <w:rsid w:val="00EE7401"/>
    <w:rsid w:val="00EE7B32"/>
    <w:rsid w:val="00EE7F70"/>
    <w:rsid w:val="00EF00E4"/>
    <w:rsid w:val="00EF0848"/>
    <w:rsid w:val="00EF09E0"/>
    <w:rsid w:val="00EF1171"/>
    <w:rsid w:val="00EF19F8"/>
    <w:rsid w:val="00EF1B29"/>
    <w:rsid w:val="00EF1D7F"/>
    <w:rsid w:val="00EF22D0"/>
    <w:rsid w:val="00EF2624"/>
    <w:rsid w:val="00EF270B"/>
    <w:rsid w:val="00EF295D"/>
    <w:rsid w:val="00EF352A"/>
    <w:rsid w:val="00EF407C"/>
    <w:rsid w:val="00EF41DE"/>
    <w:rsid w:val="00EF4373"/>
    <w:rsid w:val="00EF440C"/>
    <w:rsid w:val="00EF4971"/>
    <w:rsid w:val="00EF4987"/>
    <w:rsid w:val="00EF4CCE"/>
    <w:rsid w:val="00EF5360"/>
    <w:rsid w:val="00EF5EC0"/>
    <w:rsid w:val="00EF60DD"/>
    <w:rsid w:val="00EF6315"/>
    <w:rsid w:val="00EF659D"/>
    <w:rsid w:val="00EF7803"/>
    <w:rsid w:val="00EF7866"/>
    <w:rsid w:val="00EF7903"/>
    <w:rsid w:val="00EF7C1A"/>
    <w:rsid w:val="00F0007E"/>
    <w:rsid w:val="00F0063B"/>
    <w:rsid w:val="00F006F3"/>
    <w:rsid w:val="00F0083C"/>
    <w:rsid w:val="00F01109"/>
    <w:rsid w:val="00F011BD"/>
    <w:rsid w:val="00F01461"/>
    <w:rsid w:val="00F014EF"/>
    <w:rsid w:val="00F01699"/>
    <w:rsid w:val="00F019C5"/>
    <w:rsid w:val="00F01B5B"/>
    <w:rsid w:val="00F02CD4"/>
    <w:rsid w:val="00F02D06"/>
    <w:rsid w:val="00F02D2A"/>
    <w:rsid w:val="00F03371"/>
    <w:rsid w:val="00F0355C"/>
    <w:rsid w:val="00F03B32"/>
    <w:rsid w:val="00F03BB4"/>
    <w:rsid w:val="00F040E7"/>
    <w:rsid w:val="00F04438"/>
    <w:rsid w:val="00F048F0"/>
    <w:rsid w:val="00F04F6E"/>
    <w:rsid w:val="00F0586C"/>
    <w:rsid w:val="00F059D1"/>
    <w:rsid w:val="00F05D37"/>
    <w:rsid w:val="00F060FA"/>
    <w:rsid w:val="00F06266"/>
    <w:rsid w:val="00F0676D"/>
    <w:rsid w:val="00F068CB"/>
    <w:rsid w:val="00F06964"/>
    <w:rsid w:val="00F071A1"/>
    <w:rsid w:val="00F071DC"/>
    <w:rsid w:val="00F07504"/>
    <w:rsid w:val="00F07BCE"/>
    <w:rsid w:val="00F07DC5"/>
    <w:rsid w:val="00F07EFB"/>
    <w:rsid w:val="00F07F91"/>
    <w:rsid w:val="00F10556"/>
    <w:rsid w:val="00F1066A"/>
    <w:rsid w:val="00F10D1E"/>
    <w:rsid w:val="00F10E55"/>
    <w:rsid w:val="00F10F38"/>
    <w:rsid w:val="00F10FB5"/>
    <w:rsid w:val="00F11E40"/>
    <w:rsid w:val="00F11F7D"/>
    <w:rsid w:val="00F1221A"/>
    <w:rsid w:val="00F12BFE"/>
    <w:rsid w:val="00F13E34"/>
    <w:rsid w:val="00F14318"/>
    <w:rsid w:val="00F146C6"/>
    <w:rsid w:val="00F14988"/>
    <w:rsid w:val="00F14D46"/>
    <w:rsid w:val="00F156B5"/>
    <w:rsid w:val="00F15967"/>
    <w:rsid w:val="00F159A9"/>
    <w:rsid w:val="00F15BDD"/>
    <w:rsid w:val="00F1655E"/>
    <w:rsid w:val="00F16609"/>
    <w:rsid w:val="00F16C36"/>
    <w:rsid w:val="00F16C3B"/>
    <w:rsid w:val="00F179EB"/>
    <w:rsid w:val="00F17B50"/>
    <w:rsid w:val="00F17CD2"/>
    <w:rsid w:val="00F20389"/>
    <w:rsid w:val="00F2074A"/>
    <w:rsid w:val="00F20CB4"/>
    <w:rsid w:val="00F20DF6"/>
    <w:rsid w:val="00F211BC"/>
    <w:rsid w:val="00F21889"/>
    <w:rsid w:val="00F21A2E"/>
    <w:rsid w:val="00F21AC2"/>
    <w:rsid w:val="00F21D31"/>
    <w:rsid w:val="00F22655"/>
    <w:rsid w:val="00F229BC"/>
    <w:rsid w:val="00F23204"/>
    <w:rsid w:val="00F2330B"/>
    <w:rsid w:val="00F23499"/>
    <w:rsid w:val="00F236AE"/>
    <w:rsid w:val="00F23F67"/>
    <w:rsid w:val="00F244A2"/>
    <w:rsid w:val="00F244BC"/>
    <w:rsid w:val="00F2462C"/>
    <w:rsid w:val="00F2490B"/>
    <w:rsid w:val="00F25563"/>
    <w:rsid w:val="00F25612"/>
    <w:rsid w:val="00F25E57"/>
    <w:rsid w:val="00F260EB"/>
    <w:rsid w:val="00F261CC"/>
    <w:rsid w:val="00F265C3"/>
    <w:rsid w:val="00F268E8"/>
    <w:rsid w:val="00F26ACA"/>
    <w:rsid w:val="00F26CB6"/>
    <w:rsid w:val="00F275D0"/>
    <w:rsid w:val="00F27BF4"/>
    <w:rsid w:val="00F3040D"/>
    <w:rsid w:val="00F30D2A"/>
    <w:rsid w:val="00F3117A"/>
    <w:rsid w:val="00F31826"/>
    <w:rsid w:val="00F31CDF"/>
    <w:rsid w:val="00F31E5F"/>
    <w:rsid w:val="00F31F99"/>
    <w:rsid w:val="00F32EDB"/>
    <w:rsid w:val="00F32F82"/>
    <w:rsid w:val="00F332B0"/>
    <w:rsid w:val="00F334D2"/>
    <w:rsid w:val="00F340BE"/>
    <w:rsid w:val="00F341E5"/>
    <w:rsid w:val="00F34238"/>
    <w:rsid w:val="00F34538"/>
    <w:rsid w:val="00F34D41"/>
    <w:rsid w:val="00F34DB3"/>
    <w:rsid w:val="00F3516C"/>
    <w:rsid w:val="00F354F3"/>
    <w:rsid w:val="00F361B9"/>
    <w:rsid w:val="00F36A24"/>
    <w:rsid w:val="00F36A44"/>
    <w:rsid w:val="00F36AB7"/>
    <w:rsid w:val="00F37252"/>
    <w:rsid w:val="00F3760E"/>
    <w:rsid w:val="00F37881"/>
    <w:rsid w:val="00F40010"/>
    <w:rsid w:val="00F403C7"/>
    <w:rsid w:val="00F40733"/>
    <w:rsid w:val="00F40E59"/>
    <w:rsid w:val="00F40E6C"/>
    <w:rsid w:val="00F40FAC"/>
    <w:rsid w:val="00F410AB"/>
    <w:rsid w:val="00F4129E"/>
    <w:rsid w:val="00F41321"/>
    <w:rsid w:val="00F41E4B"/>
    <w:rsid w:val="00F420BA"/>
    <w:rsid w:val="00F424DA"/>
    <w:rsid w:val="00F42AF0"/>
    <w:rsid w:val="00F42E73"/>
    <w:rsid w:val="00F42FE9"/>
    <w:rsid w:val="00F42FF4"/>
    <w:rsid w:val="00F43046"/>
    <w:rsid w:val="00F43105"/>
    <w:rsid w:val="00F43391"/>
    <w:rsid w:val="00F43594"/>
    <w:rsid w:val="00F44358"/>
    <w:rsid w:val="00F4544A"/>
    <w:rsid w:val="00F456AE"/>
    <w:rsid w:val="00F45A1D"/>
    <w:rsid w:val="00F45E51"/>
    <w:rsid w:val="00F46155"/>
    <w:rsid w:val="00F4644F"/>
    <w:rsid w:val="00F4691F"/>
    <w:rsid w:val="00F46AAD"/>
    <w:rsid w:val="00F46BC1"/>
    <w:rsid w:val="00F46EFA"/>
    <w:rsid w:val="00F4721A"/>
    <w:rsid w:val="00F51473"/>
    <w:rsid w:val="00F5198D"/>
    <w:rsid w:val="00F52566"/>
    <w:rsid w:val="00F52812"/>
    <w:rsid w:val="00F52D9C"/>
    <w:rsid w:val="00F532B3"/>
    <w:rsid w:val="00F53313"/>
    <w:rsid w:val="00F534B8"/>
    <w:rsid w:val="00F53837"/>
    <w:rsid w:val="00F53F82"/>
    <w:rsid w:val="00F5421C"/>
    <w:rsid w:val="00F5495E"/>
    <w:rsid w:val="00F555E6"/>
    <w:rsid w:val="00F568D5"/>
    <w:rsid w:val="00F56C81"/>
    <w:rsid w:val="00F56E27"/>
    <w:rsid w:val="00F5706A"/>
    <w:rsid w:val="00F573AA"/>
    <w:rsid w:val="00F57629"/>
    <w:rsid w:val="00F57851"/>
    <w:rsid w:val="00F57D67"/>
    <w:rsid w:val="00F6036B"/>
    <w:rsid w:val="00F60375"/>
    <w:rsid w:val="00F6084F"/>
    <w:rsid w:val="00F6088D"/>
    <w:rsid w:val="00F6098A"/>
    <w:rsid w:val="00F60CD5"/>
    <w:rsid w:val="00F60FED"/>
    <w:rsid w:val="00F6100A"/>
    <w:rsid w:val="00F611BD"/>
    <w:rsid w:val="00F6196E"/>
    <w:rsid w:val="00F61FF2"/>
    <w:rsid w:val="00F621D5"/>
    <w:rsid w:val="00F62506"/>
    <w:rsid w:val="00F626C1"/>
    <w:rsid w:val="00F629D2"/>
    <w:rsid w:val="00F62CCD"/>
    <w:rsid w:val="00F6314C"/>
    <w:rsid w:val="00F6330C"/>
    <w:rsid w:val="00F63920"/>
    <w:rsid w:val="00F6404D"/>
    <w:rsid w:val="00F643FB"/>
    <w:rsid w:val="00F64462"/>
    <w:rsid w:val="00F6481E"/>
    <w:rsid w:val="00F648DE"/>
    <w:rsid w:val="00F6493E"/>
    <w:rsid w:val="00F650B3"/>
    <w:rsid w:val="00F655DF"/>
    <w:rsid w:val="00F65AEA"/>
    <w:rsid w:val="00F65D27"/>
    <w:rsid w:val="00F65DB0"/>
    <w:rsid w:val="00F65E64"/>
    <w:rsid w:val="00F66207"/>
    <w:rsid w:val="00F66320"/>
    <w:rsid w:val="00F66570"/>
    <w:rsid w:val="00F665FD"/>
    <w:rsid w:val="00F66EAB"/>
    <w:rsid w:val="00F671BC"/>
    <w:rsid w:val="00F679DE"/>
    <w:rsid w:val="00F70157"/>
    <w:rsid w:val="00F70163"/>
    <w:rsid w:val="00F70626"/>
    <w:rsid w:val="00F709B5"/>
    <w:rsid w:val="00F70C1F"/>
    <w:rsid w:val="00F70CC4"/>
    <w:rsid w:val="00F713E9"/>
    <w:rsid w:val="00F71803"/>
    <w:rsid w:val="00F719F9"/>
    <w:rsid w:val="00F71A3B"/>
    <w:rsid w:val="00F71DCD"/>
    <w:rsid w:val="00F724AC"/>
    <w:rsid w:val="00F72899"/>
    <w:rsid w:val="00F72B4E"/>
    <w:rsid w:val="00F72D68"/>
    <w:rsid w:val="00F730B3"/>
    <w:rsid w:val="00F7343E"/>
    <w:rsid w:val="00F736AD"/>
    <w:rsid w:val="00F73AF5"/>
    <w:rsid w:val="00F73C2A"/>
    <w:rsid w:val="00F73EBC"/>
    <w:rsid w:val="00F73FFE"/>
    <w:rsid w:val="00F74A9E"/>
    <w:rsid w:val="00F74B43"/>
    <w:rsid w:val="00F74DEE"/>
    <w:rsid w:val="00F74E8F"/>
    <w:rsid w:val="00F74F21"/>
    <w:rsid w:val="00F7575C"/>
    <w:rsid w:val="00F75765"/>
    <w:rsid w:val="00F75901"/>
    <w:rsid w:val="00F76290"/>
    <w:rsid w:val="00F76729"/>
    <w:rsid w:val="00F76A49"/>
    <w:rsid w:val="00F76D60"/>
    <w:rsid w:val="00F802DC"/>
    <w:rsid w:val="00F8038B"/>
    <w:rsid w:val="00F80773"/>
    <w:rsid w:val="00F80BD1"/>
    <w:rsid w:val="00F81241"/>
    <w:rsid w:val="00F81999"/>
    <w:rsid w:val="00F81B07"/>
    <w:rsid w:val="00F81DEC"/>
    <w:rsid w:val="00F82112"/>
    <w:rsid w:val="00F83068"/>
    <w:rsid w:val="00F83405"/>
    <w:rsid w:val="00F83739"/>
    <w:rsid w:val="00F83E15"/>
    <w:rsid w:val="00F83F5E"/>
    <w:rsid w:val="00F841EA"/>
    <w:rsid w:val="00F845F2"/>
    <w:rsid w:val="00F848CB"/>
    <w:rsid w:val="00F84D40"/>
    <w:rsid w:val="00F84D9C"/>
    <w:rsid w:val="00F85536"/>
    <w:rsid w:val="00F855BE"/>
    <w:rsid w:val="00F85F84"/>
    <w:rsid w:val="00F865C3"/>
    <w:rsid w:val="00F86A28"/>
    <w:rsid w:val="00F86A5B"/>
    <w:rsid w:val="00F86D22"/>
    <w:rsid w:val="00F87275"/>
    <w:rsid w:val="00F87BA5"/>
    <w:rsid w:val="00F87E6F"/>
    <w:rsid w:val="00F9008C"/>
    <w:rsid w:val="00F90175"/>
    <w:rsid w:val="00F90B53"/>
    <w:rsid w:val="00F90C8E"/>
    <w:rsid w:val="00F90EA9"/>
    <w:rsid w:val="00F90F1F"/>
    <w:rsid w:val="00F91108"/>
    <w:rsid w:val="00F9205C"/>
    <w:rsid w:val="00F920AE"/>
    <w:rsid w:val="00F92934"/>
    <w:rsid w:val="00F929B1"/>
    <w:rsid w:val="00F935DD"/>
    <w:rsid w:val="00F93781"/>
    <w:rsid w:val="00F938AE"/>
    <w:rsid w:val="00F939AB"/>
    <w:rsid w:val="00F94019"/>
    <w:rsid w:val="00F9452E"/>
    <w:rsid w:val="00F94F75"/>
    <w:rsid w:val="00F95039"/>
    <w:rsid w:val="00F95BC6"/>
    <w:rsid w:val="00F95C2D"/>
    <w:rsid w:val="00F95D55"/>
    <w:rsid w:val="00F96235"/>
    <w:rsid w:val="00F96431"/>
    <w:rsid w:val="00F9651E"/>
    <w:rsid w:val="00F96537"/>
    <w:rsid w:val="00F965A5"/>
    <w:rsid w:val="00F966E4"/>
    <w:rsid w:val="00F96933"/>
    <w:rsid w:val="00F9695C"/>
    <w:rsid w:val="00F96AFD"/>
    <w:rsid w:val="00F96C9E"/>
    <w:rsid w:val="00F975AF"/>
    <w:rsid w:val="00F9792F"/>
    <w:rsid w:val="00F97A28"/>
    <w:rsid w:val="00F97B9F"/>
    <w:rsid w:val="00FA048C"/>
    <w:rsid w:val="00FA06A4"/>
    <w:rsid w:val="00FA0EC1"/>
    <w:rsid w:val="00FA1121"/>
    <w:rsid w:val="00FA1309"/>
    <w:rsid w:val="00FA1AC3"/>
    <w:rsid w:val="00FA1AE6"/>
    <w:rsid w:val="00FA1FF9"/>
    <w:rsid w:val="00FA26B2"/>
    <w:rsid w:val="00FA2723"/>
    <w:rsid w:val="00FA27D7"/>
    <w:rsid w:val="00FA2C2B"/>
    <w:rsid w:val="00FA2E13"/>
    <w:rsid w:val="00FA307B"/>
    <w:rsid w:val="00FA326D"/>
    <w:rsid w:val="00FA3678"/>
    <w:rsid w:val="00FA38D7"/>
    <w:rsid w:val="00FA3B2A"/>
    <w:rsid w:val="00FA3DFB"/>
    <w:rsid w:val="00FA3E70"/>
    <w:rsid w:val="00FA3EFD"/>
    <w:rsid w:val="00FA4FE7"/>
    <w:rsid w:val="00FA508C"/>
    <w:rsid w:val="00FA512A"/>
    <w:rsid w:val="00FA544F"/>
    <w:rsid w:val="00FA5CB6"/>
    <w:rsid w:val="00FA5E56"/>
    <w:rsid w:val="00FA6151"/>
    <w:rsid w:val="00FA62F9"/>
    <w:rsid w:val="00FA636C"/>
    <w:rsid w:val="00FA6A9F"/>
    <w:rsid w:val="00FA6B49"/>
    <w:rsid w:val="00FA6B59"/>
    <w:rsid w:val="00FA7887"/>
    <w:rsid w:val="00FB03A9"/>
    <w:rsid w:val="00FB06F6"/>
    <w:rsid w:val="00FB0BF2"/>
    <w:rsid w:val="00FB12CA"/>
    <w:rsid w:val="00FB1925"/>
    <w:rsid w:val="00FB1F7A"/>
    <w:rsid w:val="00FB1FEA"/>
    <w:rsid w:val="00FB218B"/>
    <w:rsid w:val="00FB2C5B"/>
    <w:rsid w:val="00FB2D37"/>
    <w:rsid w:val="00FB32CA"/>
    <w:rsid w:val="00FB4640"/>
    <w:rsid w:val="00FB484C"/>
    <w:rsid w:val="00FB4AFB"/>
    <w:rsid w:val="00FB4BD8"/>
    <w:rsid w:val="00FB5524"/>
    <w:rsid w:val="00FB613B"/>
    <w:rsid w:val="00FB6768"/>
    <w:rsid w:val="00FB6CFF"/>
    <w:rsid w:val="00FB7296"/>
    <w:rsid w:val="00FB7594"/>
    <w:rsid w:val="00FB7A19"/>
    <w:rsid w:val="00FB7F6C"/>
    <w:rsid w:val="00FC0085"/>
    <w:rsid w:val="00FC01EC"/>
    <w:rsid w:val="00FC022F"/>
    <w:rsid w:val="00FC0D14"/>
    <w:rsid w:val="00FC120C"/>
    <w:rsid w:val="00FC15A6"/>
    <w:rsid w:val="00FC163D"/>
    <w:rsid w:val="00FC19D0"/>
    <w:rsid w:val="00FC221A"/>
    <w:rsid w:val="00FC28EE"/>
    <w:rsid w:val="00FC2B9F"/>
    <w:rsid w:val="00FC309B"/>
    <w:rsid w:val="00FC309D"/>
    <w:rsid w:val="00FC3146"/>
    <w:rsid w:val="00FC3A69"/>
    <w:rsid w:val="00FC3B95"/>
    <w:rsid w:val="00FC3C11"/>
    <w:rsid w:val="00FC42B5"/>
    <w:rsid w:val="00FC4AFF"/>
    <w:rsid w:val="00FC4EE3"/>
    <w:rsid w:val="00FC543D"/>
    <w:rsid w:val="00FC556F"/>
    <w:rsid w:val="00FC55A5"/>
    <w:rsid w:val="00FC562D"/>
    <w:rsid w:val="00FC5727"/>
    <w:rsid w:val="00FC57B5"/>
    <w:rsid w:val="00FC59E3"/>
    <w:rsid w:val="00FC5F7D"/>
    <w:rsid w:val="00FC65C8"/>
    <w:rsid w:val="00FC6790"/>
    <w:rsid w:val="00FC68B7"/>
    <w:rsid w:val="00FC6CC4"/>
    <w:rsid w:val="00FC6F80"/>
    <w:rsid w:val="00FC74D2"/>
    <w:rsid w:val="00FC78E9"/>
    <w:rsid w:val="00FC7B55"/>
    <w:rsid w:val="00FD01E6"/>
    <w:rsid w:val="00FD13DD"/>
    <w:rsid w:val="00FD1524"/>
    <w:rsid w:val="00FD1A6B"/>
    <w:rsid w:val="00FD1C66"/>
    <w:rsid w:val="00FD2352"/>
    <w:rsid w:val="00FD27C1"/>
    <w:rsid w:val="00FD2800"/>
    <w:rsid w:val="00FD281D"/>
    <w:rsid w:val="00FD2967"/>
    <w:rsid w:val="00FD29EB"/>
    <w:rsid w:val="00FD2A99"/>
    <w:rsid w:val="00FD2AE1"/>
    <w:rsid w:val="00FD3829"/>
    <w:rsid w:val="00FD3AFF"/>
    <w:rsid w:val="00FD3D1C"/>
    <w:rsid w:val="00FD3F98"/>
    <w:rsid w:val="00FD4196"/>
    <w:rsid w:val="00FD4880"/>
    <w:rsid w:val="00FD4C4A"/>
    <w:rsid w:val="00FD56FB"/>
    <w:rsid w:val="00FD5EC6"/>
    <w:rsid w:val="00FD5F83"/>
    <w:rsid w:val="00FD65DA"/>
    <w:rsid w:val="00FD6660"/>
    <w:rsid w:val="00FD66C4"/>
    <w:rsid w:val="00FD673F"/>
    <w:rsid w:val="00FD674D"/>
    <w:rsid w:val="00FD6844"/>
    <w:rsid w:val="00FD6858"/>
    <w:rsid w:val="00FD68DE"/>
    <w:rsid w:val="00FD71B1"/>
    <w:rsid w:val="00FD71CE"/>
    <w:rsid w:val="00FD76C4"/>
    <w:rsid w:val="00FD7F4F"/>
    <w:rsid w:val="00FE05FB"/>
    <w:rsid w:val="00FE106A"/>
    <w:rsid w:val="00FE1A0E"/>
    <w:rsid w:val="00FE2018"/>
    <w:rsid w:val="00FE2304"/>
    <w:rsid w:val="00FE2527"/>
    <w:rsid w:val="00FE2599"/>
    <w:rsid w:val="00FE2B46"/>
    <w:rsid w:val="00FE3078"/>
    <w:rsid w:val="00FE3227"/>
    <w:rsid w:val="00FE32A7"/>
    <w:rsid w:val="00FE3469"/>
    <w:rsid w:val="00FE3668"/>
    <w:rsid w:val="00FE4074"/>
    <w:rsid w:val="00FE4AAE"/>
    <w:rsid w:val="00FE4AD6"/>
    <w:rsid w:val="00FE4BFB"/>
    <w:rsid w:val="00FE4CBF"/>
    <w:rsid w:val="00FE4F24"/>
    <w:rsid w:val="00FE5881"/>
    <w:rsid w:val="00FE5922"/>
    <w:rsid w:val="00FE606B"/>
    <w:rsid w:val="00FE644D"/>
    <w:rsid w:val="00FE646D"/>
    <w:rsid w:val="00FE6515"/>
    <w:rsid w:val="00FE71DB"/>
    <w:rsid w:val="00FE7408"/>
    <w:rsid w:val="00FE7450"/>
    <w:rsid w:val="00FF04F2"/>
    <w:rsid w:val="00FF06E8"/>
    <w:rsid w:val="00FF0BF9"/>
    <w:rsid w:val="00FF145D"/>
    <w:rsid w:val="00FF1CEB"/>
    <w:rsid w:val="00FF2C28"/>
    <w:rsid w:val="00FF317B"/>
    <w:rsid w:val="00FF32EF"/>
    <w:rsid w:val="00FF330B"/>
    <w:rsid w:val="00FF34FA"/>
    <w:rsid w:val="00FF35F8"/>
    <w:rsid w:val="00FF3757"/>
    <w:rsid w:val="00FF3A20"/>
    <w:rsid w:val="00FF3C22"/>
    <w:rsid w:val="00FF43EC"/>
    <w:rsid w:val="00FF4A0D"/>
    <w:rsid w:val="00FF4E7F"/>
    <w:rsid w:val="00FF548D"/>
    <w:rsid w:val="00FF554E"/>
    <w:rsid w:val="00FF5946"/>
    <w:rsid w:val="00FF5B93"/>
    <w:rsid w:val="00FF5D78"/>
    <w:rsid w:val="00FF6015"/>
    <w:rsid w:val="00FF62CF"/>
    <w:rsid w:val="00FF67C1"/>
    <w:rsid w:val="00FF6867"/>
    <w:rsid w:val="00FF68A4"/>
    <w:rsid w:val="00FF6D61"/>
    <w:rsid w:val="00FF7158"/>
    <w:rsid w:val="00FF7209"/>
    <w:rsid w:val="00FF781C"/>
    <w:rsid w:val="00FF7D02"/>
    <w:rsid w:val="00FF7E89"/>
    <w:rsid w:val="01DC54BD"/>
    <w:rsid w:val="071DDD01"/>
    <w:rsid w:val="0A46ECBD"/>
    <w:rsid w:val="0ACA3FB8"/>
    <w:rsid w:val="0CC9530F"/>
    <w:rsid w:val="0E13E42D"/>
    <w:rsid w:val="0FF1046B"/>
    <w:rsid w:val="1360CFFF"/>
    <w:rsid w:val="1878377A"/>
    <w:rsid w:val="191EAD43"/>
    <w:rsid w:val="1B1D6E94"/>
    <w:rsid w:val="1D8CDC3D"/>
    <w:rsid w:val="1F05CC27"/>
    <w:rsid w:val="1F1A4474"/>
    <w:rsid w:val="1F684A02"/>
    <w:rsid w:val="20C871B8"/>
    <w:rsid w:val="22DB07D9"/>
    <w:rsid w:val="2427B9E6"/>
    <w:rsid w:val="286BB0EE"/>
    <w:rsid w:val="286E0A9C"/>
    <w:rsid w:val="29BA8588"/>
    <w:rsid w:val="2B0402E7"/>
    <w:rsid w:val="3052506B"/>
    <w:rsid w:val="31085593"/>
    <w:rsid w:val="3564C4FB"/>
    <w:rsid w:val="367FDEB5"/>
    <w:rsid w:val="37D398F2"/>
    <w:rsid w:val="38F9C95D"/>
    <w:rsid w:val="3DFA5670"/>
    <w:rsid w:val="421CD6E3"/>
    <w:rsid w:val="4485AB2E"/>
    <w:rsid w:val="44F9644C"/>
    <w:rsid w:val="45659450"/>
    <w:rsid w:val="479A96D8"/>
    <w:rsid w:val="4843A490"/>
    <w:rsid w:val="48FED7E7"/>
    <w:rsid w:val="4A680C20"/>
    <w:rsid w:val="4B20FBF1"/>
    <w:rsid w:val="4E2E7216"/>
    <w:rsid w:val="510EA855"/>
    <w:rsid w:val="51ED6F16"/>
    <w:rsid w:val="52F4A8D4"/>
    <w:rsid w:val="5365FA69"/>
    <w:rsid w:val="53AA84C6"/>
    <w:rsid w:val="54DE59BB"/>
    <w:rsid w:val="55AF2595"/>
    <w:rsid w:val="57483B18"/>
    <w:rsid w:val="58DF0C0F"/>
    <w:rsid w:val="5ABA5DD9"/>
    <w:rsid w:val="5B24E6B7"/>
    <w:rsid w:val="5BE1A9A7"/>
    <w:rsid w:val="5C76DED7"/>
    <w:rsid w:val="5F1DE9A7"/>
    <w:rsid w:val="5FE409C2"/>
    <w:rsid w:val="65EDF091"/>
    <w:rsid w:val="665CF85E"/>
    <w:rsid w:val="677BD42B"/>
    <w:rsid w:val="67D15A9A"/>
    <w:rsid w:val="68B7B079"/>
    <w:rsid w:val="6DF31D61"/>
    <w:rsid w:val="6E449014"/>
    <w:rsid w:val="6E8B048D"/>
    <w:rsid w:val="6FDBA878"/>
    <w:rsid w:val="76D2B2CE"/>
    <w:rsid w:val="775D8D4C"/>
    <w:rsid w:val="77AB4382"/>
    <w:rsid w:val="78877678"/>
    <w:rsid w:val="794E4C63"/>
    <w:rsid w:val="7B1FAA0B"/>
    <w:rsid w:val="7B746CD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C42D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9" w:qFormat="1"/>
    <w:lsdException w:name="heading 8" w:uiPriority="99" w:qFormat="1"/>
    <w:lsdException w:name="heading 9" w:uiPriority="99" w:qFormat="1"/>
    <w:lsdException w:name="index 1" w:uiPriority="99"/>
    <w:lsdException w:name="toc 1" w:uiPriority="39"/>
    <w:lsdException w:name="toc 2" w:uiPriority="39"/>
    <w:lsdException w:name="toc 3" w:uiPriority="39"/>
    <w:lsdException w:name="toc 4" w:uiPriority="99"/>
    <w:lsdException w:name="toc 5" w:uiPriority="99"/>
    <w:lsdException w:name="toc 6" w:uiPriority="99"/>
    <w:lsdException w:name="toc 7" w:uiPriority="99"/>
    <w:lsdException w:name="toc 8" w:uiPriority="99"/>
    <w:lsdException w:name="toc 9" w:uiPriority="99"/>
    <w:lsdException w:name="footnote text" w:qFormat="1"/>
    <w:lsdException w:name="annotation text" w:uiPriority="99" w:qFormat="1"/>
    <w:lsdException w:name="header" w:uiPriority="99" w:qFormat="1"/>
    <w:lsdException w:name="footer" w:uiPriority="99" w:qFormat="1"/>
    <w:lsdException w:name="index heading" w:uiPriority="99"/>
    <w:lsdException w:name="caption" w:uiPriority="99" w:qFormat="1"/>
    <w:lsdException w:name="footnote reference" w:qFormat="1"/>
    <w:lsdException w:name="annotation reference" w:uiPriority="99" w:qFormat="1"/>
    <w:lsdException w:name="page number" w:qFormat="1"/>
    <w:lsdException w:name="endnote reference" w:qFormat="1"/>
    <w:lsdException w:name="endnote text"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99"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Body Text Inden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Document Map" w:uiPriority="99"/>
    <w:lsdException w:name="Plain Text" w:uiPriority="99"/>
    <w:lsdException w:name="Normal (Web)" w:uiPriority="99" w:qFormat="1"/>
    <w:lsdException w:name="annotation subject"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90F"/>
    <w:pPr>
      <w:suppressAutoHyphens/>
      <w:spacing w:line="240" w:lineRule="atLeast"/>
    </w:pPr>
    <w:rPr>
      <w:lang w:eastAsia="en-US"/>
    </w:rPr>
  </w:style>
  <w:style w:type="paragraph" w:styleId="Heading1">
    <w:name w:val="heading 1"/>
    <w:aliases w:val="Table_G"/>
    <w:basedOn w:val="SingleTxtG"/>
    <w:next w:val="SingleTxtG"/>
    <w:link w:val="Heading1Char"/>
    <w:qFormat/>
    <w:rsid w:val="000646F4"/>
    <w:pPr>
      <w:spacing w:after="0" w:line="240" w:lineRule="auto"/>
      <w:ind w:right="0"/>
      <w:jc w:val="left"/>
      <w:outlineLvl w:val="0"/>
    </w:pPr>
  </w:style>
  <w:style w:type="paragraph" w:styleId="Heading2">
    <w:name w:val="heading 2"/>
    <w:basedOn w:val="Normal"/>
    <w:next w:val="Normal"/>
    <w:link w:val="Heading2Char"/>
    <w:qFormat/>
    <w:rsid w:val="000646F4"/>
    <w:pPr>
      <w:spacing w:line="240" w:lineRule="auto"/>
      <w:outlineLvl w:val="1"/>
    </w:pPr>
  </w:style>
  <w:style w:type="paragraph" w:styleId="Heading3">
    <w:name w:val="heading 3"/>
    <w:basedOn w:val="Normal"/>
    <w:next w:val="Normal"/>
    <w:link w:val="Heading3Char"/>
    <w:qFormat/>
    <w:rsid w:val="000646F4"/>
    <w:pPr>
      <w:spacing w:line="240" w:lineRule="auto"/>
      <w:outlineLvl w:val="2"/>
    </w:pPr>
  </w:style>
  <w:style w:type="paragraph" w:styleId="Heading4">
    <w:name w:val="heading 4"/>
    <w:basedOn w:val="Normal"/>
    <w:next w:val="Normal"/>
    <w:link w:val="Heading4Char"/>
    <w:qFormat/>
    <w:rsid w:val="000646F4"/>
    <w:pPr>
      <w:spacing w:line="240" w:lineRule="auto"/>
      <w:outlineLvl w:val="3"/>
    </w:pPr>
  </w:style>
  <w:style w:type="paragraph" w:styleId="Heading5">
    <w:name w:val="heading 5"/>
    <w:basedOn w:val="Normal"/>
    <w:next w:val="Normal"/>
    <w:link w:val="Heading5Char"/>
    <w:qFormat/>
    <w:rsid w:val="000646F4"/>
    <w:pPr>
      <w:spacing w:line="240" w:lineRule="auto"/>
      <w:outlineLvl w:val="4"/>
    </w:pPr>
  </w:style>
  <w:style w:type="paragraph" w:styleId="Heading6">
    <w:name w:val="heading 6"/>
    <w:basedOn w:val="Normal"/>
    <w:next w:val="Normal"/>
    <w:link w:val="Heading6Char"/>
    <w:qFormat/>
    <w:rsid w:val="000646F4"/>
    <w:pPr>
      <w:spacing w:line="240" w:lineRule="auto"/>
      <w:outlineLvl w:val="5"/>
    </w:pPr>
  </w:style>
  <w:style w:type="paragraph" w:styleId="Heading7">
    <w:name w:val="heading 7"/>
    <w:basedOn w:val="Normal"/>
    <w:next w:val="Normal"/>
    <w:link w:val="Heading7Char"/>
    <w:uiPriority w:val="99"/>
    <w:qFormat/>
    <w:rsid w:val="000646F4"/>
    <w:pPr>
      <w:spacing w:line="240" w:lineRule="auto"/>
      <w:outlineLvl w:val="6"/>
    </w:pPr>
  </w:style>
  <w:style w:type="paragraph" w:styleId="Heading8">
    <w:name w:val="heading 8"/>
    <w:basedOn w:val="Normal"/>
    <w:next w:val="Normal"/>
    <w:link w:val="Heading8Char"/>
    <w:uiPriority w:val="99"/>
    <w:qFormat/>
    <w:rsid w:val="000646F4"/>
    <w:pPr>
      <w:spacing w:line="240" w:lineRule="auto"/>
      <w:outlineLvl w:val="7"/>
    </w:pPr>
  </w:style>
  <w:style w:type="paragraph" w:styleId="Heading9">
    <w:name w:val="heading 9"/>
    <w:basedOn w:val="Normal"/>
    <w:next w:val="Normal"/>
    <w:link w:val="Heading9Char"/>
    <w:uiPriority w:val="99"/>
    <w:qFormat/>
    <w:rsid w:val="000646F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uiPriority w:val="99"/>
    <w:qFormat/>
    <w:rsid w:val="000646F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0646F4"/>
    <w:pPr>
      <w:keepNext/>
      <w:keepLines/>
      <w:tabs>
        <w:tab w:val="right" w:pos="851"/>
      </w:tabs>
      <w:spacing w:before="360" w:after="240" w:line="300" w:lineRule="exact"/>
      <w:ind w:left="1134" w:right="1134" w:hanging="1134"/>
    </w:pPr>
    <w:rPr>
      <w:b/>
      <w:sz w:val="28"/>
    </w:rPr>
  </w:style>
  <w:style w:type="character" w:customStyle="1" w:styleId="SingleTxtGChar">
    <w:name w:val="_ Single Txt_G Char"/>
    <w:link w:val="SingleTxtG"/>
    <w:qFormat/>
    <w:rsid w:val="005C7D1E"/>
    <w:rPr>
      <w:lang w:val="en-GB" w:eastAsia="en-US" w:bidi="ar-SA"/>
    </w:rPr>
  </w:style>
  <w:style w:type="paragraph" w:customStyle="1" w:styleId="SingleTxtG">
    <w:name w:val="_ Single Txt_G"/>
    <w:basedOn w:val="Normal"/>
    <w:link w:val="SingleTxtGChar"/>
    <w:qFormat/>
    <w:rsid w:val="000646F4"/>
    <w:pPr>
      <w:spacing w:after="120"/>
      <w:ind w:left="1134" w:right="1134"/>
      <w:jc w:val="both"/>
    </w:pPr>
  </w:style>
  <w:style w:type="character" w:styleId="PageNumber">
    <w:name w:val="page number"/>
    <w:aliases w:val="7_G"/>
    <w:qFormat/>
    <w:rsid w:val="000646F4"/>
    <w:rPr>
      <w:rFonts w:ascii="Times New Roman" w:hAnsi="Times New Roman"/>
      <w:b/>
      <w:sz w:val="18"/>
    </w:rPr>
  </w:style>
  <w:style w:type="paragraph" w:styleId="PlainText">
    <w:name w:val="Plain Text"/>
    <w:basedOn w:val="Normal"/>
    <w:link w:val="PlainTextChar"/>
    <w:uiPriority w:val="99"/>
    <w:semiHidden/>
    <w:rsid w:val="00F60CD5"/>
    <w:rPr>
      <w:rFonts w:cs="Courier New"/>
    </w:rPr>
  </w:style>
  <w:style w:type="paragraph" w:styleId="BodyText">
    <w:name w:val="Body Text"/>
    <w:basedOn w:val="Normal"/>
    <w:next w:val="Normal"/>
    <w:link w:val="BodyTextChar"/>
    <w:uiPriority w:val="99"/>
    <w:semiHidden/>
    <w:qFormat/>
    <w:rsid w:val="00F60CD5"/>
  </w:style>
  <w:style w:type="paragraph" w:styleId="BodyTextIndent">
    <w:name w:val="Body Text Indent"/>
    <w:basedOn w:val="Normal"/>
    <w:link w:val="BodyTextIndentChar"/>
    <w:uiPriority w:val="99"/>
    <w:semiHidden/>
    <w:rsid w:val="00F60CD5"/>
    <w:pPr>
      <w:spacing w:after="120"/>
      <w:ind w:left="283"/>
    </w:pPr>
  </w:style>
  <w:style w:type="paragraph" w:styleId="BlockText">
    <w:name w:val="Block Text"/>
    <w:basedOn w:val="Normal"/>
    <w:semiHidden/>
    <w:rsid w:val="00F60CD5"/>
    <w:pPr>
      <w:ind w:left="1440" w:right="1440"/>
    </w:pPr>
  </w:style>
  <w:style w:type="paragraph" w:customStyle="1" w:styleId="SMG">
    <w:name w:val="__S_M_G"/>
    <w:basedOn w:val="Normal"/>
    <w:next w:val="Normal"/>
    <w:uiPriority w:val="99"/>
    <w:rsid w:val="000646F4"/>
    <w:pPr>
      <w:keepNext/>
      <w:keepLines/>
      <w:spacing w:before="240" w:after="240" w:line="420" w:lineRule="exact"/>
      <w:ind w:left="1134" w:right="1134"/>
    </w:pPr>
    <w:rPr>
      <w:b/>
      <w:sz w:val="40"/>
    </w:rPr>
  </w:style>
  <w:style w:type="paragraph" w:customStyle="1" w:styleId="SLG">
    <w:name w:val="__S_L_G"/>
    <w:basedOn w:val="Normal"/>
    <w:next w:val="Normal"/>
    <w:uiPriority w:val="99"/>
    <w:rsid w:val="000646F4"/>
    <w:pPr>
      <w:keepNext/>
      <w:keepLines/>
      <w:spacing w:before="240" w:after="240" w:line="580" w:lineRule="exact"/>
      <w:ind w:left="1134" w:right="1134"/>
    </w:pPr>
    <w:rPr>
      <w:b/>
      <w:sz w:val="56"/>
    </w:rPr>
  </w:style>
  <w:style w:type="paragraph" w:customStyle="1" w:styleId="SSG">
    <w:name w:val="__S_S_G"/>
    <w:basedOn w:val="Normal"/>
    <w:next w:val="Normal"/>
    <w:uiPriority w:val="99"/>
    <w:rsid w:val="000646F4"/>
    <w:pPr>
      <w:keepNext/>
      <w:keepLines/>
      <w:spacing w:before="240" w:after="240" w:line="300" w:lineRule="exact"/>
      <w:ind w:left="1134" w:right="1134"/>
    </w:pPr>
    <w:rPr>
      <w:b/>
      <w:sz w:val="28"/>
    </w:rPr>
  </w:style>
  <w:style w:type="character" w:styleId="EndnoteReference">
    <w:name w:val="endnote reference"/>
    <w:aliases w:val="1_G"/>
    <w:qFormat/>
    <w:rsid w:val="000646F4"/>
    <w:rPr>
      <w:rFonts w:ascii="Times New Roman" w:hAnsi="Times New Roman"/>
      <w:sz w:val="18"/>
      <w:vertAlign w:val="superscript"/>
    </w:rPr>
  </w:style>
  <w:style w:type="character" w:styleId="FootnoteReference">
    <w:name w:val="footnote reference"/>
    <w:aliases w:val="4_G,(Footnote Reference),-E Fußnotenzeichen,BVI fnr, BVI fnr,Footnote symbol,Footnote,Footnote Reference Superscript,SUPERS,4_GR"/>
    <w:qFormat/>
    <w:rsid w:val="000646F4"/>
    <w:rPr>
      <w:rFonts w:ascii="Times New Roman" w:hAnsi="Times New Roman"/>
      <w:sz w:val="18"/>
      <w:vertAlign w:val="superscript"/>
    </w:rPr>
  </w:style>
  <w:style w:type="paragraph" w:styleId="FootnoteText">
    <w:name w:val="footnote text"/>
    <w:aliases w:val="5_G,PP,Footnote Text Char,5_G_6,5_GR,-E Fußnotentext,footnote text,Fußnotentext Ursprung,Footnote Text Char Char Char Char,Footnote Text1,Footnote Text Char Char Char,Fußnotentext Char1,Fußnotentext Char Char,Fußn"/>
    <w:basedOn w:val="Normal"/>
    <w:link w:val="FootnoteTextChar1"/>
    <w:qFormat/>
    <w:rsid w:val="000646F4"/>
    <w:pPr>
      <w:tabs>
        <w:tab w:val="right" w:pos="1021"/>
      </w:tabs>
      <w:spacing w:line="220" w:lineRule="exact"/>
      <w:ind w:left="1134" w:right="1134" w:hanging="1134"/>
    </w:pPr>
    <w:rPr>
      <w:sz w:val="18"/>
    </w:rPr>
  </w:style>
  <w:style w:type="paragraph" w:customStyle="1" w:styleId="XLargeG">
    <w:name w:val="__XLarge_G"/>
    <w:basedOn w:val="Normal"/>
    <w:next w:val="Normal"/>
    <w:uiPriority w:val="99"/>
    <w:rsid w:val="000646F4"/>
    <w:pPr>
      <w:keepNext/>
      <w:keepLines/>
      <w:spacing w:before="240" w:after="240" w:line="420" w:lineRule="exact"/>
      <w:ind w:left="1134" w:right="1134"/>
    </w:pPr>
    <w:rPr>
      <w:b/>
      <w:sz w:val="40"/>
    </w:rPr>
  </w:style>
  <w:style w:type="paragraph" w:customStyle="1" w:styleId="Bullet1G">
    <w:name w:val="_Bullet 1_G"/>
    <w:basedOn w:val="Normal"/>
    <w:uiPriority w:val="99"/>
    <w:qFormat/>
    <w:rsid w:val="000646F4"/>
    <w:pPr>
      <w:numPr>
        <w:numId w:val="14"/>
      </w:numPr>
      <w:spacing w:after="120"/>
      <w:ind w:right="1134"/>
      <w:jc w:val="both"/>
    </w:pPr>
  </w:style>
  <w:style w:type="paragraph" w:styleId="EndnoteText">
    <w:name w:val="endnote text"/>
    <w:aliases w:val="2_G"/>
    <w:basedOn w:val="FootnoteText"/>
    <w:link w:val="EndnoteTextChar"/>
    <w:uiPriority w:val="99"/>
    <w:qFormat/>
    <w:rsid w:val="000646F4"/>
  </w:style>
  <w:style w:type="character" w:styleId="CommentReference">
    <w:name w:val="annotation reference"/>
    <w:uiPriority w:val="99"/>
    <w:qFormat/>
    <w:rsid w:val="00F60CD5"/>
    <w:rPr>
      <w:sz w:val="6"/>
    </w:rPr>
  </w:style>
  <w:style w:type="paragraph" w:styleId="CommentText">
    <w:name w:val="annotation text"/>
    <w:basedOn w:val="Normal"/>
    <w:link w:val="CommentTextChar"/>
    <w:uiPriority w:val="99"/>
    <w:qFormat/>
    <w:rsid w:val="00F60CD5"/>
    <w:rPr>
      <w:lang w:val="x-none"/>
    </w:rPr>
  </w:style>
  <w:style w:type="character" w:styleId="LineNumber">
    <w:name w:val="line number"/>
    <w:semiHidden/>
    <w:rsid w:val="00F60CD5"/>
    <w:rPr>
      <w:sz w:val="14"/>
    </w:rPr>
  </w:style>
  <w:style w:type="paragraph" w:customStyle="1" w:styleId="Bullet2G">
    <w:name w:val="_Bullet 2_G"/>
    <w:basedOn w:val="Normal"/>
    <w:uiPriority w:val="99"/>
    <w:qFormat/>
    <w:rsid w:val="000646F4"/>
    <w:pPr>
      <w:numPr>
        <w:numId w:val="15"/>
      </w:numPr>
      <w:spacing w:after="120"/>
      <w:ind w:right="1134"/>
      <w:jc w:val="both"/>
    </w:pPr>
  </w:style>
  <w:style w:type="paragraph" w:customStyle="1" w:styleId="H1G">
    <w:name w:val="_ H_1_G"/>
    <w:basedOn w:val="Normal"/>
    <w:next w:val="Normal"/>
    <w:link w:val="H1GChar"/>
    <w:uiPriority w:val="99"/>
    <w:qFormat/>
    <w:rsid w:val="000646F4"/>
    <w:pPr>
      <w:keepNext/>
      <w:keepLines/>
      <w:tabs>
        <w:tab w:val="right" w:pos="851"/>
      </w:tabs>
      <w:spacing w:before="360" w:after="240" w:line="270" w:lineRule="exact"/>
      <w:ind w:left="1134" w:right="1134" w:hanging="1134"/>
    </w:pPr>
    <w:rPr>
      <w:b/>
      <w:sz w:val="24"/>
      <w:lang w:val="x-none"/>
    </w:rPr>
  </w:style>
  <w:style w:type="paragraph" w:customStyle="1" w:styleId="H23G">
    <w:name w:val="_ H_2/3_G"/>
    <w:basedOn w:val="Normal"/>
    <w:next w:val="Normal"/>
    <w:link w:val="H23GChar"/>
    <w:uiPriority w:val="99"/>
    <w:qFormat/>
    <w:rsid w:val="000646F4"/>
    <w:pPr>
      <w:keepNext/>
      <w:keepLines/>
      <w:tabs>
        <w:tab w:val="right" w:pos="851"/>
      </w:tabs>
      <w:spacing w:before="240" w:after="120" w:line="240" w:lineRule="exact"/>
      <w:ind w:left="1134" w:right="1134" w:hanging="1134"/>
    </w:pPr>
    <w:rPr>
      <w:b/>
      <w:lang w:val="x-none"/>
    </w:rPr>
  </w:style>
  <w:style w:type="paragraph" w:customStyle="1" w:styleId="H4G">
    <w:name w:val="_ H_4_G"/>
    <w:basedOn w:val="Normal"/>
    <w:next w:val="Normal"/>
    <w:uiPriority w:val="99"/>
    <w:qFormat/>
    <w:rsid w:val="000646F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uiPriority w:val="99"/>
    <w:qFormat/>
    <w:rsid w:val="000646F4"/>
    <w:pPr>
      <w:keepNext/>
      <w:keepLines/>
      <w:tabs>
        <w:tab w:val="right" w:pos="851"/>
      </w:tabs>
      <w:spacing w:before="240" w:after="120" w:line="240" w:lineRule="exact"/>
      <w:ind w:left="1134" w:right="1134" w:hanging="1134"/>
    </w:pPr>
  </w:style>
  <w:style w:type="numbering" w:styleId="111111">
    <w:name w:val="Outline List 2"/>
    <w:basedOn w:val="NoList"/>
    <w:semiHidden/>
    <w:rsid w:val="008A6C4F"/>
    <w:pPr>
      <w:numPr>
        <w:numId w:val="11"/>
      </w:numPr>
    </w:pPr>
  </w:style>
  <w:style w:type="numbering" w:styleId="1ai">
    <w:name w:val="Outline List 1"/>
    <w:basedOn w:val="NoList"/>
    <w:semiHidden/>
    <w:rsid w:val="008A6C4F"/>
    <w:pPr>
      <w:numPr>
        <w:numId w:val="12"/>
      </w:numPr>
    </w:pPr>
  </w:style>
  <w:style w:type="numbering" w:styleId="ArticleSection">
    <w:name w:val="Outline List 3"/>
    <w:basedOn w:val="NoList"/>
    <w:semiHidden/>
    <w:rsid w:val="008A6C4F"/>
    <w:pPr>
      <w:numPr>
        <w:numId w:val="13"/>
      </w:numPr>
    </w:pPr>
  </w:style>
  <w:style w:type="paragraph" w:styleId="BodyText2">
    <w:name w:val="Body Text 2"/>
    <w:basedOn w:val="Normal"/>
    <w:semiHidden/>
    <w:rsid w:val="008A6C4F"/>
    <w:pPr>
      <w:spacing w:after="120" w:line="480" w:lineRule="auto"/>
    </w:pPr>
  </w:style>
  <w:style w:type="paragraph" w:styleId="BodyText3">
    <w:name w:val="Body Text 3"/>
    <w:basedOn w:val="Normal"/>
    <w:link w:val="BodyText3Char"/>
    <w:uiPriority w:val="99"/>
    <w:semiHidden/>
    <w:rsid w:val="008A6C4F"/>
    <w:pPr>
      <w:spacing w:after="120"/>
    </w:pPr>
    <w:rPr>
      <w:sz w:val="16"/>
      <w:szCs w:val="16"/>
    </w:rPr>
  </w:style>
  <w:style w:type="paragraph" w:styleId="BodyTextFirstIndent">
    <w:name w:val="Body Text First Indent"/>
    <w:basedOn w:val="BodyText"/>
    <w:semiHidden/>
    <w:rsid w:val="008A6C4F"/>
    <w:pPr>
      <w:spacing w:after="120"/>
      <w:ind w:firstLine="210"/>
    </w:pPr>
  </w:style>
  <w:style w:type="paragraph" w:styleId="BodyTextFirstIndent2">
    <w:name w:val="Body Text First Indent 2"/>
    <w:basedOn w:val="BodyTextIndent"/>
    <w:semiHidden/>
    <w:rsid w:val="008A6C4F"/>
    <w:pPr>
      <w:ind w:firstLine="210"/>
    </w:pPr>
  </w:style>
  <w:style w:type="paragraph" w:styleId="BodyTextIndent2">
    <w:name w:val="Body Text Indent 2"/>
    <w:basedOn w:val="Normal"/>
    <w:link w:val="BodyTextIndent2Char"/>
    <w:uiPriority w:val="99"/>
    <w:semiHidden/>
    <w:rsid w:val="008A6C4F"/>
    <w:pPr>
      <w:spacing w:after="120" w:line="480" w:lineRule="auto"/>
      <w:ind w:left="283"/>
    </w:pPr>
  </w:style>
  <w:style w:type="paragraph" w:styleId="BodyTextIndent3">
    <w:name w:val="Body Text Indent 3"/>
    <w:basedOn w:val="Normal"/>
    <w:link w:val="BodyTextIndent3Char"/>
    <w:uiPriority w:val="99"/>
    <w:semiHidden/>
    <w:rsid w:val="008A6C4F"/>
    <w:pPr>
      <w:spacing w:after="120"/>
      <w:ind w:left="283"/>
    </w:pPr>
    <w:rPr>
      <w:sz w:val="16"/>
      <w:szCs w:val="16"/>
    </w:rPr>
  </w:style>
  <w:style w:type="paragraph" w:styleId="Closing">
    <w:name w:val="Closing"/>
    <w:basedOn w:val="Normal"/>
    <w:semiHidden/>
    <w:rsid w:val="008A6C4F"/>
    <w:pPr>
      <w:ind w:left="4252"/>
    </w:pPr>
  </w:style>
  <w:style w:type="paragraph" w:styleId="Date">
    <w:name w:val="Date"/>
    <w:basedOn w:val="Normal"/>
    <w:next w:val="Normal"/>
    <w:semiHidden/>
    <w:rsid w:val="008A6C4F"/>
  </w:style>
  <w:style w:type="paragraph" w:styleId="E-mailSignature">
    <w:name w:val="E-mail Signature"/>
    <w:basedOn w:val="Normal"/>
    <w:semiHidden/>
    <w:rsid w:val="008A6C4F"/>
  </w:style>
  <w:style w:type="character" w:styleId="Emphasis">
    <w:name w:val="Emphasis"/>
    <w:uiPriority w:val="20"/>
    <w:qFormat/>
    <w:rsid w:val="008A6C4F"/>
    <w:rPr>
      <w:i/>
      <w:iCs/>
    </w:rPr>
  </w:style>
  <w:style w:type="paragraph" w:styleId="EnvelopeReturn">
    <w:name w:val="envelope return"/>
    <w:basedOn w:val="Normal"/>
    <w:semiHidden/>
    <w:rsid w:val="008A6C4F"/>
    <w:rPr>
      <w:rFonts w:ascii="Arial" w:hAnsi="Arial" w:cs="Arial"/>
    </w:rPr>
  </w:style>
  <w:style w:type="character" w:styleId="FollowedHyperlink">
    <w:name w:val="FollowedHyperlink"/>
    <w:uiPriority w:val="99"/>
    <w:rsid w:val="000646F4"/>
    <w:rPr>
      <w:color w:val="auto"/>
      <w:u w:val="none"/>
    </w:rPr>
  </w:style>
  <w:style w:type="character" w:styleId="HTMLAcronym">
    <w:name w:val="HTML Acronym"/>
    <w:basedOn w:val="DefaultParagraphFont"/>
    <w:semiHidden/>
    <w:rsid w:val="008A6C4F"/>
  </w:style>
  <w:style w:type="paragraph" w:styleId="HTMLAddress">
    <w:name w:val="HTML Address"/>
    <w:basedOn w:val="Normal"/>
    <w:semiHidden/>
    <w:rsid w:val="008A6C4F"/>
    <w:rPr>
      <w:i/>
      <w:iCs/>
    </w:rPr>
  </w:style>
  <w:style w:type="character" w:styleId="HTMLCite">
    <w:name w:val="HTML Cite"/>
    <w:semiHidden/>
    <w:rsid w:val="008A6C4F"/>
    <w:rPr>
      <w:i/>
      <w:iCs/>
    </w:rPr>
  </w:style>
  <w:style w:type="character" w:styleId="HTMLCode">
    <w:name w:val="HTML Code"/>
    <w:semiHidden/>
    <w:rsid w:val="008A6C4F"/>
    <w:rPr>
      <w:rFonts w:ascii="Courier New" w:hAnsi="Courier New" w:cs="Courier New"/>
      <w:sz w:val="20"/>
      <w:szCs w:val="20"/>
    </w:rPr>
  </w:style>
  <w:style w:type="character" w:styleId="HTMLDefinition">
    <w:name w:val="HTML Definition"/>
    <w:semiHidden/>
    <w:rsid w:val="008A6C4F"/>
    <w:rPr>
      <w:i/>
      <w:iCs/>
    </w:rPr>
  </w:style>
  <w:style w:type="character" w:styleId="HTMLKeyboard">
    <w:name w:val="HTML Keyboard"/>
    <w:semiHidden/>
    <w:rsid w:val="008A6C4F"/>
    <w:rPr>
      <w:rFonts w:ascii="Courier New" w:hAnsi="Courier New" w:cs="Courier New"/>
      <w:sz w:val="20"/>
      <w:szCs w:val="20"/>
    </w:rPr>
  </w:style>
  <w:style w:type="paragraph" w:styleId="HTMLPreformatted">
    <w:name w:val="HTML Preformatted"/>
    <w:basedOn w:val="Normal"/>
    <w:semiHidden/>
    <w:rsid w:val="008A6C4F"/>
    <w:rPr>
      <w:rFonts w:ascii="Courier New" w:hAnsi="Courier New" w:cs="Courier New"/>
    </w:rPr>
  </w:style>
  <w:style w:type="character" w:styleId="HTMLSample">
    <w:name w:val="HTML Sample"/>
    <w:semiHidden/>
    <w:rsid w:val="008A6C4F"/>
    <w:rPr>
      <w:rFonts w:ascii="Courier New" w:hAnsi="Courier New" w:cs="Courier New"/>
    </w:rPr>
  </w:style>
  <w:style w:type="character" w:styleId="HTMLTypewriter">
    <w:name w:val="HTML Typewriter"/>
    <w:semiHidden/>
    <w:rsid w:val="008A6C4F"/>
    <w:rPr>
      <w:rFonts w:ascii="Courier New" w:hAnsi="Courier New" w:cs="Courier New"/>
      <w:sz w:val="20"/>
      <w:szCs w:val="20"/>
    </w:rPr>
  </w:style>
  <w:style w:type="character" w:styleId="HTMLVariable">
    <w:name w:val="HTML Variable"/>
    <w:semiHidden/>
    <w:rsid w:val="008A6C4F"/>
    <w:rPr>
      <w:i/>
      <w:iCs/>
    </w:rPr>
  </w:style>
  <w:style w:type="character" w:styleId="Hyperlink">
    <w:name w:val="Hyperlink"/>
    <w:uiPriority w:val="99"/>
    <w:rsid w:val="000646F4"/>
    <w:rPr>
      <w:color w:val="auto"/>
      <w:u w:val="none"/>
    </w:rPr>
  </w:style>
  <w:style w:type="paragraph" w:styleId="List">
    <w:name w:val="List"/>
    <w:basedOn w:val="Normal"/>
    <w:semiHidden/>
    <w:rsid w:val="008A6C4F"/>
    <w:pPr>
      <w:ind w:left="283" w:hanging="283"/>
    </w:pPr>
  </w:style>
  <w:style w:type="paragraph" w:styleId="List2">
    <w:name w:val="List 2"/>
    <w:basedOn w:val="Normal"/>
    <w:semiHidden/>
    <w:rsid w:val="008A6C4F"/>
    <w:pPr>
      <w:ind w:left="566" w:hanging="283"/>
    </w:pPr>
  </w:style>
  <w:style w:type="paragraph" w:styleId="List3">
    <w:name w:val="List 3"/>
    <w:basedOn w:val="Normal"/>
    <w:semiHidden/>
    <w:rsid w:val="008A6C4F"/>
    <w:pPr>
      <w:ind w:left="849" w:hanging="283"/>
    </w:pPr>
  </w:style>
  <w:style w:type="paragraph" w:styleId="List4">
    <w:name w:val="List 4"/>
    <w:basedOn w:val="Normal"/>
    <w:semiHidden/>
    <w:rsid w:val="008A6C4F"/>
    <w:pPr>
      <w:ind w:left="1132" w:hanging="283"/>
    </w:pPr>
  </w:style>
  <w:style w:type="paragraph" w:styleId="List5">
    <w:name w:val="List 5"/>
    <w:basedOn w:val="Normal"/>
    <w:semiHidden/>
    <w:rsid w:val="008A6C4F"/>
    <w:pPr>
      <w:ind w:left="1415" w:hanging="283"/>
    </w:pPr>
  </w:style>
  <w:style w:type="paragraph" w:styleId="ListBullet">
    <w:name w:val="List Bullet"/>
    <w:basedOn w:val="Normal"/>
    <w:rsid w:val="008A6C4F"/>
    <w:pPr>
      <w:numPr>
        <w:numId w:val="6"/>
      </w:numPr>
    </w:pPr>
  </w:style>
  <w:style w:type="paragraph" w:styleId="ListBullet2">
    <w:name w:val="List Bullet 2"/>
    <w:basedOn w:val="Normal"/>
    <w:semiHidden/>
    <w:rsid w:val="008A6C4F"/>
    <w:pPr>
      <w:numPr>
        <w:numId w:val="7"/>
      </w:numPr>
    </w:pPr>
  </w:style>
  <w:style w:type="paragraph" w:styleId="ListBullet3">
    <w:name w:val="List Bullet 3"/>
    <w:basedOn w:val="Normal"/>
    <w:semiHidden/>
    <w:rsid w:val="008A6C4F"/>
    <w:pPr>
      <w:numPr>
        <w:numId w:val="8"/>
      </w:numPr>
    </w:pPr>
  </w:style>
  <w:style w:type="paragraph" w:styleId="ListBullet4">
    <w:name w:val="List Bullet 4"/>
    <w:basedOn w:val="Normal"/>
    <w:semiHidden/>
    <w:rsid w:val="008A6C4F"/>
    <w:pPr>
      <w:numPr>
        <w:numId w:val="9"/>
      </w:numPr>
    </w:pPr>
  </w:style>
  <w:style w:type="paragraph" w:styleId="ListBullet5">
    <w:name w:val="List Bullet 5"/>
    <w:basedOn w:val="Normal"/>
    <w:semiHidden/>
    <w:rsid w:val="008A6C4F"/>
    <w:pPr>
      <w:numPr>
        <w:numId w:val="10"/>
      </w:numPr>
    </w:pPr>
  </w:style>
  <w:style w:type="paragraph" w:styleId="ListContinue">
    <w:name w:val="List Continue"/>
    <w:basedOn w:val="Normal"/>
    <w:semiHidden/>
    <w:rsid w:val="008A6C4F"/>
    <w:pPr>
      <w:spacing w:after="120"/>
      <w:ind w:left="283"/>
    </w:pPr>
  </w:style>
  <w:style w:type="paragraph" w:styleId="ListContinue2">
    <w:name w:val="List Continue 2"/>
    <w:basedOn w:val="Normal"/>
    <w:semiHidden/>
    <w:rsid w:val="008A6C4F"/>
    <w:pPr>
      <w:spacing w:after="120"/>
      <w:ind w:left="566"/>
    </w:pPr>
  </w:style>
  <w:style w:type="paragraph" w:styleId="ListContinue3">
    <w:name w:val="List Continue 3"/>
    <w:basedOn w:val="Normal"/>
    <w:semiHidden/>
    <w:rsid w:val="008A6C4F"/>
    <w:pPr>
      <w:spacing w:after="120"/>
      <w:ind w:left="849"/>
    </w:pPr>
  </w:style>
  <w:style w:type="paragraph" w:styleId="ListContinue4">
    <w:name w:val="List Continue 4"/>
    <w:basedOn w:val="Normal"/>
    <w:semiHidden/>
    <w:rsid w:val="008A6C4F"/>
    <w:pPr>
      <w:spacing w:after="120"/>
      <w:ind w:left="1132"/>
    </w:pPr>
  </w:style>
  <w:style w:type="paragraph" w:styleId="ListContinue5">
    <w:name w:val="List Continue 5"/>
    <w:basedOn w:val="Normal"/>
    <w:semiHidden/>
    <w:rsid w:val="008A6C4F"/>
    <w:pPr>
      <w:spacing w:after="120"/>
      <w:ind w:left="1415"/>
    </w:pPr>
  </w:style>
  <w:style w:type="paragraph" w:styleId="ListNumber">
    <w:name w:val="List Number"/>
    <w:basedOn w:val="Normal"/>
    <w:semiHidden/>
    <w:rsid w:val="008A6C4F"/>
    <w:pPr>
      <w:numPr>
        <w:numId w:val="5"/>
      </w:numPr>
    </w:pPr>
  </w:style>
  <w:style w:type="paragraph" w:styleId="ListNumber2">
    <w:name w:val="List Number 2"/>
    <w:basedOn w:val="Normal"/>
    <w:semiHidden/>
    <w:rsid w:val="008A6C4F"/>
    <w:pPr>
      <w:numPr>
        <w:numId w:val="4"/>
      </w:numPr>
    </w:pPr>
  </w:style>
  <w:style w:type="paragraph" w:styleId="ListNumber3">
    <w:name w:val="List Number 3"/>
    <w:basedOn w:val="Normal"/>
    <w:semiHidden/>
    <w:rsid w:val="008A6C4F"/>
    <w:pPr>
      <w:numPr>
        <w:numId w:val="3"/>
      </w:numPr>
    </w:pPr>
  </w:style>
  <w:style w:type="paragraph" w:styleId="ListNumber4">
    <w:name w:val="List Number 4"/>
    <w:basedOn w:val="Normal"/>
    <w:semiHidden/>
    <w:rsid w:val="008A6C4F"/>
    <w:pPr>
      <w:numPr>
        <w:numId w:val="1"/>
      </w:numPr>
    </w:pPr>
  </w:style>
  <w:style w:type="paragraph" w:styleId="ListNumber5">
    <w:name w:val="List Number 5"/>
    <w:basedOn w:val="Normal"/>
    <w:rsid w:val="008A6C4F"/>
    <w:pPr>
      <w:numPr>
        <w:numId w:val="2"/>
      </w:numPr>
    </w:pPr>
  </w:style>
  <w:style w:type="paragraph" w:styleId="MessageHeader">
    <w:name w:val="Message Header"/>
    <w:basedOn w:val="Normal"/>
    <w:semiHidden/>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link w:val="NormalWebChar"/>
    <w:uiPriority w:val="99"/>
    <w:qFormat/>
    <w:rsid w:val="008A6C4F"/>
    <w:rPr>
      <w:sz w:val="24"/>
      <w:szCs w:val="24"/>
    </w:rPr>
  </w:style>
  <w:style w:type="paragraph" w:styleId="NormalIndent">
    <w:name w:val="Normal Indent"/>
    <w:basedOn w:val="Normal"/>
    <w:semiHidden/>
    <w:rsid w:val="008A6C4F"/>
    <w:pPr>
      <w:ind w:left="567"/>
    </w:pPr>
  </w:style>
  <w:style w:type="paragraph" w:styleId="NoteHeading">
    <w:name w:val="Note Heading"/>
    <w:basedOn w:val="Normal"/>
    <w:next w:val="Normal"/>
    <w:semiHidden/>
    <w:rsid w:val="008A6C4F"/>
  </w:style>
  <w:style w:type="paragraph" w:styleId="Salutation">
    <w:name w:val="Salutation"/>
    <w:basedOn w:val="Normal"/>
    <w:next w:val="Normal"/>
    <w:semiHidden/>
    <w:rsid w:val="008A6C4F"/>
  </w:style>
  <w:style w:type="paragraph" w:styleId="Signature">
    <w:name w:val="Signature"/>
    <w:basedOn w:val="Normal"/>
    <w:semiHidden/>
    <w:rsid w:val="008A6C4F"/>
    <w:pPr>
      <w:ind w:left="4252"/>
    </w:pPr>
  </w:style>
  <w:style w:type="character" w:styleId="Strong">
    <w:name w:val="Strong"/>
    <w:qFormat/>
    <w:rsid w:val="008A6C4F"/>
    <w:rPr>
      <w:b/>
      <w:bCs/>
    </w:rPr>
  </w:style>
  <w:style w:type="paragraph" w:styleId="Subtitle">
    <w:name w:val="Subtitle"/>
    <w:basedOn w:val="Normal"/>
    <w:qFormat/>
    <w:rsid w:val="008A6C4F"/>
    <w:pPr>
      <w:spacing w:after="60"/>
      <w:jc w:val="center"/>
      <w:outlineLvl w:val="1"/>
    </w:pPr>
    <w:rPr>
      <w:rFonts w:ascii="Arial" w:hAnsi="Arial" w:cs="Arial"/>
      <w:sz w:val="24"/>
      <w:szCs w:val="24"/>
    </w:rPr>
  </w:style>
  <w:style w:type="table" w:styleId="Table3Deffects1">
    <w:name w:val="Table 3D effects 1"/>
    <w:basedOn w:val="TableNormal"/>
    <w:semiHidden/>
    <w:rsid w:val="008A6C4F"/>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A6C4F"/>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A6C4F"/>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A6C4F"/>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A6C4F"/>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A6C4F"/>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A6C4F"/>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A6C4F"/>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A6C4F"/>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A6C4F"/>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A6C4F"/>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A6C4F"/>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A6C4F"/>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A6C4F"/>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A6C4F"/>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0646F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
    <w:name w:val="Table Grid 1"/>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A6C4F"/>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A6C4F"/>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A6C4F"/>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A6C4F"/>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A6C4F"/>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A6C4F"/>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A6C4F"/>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A6C4F"/>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A6C4F"/>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A6C4F"/>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A6C4F"/>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A6C4F"/>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A6C4F"/>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A6C4F"/>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A6C4F"/>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A6C4F"/>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8A6C4F"/>
    <w:pPr>
      <w:spacing w:before="240" w:after="60"/>
      <w:jc w:val="center"/>
      <w:outlineLvl w:val="0"/>
    </w:pPr>
    <w:rPr>
      <w:rFonts w:ascii="Arial" w:hAnsi="Arial" w:cs="Arial"/>
      <w:b/>
      <w:bCs/>
      <w:kern w:val="28"/>
      <w:sz w:val="32"/>
      <w:szCs w:val="32"/>
    </w:rPr>
  </w:style>
  <w:style w:type="paragraph" w:styleId="EnvelopeAddress">
    <w:name w:val="envelope address"/>
    <w:basedOn w:val="Normal"/>
    <w:semiHidden/>
    <w:rsid w:val="008A6C4F"/>
    <w:pPr>
      <w:framePr w:w="7920" w:h="1980" w:hRule="exact" w:hSpace="180" w:wrap="auto" w:hAnchor="page" w:xAlign="center" w:yAlign="bottom"/>
      <w:ind w:left="2880"/>
    </w:pPr>
    <w:rPr>
      <w:rFonts w:ascii="Arial" w:hAnsi="Arial" w:cs="Arial"/>
      <w:sz w:val="24"/>
      <w:szCs w:val="24"/>
    </w:rPr>
  </w:style>
  <w:style w:type="paragraph" w:styleId="Footer">
    <w:name w:val="footer"/>
    <w:aliases w:val="3_G"/>
    <w:basedOn w:val="Normal"/>
    <w:link w:val="FooterChar"/>
    <w:uiPriority w:val="99"/>
    <w:qFormat/>
    <w:rsid w:val="000646F4"/>
    <w:pPr>
      <w:spacing w:line="240" w:lineRule="auto"/>
    </w:pPr>
    <w:rPr>
      <w:sz w:val="16"/>
    </w:rPr>
  </w:style>
  <w:style w:type="paragraph" w:styleId="Header">
    <w:name w:val="header"/>
    <w:aliases w:val="6_G"/>
    <w:basedOn w:val="Normal"/>
    <w:link w:val="HeaderChar"/>
    <w:uiPriority w:val="99"/>
    <w:qFormat/>
    <w:rsid w:val="000646F4"/>
    <w:pPr>
      <w:pBdr>
        <w:bottom w:val="single" w:sz="4" w:space="4" w:color="auto"/>
      </w:pBdr>
      <w:spacing w:line="240" w:lineRule="auto"/>
    </w:pPr>
    <w:rPr>
      <w:b/>
      <w:sz w:val="18"/>
    </w:rPr>
  </w:style>
  <w:style w:type="paragraph" w:customStyle="1" w:styleId="Rom2">
    <w:name w:val="Rom2"/>
    <w:basedOn w:val="Normal"/>
    <w:rsid w:val="00410462"/>
    <w:pPr>
      <w:numPr>
        <w:numId w:val="16"/>
      </w:numPr>
      <w:suppressAutoHyphens w:val="0"/>
      <w:spacing w:after="240" w:line="240" w:lineRule="auto"/>
    </w:pPr>
    <w:rPr>
      <w:sz w:val="24"/>
    </w:rPr>
  </w:style>
  <w:style w:type="paragraph" w:customStyle="1" w:styleId="NormalLeft">
    <w:name w:val="Normal Left"/>
    <w:basedOn w:val="Normal"/>
    <w:uiPriority w:val="99"/>
    <w:rsid w:val="00DF5A5B"/>
    <w:pPr>
      <w:suppressAutoHyphens w:val="0"/>
      <w:spacing w:before="120" w:after="120" w:line="240" w:lineRule="auto"/>
    </w:pPr>
    <w:rPr>
      <w:sz w:val="24"/>
      <w:lang w:eastAsia="ko-KR"/>
    </w:rPr>
  </w:style>
  <w:style w:type="character" w:customStyle="1" w:styleId="FooterChar">
    <w:name w:val="Footer Char"/>
    <w:aliases w:val="3_G Char"/>
    <w:link w:val="Footer"/>
    <w:uiPriority w:val="99"/>
    <w:rsid w:val="00DA77C0"/>
    <w:rPr>
      <w:sz w:val="16"/>
      <w:lang w:val="en-GB" w:eastAsia="en-US" w:bidi="ar-SA"/>
    </w:rPr>
  </w:style>
  <w:style w:type="paragraph" w:styleId="ListParagraph">
    <w:name w:val="List Paragraph"/>
    <w:basedOn w:val="Normal"/>
    <w:uiPriority w:val="34"/>
    <w:qFormat/>
    <w:rsid w:val="00DB009B"/>
    <w:pPr>
      <w:widowControl w:val="0"/>
      <w:suppressAutoHyphens w:val="0"/>
      <w:spacing w:line="240" w:lineRule="auto"/>
      <w:ind w:left="720"/>
      <w:contextualSpacing/>
      <w:jc w:val="both"/>
    </w:pPr>
    <w:rPr>
      <w:rFonts w:eastAsia="MS Mincho"/>
      <w:kern w:val="2"/>
      <w:sz w:val="24"/>
      <w:szCs w:val="22"/>
      <w:lang w:eastAsia="ja-JP"/>
    </w:rPr>
  </w:style>
  <w:style w:type="character" w:customStyle="1" w:styleId="Heading1Char">
    <w:name w:val="Heading 1 Char"/>
    <w:aliases w:val="Table_G Char"/>
    <w:link w:val="Heading1"/>
    <w:uiPriority w:val="9"/>
    <w:rsid w:val="00790AED"/>
    <w:rPr>
      <w:lang w:val="en-GB" w:eastAsia="en-US" w:bidi="ar-SA"/>
    </w:rPr>
  </w:style>
  <w:style w:type="character" w:customStyle="1" w:styleId="NormalWebChar">
    <w:name w:val="Normal (Web) Char"/>
    <w:link w:val="NormalWeb"/>
    <w:uiPriority w:val="99"/>
    <w:rsid w:val="00653D09"/>
    <w:rPr>
      <w:sz w:val="24"/>
      <w:szCs w:val="24"/>
      <w:lang w:val="en-GB" w:eastAsia="en-US" w:bidi="ar-SA"/>
    </w:rPr>
  </w:style>
  <w:style w:type="character" w:customStyle="1" w:styleId="CharChar11">
    <w:name w:val="Char Char11"/>
    <w:rsid w:val="00EA5A06"/>
    <w:rPr>
      <w:sz w:val="24"/>
      <w:szCs w:val="24"/>
      <w:lang w:val="it-IT" w:eastAsia="it-IT" w:bidi="ar-SA"/>
    </w:rPr>
  </w:style>
  <w:style w:type="character" w:customStyle="1" w:styleId="FootnoteTextChar1">
    <w:name w:val="Footnote Text Char1"/>
    <w:aliases w:val="5_G Char,PP Char,Footnote Text Char Char,5_G_6 Char,5_GR Char,-E Fußnotentext Char,footnote text Char,Fußnotentext Ursprung Char,Footnote Text Char Char Char Char Char,Footnote Text1 Char,Footnote Text Char Char Char Char1,Fußn Char"/>
    <w:link w:val="FootnoteText"/>
    <w:qFormat/>
    <w:rsid w:val="00837CC7"/>
    <w:rPr>
      <w:sz w:val="18"/>
      <w:lang w:val="en-GB" w:eastAsia="en-US" w:bidi="ar-SA"/>
    </w:rPr>
  </w:style>
  <w:style w:type="character" w:customStyle="1" w:styleId="HeaderChar">
    <w:name w:val="Header Char"/>
    <w:aliases w:val="6_G Char"/>
    <w:link w:val="Header"/>
    <w:uiPriority w:val="99"/>
    <w:rsid w:val="00837CC7"/>
    <w:rPr>
      <w:b/>
      <w:sz w:val="18"/>
      <w:lang w:val="en-GB" w:eastAsia="en-US" w:bidi="ar-SA"/>
    </w:rPr>
  </w:style>
  <w:style w:type="paragraph" w:customStyle="1" w:styleId="NormalCentered">
    <w:name w:val="Normal Centered"/>
    <w:basedOn w:val="Normal"/>
    <w:rsid w:val="00FD29EB"/>
    <w:pPr>
      <w:suppressAutoHyphens w:val="0"/>
      <w:spacing w:before="120" w:after="120" w:line="288" w:lineRule="atLeast"/>
      <w:ind w:left="1134" w:hanging="1134"/>
      <w:jc w:val="center"/>
    </w:pPr>
    <w:rPr>
      <w:sz w:val="24"/>
    </w:rPr>
  </w:style>
  <w:style w:type="character" w:customStyle="1" w:styleId="FootnoteReference1">
    <w:name w:val="Footnote Reference1"/>
    <w:rsid w:val="00FD29EB"/>
    <w:rPr>
      <w:sz w:val="20"/>
      <w:vertAlign w:val="superscript"/>
    </w:rPr>
  </w:style>
  <w:style w:type="character" w:customStyle="1" w:styleId="HChGChar">
    <w:name w:val="_ H _Ch_G Char"/>
    <w:link w:val="HChG"/>
    <w:rsid w:val="00C91C84"/>
    <w:rPr>
      <w:b/>
      <w:sz w:val="28"/>
      <w:lang w:val="en-GB" w:eastAsia="en-US" w:bidi="ar-SA"/>
    </w:rPr>
  </w:style>
  <w:style w:type="paragraph" w:customStyle="1" w:styleId="Default">
    <w:name w:val="Default"/>
    <w:rsid w:val="0062106D"/>
    <w:pPr>
      <w:autoSpaceDE w:val="0"/>
      <w:autoSpaceDN w:val="0"/>
      <w:adjustRightInd w:val="0"/>
    </w:pPr>
    <w:rPr>
      <w:rFonts w:ascii="LJLOIP+TimesNewRoman" w:hAnsi="LJLOIP+TimesNewRoman" w:cs="LJLOIP+TimesNewRoman"/>
      <w:color w:val="000000"/>
      <w:sz w:val="24"/>
      <w:szCs w:val="24"/>
      <w:lang w:val="en-US" w:eastAsia="en-US"/>
    </w:rPr>
  </w:style>
  <w:style w:type="paragraph" w:styleId="BalloonText">
    <w:name w:val="Balloon Text"/>
    <w:basedOn w:val="Normal"/>
    <w:link w:val="BalloonTextChar"/>
    <w:uiPriority w:val="99"/>
    <w:rsid w:val="0083784A"/>
    <w:pPr>
      <w:spacing w:line="240" w:lineRule="auto"/>
    </w:pPr>
    <w:rPr>
      <w:rFonts w:ascii="Tahoma" w:hAnsi="Tahoma"/>
      <w:sz w:val="16"/>
      <w:szCs w:val="16"/>
      <w:lang w:val="x-none"/>
    </w:rPr>
  </w:style>
  <w:style w:type="character" w:customStyle="1" w:styleId="BalloonTextChar">
    <w:name w:val="Balloon Text Char"/>
    <w:link w:val="BalloonText"/>
    <w:uiPriority w:val="99"/>
    <w:rsid w:val="0083784A"/>
    <w:rPr>
      <w:rFonts w:ascii="Tahoma" w:hAnsi="Tahoma" w:cs="Tahoma"/>
      <w:sz w:val="16"/>
      <w:szCs w:val="16"/>
      <w:lang w:eastAsia="en-US"/>
    </w:rPr>
  </w:style>
  <w:style w:type="paragraph" w:customStyle="1" w:styleId="para">
    <w:name w:val="para"/>
    <w:basedOn w:val="SingleTxtG"/>
    <w:link w:val="paraChar"/>
    <w:qFormat/>
    <w:rsid w:val="00B8744E"/>
    <w:pPr>
      <w:ind w:left="2268" w:hanging="1134"/>
    </w:pPr>
    <w:rPr>
      <w:lang w:val="fr-CH"/>
    </w:rPr>
  </w:style>
  <w:style w:type="character" w:customStyle="1" w:styleId="paraChar">
    <w:name w:val="para Char"/>
    <w:link w:val="para"/>
    <w:rsid w:val="00B8744E"/>
    <w:rPr>
      <w:lang w:val="fr-CH" w:eastAsia="en-US"/>
    </w:rPr>
  </w:style>
  <w:style w:type="paragraph" w:customStyle="1" w:styleId="Text1">
    <w:name w:val="Text 1"/>
    <w:basedOn w:val="Normal"/>
    <w:rsid w:val="00AF102D"/>
    <w:pPr>
      <w:suppressAutoHyphens w:val="0"/>
      <w:spacing w:before="120" w:after="120" w:line="240" w:lineRule="auto"/>
      <w:ind w:left="851"/>
      <w:jc w:val="both"/>
    </w:pPr>
    <w:rPr>
      <w:sz w:val="24"/>
    </w:rPr>
  </w:style>
  <w:style w:type="paragraph" w:customStyle="1" w:styleId="ManualNumPar2">
    <w:name w:val="Manual NumPar 2"/>
    <w:basedOn w:val="Normal"/>
    <w:next w:val="Normal"/>
    <w:rsid w:val="00AF102D"/>
    <w:pPr>
      <w:suppressAutoHyphens w:val="0"/>
      <w:spacing w:before="120" w:after="120" w:line="240" w:lineRule="auto"/>
      <w:ind w:left="850" w:hanging="850"/>
      <w:jc w:val="both"/>
    </w:pPr>
    <w:rPr>
      <w:sz w:val="24"/>
      <w:szCs w:val="24"/>
      <w:lang w:eastAsia="de-DE"/>
    </w:rPr>
  </w:style>
  <w:style w:type="paragraph" w:customStyle="1" w:styleId="a">
    <w:name w:val="a)"/>
    <w:basedOn w:val="Normal"/>
    <w:qFormat/>
    <w:rsid w:val="00AE16F0"/>
    <w:pPr>
      <w:tabs>
        <w:tab w:val="decimal" w:pos="567"/>
      </w:tabs>
      <w:spacing w:after="120"/>
      <w:ind w:left="2835" w:right="1134" w:hanging="567"/>
      <w:jc w:val="both"/>
    </w:pPr>
    <w:rPr>
      <w:lang w:val="fr-CH"/>
    </w:rPr>
  </w:style>
  <w:style w:type="paragraph" w:customStyle="1" w:styleId="ParaNo">
    <w:name w:val="ParaNo."/>
    <w:basedOn w:val="Normal"/>
    <w:rsid w:val="00AE16F0"/>
    <w:pPr>
      <w:numPr>
        <w:numId w:val="17"/>
      </w:numPr>
      <w:tabs>
        <w:tab w:val="clear" w:pos="360"/>
      </w:tabs>
      <w:suppressAutoHyphens w:val="0"/>
      <w:spacing w:line="240" w:lineRule="auto"/>
    </w:pPr>
    <w:rPr>
      <w:sz w:val="24"/>
      <w:lang w:val="fr-FR"/>
    </w:rPr>
  </w:style>
  <w:style w:type="paragraph" w:styleId="CommentSubject">
    <w:name w:val="annotation subject"/>
    <w:basedOn w:val="CommentText"/>
    <w:next w:val="CommentText"/>
    <w:link w:val="CommentSubjectChar"/>
    <w:uiPriority w:val="99"/>
    <w:rsid w:val="007C4E68"/>
    <w:pPr>
      <w:spacing w:line="240" w:lineRule="auto"/>
    </w:pPr>
    <w:rPr>
      <w:b/>
      <w:bCs/>
    </w:rPr>
  </w:style>
  <w:style w:type="character" w:customStyle="1" w:styleId="CommentTextChar">
    <w:name w:val="Comment Text Char"/>
    <w:link w:val="CommentText"/>
    <w:uiPriority w:val="99"/>
    <w:qFormat/>
    <w:rsid w:val="007C4E68"/>
    <w:rPr>
      <w:lang w:eastAsia="en-US"/>
    </w:rPr>
  </w:style>
  <w:style w:type="character" w:customStyle="1" w:styleId="CommentSubjectChar">
    <w:name w:val="Comment Subject Char"/>
    <w:link w:val="CommentSubject"/>
    <w:uiPriority w:val="99"/>
    <w:rsid w:val="007C4E68"/>
    <w:rPr>
      <w:b/>
      <w:bCs/>
      <w:lang w:eastAsia="en-US"/>
    </w:rPr>
  </w:style>
  <w:style w:type="paragraph" w:customStyle="1" w:styleId="Point2">
    <w:name w:val="Point 2"/>
    <w:basedOn w:val="Normal"/>
    <w:rsid w:val="001F05D7"/>
    <w:pPr>
      <w:suppressAutoHyphens w:val="0"/>
      <w:spacing w:before="120" w:after="120" w:line="240" w:lineRule="auto"/>
      <w:ind w:left="1984" w:hanging="567"/>
      <w:jc w:val="both"/>
    </w:pPr>
    <w:rPr>
      <w:sz w:val="24"/>
      <w:szCs w:val="24"/>
    </w:rPr>
  </w:style>
  <w:style w:type="paragraph" w:customStyle="1" w:styleId="StyleH23GLeft0781">
    <w:name w:val="Style _ H_2/3_G + Left:  0.78&quot;1"/>
    <w:basedOn w:val="H23G"/>
    <w:rsid w:val="00771F33"/>
    <w:pPr>
      <w:ind w:left="2304" w:right="1138" w:hanging="1166"/>
    </w:pPr>
    <w:rPr>
      <w:bCs/>
    </w:rPr>
  </w:style>
  <w:style w:type="paragraph" w:customStyle="1" w:styleId="t1jfr">
    <w:name w:val="t1_jfr"/>
    <w:basedOn w:val="Normal"/>
    <w:next w:val="Normal"/>
    <w:semiHidden/>
    <w:rsid w:val="0037169B"/>
    <w:pPr>
      <w:suppressAutoHyphens w:val="0"/>
      <w:spacing w:line="240" w:lineRule="auto"/>
      <w:ind w:left="567" w:right="731"/>
    </w:pPr>
    <w:rPr>
      <w:b/>
      <w:sz w:val="22"/>
      <w:u w:val="single"/>
      <w:lang w:val="fr-FR"/>
    </w:rPr>
  </w:style>
  <w:style w:type="paragraph" w:customStyle="1" w:styleId="Point0">
    <w:name w:val="Point 0"/>
    <w:basedOn w:val="Normal"/>
    <w:rsid w:val="0005211C"/>
    <w:pPr>
      <w:suppressAutoHyphens w:val="0"/>
      <w:spacing w:before="120" w:after="120" w:line="240" w:lineRule="auto"/>
      <w:ind w:left="850" w:hanging="850"/>
      <w:jc w:val="both"/>
    </w:pPr>
    <w:rPr>
      <w:sz w:val="24"/>
      <w:lang w:eastAsia="en-GB"/>
    </w:rPr>
  </w:style>
  <w:style w:type="character" w:customStyle="1" w:styleId="H23GChar">
    <w:name w:val="_ H_2/3_G Char"/>
    <w:link w:val="H23G"/>
    <w:rsid w:val="00552597"/>
    <w:rPr>
      <w:b/>
      <w:lang w:eastAsia="en-US"/>
    </w:rPr>
  </w:style>
  <w:style w:type="character" w:customStyle="1" w:styleId="SingleTxtGCar">
    <w:name w:val="_ Single Txt_G Car"/>
    <w:rsid w:val="00552597"/>
    <w:rPr>
      <w:lang w:val="en-GB" w:eastAsia="en-US" w:bidi="ar-SA"/>
    </w:rPr>
  </w:style>
  <w:style w:type="paragraph" w:customStyle="1" w:styleId="ManualNumPar1">
    <w:name w:val="Manual NumPar 1"/>
    <w:basedOn w:val="Normal"/>
    <w:next w:val="Text1"/>
    <w:rsid w:val="00427B7E"/>
    <w:pPr>
      <w:suppressAutoHyphens w:val="0"/>
      <w:spacing w:before="120" w:after="120" w:line="240" w:lineRule="auto"/>
      <w:ind w:left="851" w:hanging="851"/>
      <w:jc w:val="both"/>
    </w:pPr>
    <w:rPr>
      <w:sz w:val="24"/>
    </w:rPr>
  </w:style>
  <w:style w:type="paragraph" w:customStyle="1" w:styleId="Applicationdirecte">
    <w:name w:val="Application directe"/>
    <w:basedOn w:val="Normal"/>
    <w:next w:val="Normal"/>
    <w:semiHidden/>
    <w:rsid w:val="00D3710D"/>
    <w:pPr>
      <w:suppressAutoHyphens w:val="0"/>
      <w:spacing w:before="480" w:after="120" w:line="240" w:lineRule="auto"/>
      <w:jc w:val="both"/>
    </w:pPr>
    <w:rPr>
      <w:sz w:val="24"/>
      <w:lang w:eastAsia="en-GB"/>
    </w:rPr>
  </w:style>
  <w:style w:type="paragraph" w:customStyle="1" w:styleId="PointDouble0">
    <w:name w:val="PointDouble 0"/>
    <w:basedOn w:val="Normal"/>
    <w:semiHidden/>
    <w:rsid w:val="00895AF3"/>
    <w:pPr>
      <w:tabs>
        <w:tab w:val="left" w:pos="850"/>
      </w:tabs>
      <w:suppressAutoHyphens w:val="0"/>
      <w:spacing w:before="120" w:after="120" w:line="240" w:lineRule="auto"/>
      <w:ind w:left="1417" w:hanging="1417"/>
      <w:jc w:val="both"/>
    </w:pPr>
    <w:rPr>
      <w:sz w:val="24"/>
      <w:lang w:eastAsia="en-GB"/>
    </w:rPr>
  </w:style>
  <w:style w:type="character" w:customStyle="1" w:styleId="FooterChar1">
    <w:name w:val="Footer Char1"/>
    <w:aliases w:val="3_G Char1"/>
    <w:uiPriority w:val="99"/>
    <w:rsid w:val="00716F45"/>
    <w:rPr>
      <w:sz w:val="16"/>
      <w:lang w:val="en-GB" w:eastAsia="en-US" w:bidi="ar-SA"/>
    </w:rPr>
  </w:style>
  <w:style w:type="paragraph" w:customStyle="1" w:styleId="remjfr">
    <w:name w:val="rem_jfr"/>
    <w:basedOn w:val="Normal"/>
    <w:next w:val="Normal"/>
    <w:semiHidden/>
    <w:rsid w:val="007D6308"/>
    <w:pPr>
      <w:tabs>
        <w:tab w:val="left" w:pos="1701"/>
        <w:tab w:val="left" w:pos="3686"/>
      </w:tabs>
      <w:suppressAutoHyphens w:val="0"/>
      <w:spacing w:line="240" w:lineRule="auto"/>
      <w:ind w:left="1985" w:right="589" w:hanging="1134"/>
    </w:pPr>
    <w:rPr>
      <w:i/>
      <w:sz w:val="22"/>
      <w:lang w:val="fr-FR"/>
    </w:rPr>
  </w:style>
  <w:style w:type="paragraph" w:customStyle="1" w:styleId="GTRnormal2Car">
    <w:name w:val="GTR normal 2 Car"/>
    <w:basedOn w:val="Normal"/>
    <w:rsid w:val="007D6308"/>
    <w:pPr>
      <w:widowControl w:val="0"/>
      <w:tabs>
        <w:tab w:val="num" w:pos="595"/>
      </w:tabs>
      <w:suppressAutoHyphens w:val="0"/>
      <w:autoSpaceDE w:val="0"/>
      <w:autoSpaceDN w:val="0"/>
      <w:adjustRightInd w:val="0"/>
      <w:spacing w:after="240" w:line="240" w:lineRule="auto"/>
      <w:ind w:left="595" w:hanging="420"/>
    </w:pPr>
    <w:rPr>
      <w:rFonts w:ascii="Courier New" w:hAnsi="Courier New" w:cs="Courier New"/>
      <w:color w:val="000000"/>
    </w:rPr>
  </w:style>
  <w:style w:type="paragraph" w:customStyle="1" w:styleId="GRPEfauxtitre1">
    <w:name w:val="GRPE faux titre 1"/>
    <w:basedOn w:val="Normal"/>
    <w:next w:val="Normal"/>
    <w:rsid w:val="00E91BC8"/>
    <w:pPr>
      <w:tabs>
        <w:tab w:val="left" w:pos="1134"/>
      </w:tabs>
      <w:suppressAutoHyphens w:val="0"/>
      <w:spacing w:line="240" w:lineRule="auto"/>
      <w:ind w:left="1134" w:hanging="1134"/>
      <w:jc w:val="both"/>
      <w:outlineLvl w:val="0"/>
    </w:pPr>
    <w:rPr>
      <w:rFonts w:ascii="(Utiliser une police de caractè" w:eastAsia="MS Mincho" w:hAnsi="(Utiliser une police de caractè"/>
      <w:sz w:val="24"/>
      <w:szCs w:val="24"/>
      <w:lang w:eastAsia="ja-JP"/>
    </w:rPr>
  </w:style>
  <w:style w:type="character" w:customStyle="1" w:styleId="H1GChar">
    <w:name w:val="_ H_1_G Char"/>
    <w:link w:val="H1G"/>
    <w:rsid w:val="00735EE3"/>
    <w:rPr>
      <w:b/>
      <w:sz w:val="24"/>
      <w:lang w:eastAsia="en-US"/>
    </w:rPr>
  </w:style>
  <w:style w:type="table" w:customStyle="1" w:styleId="TableGrid20">
    <w:name w:val="Table Grid2"/>
    <w:basedOn w:val="TableNormal"/>
    <w:next w:val="TableGrid"/>
    <w:rsid w:val="000327CE"/>
    <w:pPr>
      <w:suppressAutoHyphens/>
      <w:spacing w:line="240" w:lineRule="atLeast"/>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914DCC"/>
    <w:pPr>
      <w:suppressAutoHyphens/>
      <w:spacing w:line="240" w:lineRule="atLeast"/>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AF7830"/>
    <w:pPr>
      <w:suppressAutoHyphens/>
      <w:spacing w:line="240" w:lineRule="atLeast"/>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
    <w:basedOn w:val="TableNormal"/>
    <w:next w:val="TableGrid"/>
    <w:rsid w:val="003740D8"/>
    <w:pPr>
      <w:suppressAutoHyphens/>
      <w:spacing w:line="240" w:lineRule="atLeast"/>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rsid w:val="00111254"/>
    <w:pPr>
      <w:suppressAutoHyphens/>
      <w:spacing w:line="240" w:lineRule="atLeast"/>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ret1">
    <w:name w:val="Tiret 1"/>
    <w:basedOn w:val="Normal"/>
    <w:semiHidden/>
    <w:rsid w:val="006242C0"/>
    <w:pPr>
      <w:tabs>
        <w:tab w:val="num" w:pos="709"/>
      </w:tabs>
      <w:suppressAutoHyphens w:val="0"/>
      <w:spacing w:before="120" w:after="120" w:line="240" w:lineRule="auto"/>
      <w:ind w:left="709" w:hanging="709"/>
      <w:jc w:val="both"/>
    </w:pPr>
    <w:rPr>
      <w:sz w:val="24"/>
      <w:lang w:eastAsia="en-GB"/>
    </w:rPr>
  </w:style>
  <w:style w:type="character" w:styleId="PlaceholderText">
    <w:name w:val="Placeholder Text"/>
    <w:uiPriority w:val="99"/>
    <w:semiHidden/>
    <w:rsid w:val="002D0576"/>
    <w:rPr>
      <w:color w:val="808080"/>
    </w:rPr>
  </w:style>
  <w:style w:type="character" w:customStyle="1" w:styleId="CommentTextChar1">
    <w:name w:val="Comment Text Char1"/>
    <w:locked/>
    <w:rsid w:val="00746AE2"/>
    <w:rPr>
      <w:lang w:val="en-GB" w:eastAsia="en-US"/>
    </w:rPr>
  </w:style>
  <w:style w:type="paragraph" w:customStyle="1" w:styleId="ParNoG">
    <w:name w:val="_ParNo_G"/>
    <w:basedOn w:val="SingleTxtG"/>
    <w:qFormat/>
    <w:rsid w:val="003D6814"/>
    <w:pPr>
      <w:numPr>
        <w:numId w:val="18"/>
      </w:numPr>
      <w:suppressAutoHyphens w:val="0"/>
    </w:pPr>
    <w:rPr>
      <w:lang w:eastAsia="fr-FR"/>
    </w:rPr>
  </w:style>
  <w:style w:type="character" w:customStyle="1" w:styleId="Heading2Char">
    <w:name w:val="Heading 2 Char"/>
    <w:link w:val="Heading2"/>
    <w:rsid w:val="003D6814"/>
    <w:rPr>
      <w:lang w:eastAsia="en-US"/>
    </w:rPr>
  </w:style>
  <w:style w:type="character" w:customStyle="1" w:styleId="Heading3Char">
    <w:name w:val="Heading 3 Char"/>
    <w:link w:val="Heading3"/>
    <w:rsid w:val="003D6814"/>
    <w:rPr>
      <w:lang w:eastAsia="en-US"/>
    </w:rPr>
  </w:style>
  <w:style w:type="character" w:customStyle="1" w:styleId="Heading4Char">
    <w:name w:val="Heading 4 Char"/>
    <w:link w:val="Heading4"/>
    <w:rsid w:val="003D6814"/>
    <w:rPr>
      <w:lang w:eastAsia="en-US"/>
    </w:rPr>
  </w:style>
  <w:style w:type="character" w:customStyle="1" w:styleId="Heading5Char">
    <w:name w:val="Heading 5 Char"/>
    <w:link w:val="Heading5"/>
    <w:rsid w:val="003D6814"/>
    <w:rPr>
      <w:lang w:eastAsia="en-US"/>
    </w:rPr>
  </w:style>
  <w:style w:type="character" w:customStyle="1" w:styleId="Heading6Char">
    <w:name w:val="Heading 6 Char"/>
    <w:link w:val="Heading6"/>
    <w:rsid w:val="003D6814"/>
    <w:rPr>
      <w:lang w:eastAsia="en-US"/>
    </w:rPr>
  </w:style>
  <w:style w:type="character" w:customStyle="1" w:styleId="Heading7Char">
    <w:name w:val="Heading 7 Char"/>
    <w:link w:val="Heading7"/>
    <w:uiPriority w:val="99"/>
    <w:rsid w:val="003D6814"/>
    <w:rPr>
      <w:lang w:eastAsia="en-US"/>
    </w:rPr>
  </w:style>
  <w:style w:type="character" w:customStyle="1" w:styleId="Heading8Char">
    <w:name w:val="Heading 8 Char"/>
    <w:link w:val="Heading8"/>
    <w:uiPriority w:val="99"/>
    <w:rsid w:val="003D6814"/>
    <w:rPr>
      <w:lang w:eastAsia="en-US"/>
    </w:rPr>
  </w:style>
  <w:style w:type="character" w:customStyle="1" w:styleId="Heading9Char">
    <w:name w:val="Heading 9 Char"/>
    <w:link w:val="Heading9"/>
    <w:uiPriority w:val="99"/>
    <w:rsid w:val="003D6814"/>
    <w:rPr>
      <w:lang w:eastAsia="en-US"/>
    </w:rPr>
  </w:style>
  <w:style w:type="paragraph" w:customStyle="1" w:styleId="msonormal0">
    <w:name w:val="msonormal"/>
    <w:basedOn w:val="Normal"/>
    <w:uiPriority w:val="99"/>
    <w:rsid w:val="003D6814"/>
    <w:pPr>
      <w:suppressAutoHyphens w:val="0"/>
      <w:spacing w:before="100" w:beforeAutospacing="1" w:after="100" w:afterAutospacing="1" w:line="240" w:lineRule="auto"/>
      <w:jc w:val="both"/>
    </w:pPr>
    <w:rPr>
      <w:rFonts w:ascii="Arial Unicode MS" w:eastAsia="Arial Unicode MS" w:hAnsi="Arial Unicode MS" w:cs="Arial Unicode MS"/>
      <w:sz w:val="24"/>
      <w:szCs w:val="24"/>
      <w:lang w:val="en-US" w:eastAsia="ja-JP"/>
    </w:rPr>
  </w:style>
  <w:style w:type="paragraph" w:styleId="Index1">
    <w:name w:val="index 1"/>
    <w:basedOn w:val="Normal"/>
    <w:next w:val="Normal"/>
    <w:autoRedefine/>
    <w:uiPriority w:val="99"/>
    <w:semiHidden/>
    <w:unhideWhenUsed/>
    <w:rsid w:val="003D6814"/>
    <w:pPr>
      <w:suppressAutoHyphens w:val="0"/>
      <w:spacing w:line="240" w:lineRule="auto"/>
      <w:ind w:left="240" w:hanging="240"/>
      <w:jc w:val="both"/>
    </w:pPr>
    <w:rPr>
      <w:sz w:val="24"/>
    </w:rPr>
  </w:style>
  <w:style w:type="paragraph" w:styleId="TOC1">
    <w:name w:val="toc 1"/>
    <w:basedOn w:val="Normal"/>
    <w:next w:val="Normal"/>
    <w:autoRedefine/>
    <w:uiPriority w:val="39"/>
    <w:unhideWhenUsed/>
    <w:rsid w:val="00E976AF"/>
    <w:pPr>
      <w:tabs>
        <w:tab w:val="left" w:pos="480"/>
        <w:tab w:val="right" w:leader="dot" w:pos="9345"/>
      </w:tabs>
      <w:suppressAutoHyphens w:val="0"/>
      <w:spacing w:before="120" w:after="120" w:line="240" w:lineRule="auto"/>
    </w:pPr>
    <w:rPr>
      <w:bCs/>
    </w:rPr>
  </w:style>
  <w:style w:type="paragraph" w:styleId="TOC2">
    <w:name w:val="toc 2"/>
    <w:basedOn w:val="Normal"/>
    <w:next w:val="Normal"/>
    <w:autoRedefine/>
    <w:uiPriority w:val="39"/>
    <w:unhideWhenUsed/>
    <w:rsid w:val="00E976AF"/>
    <w:pPr>
      <w:suppressAutoHyphens w:val="0"/>
      <w:spacing w:line="240" w:lineRule="auto"/>
      <w:ind w:left="240"/>
    </w:pPr>
    <w:rPr>
      <w:smallCaps/>
    </w:rPr>
  </w:style>
  <w:style w:type="paragraph" w:styleId="TOC3">
    <w:name w:val="toc 3"/>
    <w:basedOn w:val="Normal"/>
    <w:next w:val="Normal"/>
    <w:autoRedefine/>
    <w:uiPriority w:val="39"/>
    <w:unhideWhenUsed/>
    <w:rsid w:val="003D6814"/>
    <w:pPr>
      <w:suppressAutoHyphens w:val="0"/>
      <w:spacing w:line="240" w:lineRule="auto"/>
      <w:ind w:left="480"/>
    </w:pPr>
    <w:rPr>
      <w:rFonts w:ascii="Calibri" w:hAnsi="Calibri"/>
      <w:i/>
      <w:iCs/>
    </w:rPr>
  </w:style>
  <w:style w:type="paragraph" w:styleId="TOC4">
    <w:name w:val="toc 4"/>
    <w:basedOn w:val="Normal"/>
    <w:next w:val="Normal"/>
    <w:autoRedefine/>
    <w:uiPriority w:val="99"/>
    <w:semiHidden/>
    <w:unhideWhenUsed/>
    <w:rsid w:val="003D6814"/>
    <w:pPr>
      <w:suppressAutoHyphens w:val="0"/>
      <w:spacing w:line="276" w:lineRule="auto"/>
      <w:ind w:left="660"/>
    </w:pPr>
    <w:rPr>
      <w:rFonts w:ascii="Calibri" w:eastAsia="Calibri" w:hAnsi="Calibri" w:cs="Calibri"/>
      <w:sz w:val="18"/>
      <w:szCs w:val="18"/>
      <w:lang w:val="de-DE"/>
    </w:rPr>
  </w:style>
  <w:style w:type="paragraph" w:styleId="TOC5">
    <w:name w:val="toc 5"/>
    <w:basedOn w:val="Normal"/>
    <w:next w:val="Normal"/>
    <w:autoRedefine/>
    <w:uiPriority w:val="99"/>
    <w:semiHidden/>
    <w:unhideWhenUsed/>
    <w:rsid w:val="003D6814"/>
    <w:pPr>
      <w:suppressAutoHyphens w:val="0"/>
      <w:spacing w:line="276" w:lineRule="auto"/>
      <w:ind w:left="880"/>
    </w:pPr>
    <w:rPr>
      <w:rFonts w:ascii="Calibri" w:eastAsia="Calibri" w:hAnsi="Calibri" w:cs="Calibri"/>
      <w:sz w:val="18"/>
      <w:szCs w:val="18"/>
      <w:lang w:val="de-DE"/>
    </w:rPr>
  </w:style>
  <w:style w:type="paragraph" w:styleId="TOC6">
    <w:name w:val="toc 6"/>
    <w:basedOn w:val="Normal"/>
    <w:next w:val="Normal"/>
    <w:autoRedefine/>
    <w:uiPriority w:val="99"/>
    <w:semiHidden/>
    <w:unhideWhenUsed/>
    <w:rsid w:val="003D6814"/>
    <w:pPr>
      <w:suppressAutoHyphens w:val="0"/>
      <w:spacing w:line="276" w:lineRule="auto"/>
      <w:ind w:left="1100"/>
    </w:pPr>
    <w:rPr>
      <w:rFonts w:ascii="Calibri" w:eastAsia="Calibri" w:hAnsi="Calibri" w:cs="Calibri"/>
      <w:sz w:val="18"/>
      <w:szCs w:val="18"/>
      <w:lang w:val="de-DE"/>
    </w:rPr>
  </w:style>
  <w:style w:type="paragraph" w:styleId="TOC7">
    <w:name w:val="toc 7"/>
    <w:basedOn w:val="Normal"/>
    <w:next w:val="Normal"/>
    <w:autoRedefine/>
    <w:uiPriority w:val="99"/>
    <w:semiHidden/>
    <w:unhideWhenUsed/>
    <w:rsid w:val="003D6814"/>
    <w:pPr>
      <w:suppressAutoHyphens w:val="0"/>
      <w:spacing w:line="276" w:lineRule="auto"/>
      <w:ind w:left="1320"/>
    </w:pPr>
    <w:rPr>
      <w:rFonts w:ascii="Calibri" w:eastAsia="Calibri" w:hAnsi="Calibri" w:cs="Calibri"/>
      <w:sz w:val="18"/>
      <w:szCs w:val="18"/>
      <w:lang w:val="de-DE"/>
    </w:rPr>
  </w:style>
  <w:style w:type="paragraph" w:styleId="TOC8">
    <w:name w:val="toc 8"/>
    <w:basedOn w:val="Normal"/>
    <w:next w:val="Normal"/>
    <w:autoRedefine/>
    <w:uiPriority w:val="99"/>
    <w:semiHidden/>
    <w:unhideWhenUsed/>
    <w:rsid w:val="003D6814"/>
    <w:pPr>
      <w:suppressAutoHyphens w:val="0"/>
      <w:spacing w:line="276" w:lineRule="auto"/>
      <w:ind w:left="1540"/>
    </w:pPr>
    <w:rPr>
      <w:rFonts w:ascii="Calibri" w:eastAsia="Calibri" w:hAnsi="Calibri" w:cs="Calibri"/>
      <w:sz w:val="18"/>
      <w:szCs w:val="18"/>
      <w:lang w:val="de-DE"/>
    </w:rPr>
  </w:style>
  <w:style w:type="paragraph" w:styleId="TOC9">
    <w:name w:val="toc 9"/>
    <w:basedOn w:val="Normal"/>
    <w:next w:val="Normal"/>
    <w:autoRedefine/>
    <w:uiPriority w:val="99"/>
    <w:semiHidden/>
    <w:unhideWhenUsed/>
    <w:rsid w:val="003D6814"/>
    <w:pPr>
      <w:suppressAutoHyphens w:val="0"/>
      <w:spacing w:line="276" w:lineRule="auto"/>
      <w:ind w:left="1760"/>
    </w:pPr>
    <w:rPr>
      <w:rFonts w:ascii="Calibri" w:eastAsia="Calibri" w:hAnsi="Calibri" w:cs="Calibri"/>
      <w:sz w:val="18"/>
      <w:szCs w:val="18"/>
      <w:lang w:val="de-DE"/>
    </w:rPr>
  </w:style>
  <w:style w:type="character" w:customStyle="1" w:styleId="HeaderChar1">
    <w:name w:val="Header Char1"/>
    <w:aliases w:val="6_G Char1"/>
    <w:semiHidden/>
    <w:rsid w:val="003D6814"/>
    <w:rPr>
      <w:lang w:val="en-GB" w:eastAsia="en-US"/>
    </w:rPr>
  </w:style>
  <w:style w:type="paragraph" w:styleId="IndexHeading">
    <w:name w:val="index heading"/>
    <w:basedOn w:val="Normal"/>
    <w:next w:val="Index1"/>
    <w:uiPriority w:val="99"/>
    <w:semiHidden/>
    <w:unhideWhenUsed/>
    <w:rsid w:val="003D6814"/>
    <w:pPr>
      <w:keepNext/>
      <w:suppressAutoHyphens w:val="0"/>
      <w:overflowPunct w:val="0"/>
      <w:autoSpaceDE w:val="0"/>
      <w:autoSpaceDN w:val="0"/>
      <w:adjustRightInd w:val="0"/>
      <w:spacing w:before="480" w:after="210" w:line="228" w:lineRule="auto"/>
      <w:jc w:val="center"/>
    </w:pPr>
    <w:rPr>
      <w:rFonts w:ascii="Arial" w:eastAsia="MS Mincho" w:hAnsi="Arial"/>
      <w:lang w:eastAsia="ja-JP"/>
    </w:rPr>
  </w:style>
  <w:style w:type="paragraph" w:styleId="Caption">
    <w:name w:val="caption"/>
    <w:basedOn w:val="Normal"/>
    <w:next w:val="Normal"/>
    <w:uiPriority w:val="99"/>
    <w:semiHidden/>
    <w:unhideWhenUsed/>
    <w:qFormat/>
    <w:rsid w:val="003D6814"/>
    <w:pPr>
      <w:suppressAutoHyphens w:val="0"/>
      <w:spacing w:line="240" w:lineRule="auto"/>
      <w:ind w:left="567" w:firstLine="567"/>
      <w:jc w:val="center"/>
    </w:pPr>
    <w:rPr>
      <w:bCs/>
      <w:lang w:eastAsia="de-DE"/>
    </w:rPr>
  </w:style>
  <w:style w:type="character" w:customStyle="1" w:styleId="EndnoteTextChar">
    <w:name w:val="Endnote Text Char"/>
    <w:aliases w:val="2_G Char"/>
    <w:link w:val="EndnoteText"/>
    <w:uiPriority w:val="99"/>
    <w:locked/>
    <w:rsid w:val="003D6814"/>
    <w:rPr>
      <w:sz w:val="18"/>
      <w:lang w:eastAsia="en-US"/>
    </w:rPr>
  </w:style>
  <w:style w:type="character" w:customStyle="1" w:styleId="EndnoteTextChar1">
    <w:name w:val="Endnote Text Char1"/>
    <w:aliases w:val="2_G Char1"/>
    <w:uiPriority w:val="99"/>
    <w:semiHidden/>
    <w:rsid w:val="003D6814"/>
    <w:rPr>
      <w:lang w:val="en-GB" w:eastAsia="en-US"/>
    </w:rPr>
  </w:style>
  <w:style w:type="character" w:customStyle="1" w:styleId="BodyTextChar">
    <w:name w:val="Body Text Char"/>
    <w:link w:val="BodyText"/>
    <w:uiPriority w:val="99"/>
    <w:semiHidden/>
    <w:qFormat/>
    <w:rsid w:val="003D6814"/>
    <w:rPr>
      <w:lang w:eastAsia="en-US"/>
    </w:rPr>
  </w:style>
  <w:style w:type="character" w:customStyle="1" w:styleId="BodyTextIndentChar">
    <w:name w:val="Body Text Indent Char"/>
    <w:link w:val="BodyTextIndent"/>
    <w:uiPriority w:val="99"/>
    <w:semiHidden/>
    <w:rsid w:val="003D6814"/>
    <w:rPr>
      <w:lang w:eastAsia="en-US"/>
    </w:rPr>
  </w:style>
  <w:style w:type="character" w:customStyle="1" w:styleId="BodyText3Char">
    <w:name w:val="Body Text 3 Char"/>
    <w:link w:val="BodyText3"/>
    <w:uiPriority w:val="99"/>
    <w:semiHidden/>
    <w:rsid w:val="003D6814"/>
    <w:rPr>
      <w:sz w:val="16"/>
      <w:szCs w:val="16"/>
      <w:lang w:eastAsia="en-US"/>
    </w:rPr>
  </w:style>
  <w:style w:type="character" w:customStyle="1" w:styleId="BodyTextIndent2Char">
    <w:name w:val="Body Text Indent 2 Char"/>
    <w:link w:val="BodyTextIndent2"/>
    <w:uiPriority w:val="99"/>
    <w:semiHidden/>
    <w:rsid w:val="003D6814"/>
    <w:rPr>
      <w:lang w:eastAsia="en-US"/>
    </w:rPr>
  </w:style>
  <w:style w:type="character" w:customStyle="1" w:styleId="BodyTextIndent3Char">
    <w:name w:val="Body Text Indent 3 Char"/>
    <w:link w:val="BodyTextIndent3"/>
    <w:uiPriority w:val="99"/>
    <w:semiHidden/>
    <w:rsid w:val="003D6814"/>
    <w:rPr>
      <w:sz w:val="16"/>
      <w:szCs w:val="16"/>
      <w:lang w:eastAsia="en-US"/>
    </w:rPr>
  </w:style>
  <w:style w:type="paragraph" w:styleId="DocumentMap">
    <w:name w:val="Document Map"/>
    <w:basedOn w:val="Normal"/>
    <w:link w:val="DocumentMapChar"/>
    <w:uiPriority w:val="99"/>
    <w:semiHidden/>
    <w:unhideWhenUsed/>
    <w:rsid w:val="003D6814"/>
    <w:pPr>
      <w:suppressAutoHyphens w:val="0"/>
      <w:spacing w:line="240" w:lineRule="auto"/>
      <w:jc w:val="both"/>
    </w:pPr>
    <w:rPr>
      <w:rFonts w:ascii="Tahoma" w:hAnsi="Tahoma" w:cs="Tahoma"/>
      <w:sz w:val="16"/>
      <w:szCs w:val="16"/>
      <w:lang w:val="en-US"/>
    </w:rPr>
  </w:style>
  <w:style w:type="character" w:customStyle="1" w:styleId="DocumentMapChar">
    <w:name w:val="Document Map Char"/>
    <w:link w:val="DocumentMap"/>
    <w:uiPriority w:val="99"/>
    <w:semiHidden/>
    <w:rsid w:val="003D6814"/>
    <w:rPr>
      <w:rFonts w:ascii="Tahoma" w:hAnsi="Tahoma" w:cs="Tahoma"/>
      <w:sz w:val="16"/>
      <w:szCs w:val="16"/>
      <w:lang w:val="en-US" w:eastAsia="en-US"/>
    </w:rPr>
  </w:style>
  <w:style w:type="character" w:customStyle="1" w:styleId="PlainTextChar">
    <w:name w:val="Plain Text Char"/>
    <w:link w:val="PlainText"/>
    <w:uiPriority w:val="99"/>
    <w:semiHidden/>
    <w:rsid w:val="003D6814"/>
    <w:rPr>
      <w:rFonts w:cs="Courier New"/>
      <w:lang w:eastAsia="en-US"/>
    </w:rPr>
  </w:style>
  <w:style w:type="paragraph" w:styleId="NoSpacing">
    <w:name w:val="No Spacing"/>
    <w:uiPriority w:val="1"/>
    <w:qFormat/>
    <w:rsid w:val="003D6814"/>
    <w:pPr>
      <w:jc w:val="both"/>
    </w:pPr>
    <w:rPr>
      <w:sz w:val="24"/>
      <w:lang w:eastAsia="en-US"/>
    </w:rPr>
  </w:style>
  <w:style w:type="paragraph" w:styleId="Revision">
    <w:name w:val="Revision"/>
    <w:uiPriority w:val="99"/>
    <w:semiHidden/>
    <w:rsid w:val="003D6814"/>
    <w:rPr>
      <w:rFonts w:eastAsia="Calibri"/>
      <w:sz w:val="24"/>
      <w:lang w:eastAsia="en-US"/>
    </w:rPr>
  </w:style>
  <w:style w:type="character" w:customStyle="1" w:styleId="TextRationaleChar">
    <w:name w:val="_Text_Rationale Char"/>
    <w:link w:val="TextRationale"/>
    <w:locked/>
    <w:rsid w:val="003D6814"/>
  </w:style>
  <w:style w:type="paragraph" w:customStyle="1" w:styleId="TextRationale">
    <w:name w:val="_Text_Rationale"/>
    <w:basedOn w:val="Normal"/>
    <w:link w:val="TextRationaleChar"/>
    <w:qFormat/>
    <w:rsid w:val="003D6814"/>
    <w:pPr>
      <w:spacing w:after="120"/>
      <w:ind w:left="1134" w:right="1134"/>
      <w:jc w:val="both"/>
    </w:pPr>
    <w:rPr>
      <w:lang w:eastAsia="en-GB"/>
    </w:rPr>
  </w:style>
  <w:style w:type="paragraph" w:customStyle="1" w:styleId="XHeadline">
    <w:name w:val="X Headline"/>
    <w:basedOn w:val="Normal"/>
    <w:next w:val="Normal"/>
    <w:uiPriority w:val="99"/>
    <w:qFormat/>
    <w:rsid w:val="003D6814"/>
    <w:pPr>
      <w:tabs>
        <w:tab w:val="left" w:pos="1418"/>
        <w:tab w:val="num" w:pos="2695"/>
      </w:tabs>
      <w:suppressAutoHyphens w:val="0"/>
      <w:spacing w:before="120" w:after="120" w:line="240" w:lineRule="auto"/>
      <w:ind w:left="1418" w:hanging="1418"/>
      <w:jc w:val="both"/>
      <w:outlineLvl w:val="0"/>
    </w:pPr>
    <w:rPr>
      <w:bCs/>
      <w:sz w:val="24"/>
      <w:szCs w:val="24"/>
      <w:u w:val="single"/>
    </w:rPr>
  </w:style>
  <w:style w:type="paragraph" w:customStyle="1" w:styleId="Headline00">
    <w:name w:val="Headline00"/>
    <w:basedOn w:val="Normal"/>
    <w:uiPriority w:val="99"/>
    <w:rsid w:val="003D6814"/>
    <w:pPr>
      <w:tabs>
        <w:tab w:val="left" w:pos="851"/>
        <w:tab w:val="left" w:pos="1701"/>
      </w:tabs>
      <w:suppressAutoHyphens w:val="0"/>
      <w:spacing w:line="240" w:lineRule="auto"/>
      <w:jc w:val="both"/>
      <w:outlineLvl w:val="0"/>
    </w:pPr>
    <w:rPr>
      <w:sz w:val="24"/>
      <w:szCs w:val="24"/>
      <w:u w:val="single"/>
    </w:rPr>
  </w:style>
  <w:style w:type="paragraph" w:customStyle="1" w:styleId="XXXHeadline">
    <w:name w:val="X.X.X. Headline"/>
    <w:basedOn w:val="Normal"/>
    <w:next w:val="Normal"/>
    <w:uiPriority w:val="99"/>
    <w:qFormat/>
    <w:rsid w:val="003D6814"/>
    <w:pPr>
      <w:numPr>
        <w:ilvl w:val="2"/>
        <w:numId w:val="19"/>
      </w:numPr>
      <w:tabs>
        <w:tab w:val="left" w:pos="1418"/>
      </w:tabs>
      <w:suppressAutoHyphens w:val="0"/>
      <w:spacing w:before="120" w:after="120" w:line="240" w:lineRule="auto"/>
      <w:jc w:val="both"/>
      <w:outlineLvl w:val="2"/>
    </w:pPr>
    <w:rPr>
      <w:sz w:val="24"/>
    </w:rPr>
  </w:style>
  <w:style w:type="paragraph" w:customStyle="1" w:styleId="Standard2cmHngend">
    <w:name w:val="Standard + 2cm Hängend"/>
    <w:basedOn w:val="Normal"/>
    <w:uiPriority w:val="99"/>
    <w:qFormat/>
    <w:rsid w:val="003D6814"/>
    <w:pPr>
      <w:tabs>
        <w:tab w:val="left" w:pos="1418"/>
        <w:tab w:val="left" w:pos="1985"/>
        <w:tab w:val="left" w:pos="2552"/>
        <w:tab w:val="left" w:pos="3119"/>
      </w:tabs>
      <w:suppressAutoHyphens w:val="0"/>
      <w:spacing w:before="120" w:after="120" w:line="240" w:lineRule="auto"/>
      <w:ind w:left="1418" w:hanging="1418"/>
      <w:jc w:val="both"/>
    </w:pPr>
    <w:rPr>
      <w:sz w:val="24"/>
      <w:szCs w:val="24"/>
      <w:lang w:val="en-US"/>
    </w:rPr>
  </w:style>
  <w:style w:type="paragraph" w:customStyle="1" w:styleId="Definition">
    <w:name w:val="Definition"/>
    <w:basedOn w:val="Normal"/>
    <w:next w:val="Normal"/>
    <w:uiPriority w:val="99"/>
    <w:rsid w:val="003D6814"/>
    <w:pPr>
      <w:suppressAutoHyphens w:val="0"/>
      <w:overflowPunct w:val="0"/>
      <w:autoSpaceDE w:val="0"/>
      <w:autoSpaceDN w:val="0"/>
      <w:adjustRightInd w:val="0"/>
      <w:spacing w:after="240" w:line="228" w:lineRule="auto"/>
      <w:jc w:val="both"/>
    </w:pPr>
    <w:rPr>
      <w:rFonts w:ascii="Arial" w:eastAsia="MS Mincho" w:hAnsi="Arial"/>
      <w:lang w:eastAsia="ja-JP"/>
    </w:rPr>
  </w:style>
  <w:style w:type="paragraph" w:customStyle="1" w:styleId="XXHeadline">
    <w:name w:val="X.X Headline"/>
    <w:basedOn w:val="Normal"/>
    <w:next w:val="Normal"/>
    <w:uiPriority w:val="99"/>
    <w:qFormat/>
    <w:rsid w:val="003D6814"/>
    <w:pPr>
      <w:tabs>
        <w:tab w:val="left" w:pos="1418"/>
      </w:tabs>
      <w:suppressAutoHyphens w:val="0"/>
      <w:spacing w:line="240" w:lineRule="auto"/>
      <w:ind w:left="1418" w:hanging="1418"/>
      <w:outlineLvl w:val="1"/>
    </w:pPr>
    <w:rPr>
      <w:sz w:val="24"/>
    </w:rPr>
  </w:style>
  <w:style w:type="paragraph" w:customStyle="1" w:styleId="ListParagraph1">
    <w:name w:val="List Paragraph1"/>
    <w:basedOn w:val="Normal"/>
    <w:uiPriority w:val="99"/>
    <w:rsid w:val="003D6814"/>
    <w:pPr>
      <w:suppressAutoHyphens w:val="0"/>
      <w:spacing w:after="200" w:line="276" w:lineRule="auto"/>
      <w:ind w:left="720"/>
      <w:contextualSpacing/>
    </w:pPr>
    <w:rPr>
      <w:rFonts w:ascii="Calibri" w:hAnsi="Calibri"/>
      <w:sz w:val="22"/>
      <w:szCs w:val="22"/>
      <w:lang w:val="de-CH"/>
    </w:rPr>
  </w:style>
  <w:style w:type="paragraph" w:customStyle="1" w:styleId="ANNEX">
    <w:name w:val="ANNEX"/>
    <w:basedOn w:val="Normal"/>
    <w:next w:val="Normal"/>
    <w:uiPriority w:val="99"/>
    <w:rsid w:val="00DB009B"/>
    <w:pPr>
      <w:keepNext/>
      <w:keepLines/>
      <w:pageBreakBefore/>
      <w:tabs>
        <w:tab w:val="left" w:pos="1134"/>
        <w:tab w:val="left" w:pos="1701"/>
      </w:tabs>
      <w:suppressAutoHyphens w:val="0"/>
      <w:overflowPunct w:val="0"/>
      <w:autoSpaceDE w:val="0"/>
      <w:autoSpaceDN w:val="0"/>
      <w:adjustRightInd w:val="0"/>
      <w:spacing w:line="240" w:lineRule="auto"/>
      <w:jc w:val="center"/>
      <w:outlineLvl w:val="0"/>
    </w:pPr>
    <w:rPr>
      <w:rFonts w:eastAsia="MS Mincho"/>
      <w:bCs/>
      <w:sz w:val="24"/>
      <w:szCs w:val="24"/>
      <w:u w:val="single"/>
      <w:lang w:eastAsia="ja-JP"/>
    </w:rPr>
  </w:style>
  <w:style w:type="paragraph" w:customStyle="1" w:styleId="tableau">
    <w:name w:val="tableau"/>
    <w:basedOn w:val="Normal"/>
    <w:next w:val="Normal"/>
    <w:uiPriority w:val="99"/>
    <w:rsid w:val="003D6814"/>
    <w:pPr>
      <w:suppressAutoHyphens w:val="0"/>
      <w:spacing w:before="40" w:after="40" w:line="210" w:lineRule="exact"/>
      <w:jc w:val="both"/>
    </w:pPr>
    <w:rPr>
      <w:rFonts w:ascii="Helvetica" w:hAnsi="Helvetica"/>
      <w:sz w:val="18"/>
      <w:lang w:val="fr-FR" w:eastAsia="de-DE"/>
    </w:rPr>
  </w:style>
  <w:style w:type="paragraph" w:customStyle="1" w:styleId="XXXXHeadline">
    <w:name w:val="X.X.X.X. Headline"/>
    <w:basedOn w:val="XXXHeadline"/>
    <w:next w:val="Normal"/>
    <w:uiPriority w:val="99"/>
    <w:qFormat/>
    <w:rsid w:val="003D6814"/>
    <w:pPr>
      <w:numPr>
        <w:ilvl w:val="0"/>
        <w:numId w:val="0"/>
      </w:numPr>
      <w:tabs>
        <w:tab w:val="num" w:pos="3272"/>
      </w:tabs>
      <w:ind w:left="1418" w:hanging="1418"/>
      <w:outlineLvl w:val="3"/>
    </w:pPr>
  </w:style>
  <w:style w:type="paragraph" w:customStyle="1" w:styleId="XXXXXHeadline">
    <w:name w:val="X.X.X.X.X. Headline"/>
    <w:basedOn w:val="XXXXHeadline"/>
    <w:uiPriority w:val="99"/>
    <w:qFormat/>
    <w:rsid w:val="003D6814"/>
    <w:pPr>
      <w:tabs>
        <w:tab w:val="clear" w:pos="3272"/>
      </w:tabs>
      <w:outlineLvl w:val="4"/>
    </w:pPr>
  </w:style>
  <w:style w:type="paragraph" w:customStyle="1" w:styleId="XXXXXXHeadline">
    <w:name w:val="X.X.X.X.X.X. Headline"/>
    <w:basedOn w:val="XXXXXHeadline"/>
    <w:uiPriority w:val="99"/>
    <w:qFormat/>
    <w:rsid w:val="003D6814"/>
    <w:pPr>
      <w:tabs>
        <w:tab w:val="num" w:pos="1800"/>
      </w:tabs>
      <w:outlineLvl w:val="5"/>
    </w:pPr>
  </w:style>
  <w:style w:type="paragraph" w:customStyle="1" w:styleId="XXXXXXXHeadline">
    <w:name w:val="X.X.X.X.X.X.X. Headline"/>
    <w:basedOn w:val="XXXXXXHeadline"/>
    <w:uiPriority w:val="99"/>
    <w:qFormat/>
    <w:rsid w:val="003D6814"/>
    <w:pPr>
      <w:tabs>
        <w:tab w:val="clear" w:pos="1800"/>
      </w:tabs>
      <w:outlineLvl w:val="6"/>
    </w:pPr>
  </w:style>
  <w:style w:type="paragraph" w:customStyle="1" w:styleId="Headline01">
    <w:name w:val="Headline01"/>
    <w:basedOn w:val="Normal"/>
    <w:next w:val="Normal"/>
    <w:uiPriority w:val="99"/>
    <w:rsid w:val="003D6814"/>
    <w:pPr>
      <w:tabs>
        <w:tab w:val="left" w:pos="851"/>
      </w:tabs>
      <w:suppressAutoHyphens w:val="0"/>
      <w:spacing w:line="240" w:lineRule="auto"/>
      <w:jc w:val="both"/>
      <w:outlineLvl w:val="0"/>
    </w:pPr>
    <w:rPr>
      <w:sz w:val="24"/>
    </w:rPr>
  </w:style>
  <w:style w:type="paragraph" w:customStyle="1" w:styleId="1">
    <w:name w:val="1"/>
    <w:uiPriority w:val="99"/>
    <w:rsid w:val="003D6814"/>
  </w:style>
  <w:style w:type="paragraph" w:customStyle="1" w:styleId="Funotentext1">
    <w:name w:val="Fußnotentext1"/>
    <w:basedOn w:val="Normal"/>
    <w:next w:val="Normal"/>
    <w:uiPriority w:val="99"/>
    <w:rsid w:val="003D6814"/>
    <w:pPr>
      <w:suppressAutoHyphens w:val="0"/>
      <w:autoSpaceDE w:val="0"/>
      <w:autoSpaceDN w:val="0"/>
      <w:adjustRightInd w:val="0"/>
      <w:spacing w:line="240" w:lineRule="auto"/>
    </w:pPr>
    <w:rPr>
      <w:rFonts w:ascii="LJLOIP+TimesNewRoman" w:hAnsi="LJLOIP+TimesNewRoman"/>
      <w:sz w:val="24"/>
      <w:szCs w:val="24"/>
      <w:lang w:val="de-DE" w:eastAsia="de-DE"/>
    </w:rPr>
  </w:style>
  <w:style w:type="paragraph" w:customStyle="1" w:styleId="HeaderA2">
    <w:name w:val="Header A2"/>
    <w:basedOn w:val="Normal"/>
    <w:uiPriority w:val="99"/>
    <w:rsid w:val="003D6814"/>
    <w:pPr>
      <w:keepNext/>
      <w:suppressAutoHyphens w:val="0"/>
      <w:spacing w:before="300" w:after="220" w:line="240" w:lineRule="auto"/>
      <w:outlineLvl w:val="0"/>
    </w:pPr>
    <w:rPr>
      <w:sz w:val="24"/>
    </w:rPr>
  </w:style>
  <w:style w:type="paragraph" w:customStyle="1" w:styleId="Listenabsatz1">
    <w:name w:val="Listenabsatz1"/>
    <w:basedOn w:val="Normal"/>
    <w:uiPriority w:val="99"/>
    <w:rsid w:val="003D6814"/>
    <w:pPr>
      <w:suppressAutoHyphens w:val="0"/>
      <w:spacing w:after="200" w:line="276" w:lineRule="auto"/>
      <w:ind w:left="720"/>
    </w:pPr>
    <w:rPr>
      <w:rFonts w:ascii="Calibri" w:eastAsia="MS Mincho" w:hAnsi="Calibri"/>
      <w:sz w:val="22"/>
      <w:szCs w:val="22"/>
      <w:lang w:val="de-DE"/>
    </w:rPr>
  </w:style>
  <w:style w:type="paragraph" w:customStyle="1" w:styleId="Body">
    <w:name w:val="Body"/>
    <w:basedOn w:val="Normal"/>
    <w:uiPriority w:val="99"/>
    <w:rsid w:val="003D6814"/>
    <w:pPr>
      <w:suppressAutoHyphens w:val="0"/>
      <w:spacing w:before="240" w:line="240" w:lineRule="auto"/>
      <w:jc w:val="both"/>
    </w:pPr>
    <w:rPr>
      <w:rFonts w:ascii="Arial" w:hAnsi="Arial"/>
      <w:color w:val="000000"/>
      <w:lang w:val="en-US"/>
    </w:rPr>
  </w:style>
  <w:style w:type="paragraph" w:customStyle="1" w:styleId="default0">
    <w:name w:val="default"/>
    <w:basedOn w:val="Normal"/>
    <w:uiPriority w:val="99"/>
    <w:rsid w:val="003D6814"/>
    <w:pPr>
      <w:suppressAutoHyphens w:val="0"/>
      <w:spacing w:before="100" w:beforeAutospacing="1" w:after="100" w:afterAutospacing="1" w:line="240" w:lineRule="auto"/>
    </w:pPr>
    <w:rPr>
      <w:sz w:val="24"/>
      <w:szCs w:val="24"/>
      <w:lang w:eastAsia="en-GB"/>
    </w:rPr>
  </w:style>
  <w:style w:type="paragraph" w:customStyle="1" w:styleId="Aufzhlung">
    <w:name w:val="Aufzählung"/>
    <w:basedOn w:val="Normal"/>
    <w:uiPriority w:val="99"/>
    <w:qFormat/>
    <w:rsid w:val="003D6814"/>
    <w:pPr>
      <w:numPr>
        <w:numId w:val="20"/>
      </w:numPr>
      <w:tabs>
        <w:tab w:val="left" w:pos="227"/>
      </w:tabs>
      <w:suppressAutoHyphens w:val="0"/>
      <w:spacing w:line="284" w:lineRule="atLeast"/>
      <w:ind w:left="0" w:firstLine="0"/>
    </w:pPr>
    <w:rPr>
      <w:rFonts w:ascii="Arial" w:hAnsi="Arial" w:cs="Arial"/>
      <w:bCs/>
      <w:sz w:val="19"/>
      <w:szCs w:val="19"/>
      <w:lang w:val="de-DE" w:eastAsia="de-DE"/>
    </w:rPr>
  </w:style>
  <w:style w:type="paragraph" w:customStyle="1" w:styleId="Verzeichnis41">
    <w:name w:val="Verzeichnis 41"/>
    <w:basedOn w:val="Normal"/>
    <w:next w:val="Normal"/>
    <w:autoRedefine/>
    <w:uiPriority w:val="99"/>
    <w:rsid w:val="003D6814"/>
    <w:pPr>
      <w:suppressAutoHyphens w:val="0"/>
      <w:spacing w:line="276" w:lineRule="auto"/>
      <w:ind w:left="660"/>
    </w:pPr>
    <w:rPr>
      <w:rFonts w:ascii="Calibri" w:eastAsia="Calibri" w:hAnsi="Calibri" w:cs="Calibri"/>
      <w:sz w:val="18"/>
      <w:szCs w:val="18"/>
      <w:lang w:val="de-DE"/>
    </w:rPr>
  </w:style>
  <w:style w:type="paragraph" w:customStyle="1" w:styleId="Verzeichnis51">
    <w:name w:val="Verzeichnis 51"/>
    <w:basedOn w:val="Normal"/>
    <w:next w:val="Normal"/>
    <w:autoRedefine/>
    <w:uiPriority w:val="99"/>
    <w:rsid w:val="003D6814"/>
    <w:pPr>
      <w:suppressAutoHyphens w:val="0"/>
      <w:spacing w:line="276" w:lineRule="auto"/>
      <w:ind w:left="880"/>
    </w:pPr>
    <w:rPr>
      <w:rFonts w:ascii="Calibri" w:eastAsia="Calibri" w:hAnsi="Calibri" w:cs="Calibri"/>
      <w:sz w:val="18"/>
      <w:szCs w:val="18"/>
      <w:lang w:val="de-DE"/>
    </w:rPr>
  </w:style>
  <w:style w:type="paragraph" w:customStyle="1" w:styleId="Verzeichnis61">
    <w:name w:val="Verzeichnis 61"/>
    <w:basedOn w:val="Normal"/>
    <w:next w:val="Normal"/>
    <w:autoRedefine/>
    <w:uiPriority w:val="99"/>
    <w:rsid w:val="003D6814"/>
    <w:pPr>
      <w:suppressAutoHyphens w:val="0"/>
      <w:spacing w:line="276" w:lineRule="auto"/>
      <w:ind w:left="1100"/>
    </w:pPr>
    <w:rPr>
      <w:rFonts w:ascii="Calibri" w:eastAsia="Calibri" w:hAnsi="Calibri" w:cs="Calibri"/>
      <w:sz w:val="18"/>
      <w:szCs w:val="18"/>
      <w:lang w:val="de-DE"/>
    </w:rPr>
  </w:style>
  <w:style w:type="paragraph" w:customStyle="1" w:styleId="Verzeichnis71">
    <w:name w:val="Verzeichnis 71"/>
    <w:basedOn w:val="Normal"/>
    <w:next w:val="Normal"/>
    <w:autoRedefine/>
    <w:uiPriority w:val="99"/>
    <w:rsid w:val="003D6814"/>
    <w:pPr>
      <w:suppressAutoHyphens w:val="0"/>
      <w:spacing w:line="276" w:lineRule="auto"/>
      <w:ind w:left="1320"/>
    </w:pPr>
    <w:rPr>
      <w:rFonts w:ascii="Calibri" w:eastAsia="Calibri" w:hAnsi="Calibri" w:cs="Calibri"/>
      <w:sz w:val="18"/>
      <w:szCs w:val="18"/>
      <w:lang w:val="de-DE"/>
    </w:rPr>
  </w:style>
  <w:style w:type="paragraph" w:customStyle="1" w:styleId="Verzeichnis81">
    <w:name w:val="Verzeichnis 81"/>
    <w:basedOn w:val="Normal"/>
    <w:next w:val="Normal"/>
    <w:autoRedefine/>
    <w:uiPriority w:val="99"/>
    <w:rsid w:val="003D6814"/>
    <w:pPr>
      <w:suppressAutoHyphens w:val="0"/>
      <w:spacing w:line="276" w:lineRule="auto"/>
      <w:ind w:left="1540"/>
    </w:pPr>
    <w:rPr>
      <w:rFonts w:ascii="Calibri" w:eastAsia="Calibri" w:hAnsi="Calibri" w:cs="Calibri"/>
      <w:sz w:val="18"/>
      <w:szCs w:val="18"/>
      <w:lang w:val="de-DE"/>
    </w:rPr>
  </w:style>
  <w:style w:type="paragraph" w:customStyle="1" w:styleId="Verzeichnis91">
    <w:name w:val="Verzeichnis 91"/>
    <w:basedOn w:val="Normal"/>
    <w:next w:val="Normal"/>
    <w:autoRedefine/>
    <w:uiPriority w:val="99"/>
    <w:rsid w:val="003D6814"/>
    <w:pPr>
      <w:suppressAutoHyphens w:val="0"/>
      <w:spacing w:line="276" w:lineRule="auto"/>
      <w:ind w:left="1760"/>
    </w:pPr>
    <w:rPr>
      <w:rFonts w:ascii="Calibri" w:eastAsia="Calibri" w:hAnsi="Calibri" w:cs="Calibri"/>
      <w:sz w:val="18"/>
      <w:szCs w:val="18"/>
      <w:lang w:val="de-DE"/>
    </w:rPr>
  </w:style>
  <w:style w:type="paragraph" w:customStyle="1" w:styleId="font5">
    <w:name w:val="font5"/>
    <w:basedOn w:val="Normal"/>
    <w:uiPriority w:val="99"/>
    <w:rsid w:val="003D6814"/>
    <w:pPr>
      <w:suppressAutoHyphens w:val="0"/>
      <w:spacing w:before="100" w:beforeAutospacing="1" w:after="100" w:afterAutospacing="1" w:line="240" w:lineRule="auto"/>
    </w:pPr>
    <w:rPr>
      <w:rFonts w:ascii="Arial" w:hAnsi="Arial" w:cs="Arial"/>
      <w:lang w:eastAsia="en-GB"/>
    </w:rPr>
  </w:style>
  <w:style w:type="paragraph" w:customStyle="1" w:styleId="xl66">
    <w:name w:val="xl66"/>
    <w:basedOn w:val="Normal"/>
    <w:uiPriority w:val="99"/>
    <w:rsid w:val="003D681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Arial" w:hAnsi="Arial" w:cs="Arial"/>
      <w:lang w:eastAsia="en-GB"/>
    </w:rPr>
  </w:style>
  <w:style w:type="paragraph" w:customStyle="1" w:styleId="xl67">
    <w:name w:val="xl67"/>
    <w:basedOn w:val="Normal"/>
    <w:uiPriority w:val="99"/>
    <w:rsid w:val="003D681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Arial" w:hAnsi="Arial" w:cs="Arial"/>
      <w:lang w:eastAsia="en-GB"/>
    </w:rPr>
  </w:style>
  <w:style w:type="paragraph" w:customStyle="1" w:styleId="xl68">
    <w:name w:val="xl68"/>
    <w:basedOn w:val="Normal"/>
    <w:uiPriority w:val="99"/>
    <w:rsid w:val="003D681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lang w:eastAsia="en-GB"/>
    </w:rPr>
  </w:style>
  <w:style w:type="paragraph" w:customStyle="1" w:styleId="xl69">
    <w:name w:val="xl69"/>
    <w:basedOn w:val="Normal"/>
    <w:uiPriority w:val="99"/>
    <w:rsid w:val="003D681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sz w:val="24"/>
      <w:szCs w:val="24"/>
      <w:lang w:eastAsia="en-GB"/>
    </w:rPr>
  </w:style>
  <w:style w:type="paragraph" w:customStyle="1" w:styleId="xl70">
    <w:name w:val="xl70"/>
    <w:basedOn w:val="Normal"/>
    <w:uiPriority w:val="99"/>
    <w:rsid w:val="003D681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sz w:val="24"/>
      <w:szCs w:val="24"/>
      <w:lang w:eastAsia="en-GB"/>
    </w:rPr>
  </w:style>
  <w:style w:type="paragraph" w:customStyle="1" w:styleId="xl71">
    <w:name w:val="xl71"/>
    <w:basedOn w:val="Normal"/>
    <w:uiPriority w:val="99"/>
    <w:rsid w:val="003D6814"/>
    <w:pPr>
      <w:suppressAutoHyphens w:val="0"/>
      <w:spacing w:before="100" w:beforeAutospacing="1" w:after="100" w:afterAutospacing="1" w:line="240" w:lineRule="auto"/>
    </w:pPr>
    <w:rPr>
      <w:lang w:eastAsia="en-GB"/>
    </w:rPr>
  </w:style>
  <w:style w:type="paragraph" w:customStyle="1" w:styleId="xl72">
    <w:name w:val="xl72"/>
    <w:basedOn w:val="Normal"/>
    <w:uiPriority w:val="99"/>
    <w:rsid w:val="003D6814"/>
    <w:pPr>
      <w:suppressAutoHyphens w:val="0"/>
      <w:spacing w:before="100" w:beforeAutospacing="1" w:after="100" w:afterAutospacing="1" w:line="240" w:lineRule="auto"/>
    </w:pPr>
    <w:rPr>
      <w:lang w:eastAsia="en-GB"/>
    </w:rPr>
  </w:style>
  <w:style w:type="paragraph" w:customStyle="1" w:styleId="xl73">
    <w:name w:val="xl73"/>
    <w:basedOn w:val="Normal"/>
    <w:uiPriority w:val="99"/>
    <w:rsid w:val="003D6814"/>
    <w:pPr>
      <w:pBdr>
        <w:bottom w:val="single" w:sz="4" w:space="0" w:color="auto"/>
      </w:pBdr>
      <w:suppressAutoHyphens w:val="0"/>
      <w:spacing w:before="100" w:beforeAutospacing="1" w:after="100" w:afterAutospacing="1" w:line="240" w:lineRule="auto"/>
    </w:pPr>
    <w:rPr>
      <w:lang w:eastAsia="en-GB"/>
    </w:rPr>
  </w:style>
  <w:style w:type="paragraph" w:customStyle="1" w:styleId="xl74">
    <w:name w:val="xl74"/>
    <w:basedOn w:val="Normal"/>
    <w:uiPriority w:val="99"/>
    <w:rsid w:val="003D6814"/>
    <w:pPr>
      <w:pBdr>
        <w:bottom w:val="single" w:sz="4" w:space="0" w:color="auto"/>
      </w:pBdr>
      <w:suppressAutoHyphens w:val="0"/>
      <w:spacing w:before="100" w:beforeAutospacing="1" w:after="100" w:afterAutospacing="1" w:line="240" w:lineRule="auto"/>
    </w:pPr>
    <w:rPr>
      <w:lang w:eastAsia="en-GB"/>
    </w:rPr>
  </w:style>
  <w:style w:type="paragraph" w:customStyle="1" w:styleId="xl75">
    <w:name w:val="xl75"/>
    <w:basedOn w:val="Normal"/>
    <w:uiPriority w:val="99"/>
    <w:rsid w:val="003D6814"/>
    <w:pPr>
      <w:pBdr>
        <w:top w:val="single" w:sz="8" w:space="0" w:color="auto"/>
      </w:pBdr>
      <w:suppressAutoHyphens w:val="0"/>
      <w:spacing w:before="100" w:beforeAutospacing="1" w:after="100" w:afterAutospacing="1" w:line="240" w:lineRule="auto"/>
    </w:pPr>
    <w:rPr>
      <w:i/>
      <w:iCs/>
      <w:sz w:val="16"/>
      <w:szCs w:val="16"/>
      <w:lang w:eastAsia="en-GB"/>
    </w:rPr>
  </w:style>
  <w:style w:type="paragraph" w:customStyle="1" w:styleId="xl76">
    <w:name w:val="xl76"/>
    <w:basedOn w:val="Normal"/>
    <w:uiPriority w:val="99"/>
    <w:rsid w:val="003D6814"/>
    <w:pPr>
      <w:pBdr>
        <w:bottom w:val="single" w:sz="8" w:space="0" w:color="auto"/>
      </w:pBdr>
      <w:suppressAutoHyphens w:val="0"/>
      <w:spacing w:before="100" w:beforeAutospacing="1" w:after="100" w:afterAutospacing="1" w:line="240" w:lineRule="auto"/>
    </w:pPr>
    <w:rPr>
      <w:lang w:eastAsia="en-GB"/>
    </w:rPr>
  </w:style>
  <w:style w:type="paragraph" w:customStyle="1" w:styleId="xl64">
    <w:name w:val="xl64"/>
    <w:basedOn w:val="Normal"/>
    <w:uiPriority w:val="99"/>
    <w:rsid w:val="003D6814"/>
    <w:pPr>
      <w:suppressAutoHyphens w:val="0"/>
      <w:spacing w:before="100" w:beforeAutospacing="1" w:after="100" w:afterAutospacing="1" w:line="240" w:lineRule="auto"/>
    </w:pPr>
    <w:rPr>
      <w:lang w:eastAsia="en-GB"/>
    </w:rPr>
  </w:style>
  <w:style w:type="paragraph" w:customStyle="1" w:styleId="xl65">
    <w:name w:val="xl65"/>
    <w:basedOn w:val="Normal"/>
    <w:uiPriority w:val="99"/>
    <w:rsid w:val="003D6814"/>
    <w:pPr>
      <w:suppressAutoHyphens w:val="0"/>
      <w:spacing w:before="100" w:beforeAutospacing="1" w:after="100" w:afterAutospacing="1" w:line="240" w:lineRule="auto"/>
    </w:pPr>
    <w:rPr>
      <w:lang w:eastAsia="en-GB"/>
    </w:rPr>
  </w:style>
  <w:style w:type="paragraph" w:customStyle="1" w:styleId="TableHeading">
    <w:name w:val="Table Heading"/>
    <w:basedOn w:val="Normal"/>
    <w:uiPriority w:val="99"/>
    <w:rsid w:val="003D6814"/>
    <w:pPr>
      <w:tabs>
        <w:tab w:val="left" w:pos="1134"/>
      </w:tabs>
      <w:suppressAutoHyphens w:val="0"/>
      <w:spacing w:before="40" w:after="20" w:line="240" w:lineRule="auto"/>
      <w:ind w:left="1134"/>
    </w:pPr>
    <w:rPr>
      <w:rFonts w:cs="Arial"/>
      <w:b/>
      <w:bCs/>
      <w:szCs w:val="32"/>
    </w:rPr>
  </w:style>
  <w:style w:type="paragraph" w:customStyle="1" w:styleId="TableParagraph">
    <w:name w:val="Table Paragraph"/>
    <w:basedOn w:val="Normal"/>
    <w:uiPriority w:val="1"/>
    <w:qFormat/>
    <w:rsid w:val="003D6814"/>
    <w:pPr>
      <w:widowControl w:val="0"/>
      <w:suppressAutoHyphens w:val="0"/>
      <w:autoSpaceDE w:val="0"/>
      <w:autoSpaceDN w:val="0"/>
      <w:spacing w:before="117" w:line="240" w:lineRule="auto"/>
      <w:ind w:left="235"/>
    </w:pPr>
    <w:rPr>
      <w:rFonts w:ascii="Cambria" w:eastAsia="Cambria" w:hAnsi="Cambria" w:cs="Cambria"/>
      <w:sz w:val="22"/>
      <w:szCs w:val="22"/>
      <w:lang w:val="en-US"/>
    </w:rPr>
  </w:style>
  <w:style w:type="paragraph" w:customStyle="1" w:styleId="Head1">
    <w:name w:val="Head1"/>
    <w:basedOn w:val="Heading1"/>
    <w:uiPriority w:val="99"/>
    <w:qFormat/>
    <w:rsid w:val="003D6814"/>
    <w:pPr>
      <w:spacing w:before="360" w:after="240"/>
      <w:ind w:left="1440" w:hanging="360"/>
    </w:pPr>
    <w:rPr>
      <w:b/>
      <w:sz w:val="28"/>
    </w:rPr>
  </w:style>
  <w:style w:type="paragraph" w:customStyle="1" w:styleId="TextTestProcedure">
    <w:name w:val="_Text_Test_Procedure"/>
    <w:basedOn w:val="TextRationale"/>
    <w:uiPriority w:val="99"/>
    <w:qFormat/>
    <w:rsid w:val="003D6814"/>
    <w:pPr>
      <w:ind w:left="2261" w:right="1138"/>
    </w:pPr>
  </w:style>
  <w:style w:type="paragraph" w:customStyle="1" w:styleId="StatementLevel2">
    <w:name w:val="Statement Level 2"/>
    <w:basedOn w:val="TextRationale"/>
    <w:uiPriority w:val="99"/>
    <w:qFormat/>
    <w:rsid w:val="003D6814"/>
    <w:pPr>
      <w:ind w:left="1080" w:right="1138"/>
      <w:outlineLvl w:val="2"/>
    </w:pPr>
    <w:rPr>
      <w:b/>
      <w:szCs w:val="24"/>
      <w:u w:val="single"/>
    </w:rPr>
  </w:style>
  <w:style w:type="paragraph" w:customStyle="1" w:styleId="StatementLevel3">
    <w:name w:val="Statement Level 3"/>
    <w:basedOn w:val="TextRationale"/>
    <w:uiPriority w:val="99"/>
    <w:qFormat/>
    <w:rsid w:val="003D6814"/>
    <w:pPr>
      <w:ind w:left="1080" w:right="1138"/>
      <w:outlineLvl w:val="3"/>
    </w:pPr>
    <w:rPr>
      <w:szCs w:val="24"/>
      <w:u w:val="single"/>
    </w:rPr>
  </w:style>
  <w:style w:type="character" w:styleId="IntenseEmphasis">
    <w:name w:val="Intense Emphasis"/>
    <w:uiPriority w:val="21"/>
    <w:qFormat/>
    <w:rsid w:val="003D6814"/>
    <w:rPr>
      <w:b/>
      <w:bCs/>
      <w:i/>
      <w:iCs/>
      <w:color w:val="4F81BD"/>
    </w:rPr>
  </w:style>
  <w:style w:type="character" w:customStyle="1" w:styleId="BodyTextChar1">
    <w:name w:val="Body Text Char1"/>
    <w:rsid w:val="003D6814"/>
    <w:rPr>
      <w:lang w:val="en-GB"/>
    </w:rPr>
  </w:style>
  <w:style w:type="character" w:customStyle="1" w:styleId="BodyText3Char1">
    <w:name w:val="Body Text 3 Char1"/>
    <w:rsid w:val="003D6814"/>
    <w:rPr>
      <w:sz w:val="16"/>
      <w:szCs w:val="16"/>
      <w:lang w:val="en-GB"/>
    </w:rPr>
  </w:style>
  <w:style w:type="character" w:customStyle="1" w:styleId="BodyTextIndent2Char1">
    <w:name w:val="Body Text Indent 2 Char1"/>
    <w:rsid w:val="003D6814"/>
    <w:rPr>
      <w:lang w:val="en-GB"/>
    </w:rPr>
  </w:style>
  <w:style w:type="character" w:customStyle="1" w:styleId="BodyTextIndent3Char1">
    <w:name w:val="Body Text Indent 3 Char1"/>
    <w:rsid w:val="003D6814"/>
    <w:rPr>
      <w:sz w:val="16"/>
      <w:szCs w:val="16"/>
      <w:lang w:val="en-GB"/>
    </w:rPr>
  </w:style>
  <w:style w:type="character" w:customStyle="1" w:styleId="BodyTextIndentChar1">
    <w:name w:val="Body Text Indent Char1"/>
    <w:rsid w:val="003D6814"/>
    <w:rPr>
      <w:lang w:val="en-GB"/>
    </w:rPr>
  </w:style>
  <w:style w:type="character" w:customStyle="1" w:styleId="PlainTextChar1">
    <w:name w:val="Plain Text Char1"/>
    <w:rsid w:val="003D6814"/>
    <w:rPr>
      <w:rFonts w:ascii="Consolas" w:hAnsi="Consolas" w:hint="default"/>
      <w:sz w:val="21"/>
      <w:szCs w:val="21"/>
      <w:lang w:val="en-GB"/>
    </w:rPr>
  </w:style>
  <w:style w:type="character" w:customStyle="1" w:styleId="DocumentMapChar1">
    <w:name w:val="Document Map Char1"/>
    <w:rsid w:val="003D6814"/>
    <w:rPr>
      <w:rFonts w:ascii="Segoe UI" w:hAnsi="Segoe UI" w:cs="Segoe UI" w:hint="default"/>
      <w:sz w:val="16"/>
      <w:szCs w:val="16"/>
      <w:lang w:val="en-GB"/>
    </w:rPr>
  </w:style>
  <w:style w:type="character" w:customStyle="1" w:styleId="TableFootNoteXref">
    <w:name w:val="TableFootNoteXref"/>
    <w:rsid w:val="003D6814"/>
    <w:rPr>
      <w:position w:val="6"/>
      <w:sz w:val="16"/>
    </w:rPr>
  </w:style>
  <w:style w:type="character" w:customStyle="1" w:styleId="texhtml">
    <w:name w:val="texhtml"/>
    <w:rsid w:val="003D6814"/>
  </w:style>
  <w:style w:type="character" w:customStyle="1" w:styleId="TextkrperZchn1">
    <w:name w:val="Textkörper Zchn1"/>
    <w:rsid w:val="003D6814"/>
    <w:rPr>
      <w:rFonts w:ascii="Arial" w:hAnsi="Arial" w:cs="Arial" w:hint="default"/>
      <w:sz w:val="19"/>
      <w:szCs w:val="19"/>
    </w:rPr>
  </w:style>
  <w:style w:type="character" w:customStyle="1" w:styleId="Textkrper3Zchn1">
    <w:name w:val="Textkörper 3 Zchn1"/>
    <w:rsid w:val="003D6814"/>
    <w:rPr>
      <w:rFonts w:ascii="Arial" w:hAnsi="Arial" w:cs="Arial" w:hint="default"/>
      <w:sz w:val="16"/>
      <w:szCs w:val="16"/>
    </w:rPr>
  </w:style>
  <w:style w:type="character" w:customStyle="1" w:styleId="Textkrper-Einzug2Zchn1">
    <w:name w:val="Textkörper-Einzug 2 Zchn1"/>
    <w:rsid w:val="003D6814"/>
    <w:rPr>
      <w:rFonts w:ascii="Arial" w:hAnsi="Arial" w:cs="Arial" w:hint="default"/>
      <w:sz w:val="19"/>
      <w:szCs w:val="19"/>
    </w:rPr>
  </w:style>
  <w:style w:type="character" w:customStyle="1" w:styleId="Textkrper-Einzug3Zchn1">
    <w:name w:val="Textkörper-Einzug 3 Zchn1"/>
    <w:rsid w:val="003D6814"/>
    <w:rPr>
      <w:rFonts w:ascii="Arial" w:hAnsi="Arial" w:cs="Arial" w:hint="default"/>
      <w:sz w:val="16"/>
      <w:szCs w:val="16"/>
    </w:rPr>
  </w:style>
  <w:style w:type="character" w:customStyle="1" w:styleId="Textkrper-ZeileneinzugZchn1">
    <w:name w:val="Textkörper-Zeileneinzug Zchn1"/>
    <w:rsid w:val="003D6814"/>
    <w:rPr>
      <w:rFonts w:ascii="Arial" w:hAnsi="Arial" w:cs="Arial" w:hint="default"/>
      <w:sz w:val="19"/>
      <w:szCs w:val="19"/>
    </w:rPr>
  </w:style>
  <w:style w:type="character" w:customStyle="1" w:styleId="NurTextZchn1">
    <w:name w:val="Nur Text Zchn1"/>
    <w:rsid w:val="003D6814"/>
    <w:rPr>
      <w:rFonts w:ascii="Consolas" w:hAnsi="Consolas" w:cs="Consolas" w:hint="default"/>
      <w:sz w:val="21"/>
      <w:szCs w:val="21"/>
    </w:rPr>
  </w:style>
  <w:style w:type="character" w:customStyle="1" w:styleId="DokumentstrukturZchn1">
    <w:name w:val="Dokumentstruktur Zchn1"/>
    <w:rsid w:val="003D6814"/>
    <w:rPr>
      <w:rFonts w:ascii="Tahoma" w:hAnsi="Tahoma" w:cs="Tahoma" w:hint="default"/>
      <w:sz w:val="16"/>
      <w:szCs w:val="16"/>
    </w:rPr>
  </w:style>
  <w:style w:type="character" w:customStyle="1" w:styleId="EndnotentextZchn1">
    <w:name w:val="Endnotentext Zchn1"/>
    <w:rsid w:val="003D6814"/>
    <w:rPr>
      <w:rFonts w:ascii="Arial" w:hAnsi="Arial" w:cs="Arial" w:hint="default"/>
    </w:rPr>
  </w:style>
  <w:style w:type="table" w:customStyle="1" w:styleId="Tabellenraster1">
    <w:name w:val="Tabellenraster1"/>
    <w:basedOn w:val="TableNormal"/>
    <w:uiPriority w:val="59"/>
    <w:rsid w:val="003D6814"/>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TableNormal"/>
    <w:uiPriority w:val="59"/>
    <w:rsid w:val="003D6814"/>
    <w:pPr>
      <w:suppressAutoHyphens/>
      <w:spacing w:line="240" w:lineRule="atLeast"/>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PlainTable41">
    <w:name w:val="Plain Table 41"/>
    <w:basedOn w:val="TableNormal"/>
    <w:uiPriority w:val="44"/>
    <w:rsid w:val="0013474F"/>
    <w:rPr>
      <w:rFonts w:ascii="Calibri" w:eastAsia="Calibri" w:hAnsi="Calibri" w:cs="Arial"/>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30">
    <w:name w:val="Table Grid3"/>
    <w:basedOn w:val="TableNormal"/>
    <w:next w:val="TableGrid"/>
    <w:uiPriority w:val="59"/>
    <w:rsid w:val="00DD3AFF"/>
    <w:pPr>
      <w:suppressAutoHyphens/>
      <w:spacing w:line="240" w:lineRule="atLeast"/>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TOCHeading">
    <w:name w:val="TOC Heading"/>
    <w:basedOn w:val="Heading1"/>
    <w:next w:val="Normal"/>
    <w:uiPriority w:val="39"/>
    <w:unhideWhenUsed/>
    <w:qFormat/>
    <w:rsid w:val="001901E6"/>
    <w:pPr>
      <w:keepNext/>
      <w:keepLines/>
      <w:suppressAutoHyphens w:val="0"/>
      <w:spacing w:before="240" w:line="259" w:lineRule="auto"/>
      <w:ind w:left="0"/>
      <w:outlineLvl w:val="9"/>
    </w:pPr>
    <w:rPr>
      <w:rFonts w:ascii="Cambria" w:eastAsia="SimSun" w:hAnsi="Cambria"/>
      <w:color w:val="365F91"/>
      <w:sz w:val="32"/>
      <w:szCs w:val="32"/>
      <w:lang w:val="en-US"/>
    </w:rPr>
  </w:style>
  <w:style w:type="paragraph" w:customStyle="1" w:styleId="CM1">
    <w:name w:val="CM1"/>
    <w:basedOn w:val="Default"/>
    <w:next w:val="Default"/>
    <w:uiPriority w:val="99"/>
    <w:rsid w:val="004C6F46"/>
    <w:rPr>
      <w:rFonts w:ascii="EU Albertina" w:hAnsi="EU Albertina" w:cs="Times New Roman"/>
      <w:color w:val="auto"/>
      <w:lang w:eastAsia="en-GB"/>
    </w:rPr>
  </w:style>
  <w:style w:type="paragraph" w:customStyle="1" w:styleId="CM3">
    <w:name w:val="CM3"/>
    <w:basedOn w:val="Default"/>
    <w:next w:val="Default"/>
    <w:uiPriority w:val="99"/>
    <w:rsid w:val="004C6F46"/>
    <w:rPr>
      <w:rFonts w:ascii="EU Albertina" w:hAnsi="EU Albertina" w:cs="Times New Roman"/>
      <w:color w:val="auto"/>
      <w:lang w:eastAsia="en-GB"/>
    </w:rPr>
  </w:style>
  <w:style w:type="character" w:customStyle="1" w:styleId="hgkelc">
    <w:name w:val="hgkelc"/>
    <w:basedOn w:val="DefaultParagraphFont"/>
    <w:rsid w:val="00E347BE"/>
  </w:style>
  <w:style w:type="character" w:customStyle="1" w:styleId="highlight">
    <w:name w:val="highlight"/>
    <w:basedOn w:val="DefaultParagraphFont"/>
    <w:rsid w:val="00826557"/>
  </w:style>
  <w:style w:type="paragraph" w:customStyle="1" w:styleId="CM4">
    <w:name w:val="CM4"/>
    <w:basedOn w:val="Default"/>
    <w:next w:val="Default"/>
    <w:uiPriority w:val="99"/>
    <w:rsid w:val="00875F50"/>
    <w:rPr>
      <w:rFonts w:ascii="EU Albertina" w:hAnsi="EU Albertina" w:cs="Times New Roman"/>
      <w:color w:val="auto"/>
      <w:lang w:val="en-GB" w:eastAsia="en-GB"/>
    </w:rPr>
  </w:style>
  <w:style w:type="paragraph" w:customStyle="1" w:styleId="xmsonormal">
    <w:name w:val="x_msonormal"/>
    <w:basedOn w:val="Normal"/>
    <w:rsid w:val="00BB23C9"/>
    <w:pPr>
      <w:suppressAutoHyphens w:val="0"/>
      <w:spacing w:before="100" w:beforeAutospacing="1" w:after="100" w:afterAutospacing="1" w:line="240" w:lineRule="auto"/>
    </w:pPr>
    <w:rPr>
      <w:sz w:val="24"/>
      <w:szCs w:val="24"/>
      <w:lang w:val="en-US"/>
    </w:rPr>
  </w:style>
  <w:style w:type="character" w:customStyle="1" w:styleId="ui-provider">
    <w:name w:val="ui-provider"/>
    <w:basedOn w:val="DefaultParagraphFont"/>
    <w:rsid w:val="002B1378"/>
  </w:style>
  <w:style w:type="character" w:customStyle="1" w:styleId="xmsocommentreference">
    <w:name w:val="x_msocommentreference"/>
    <w:basedOn w:val="DefaultParagraphFont"/>
    <w:rsid w:val="00CF2A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9" w:qFormat="1"/>
    <w:lsdException w:name="heading 8" w:uiPriority="99" w:qFormat="1"/>
    <w:lsdException w:name="heading 9" w:uiPriority="99" w:qFormat="1"/>
    <w:lsdException w:name="index 1" w:uiPriority="99"/>
    <w:lsdException w:name="toc 1" w:uiPriority="39"/>
    <w:lsdException w:name="toc 2" w:uiPriority="39"/>
    <w:lsdException w:name="toc 3" w:uiPriority="39"/>
    <w:lsdException w:name="toc 4" w:uiPriority="99"/>
    <w:lsdException w:name="toc 5" w:uiPriority="99"/>
    <w:lsdException w:name="toc 6" w:uiPriority="99"/>
    <w:lsdException w:name="toc 7" w:uiPriority="99"/>
    <w:lsdException w:name="toc 8" w:uiPriority="99"/>
    <w:lsdException w:name="toc 9" w:uiPriority="99"/>
    <w:lsdException w:name="footnote text" w:qFormat="1"/>
    <w:lsdException w:name="annotation text" w:uiPriority="99" w:qFormat="1"/>
    <w:lsdException w:name="header" w:uiPriority="99" w:qFormat="1"/>
    <w:lsdException w:name="footer" w:uiPriority="99" w:qFormat="1"/>
    <w:lsdException w:name="index heading" w:uiPriority="99"/>
    <w:lsdException w:name="caption" w:uiPriority="99" w:qFormat="1"/>
    <w:lsdException w:name="footnote reference" w:qFormat="1"/>
    <w:lsdException w:name="annotation reference" w:uiPriority="99" w:qFormat="1"/>
    <w:lsdException w:name="page number" w:qFormat="1"/>
    <w:lsdException w:name="endnote reference" w:qFormat="1"/>
    <w:lsdException w:name="endnote text"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99"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Body Text Inden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Document Map" w:uiPriority="99"/>
    <w:lsdException w:name="Plain Text" w:uiPriority="99"/>
    <w:lsdException w:name="Normal (Web)" w:uiPriority="99" w:qFormat="1"/>
    <w:lsdException w:name="annotation subject"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90F"/>
    <w:pPr>
      <w:suppressAutoHyphens/>
      <w:spacing w:line="240" w:lineRule="atLeast"/>
    </w:pPr>
    <w:rPr>
      <w:lang w:eastAsia="en-US"/>
    </w:rPr>
  </w:style>
  <w:style w:type="paragraph" w:styleId="Heading1">
    <w:name w:val="heading 1"/>
    <w:aliases w:val="Table_G"/>
    <w:basedOn w:val="SingleTxtG"/>
    <w:next w:val="SingleTxtG"/>
    <w:link w:val="Heading1Char"/>
    <w:qFormat/>
    <w:rsid w:val="000646F4"/>
    <w:pPr>
      <w:spacing w:after="0" w:line="240" w:lineRule="auto"/>
      <w:ind w:right="0"/>
      <w:jc w:val="left"/>
      <w:outlineLvl w:val="0"/>
    </w:pPr>
  </w:style>
  <w:style w:type="paragraph" w:styleId="Heading2">
    <w:name w:val="heading 2"/>
    <w:basedOn w:val="Normal"/>
    <w:next w:val="Normal"/>
    <w:link w:val="Heading2Char"/>
    <w:qFormat/>
    <w:rsid w:val="000646F4"/>
    <w:pPr>
      <w:spacing w:line="240" w:lineRule="auto"/>
      <w:outlineLvl w:val="1"/>
    </w:pPr>
  </w:style>
  <w:style w:type="paragraph" w:styleId="Heading3">
    <w:name w:val="heading 3"/>
    <w:basedOn w:val="Normal"/>
    <w:next w:val="Normal"/>
    <w:link w:val="Heading3Char"/>
    <w:qFormat/>
    <w:rsid w:val="000646F4"/>
    <w:pPr>
      <w:spacing w:line="240" w:lineRule="auto"/>
      <w:outlineLvl w:val="2"/>
    </w:pPr>
  </w:style>
  <w:style w:type="paragraph" w:styleId="Heading4">
    <w:name w:val="heading 4"/>
    <w:basedOn w:val="Normal"/>
    <w:next w:val="Normal"/>
    <w:link w:val="Heading4Char"/>
    <w:qFormat/>
    <w:rsid w:val="000646F4"/>
    <w:pPr>
      <w:spacing w:line="240" w:lineRule="auto"/>
      <w:outlineLvl w:val="3"/>
    </w:pPr>
  </w:style>
  <w:style w:type="paragraph" w:styleId="Heading5">
    <w:name w:val="heading 5"/>
    <w:basedOn w:val="Normal"/>
    <w:next w:val="Normal"/>
    <w:link w:val="Heading5Char"/>
    <w:qFormat/>
    <w:rsid w:val="000646F4"/>
    <w:pPr>
      <w:spacing w:line="240" w:lineRule="auto"/>
      <w:outlineLvl w:val="4"/>
    </w:pPr>
  </w:style>
  <w:style w:type="paragraph" w:styleId="Heading6">
    <w:name w:val="heading 6"/>
    <w:basedOn w:val="Normal"/>
    <w:next w:val="Normal"/>
    <w:link w:val="Heading6Char"/>
    <w:qFormat/>
    <w:rsid w:val="000646F4"/>
    <w:pPr>
      <w:spacing w:line="240" w:lineRule="auto"/>
      <w:outlineLvl w:val="5"/>
    </w:pPr>
  </w:style>
  <w:style w:type="paragraph" w:styleId="Heading7">
    <w:name w:val="heading 7"/>
    <w:basedOn w:val="Normal"/>
    <w:next w:val="Normal"/>
    <w:link w:val="Heading7Char"/>
    <w:uiPriority w:val="99"/>
    <w:qFormat/>
    <w:rsid w:val="000646F4"/>
    <w:pPr>
      <w:spacing w:line="240" w:lineRule="auto"/>
      <w:outlineLvl w:val="6"/>
    </w:pPr>
  </w:style>
  <w:style w:type="paragraph" w:styleId="Heading8">
    <w:name w:val="heading 8"/>
    <w:basedOn w:val="Normal"/>
    <w:next w:val="Normal"/>
    <w:link w:val="Heading8Char"/>
    <w:uiPriority w:val="99"/>
    <w:qFormat/>
    <w:rsid w:val="000646F4"/>
    <w:pPr>
      <w:spacing w:line="240" w:lineRule="auto"/>
      <w:outlineLvl w:val="7"/>
    </w:pPr>
  </w:style>
  <w:style w:type="paragraph" w:styleId="Heading9">
    <w:name w:val="heading 9"/>
    <w:basedOn w:val="Normal"/>
    <w:next w:val="Normal"/>
    <w:link w:val="Heading9Char"/>
    <w:uiPriority w:val="99"/>
    <w:qFormat/>
    <w:rsid w:val="000646F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uiPriority w:val="99"/>
    <w:qFormat/>
    <w:rsid w:val="000646F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0646F4"/>
    <w:pPr>
      <w:keepNext/>
      <w:keepLines/>
      <w:tabs>
        <w:tab w:val="right" w:pos="851"/>
      </w:tabs>
      <w:spacing w:before="360" w:after="240" w:line="300" w:lineRule="exact"/>
      <w:ind w:left="1134" w:right="1134" w:hanging="1134"/>
    </w:pPr>
    <w:rPr>
      <w:b/>
      <w:sz w:val="28"/>
    </w:rPr>
  </w:style>
  <w:style w:type="character" w:customStyle="1" w:styleId="SingleTxtGChar">
    <w:name w:val="_ Single Txt_G Char"/>
    <w:link w:val="SingleTxtG"/>
    <w:qFormat/>
    <w:rsid w:val="005C7D1E"/>
    <w:rPr>
      <w:lang w:val="en-GB" w:eastAsia="en-US" w:bidi="ar-SA"/>
    </w:rPr>
  </w:style>
  <w:style w:type="paragraph" w:customStyle="1" w:styleId="SingleTxtG">
    <w:name w:val="_ Single Txt_G"/>
    <w:basedOn w:val="Normal"/>
    <w:link w:val="SingleTxtGChar"/>
    <w:qFormat/>
    <w:rsid w:val="000646F4"/>
    <w:pPr>
      <w:spacing w:after="120"/>
      <w:ind w:left="1134" w:right="1134"/>
      <w:jc w:val="both"/>
    </w:pPr>
  </w:style>
  <w:style w:type="character" w:styleId="PageNumber">
    <w:name w:val="page number"/>
    <w:aliases w:val="7_G"/>
    <w:qFormat/>
    <w:rsid w:val="000646F4"/>
    <w:rPr>
      <w:rFonts w:ascii="Times New Roman" w:hAnsi="Times New Roman"/>
      <w:b/>
      <w:sz w:val="18"/>
    </w:rPr>
  </w:style>
  <w:style w:type="paragraph" w:styleId="PlainText">
    <w:name w:val="Plain Text"/>
    <w:basedOn w:val="Normal"/>
    <w:link w:val="PlainTextChar"/>
    <w:uiPriority w:val="99"/>
    <w:semiHidden/>
    <w:rsid w:val="00F60CD5"/>
    <w:rPr>
      <w:rFonts w:cs="Courier New"/>
    </w:rPr>
  </w:style>
  <w:style w:type="paragraph" w:styleId="BodyText">
    <w:name w:val="Body Text"/>
    <w:basedOn w:val="Normal"/>
    <w:next w:val="Normal"/>
    <w:link w:val="BodyTextChar"/>
    <w:uiPriority w:val="99"/>
    <w:semiHidden/>
    <w:qFormat/>
    <w:rsid w:val="00F60CD5"/>
  </w:style>
  <w:style w:type="paragraph" w:styleId="BodyTextIndent">
    <w:name w:val="Body Text Indent"/>
    <w:basedOn w:val="Normal"/>
    <w:link w:val="BodyTextIndentChar"/>
    <w:uiPriority w:val="99"/>
    <w:semiHidden/>
    <w:rsid w:val="00F60CD5"/>
    <w:pPr>
      <w:spacing w:after="120"/>
      <w:ind w:left="283"/>
    </w:pPr>
  </w:style>
  <w:style w:type="paragraph" w:styleId="BlockText">
    <w:name w:val="Block Text"/>
    <w:basedOn w:val="Normal"/>
    <w:semiHidden/>
    <w:rsid w:val="00F60CD5"/>
    <w:pPr>
      <w:ind w:left="1440" w:right="1440"/>
    </w:pPr>
  </w:style>
  <w:style w:type="paragraph" w:customStyle="1" w:styleId="SMG">
    <w:name w:val="__S_M_G"/>
    <w:basedOn w:val="Normal"/>
    <w:next w:val="Normal"/>
    <w:uiPriority w:val="99"/>
    <w:rsid w:val="000646F4"/>
    <w:pPr>
      <w:keepNext/>
      <w:keepLines/>
      <w:spacing w:before="240" w:after="240" w:line="420" w:lineRule="exact"/>
      <w:ind w:left="1134" w:right="1134"/>
    </w:pPr>
    <w:rPr>
      <w:b/>
      <w:sz w:val="40"/>
    </w:rPr>
  </w:style>
  <w:style w:type="paragraph" w:customStyle="1" w:styleId="SLG">
    <w:name w:val="__S_L_G"/>
    <w:basedOn w:val="Normal"/>
    <w:next w:val="Normal"/>
    <w:uiPriority w:val="99"/>
    <w:rsid w:val="000646F4"/>
    <w:pPr>
      <w:keepNext/>
      <w:keepLines/>
      <w:spacing w:before="240" w:after="240" w:line="580" w:lineRule="exact"/>
      <w:ind w:left="1134" w:right="1134"/>
    </w:pPr>
    <w:rPr>
      <w:b/>
      <w:sz w:val="56"/>
    </w:rPr>
  </w:style>
  <w:style w:type="paragraph" w:customStyle="1" w:styleId="SSG">
    <w:name w:val="__S_S_G"/>
    <w:basedOn w:val="Normal"/>
    <w:next w:val="Normal"/>
    <w:uiPriority w:val="99"/>
    <w:rsid w:val="000646F4"/>
    <w:pPr>
      <w:keepNext/>
      <w:keepLines/>
      <w:spacing w:before="240" w:after="240" w:line="300" w:lineRule="exact"/>
      <w:ind w:left="1134" w:right="1134"/>
    </w:pPr>
    <w:rPr>
      <w:b/>
      <w:sz w:val="28"/>
    </w:rPr>
  </w:style>
  <w:style w:type="character" w:styleId="EndnoteReference">
    <w:name w:val="endnote reference"/>
    <w:aliases w:val="1_G"/>
    <w:qFormat/>
    <w:rsid w:val="000646F4"/>
    <w:rPr>
      <w:rFonts w:ascii="Times New Roman" w:hAnsi="Times New Roman"/>
      <w:sz w:val="18"/>
      <w:vertAlign w:val="superscript"/>
    </w:rPr>
  </w:style>
  <w:style w:type="character" w:styleId="FootnoteReference">
    <w:name w:val="footnote reference"/>
    <w:aliases w:val="4_G,(Footnote Reference),-E Fußnotenzeichen,BVI fnr, BVI fnr,Footnote symbol,Footnote,Footnote Reference Superscript,SUPERS,4_GR"/>
    <w:qFormat/>
    <w:rsid w:val="000646F4"/>
    <w:rPr>
      <w:rFonts w:ascii="Times New Roman" w:hAnsi="Times New Roman"/>
      <w:sz w:val="18"/>
      <w:vertAlign w:val="superscript"/>
    </w:rPr>
  </w:style>
  <w:style w:type="paragraph" w:styleId="FootnoteText">
    <w:name w:val="footnote text"/>
    <w:aliases w:val="5_G,PP,Footnote Text Char,5_G_6,5_GR,-E Fußnotentext,footnote text,Fußnotentext Ursprung,Footnote Text Char Char Char Char,Footnote Text1,Footnote Text Char Char Char,Fußnotentext Char1,Fußnotentext Char Char,Fußn"/>
    <w:basedOn w:val="Normal"/>
    <w:link w:val="FootnoteTextChar1"/>
    <w:qFormat/>
    <w:rsid w:val="000646F4"/>
    <w:pPr>
      <w:tabs>
        <w:tab w:val="right" w:pos="1021"/>
      </w:tabs>
      <w:spacing w:line="220" w:lineRule="exact"/>
      <w:ind w:left="1134" w:right="1134" w:hanging="1134"/>
    </w:pPr>
    <w:rPr>
      <w:sz w:val="18"/>
    </w:rPr>
  </w:style>
  <w:style w:type="paragraph" w:customStyle="1" w:styleId="XLargeG">
    <w:name w:val="__XLarge_G"/>
    <w:basedOn w:val="Normal"/>
    <w:next w:val="Normal"/>
    <w:uiPriority w:val="99"/>
    <w:rsid w:val="000646F4"/>
    <w:pPr>
      <w:keepNext/>
      <w:keepLines/>
      <w:spacing w:before="240" w:after="240" w:line="420" w:lineRule="exact"/>
      <w:ind w:left="1134" w:right="1134"/>
    </w:pPr>
    <w:rPr>
      <w:b/>
      <w:sz w:val="40"/>
    </w:rPr>
  </w:style>
  <w:style w:type="paragraph" w:customStyle="1" w:styleId="Bullet1G">
    <w:name w:val="_Bullet 1_G"/>
    <w:basedOn w:val="Normal"/>
    <w:uiPriority w:val="99"/>
    <w:qFormat/>
    <w:rsid w:val="000646F4"/>
    <w:pPr>
      <w:numPr>
        <w:numId w:val="14"/>
      </w:numPr>
      <w:spacing w:after="120"/>
      <w:ind w:right="1134"/>
      <w:jc w:val="both"/>
    </w:pPr>
  </w:style>
  <w:style w:type="paragraph" w:styleId="EndnoteText">
    <w:name w:val="endnote text"/>
    <w:aliases w:val="2_G"/>
    <w:basedOn w:val="FootnoteText"/>
    <w:link w:val="EndnoteTextChar"/>
    <w:uiPriority w:val="99"/>
    <w:qFormat/>
    <w:rsid w:val="000646F4"/>
  </w:style>
  <w:style w:type="character" w:styleId="CommentReference">
    <w:name w:val="annotation reference"/>
    <w:uiPriority w:val="99"/>
    <w:qFormat/>
    <w:rsid w:val="00F60CD5"/>
    <w:rPr>
      <w:sz w:val="6"/>
    </w:rPr>
  </w:style>
  <w:style w:type="paragraph" w:styleId="CommentText">
    <w:name w:val="annotation text"/>
    <w:basedOn w:val="Normal"/>
    <w:link w:val="CommentTextChar"/>
    <w:uiPriority w:val="99"/>
    <w:qFormat/>
    <w:rsid w:val="00F60CD5"/>
    <w:rPr>
      <w:lang w:val="x-none"/>
    </w:rPr>
  </w:style>
  <w:style w:type="character" w:styleId="LineNumber">
    <w:name w:val="line number"/>
    <w:semiHidden/>
    <w:rsid w:val="00F60CD5"/>
    <w:rPr>
      <w:sz w:val="14"/>
    </w:rPr>
  </w:style>
  <w:style w:type="paragraph" w:customStyle="1" w:styleId="Bullet2G">
    <w:name w:val="_Bullet 2_G"/>
    <w:basedOn w:val="Normal"/>
    <w:uiPriority w:val="99"/>
    <w:qFormat/>
    <w:rsid w:val="000646F4"/>
    <w:pPr>
      <w:numPr>
        <w:numId w:val="15"/>
      </w:numPr>
      <w:spacing w:after="120"/>
      <w:ind w:right="1134"/>
      <w:jc w:val="both"/>
    </w:pPr>
  </w:style>
  <w:style w:type="paragraph" w:customStyle="1" w:styleId="H1G">
    <w:name w:val="_ H_1_G"/>
    <w:basedOn w:val="Normal"/>
    <w:next w:val="Normal"/>
    <w:link w:val="H1GChar"/>
    <w:uiPriority w:val="99"/>
    <w:qFormat/>
    <w:rsid w:val="000646F4"/>
    <w:pPr>
      <w:keepNext/>
      <w:keepLines/>
      <w:tabs>
        <w:tab w:val="right" w:pos="851"/>
      </w:tabs>
      <w:spacing w:before="360" w:after="240" w:line="270" w:lineRule="exact"/>
      <w:ind w:left="1134" w:right="1134" w:hanging="1134"/>
    </w:pPr>
    <w:rPr>
      <w:b/>
      <w:sz w:val="24"/>
      <w:lang w:val="x-none"/>
    </w:rPr>
  </w:style>
  <w:style w:type="paragraph" w:customStyle="1" w:styleId="H23G">
    <w:name w:val="_ H_2/3_G"/>
    <w:basedOn w:val="Normal"/>
    <w:next w:val="Normal"/>
    <w:link w:val="H23GChar"/>
    <w:uiPriority w:val="99"/>
    <w:qFormat/>
    <w:rsid w:val="000646F4"/>
    <w:pPr>
      <w:keepNext/>
      <w:keepLines/>
      <w:tabs>
        <w:tab w:val="right" w:pos="851"/>
      </w:tabs>
      <w:spacing w:before="240" w:after="120" w:line="240" w:lineRule="exact"/>
      <w:ind w:left="1134" w:right="1134" w:hanging="1134"/>
    </w:pPr>
    <w:rPr>
      <w:b/>
      <w:lang w:val="x-none"/>
    </w:rPr>
  </w:style>
  <w:style w:type="paragraph" w:customStyle="1" w:styleId="H4G">
    <w:name w:val="_ H_4_G"/>
    <w:basedOn w:val="Normal"/>
    <w:next w:val="Normal"/>
    <w:uiPriority w:val="99"/>
    <w:qFormat/>
    <w:rsid w:val="000646F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uiPriority w:val="99"/>
    <w:qFormat/>
    <w:rsid w:val="000646F4"/>
    <w:pPr>
      <w:keepNext/>
      <w:keepLines/>
      <w:tabs>
        <w:tab w:val="right" w:pos="851"/>
      </w:tabs>
      <w:spacing w:before="240" w:after="120" w:line="240" w:lineRule="exact"/>
      <w:ind w:left="1134" w:right="1134" w:hanging="1134"/>
    </w:pPr>
  </w:style>
  <w:style w:type="numbering" w:styleId="111111">
    <w:name w:val="Outline List 2"/>
    <w:basedOn w:val="NoList"/>
    <w:semiHidden/>
    <w:rsid w:val="008A6C4F"/>
    <w:pPr>
      <w:numPr>
        <w:numId w:val="11"/>
      </w:numPr>
    </w:pPr>
  </w:style>
  <w:style w:type="numbering" w:styleId="1ai">
    <w:name w:val="Outline List 1"/>
    <w:basedOn w:val="NoList"/>
    <w:semiHidden/>
    <w:rsid w:val="008A6C4F"/>
    <w:pPr>
      <w:numPr>
        <w:numId w:val="12"/>
      </w:numPr>
    </w:pPr>
  </w:style>
  <w:style w:type="numbering" w:styleId="ArticleSection">
    <w:name w:val="Outline List 3"/>
    <w:basedOn w:val="NoList"/>
    <w:semiHidden/>
    <w:rsid w:val="008A6C4F"/>
    <w:pPr>
      <w:numPr>
        <w:numId w:val="13"/>
      </w:numPr>
    </w:pPr>
  </w:style>
  <w:style w:type="paragraph" w:styleId="BodyText2">
    <w:name w:val="Body Text 2"/>
    <w:basedOn w:val="Normal"/>
    <w:semiHidden/>
    <w:rsid w:val="008A6C4F"/>
    <w:pPr>
      <w:spacing w:after="120" w:line="480" w:lineRule="auto"/>
    </w:pPr>
  </w:style>
  <w:style w:type="paragraph" w:styleId="BodyText3">
    <w:name w:val="Body Text 3"/>
    <w:basedOn w:val="Normal"/>
    <w:link w:val="BodyText3Char"/>
    <w:uiPriority w:val="99"/>
    <w:semiHidden/>
    <w:rsid w:val="008A6C4F"/>
    <w:pPr>
      <w:spacing w:after="120"/>
    </w:pPr>
    <w:rPr>
      <w:sz w:val="16"/>
      <w:szCs w:val="16"/>
    </w:rPr>
  </w:style>
  <w:style w:type="paragraph" w:styleId="BodyTextFirstIndent">
    <w:name w:val="Body Text First Indent"/>
    <w:basedOn w:val="BodyText"/>
    <w:semiHidden/>
    <w:rsid w:val="008A6C4F"/>
    <w:pPr>
      <w:spacing w:after="120"/>
      <w:ind w:firstLine="210"/>
    </w:pPr>
  </w:style>
  <w:style w:type="paragraph" w:styleId="BodyTextFirstIndent2">
    <w:name w:val="Body Text First Indent 2"/>
    <w:basedOn w:val="BodyTextIndent"/>
    <w:semiHidden/>
    <w:rsid w:val="008A6C4F"/>
    <w:pPr>
      <w:ind w:firstLine="210"/>
    </w:pPr>
  </w:style>
  <w:style w:type="paragraph" w:styleId="BodyTextIndent2">
    <w:name w:val="Body Text Indent 2"/>
    <w:basedOn w:val="Normal"/>
    <w:link w:val="BodyTextIndent2Char"/>
    <w:uiPriority w:val="99"/>
    <w:semiHidden/>
    <w:rsid w:val="008A6C4F"/>
    <w:pPr>
      <w:spacing w:after="120" w:line="480" w:lineRule="auto"/>
      <w:ind w:left="283"/>
    </w:pPr>
  </w:style>
  <w:style w:type="paragraph" w:styleId="BodyTextIndent3">
    <w:name w:val="Body Text Indent 3"/>
    <w:basedOn w:val="Normal"/>
    <w:link w:val="BodyTextIndent3Char"/>
    <w:uiPriority w:val="99"/>
    <w:semiHidden/>
    <w:rsid w:val="008A6C4F"/>
    <w:pPr>
      <w:spacing w:after="120"/>
      <w:ind w:left="283"/>
    </w:pPr>
    <w:rPr>
      <w:sz w:val="16"/>
      <w:szCs w:val="16"/>
    </w:rPr>
  </w:style>
  <w:style w:type="paragraph" w:styleId="Closing">
    <w:name w:val="Closing"/>
    <w:basedOn w:val="Normal"/>
    <w:semiHidden/>
    <w:rsid w:val="008A6C4F"/>
    <w:pPr>
      <w:ind w:left="4252"/>
    </w:pPr>
  </w:style>
  <w:style w:type="paragraph" w:styleId="Date">
    <w:name w:val="Date"/>
    <w:basedOn w:val="Normal"/>
    <w:next w:val="Normal"/>
    <w:semiHidden/>
    <w:rsid w:val="008A6C4F"/>
  </w:style>
  <w:style w:type="paragraph" w:styleId="E-mailSignature">
    <w:name w:val="E-mail Signature"/>
    <w:basedOn w:val="Normal"/>
    <w:semiHidden/>
    <w:rsid w:val="008A6C4F"/>
  </w:style>
  <w:style w:type="character" w:styleId="Emphasis">
    <w:name w:val="Emphasis"/>
    <w:uiPriority w:val="20"/>
    <w:qFormat/>
    <w:rsid w:val="008A6C4F"/>
    <w:rPr>
      <w:i/>
      <w:iCs/>
    </w:rPr>
  </w:style>
  <w:style w:type="paragraph" w:styleId="EnvelopeReturn">
    <w:name w:val="envelope return"/>
    <w:basedOn w:val="Normal"/>
    <w:semiHidden/>
    <w:rsid w:val="008A6C4F"/>
    <w:rPr>
      <w:rFonts w:ascii="Arial" w:hAnsi="Arial" w:cs="Arial"/>
    </w:rPr>
  </w:style>
  <w:style w:type="character" w:styleId="FollowedHyperlink">
    <w:name w:val="FollowedHyperlink"/>
    <w:uiPriority w:val="99"/>
    <w:rsid w:val="000646F4"/>
    <w:rPr>
      <w:color w:val="auto"/>
      <w:u w:val="none"/>
    </w:rPr>
  </w:style>
  <w:style w:type="character" w:styleId="HTMLAcronym">
    <w:name w:val="HTML Acronym"/>
    <w:basedOn w:val="DefaultParagraphFont"/>
    <w:semiHidden/>
    <w:rsid w:val="008A6C4F"/>
  </w:style>
  <w:style w:type="paragraph" w:styleId="HTMLAddress">
    <w:name w:val="HTML Address"/>
    <w:basedOn w:val="Normal"/>
    <w:semiHidden/>
    <w:rsid w:val="008A6C4F"/>
    <w:rPr>
      <w:i/>
      <w:iCs/>
    </w:rPr>
  </w:style>
  <w:style w:type="character" w:styleId="HTMLCite">
    <w:name w:val="HTML Cite"/>
    <w:semiHidden/>
    <w:rsid w:val="008A6C4F"/>
    <w:rPr>
      <w:i/>
      <w:iCs/>
    </w:rPr>
  </w:style>
  <w:style w:type="character" w:styleId="HTMLCode">
    <w:name w:val="HTML Code"/>
    <w:semiHidden/>
    <w:rsid w:val="008A6C4F"/>
    <w:rPr>
      <w:rFonts w:ascii="Courier New" w:hAnsi="Courier New" w:cs="Courier New"/>
      <w:sz w:val="20"/>
      <w:szCs w:val="20"/>
    </w:rPr>
  </w:style>
  <w:style w:type="character" w:styleId="HTMLDefinition">
    <w:name w:val="HTML Definition"/>
    <w:semiHidden/>
    <w:rsid w:val="008A6C4F"/>
    <w:rPr>
      <w:i/>
      <w:iCs/>
    </w:rPr>
  </w:style>
  <w:style w:type="character" w:styleId="HTMLKeyboard">
    <w:name w:val="HTML Keyboard"/>
    <w:semiHidden/>
    <w:rsid w:val="008A6C4F"/>
    <w:rPr>
      <w:rFonts w:ascii="Courier New" w:hAnsi="Courier New" w:cs="Courier New"/>
      <w:sz w:val="20"/>
      <w:szCs w:val="20"/>
    </w:rPr>
  </w:style>
  <w:style w:type="paragraph" w:styleId="HTMLPreformatted">
    <w:name w:val="HTML Preformatted"/>
    <w:basedOn w:val="Normal"/>
    <w:semiHidden/>
    <w:rsid w:val="008A6C4F"/>
    <w:rPr>
      <w:rFonts w:ascii="Courier New" w:hAnsi="Courier New" w:cs="Courier New"/>
    </w:rPr>
  </w:style>
  <w:style w:type="character" w:styleId="HTMLSample">
    <w:name w:val="HTML Sample"/>
    <w:semiHidden/>
    <w:rsid w:val="008A6C4F"/>
    <w:rPr>
      <w:rFonts w:ascii="Courier New" w:hAnsi="Courier New" w:cs="Courier New"/>
    </w:rPr>
  </w:style>
  <w:style w:type="character" w:styleId="HTMLTypewriter">
    <w:name w:val="HTML Typewriter"/>
    <w:semiHidden/>
    <w:rsid w:val="008A6C4F"/>
    <w:rPr>
      <w:rFonts w:ascii="Courier New" w:hAnsi="Courier New" w:cs="Courier New"/>
      <w:sz w:val="20"/>
      <w:szCs w:val="20"/>
    </w:rPr>
  </w:style>
  <w:style w:type="character" w:styleId="HTMLVariable">
    <w:name w:val="HTML Variable"/>
    <w:semiHidden/>
    <w:rsid w:val="008A6C4F"/>
    <w:rPr>
      <w:i/>
      <w:iCs/>
    </w:rPr>
  </w:style>
  <w:style w:type="character" w:styleId="Hyperlink">
    <w:name w:val="Hyperlink"/>
    <w:uiPriority w:val="99"/>
    <w:rsid w:val="000646F4"/>
    <w:rPr>
      <w:color w:val="auto"/>
      <w:u w:val="none"/>
    </w:rPr>
  </w:style>
  <w:style w:type="paragraph" w:styleId="List">
    <w:name w:val="List"/>
    <w:basedOn w:val="Normal"/>
    <w:semiHidden/>
    <w:rsid w:val="008A6C4F"/>
    <w:pPr>
      <w:ind w:left="283" w:hanging="283"/>
    </w:pPr>
  </w:style>
  <w:style w:type="paragraph" w:styleId="List2">
    <w:name w:val="List 2"/>
    <w:basedOn w:val="Normal"/>
    <w:semiHidden/>
    <w:rsid w:val="008A6C4F"/>
    <w:pPr>
      <w:ind w:left="566" w:hanging="283"/>
    </w:pPr>
  </w:style>
  <w:style w:type="paragraph" w:styleId="List3">
    <w:name w:val="List 3"/>
    <w:basedOn w:val="Normal"/>
    <w:semiHidden/>
    <w:rsid w:val="008A6C4F"/>
    <w:pPr>
      <w:ind w:left="849" w:hanging="283"/>
    </w:pPr>
  </w:style>
  <w:style w:type="paragraph" w:styleId="List4">
    <w:name w:val="List 4"/>
    <w:basedOn w:val="Normal"/>
    <w:semiHidden/>
    <w:rsid w:val="008A6C4F"/>
    <w:pPr>
      <w:ind w:left="1132" w:hanging="283"/>
    </w:pPr>
  </w:style>
  <w:style w:type="paragraph" w:styleId="List5">
    <w:name w:val="List 5"/>
    <w:basedOn w:val="Normal"/>
    <w:semiHidden/>
    <w:rsid w:val="008A6C4F"/>
    <w:pPr>
      <w:ind w:left="1415" w:hanging="283"/>
    </w:pPr>
  </w:style>
  <w:style w:type="paragraph" w:styleId="ListBullet">
    <w:name w:val="List Bullet"/>
    <w:basedOn w:val="Normal"/>
    <w:rsid w:val="008A6C4F"/>
    <w:pPr>
      <w:numPr>
        <w:numId w:val="6"/>
      </w:numPr>
    </w:pPr>
  </w:style>
  <w:style w:type="paragraph" w:styleId="ListBullet2">
    <w:name w:val="List Bullet 2"/>
    <w:basedOn w:val="Normal"/>
    <w:semiHidden/>
    <w:rsid w:val="008A6C4F"/>
    <w:pPr>
      <w:numPr>
        <w:numId w:val="7"/>
      </w:numPr>
    </w:pPr>
  </w:style>
  <w:style w:type="paragraph" w:styleId="ListBullet3">
    <w:name w:val="List Bullet 3"/>
    <w:basedOn w:val="Normal"/>
    <w:semiHidden/>
    <w:rsid w:val="008A6C4F"/>
    <w:pPr>
      <w:numPr>
        <w:numId w:val="8"/>
      </w:numPr>
    </w:pPr>
  </w:style>
  <w:style w:type="paragraph" w:styleId="ListBullet4">
    <w:name w:val="List Bullet 4"/>
    <w:basedOn w:val="Normal"/>
    <w:semiHidden/>
    <w:rsid w:val="008A6C4F"/>
    <w:pPr>
      <w:numPr>
        <w:numId w:val="9"/>
      </w:numPr>
    </w:pPr>
  </w:style>
  <w:style w:type="paragraph" w:styleId="ListBullet5">
    <w:name w:val="List Bullet 5"/>
    <w:basedOn w:val="Normal"/>
    <w:semiHidden/>
    <w:rsid w:val="008A6C4F"/>
    <w:pPr>
      <w:numPr>
        <w:numId w:val="10"/>
      </w:numPr>
    </w:pPr>
  </w:style>
  <w:style w:type="paragraph" w:styleId="ListContinue">
    <w:name w:val="List Continue"/>
    <w:basedOn w:val="Normal"/>
    <w:semiHidden/>
    <w:rsid w:val="008A6C4F"/>
    <w:pPr>
      <w:spacing w:after="120"/>
      <w:ind w:left="283"/>
    </w:pPr>
  </w:style>
  <w:style w:type="paragraph" w:styleId="ListContinue2">
    <w:name w:val="List Continue 2"/>
    <w:basedOn w:val="Normal"/>
    <w:semiHidden/>
    <w:rsid w:val="008A6C4F"/>
    <w:pPr>
      <w:spacing w:after="120"/>
      <w:ind w:left="566"/>
    </w:pPr>
  </w:style>
  <w:style w:type="paragraph" w:styleId="ListContinue3">
    <w:name w:val="List Continue 3"/>
    <w:basedOn w:val="Normal"/>
    <w:semiHidden/>
    <w:rsid w:val="008A6C4F"/>
    <w:pPr>
      <w:spacing w:after="120"/>
      <w:ind w:left="849"/>
    </w:pPr>
  </w:style>
  <w:style w:type="paragraph" w:styleId="ListContinue4">
    <w:name w:val="List Continue 4"/>
    <w:basedOn w:val="Normal"/>
    <w:semiHidden/>
    <w:rsid w:val="008A6C4F"/>
    <w:pPr>
      <w:spacing w:after="120"/>
      <w:ind w:left="1132"/>
    </w:pPr>
  </w:style>
  <w:style w:type="paragraph" w:styleId="ListContinue5">
    <w:name w:val="List Continue 5"/>
    <w:basedOn w:val="Normal"/>
    <w:semiHidden/>
    <w:rsid w:val="008A6C4F"/>
    <w:pPr>
      <w:spacing w:after="120"/>
      <w:ind w:left="1415"/>
    </w:pPr>
  </w:style>
  <w:style w:type="paragraph" w:styleId="ListNumber">
    <w:name w:val="List Number"/>
    <w:basedOn w:val="Normal"/>
    <w:semiHidden/>
    <w:rsid w:val="008A6C4F"/>
    <w:pPr>
      <w:numPr>
        <w:numId w:val="5"/>
      </w:numPr>
    </w:pPr>
  </w:style>
  <w:style w:type="paragraph" w:styleId="ListNumber2">
    <w:name w:val="List Number 2"/>
    <w:basedOn w:val="Normal"/>
    <w:semiHidden/>
    <w:rsid w:val="008A6C4F"/>
    <w:pPr>
      <w:numPr>
        <w:numId w:val="4"/>
      </w:numPr>
    </w:pPr>
  </w:style>
  <w:style w:type="paragraph" w:styleId="ListNumber3">
    <w:name w:val="List Number 3"/>
    <w:basedOn w:val="Normal"/>
    <w:semiHidden/>
    <w:rsid w:val="008A6C4F"/>
    <w:pPr>
      <w:numPr>
        <w:numId w:val="3"/>
      </w:numPr>
    </w:pPr>
  </w:style>
  <w:style w:type="paragraph" w:styleId="ListNumber4">
    <w:name w:val="List Number 4"/>
    <w:basedOn w:val="Normal"/>
    <w:semiHidden/>
    <w:rsid w:val="008A6C4F"/>
    <w:pPr>
      <w:numPr>
        <w:numId w:val="1"/>
      </w:numPr>
    </w:pPr>
  </w:style>
  <w:style w:type="paragraph" w:styleId="ListNumber5">
    <w:name w:val="List Number 5"/>
    <w:basedOn w:val="Normal"/>
    <w:rsid w:val="008A6C4F"/>
    <w:pPr>
      <w:numPr>
        <w:numId w:val="2"/>
      </w:numPr>
    </w:pPr>
  </w:style>
  <w:style w:type="paragraph" w:styleId="MessageHeader">
    <w:name w:val="Message Header"/>
    <w:basedOn w:val="Normal"/>
    <w:semiHidden/>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link w:val="NormalWebChar"/>
    <w:uiPriority w:val="99"/>
    <w:qFormat/>
    <w:rsid w:val="008A6C4F"/>
    <w:rPr>
      <w:sz w:val="24"/>
      <w:szCs w:val="24"/>
    </w:rPr>
  </w:style>
  <w:style w:type="paragraph" w:styleId="NormalIndent">
    <w:name w:val="Normal Indent"/>
    <w:basedOn w:val="Normal"/>
    <w:semiHidden/>
    <w:rsid w:val="008A6C4F"/>
    <w:pPr>
      <w:ind w:left="567"/>
    </w:pPr>
  </w:style>
  <w:style w:type="paragraph" w:styleId="NoteHeading">
    <w:name w:val="Note Heading"/>
    <w:basedOn w:val="Normal"/>
    <w:next w:val="Normal"/>
    <w:semiHidden/>
    <w:rsid w:val="008A6C4F"/>
  </w:style>
  <w:style w:type="paragraph" w:styleId="Salutation">
    <w:name w:val="Salutation"/>
    <w:basedOn w:val="Normal"/>
    <w:next w:val="Normal"/>
    <w:semiHidden/>
    <w:rsid w:val="008A6C4F"/>
  </w:style>
  <w:style w:type="paragraph" w:styleId="Signature">
    <w:name w:val="Signature"/>
    <w:basedOn w:val="Normal"/>
    <w:semiHidden/>
    <w:rsid w:val="008A6C4F"/>
    <w:pPr>
      <w:ind w:left="4252"/>
    </w:pPr>
  </w:style>
  <w:style w:type="character" w:styleId="Strong">
    <w:name w:val="Strong"/>
    <w:qFormat/>
    <w:rsid w:val="008A6C4F"/>
    <w:rPr>
      <w:b/>
      <w:bCs/>
    </w:rPr>
  </w:style>
  <w:style w:type="paragraph" w:styleId="Subtitle">
    <w:name w:val="Subtitle"/>
    <w:basedOn w:val="Normal"/>
    <w:qFormat/>
    <w:rsid w:val="008A6C4F"/>
    <w:pPr>
      <w:spacing w:after="60"/>
      <w:jc w:val="center"/>
      <w:outlineLvl w:val="1"/>
    </w:pPr>
    <w:rPr>
      <w:rFonts w:ascii="Arial" w:hAnsi="Arial" w:cs="Arial"/>
      <w:sz w:val="24"/>
      <w:szCs w:val="24"/>
    </w:rPr>
  </w:style>
  <w:style w:type="table" w:styleId="Table3Deffects1">
    <w:name w:val="Table 3D effects 1"/>
    <w:basedOn w:val="TableNormal"/>
    <w:semiHidden/>
    <w:rsid w:val="008A6C4F"/>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A6C4F"/>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A6C4F"/>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A6C4F"/>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A6C4F"/>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A6C4F"/>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A6C4F"/>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A6C4F"/>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A6C4F"/>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A6C4F"/>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A6C4F"/>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A6C4F"/>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A6C4F"/>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A6C4F"/>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A6C4F"/>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0646F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
    <w:name w:val="Table Grid 1"/>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A6C4F"/>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A6C4F"/>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A6C4F"/>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A6C4F"/>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A6C4F"/>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A6C4F"/>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A6C4F"/>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A6C4F"/>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A6C4F"/>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A6C4F"/>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A6C4F"/>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A6C4F"/>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A6C4F"/>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A6C4F"/>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A6C4F"/>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A6C4F"/>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8A6C4F"/>
    <w:pPr>
      <w:spacing w:before="240" w:after="60"/>
      <w:jc w:val="center"/>
      <w:outlineLvl w:val="0"/>
    </w:pPr>
    <w:rPr>
      <w:rFonts w:ascii="Arial" w:hAnsi="Arial" w:cs="Arial"/>
      <w:b/>
      <w:bCs/>
      <w:kern w:val="28"/>
      <w:sz w:val="32"/>
      <w:szCs w:val="32"/>
    </w:rPr>
  </w:style>
  <w:style w:type="paragraph" w:styleId="EnvelopeAddress">
    <w:name w:val="envelope address"/>
    <w:basedOn w:val="Normal"/>
    <w:semiHidden/>
    <w:rsid w:val="008A6C4F"/>
    <w:pPr>
      <w:framePr w:w="7920" w:h="1980" w:hRule="exact" w:hSpace="180" w:wrap="auto" w:hAnchor="page" w:xAlign="center" w:yAlign="bottom"/>
      <w:ind w:left="2880"/>
    </w:pPr>
    <w:rPr>
      <w:rFonts w:ascii="Arial" w:hAnsi="Arial" w:cs="Arial"/>
      <w:sz w:val="24"/>
      <w:szCs w:val="24"/>
    </w:rPr>
  </w:style>
  <w:style w:type="paragraph" w:styleId="Footer">
    <w:name w:val="footer"/>
    <w:aliases w:val="3_G"/>
    <w:basedOn w:val="Normal"/>
    <w:link w:val="FooterChar"/>
    <w:uiPriority w:val="99"/>
    <w:qFormat/>
    <w:rsid w:val="000646F4"/>
    <w:pPr>
      <w:spacing w:line="240" w:lineRule="auto"/>
    </w:pPr>
    <w:rPr>
      <w:sz w:val="16"/>
    </w:rPr>
  </w:style>
  <w:style w:type="paragraph" w:styleId="Header">
    <w:name w:val="header"/>
    <w:aliases w:val="6_G"/>
    <w:basedOn w:val="Normal"/>
    <w:link w:val="HeaderChar"/>
    <w:uiPriority w:val="99"/>
    <w:qFormat/>
    <w:rsid w:val="000646F4"/>
    <w:pPr>
      <w:pBdr>
        <w:bottom w:val="single" w:sz="4" w:space="4" w:color="auto"/>
      </w:pBdr>
      <w:spacing w:line="240" w:lineRule="auto"/>
    </w:pPr>
    <w:rPr>
      <w:b/>
      <w:sz w:val="18"/>
    </w:rPr>
  </w:style>
  <w:style w:type="paragraph" w:customStyle="1" w:styleId="Rom2">
    <w:name w:val="Rom2"/>
    <w:basedOn w:val="Normal"/>
    <w:rsid w:val="00410462"/>
    <w:pPr>
      <w:numPr>
        <w:numId w:val="16"/>
      </w:numPr>
      <w:suppressAutoHyphens w:val="0"/>
      <w:spacing w:after="240" w:line="240" w:lineRule="auto"/>
    </w:pPr>
    <w:rPr>
      <w:sz w:val="24"/>
    </w:rPr>
  </w:style>
  <w:style w:type="paragraph" w:customStyle="1" w:styleId="NormalLeft">
    <w:name w:val="Normal Left"/>
    <w:basedOn w:val="Normal"/>
    <w:uiPriority w:val="99"/>
    <w:rsid w:val="00DF5A5B"/>
    <w:pPr>
      <w:suppressAutoHyphens w:val="0"/>
      <w:spacing w:before="120" w:after="120" w:line="240" w:lineRule="auto"/>
    </w:pPr>
    <w:rPr>
      <w:sz w:val="24"/>
      <w:lang w:eastAsia="ko-KR"/>
    </w:rPr>
  </w:style>
  <w:style w:type="character" w:customStyle="1" w:styleId="FooterChar">
    <w:name w:val="Footer Char"/>
    <w:aliases w:val="3_G Char"/>
    <w:link w:val="Footer"/>
    <w:uiPriority w:val="99"/>
    <w:rsid w:val="00DA77C0"/>
    <w:rPr>
      <w:sz w:val="16"/>
      <w:lang w:val="en-GB" w:eastAsia="en-US" w:bidi="ar-SA"/>
    </w:rPr>
  </w:style>
  <w:style w:type="paragraph" w:styleId="ListParagraph">
    <w:name w:val="List Paragraph"/>
    <w:basedOn w:val="Normal"/>
    <w:uiPriority w:val="34"/>
    <w:qFormat/>
    <w:rsid w:val="00DB009B"/>
    <w:pPr>
      <w:widowControl w:val="0"/>
      <w:suppressAutoHyphens w:val="0"/>
      <w:spacing w:line="240" w:lineRule="auto"/>
      <w:ind w:left="720"/>
      <w:contextualSpacing/>
      <w:jc w:val="both"/>
    </w:pPr>
    <w:rPr>
      <w:rFonts w:eastAsia="MS Mincho"/>
      <w:kern w:val="2"/>
      <w:sz w:val="24"/>
      <w:szCs w:val="22"/>
      <w:lang w:eastAsia="ja-JP"/>
    </w:rPr>
  </w:style>
  <w:style w:type="character" w:customStyle="1" w:styleId="Heading1Char">
    <w:name w:val="Heading 1 Char"/>
    <w:aliases w:val="Table_G Char"/>
    <w:link w:val="Heading1"/>
    <w:uiPriority w:val="9"/>
    <w:rsid w:val="00790AED"/>
    <w:rPr>
      <w:lang w:val="en-GB" w:eastAsia="en-US" w:bidi="ar-SA"/>
    </w:rPr>
  </w:style>
  <w:style w:type="character" w:customStyle="1" w:styleId="NormalWebChar">
    <w:name w:val="Normal (Web) Char"/>
    <w:link w:val="NormalWeb"/>
    <w:uiPriority w:val="99"/>
    <w:rsid w:val="00653D09"/>
    <w:rPr>
      <w:sz w:val="24"/>
      <w:szCs w:val="24"/>
      <w:lang w:val="en-GB" w:eastAsia="en-US" w:bidi="ar-SA"/>
    </w:rPr>
  </w:style>
  <w:style w:type="character" w:customStyle="1" w:styleId="CharChar11">
    <w:name w:val="Char Char11"/>
    <w:rsid w:val="00EA5A06"/>
    <w:rPr>
      <w:sz w:val="24"/>
      <w:szCs w:val="24"/>
      <w:lang w:val="it-IT" w:eastAsia="it-IT" w:bidi="ar-SA"/>
    </w:rPr>
  </w:style>
  <w:style w:type="character" w:customStyle="1" w:styleId="FootnoteTextChar1">
    <w:name w:val="Footnote Text Char1"/>
    <w:aliases w:val="5_G Char,PP Char,Footnote Text Char Char,5_G_6 Char,5_GR Char,-E Fußnotentext Char,footnote text Char,Fußnotentext Ursprung Char,Footnote Text Char Char Char Char Char,Footnote Text1 Char,Footnote Text Char Char Char Char1,Fußn Char"/>
    <w:link w:val="FootnoteText"/>
    <w:qFormat/>
    <w:rsid w:val="00837CC7"/>
    <w:rPr>
      <w:sz w:val="18"/>
      <w:lang w:val="en-GB" w:eastAsia="en-US" w:bidi="ar-SA"/>
    </w:rPr>
  </w:style>
  <w:style w:type="character" w:customStyle="1" w:styleId="HeaderChar">
    <w:name w:val="Header Char"/>
    <w:aliases w:val="6_G Char"/>
    <w:link w:val="Header"/>
    <w:uiPriority w:val="99"/>
    <w:rsid w:val="00837CC7"/>
    <w:rPr>
      <w:b/>
      <w:sz w:val="18"/>
      <w:lang w:val="en-GB" w:eastAsia="en-US" w:bidi="ar-SA"/>
    </w:rPr>
  </w:style>
  <w:style w:type="paragraph" w:customStyle="1" w:styleId="NormalCentered">
    <w:name w:val="Normal Centered"/>
    <w:basedOn w:val="Normal"/>
    <w:rsid w:val="00FD29EB"/>
    <w:pPr>
      <w:suppressAutoHyphens w:val="0"/>
      <w:spacing w:before="120" w:after="120" w:line="288" w:lineRule="atLeast"/>
      <w:ind w:left="1134" w:hanging="1134"/>
      <w:jc w:val="center"/>
    </w:pPr>
    <w:rPr>
      <w:sz w:val="24"/>
    </w:rPr>
  </w:style>
  <w:style w:type="character" w:customStyle="1" w:styleId="FootnoteReference1">
    <w:name w:val="Footnote Reference1"/>
    <w:rsid w:val="00FD29EB"/>
    <w:rPr>
      <w:sz w:val="20"/>
      <w:vertAlign w:val="superscript"/>
    </w:rPr>
  </w:style>
  <w:style w:type="character" w:customStyle="1" w:styleId="HChGChar">
    <w:name w:val="_ H _Ch_G Char"/>
    <w:link w:val="HChG"/>
    <w:rsid w:val="00C91C84"/>
    <w:rPr>
      <w:b/>
      <w:sz w:val="28"/>
      <w:lang w:val="en-GB" w:eastAsia="en-US" w:bidi="ar-SA"/>
    </w:rPr>
  </w:style>
  <w:style w:type="paragraph" w:customStyle="1" w:styleId="Default">
    <w:name w:val="Default"/>
    <w:rsid w:val="0062106D"/>
    <w:pPr>
      <w:autoSpaceDE w:val="0"/>
      <w:autoSpaceDN w:val="0"/>
      <w:adjustRightInd w:val="0"/>
    </w:pPr>
    <w:rPr>
      <w:rFonts w:ascii="LJLOIP+TimesNewRoman" w:hAnsi="LJLOIP+TimesNewRoman" w:cs="LJLOIP+TimesNewRoman"/>
      <w:color w:val="000000"/>
      <w:sz w:val="24"/>
      <w:szCs w:val="24"/>
      <w:lang w:val="en-US" w:eastAsia="en-US"/>
    </w:rPr>
  </w:style>
  <w:style w:type="paragraph" w:styleId="BalloonText">
    <w:name w:val="Balloon Text"/>
    <w:basedOn w:val="Normal"/>
    <w:link w:val="BalloonTextChar"/>
    <w:uiPriority w:val="99"/>
    <w:rsid w:val="0083784A"/>
    <w:pPr>
      <w:spacing w:line="240" w:lineRule="auto"/>
    </w:pPr>
    <w:rPr>
      <w:rFonts w:ascii="Tahoma" w:hAnsi="Tahoma"/>
      <w:sz w:val="16"/>
      <w:szCs w:val="16"/>
      <w:lang w:val="x-none"/>
    </w:rPr>
  </w:style>
  <w:style w:type="character" w:customStyle="1" w:styleId="BalloonTextChar">
    <w:name w:val="Balloon Text Char"/>
    <w:link w:val="BalloonText"/>
    <w:uiPriority w:val="99"/>
    <w:rsid w:val="0083784A"/>
    <w:rPr>
      <w:rFonts w:ascii="Tahoma" w:hAnsi="Tahoma" w:cs="Tahoma"/>
      <w:sz w:val="16"/>
      <w:szCs w:val="16"/>
      <w:lang w:eastAsia="en-US"/>
    </w:rPr>
  </w:style>
  <w:style w:type="paragraph" w:customStyle="1" w:styleId="para">
    <w:name w:val="para"/>
    <w:basedOn w:val="SingleTxtG"/>
    <w:link w:val="paraChar"/>
    <w:qFormat/>
    <w:rsid w:val="00B8744E"/>
    <w:pPr>
      <w:ind w:left="2268" w:hanging="1134"/>
    </w:pPr>
    <w:rPr>
      <w:lang w:val="fr-CH"/>
    </w:rPr>
  </w:style>
  <w:style w:type="character" w:customStyle="1" w:styleId="paraChar">
    <w:name w:val="para Char"/>
    <w:link w:val="para"/>
    <w:rsid w:val="00B8744E"/>
    <w:rPr>
      <w:lang w:val="fr-CH" w:eastAsia="en-US"/>
    </w:rPr>
  </w:style>
  <w:style w:type="paragraph" w:customStyle="1" w:styleId="Text1">
    <w:name w:val="Text 1"/>
    <w:basedOn w:val="Normal"/>
    <w:rsid w:val="00AF102D"/>
    <w:pPr>
      <w:suppressAutoHyphens w:val="0"/>
      <w:spacing w:before="120" w:after="120" w:line="240" w:lineRule="auto"/>
      <w:ind w:left="851"/>
      <w:jc w:val="both"/>
    </w:pPr>
    <w:rPr>
      <w:sz w:val="24"/>
    </w:rPr>
  </w:style>
  <w:style w:type="paragraph" w:customStyle="1" w:styleId="ManualNumPar2">
    <w:name w:val="Manual NumPar 2"/>
    <w:basedOn w:val="Normal"/>
    <w:next w:val="Normal"/>
    <w:rsid w:val="00AF102D"/>
    <w:pPr>
      <w:suppressAutoHyphens w:val="0"/>
      <w:spacing w:before="120" w:after="120" w:line="240" w:lineRule="auto"/>
      <w:ind w:left="850" w:hanging="850"/>
      <w:jc w:val="both"/>
    </w:pPr>
    <w:rPr>
      <w:sz w:val="24"/>
      <w:szCs w:val="24"/>
      <w:lang w:eastAsia="de-DE"/>
    </w:rPr>
  </w:style>
  <w:style w:type="paragraph" w:customStyle="1" w:styleId="a">
    <w:name w:val="a)"/>
    <w:basedOn w:val="Normal"/>
    <w:qFormat/>
    <w:rsid w:val="00AE16F0"/>
    <w:pPr>
      <w:tabs>
        <w:tab w:val="decimal" w:pos="567"/>
      </w:tabs>
      <w:spacing w:after="120"/>
      <w:ind w:left="2835" w:right="1134" w:hanging="567"/>
      <w:jc w:val="both"/>
    </w:pPr>
    <w:rPr>
      <w:lang w:val="fr-CH"/>
    </w:rPr>
  </w:style>
  <w:style w:type="paragraph" w:customStyle="1" w:styleId="ParaNo">
    <w:name w:val="ParaNo."/>
    <w:basedOn w:val="Normal"/>
    <w:rsid w:val="00AE16F0"/>
    <w:pPr>
      <w:numPr>
        <w:numId w:val="17"/>
      </w:numPr>
      <w:tabs>
        <w:tab w:val="clear" w:pos="360"/>
      </w:tabs>
      <w:suppressAutoHyphens w:val="0"/>
      <w:spacing w:line="240" w:lineRule="auto"/>
    </w:pPr>
    <w:rPr>
      <w:sz w:val="24"/>
      <w:lang w:val="fr-FR"/>
    </w:rPr>
  </w:style>
  <w:style w:type="paragraph" w:styleId="CommentSubject">
    <w:name w:val="annotation subject"/>
    <w:basedOn w:val="CommentText"/>
    <w:next w:val="CommentText"/>
    <w:link w:val="CommentSubjectChar"/>
    <w:uiPriority w:val="99"/>
    <w:rsid w:val="007C4E68"/>
    <w:pPr>
      <w:spacing w:line="240" w:lineRule="auto"/>
    </w:pPr>
    <w:rPr>
      <w:b/>
      <w:bCs/>
    </w:rPr>
  </w:style>
  <w:style w:type="character" w:customStyle="1" w:styleId="CommentTextChar">
    <w:name w:val="Comment Text Char"/>
    <w:link w:val="CommentText"/>
    <w:uiPriority w:val="99"/>
    <w:qFormat/>
    <w:rsid w:val="007C4E68"/>
    <w:rPr>
      <w:lang w:eastAsia="en-US"/>
    </w:rPr>
  </w:style>
  <w:style w:type="character" w:customStyle="1" w:styleId="CommentSubjectChar">
    <w:name w:val="Comment Subject Char"/>
    <w:link w:val="CommentSubject"/>
    <w:uiPriority w:val="99"/>
    <w:rsid w:val="007C4E68"/>
    <w:rPr>
      <w:b/>
      <w:bCs/>
      <w:lang w:eastAsia="en-US"/>
    </w:rPr>
  </w:style>
  <w:style w:type="paragraph" w:customStyle="1" w:styleId="Point2">
    <w:name w:val="Point 2"/>
    <w:basedOn w:val="Normal"/>
    <w:rsid w:val="001F05D7"/>
    <w:pPr>
      <w:suppressAutoHyphens w:val="0"/>
      <w:spacing w:before="120" w:after="120" w:line="240" w:lineRule="auto"/>
      <w:ind w:left="1984" w:hanging="567"/>
      <w:jc w:val="both"/>
    </w:pPr>
    <w:rPr>
      <w:sz w:val="24"/>
      <w:szCs w:val="24"/>
    </w:rPr>
  </w:style>
  <w:style w:type="paragraph" w:customStyle="1" w:styleId="StyleH23GLeft0781">
    <w:name w:val="Style _ H_2/3_G + Left:  0.78&quot;1"/>
    <w:basedOn w:val="H23G"/>
    <w:rsid w:val="00771F33"/>
    <w:pPr>
      <w:ind w:left="2304" w:right="1138" w:hanging="1166"/>
    </w:pPr>
    <w:rPr>
      <w:bCs/>
    </w:rPr>
  </w:style>
  <w:style w:type="paragraph" w:customStyle="1" w:styleId="t1jfr">
    <w:name w:val="t1_jfr"/>
    <w:basedOn w:val="Normal"/>
    <w:next w:val="Normal"/>
    <w:semiHidden/>
    <w:rsid w:val="0037169B"/>
    <w:pPr>
      <w:suppressAutoHyphens w:val="0"/>
      <w:spacing w:line="240" w:lineRule="auto"/>
      <w:ind w:left="567" w:right="731"/>
    </w:pPr>
    <w:rPr>
      <w:b/>
      <w:sz w:val="22"/>
      <w:u w:val="single"/>
      <w:lang w:val="fr-FR"/>
    </w:rPr>
  </w:style>
  <w:style w:type="paragraph" w:customStyle="1" w:styleId="Point0">
    <w:name w:val="Point 0"/>
    <w:basedOn w:val="Normal"/>
    <w:rsid w:val="0005211C"/>
    <w:pPr>
      <w:suppressAutoHyphens w:val="0"/>
      <w:spacing w:before="120" w:after="120" w:line="240" w:lineRule="auto"/>
      <w:ind w:left="850" w:hanging="850"/>
      <w:jc w:val="both"/>
    </w:pPr>
    <w:rPr>
      <w:sz w:val="24"/>
      <w:lang w:eastAsia="en-GB"/>
    </w:rPr>
  </w:style>
  <w:style w:type="character" w:customStyle="1" w:styleId="H23GChar">
    <w:name w:val="_ H_2/3_G Char"/>
    <w:link w:val="H23G"/>
    <w:rsid w:val="00552597"/>
    <w:rPr>
      <w:b/>
      <w:lang w:eastAsia="en-US"/>
    </w:rPr>
  </w:style>
  <w:style w:type="character" w:customStyle="1" w:styleId="SingleTxtGCar">
    <w:name w:val="_ Single Txt_G Car"/>
    <w:rsid w:val="00552597"/>
    <w:rPr>
      <w:lang w:val="en-GB" w:eastAsia="en-US" w:bidi="ar-SA"/>
    </w:rPr>
  </w:style>
  <w:style w:type="paragraph" w:customStyle="1" w:styleId="ManualNumPar1">
    <w:name w:val="Manual NumPar 1"/>
    <w:basedOn w:val="Normal"/>
    <w:next w:val="Text1"/>
    <w:rsid w:val="00427B7E"/>
    <w:pPr>
      <w:suppressAutoHyphens w:val="0"/>
      <w:spacing w:before="120" w:after="120" w:line="240" w:lineRule="auto"/>
      <w:ind w:left="851" w:hanging="851"/>
      <w:jc w:val="both"/>
    </w:pPr>
    <w:rPr>
      <w:sz w:val="24"/>
    </w:rPr>
  </w:style>
  <w:style w:type="paragraph" w:customStyle="1" w:styleId="Applicationdirecte">
    <w:name w:val="Application directe"/>
    <w:basedOn w:val="Normal"/>
    <w:next w:val="Normal"/>
    <w:semiHidden/>
    <w:rsid w:val="00D3710D"/>
    <w:pPr>
      <w:suppressAutoHyphens w:val="0"/>
      <w:spacing w:before="480" w:after="120" w:line="240" w:lineRule="auto"/>
      <w:jc w:val="both"/>
    </w:pPr>
    <w:rPr>
      <w:sz w:val="24"/>
      <w:lang w:eastAsia="en-GB"/>
    </w:rPr>
  </w:style>
  <w:style w:type="paragraph" w:customStyle="1" w:styleId="PointDouble0">
    <w:name w:val="PointDouble 0"/>
    <w:basedOn w:val="Normal"/>
    <w:semiHidden/>
    <w:rsid w:val="00895AF3"/>
    <w:pPr>
      <w:tabs>
        <w:tab w:val="left" w:pos="850"/>
      </w:tabs>
      <w:suppressAutoHyphens w:val="0"/>
      <w:spacing w:before="120" w:after="120" w:line="240" w:lineRule="auto"/>
      <w:ind w:left="1417" w:hanging="1417"/>
      <w:jc w:val="both"/>
    </w:pPr>
    <w:rPr>
      <w:sz w:val="24"/>
      <w:lang w:eastAsia="en-GB"/>
    </w:rPr>
  </w:style>
  <w:style w:type="character" w:customStyle="1" w:styleId="FooterChar1">
    <w:name w:val="Footer Char1"/>
    <w:aliases w:val="3_G Char1"/>
    <w:uiPriority w:val="99"/>
    <w:rsid w:val="00716F45"/>
    <w:rPr>
      <w:sz w:val="16"/>
      <w:lang w:val="en-GB" w:eastAsia="en-US" w:bidi="ar-SA"/>
    </w:rPr>
  </w:style>
  <w:style w:type="paragraph" w:customStyle="1" w:styleId="remjfr">
    <w:name w:val="rem_jfr"/>
    <w:basedOn w:val="Normal"/>
    <w:next w:val="Normal"/>
    <w:semiHidden/>
    <w:rsid w:val="007D6308"/>
    <w:pPr>
      <w:tabs>
        <w:tab w:val="left" w:pos="1701"/>
        <w:tab w:val="left" w:pos="3686"/>
      </w:tabs>
      <w:suppressAutoHyphens w:val="0"/>
      <w:spacing w:line="240" w:lineRule="auto"/>
      <w:ind w:left="1985" w:right="589" w:hanging="1134"/>
    </w:pPr>
    <w:rPr>
      <w:i/>
      <w:sz w:val="22"/>
      <w:lang w:val="fr-FR"/>
    </w:rPr>
  </w:style>
  <w:style w:type="paragraph" w:customStyle="1" w:styleId="GTRnormal2Car">
    <w:name w:val="GTR normal 2 Car"/>
    <w:basedOn w:val="Normal"/>
    <w:rsid w:val="007D6308"/>
    <w:pPr>
      <w:widowControl w:val="0"/>
      <w:tabs>
        <w:tab w:val="num" w:pos="595"/>
      </w:tabs>
      <w:suppressAutoHyphens w:val="0"/>
      <w:autoSpaceDE w:val="0"/>
      <w:autoSpaceDN w:val="0"/>
      <w:adjustRightInd w:val="0"/>
      <w:spacing w:after="240" w:line="240" w:lineRule="auto"/>
      <w:ind w:left="595" w:hanging="420"/>
    </w:pPr>
    <w:rPr>
      <w:rFonts w:ascii="Courier New" w:hAnsi="Courier New" w:cs="Courier New"/>
      <w:color w:val="000000"/>
    </w:rPr>
  </w:style>
  <w:style w:type="paragraph" w:customStyle="1" w:styleId="GRPEfauxtitre1">
    <w:name w:val="GRPE faux titre 1"/>
    <w:basedOn w:val="Normal"/>
    <w:next w:val="Normal"/>
    <w:rsid w:val="00E91BC8"/>
    <w:pPr>
      <w:tabs>
        <w:tab w:val="left" w:pos="1134"/>
      </w:tabs>
      <w:suppressAutoHyphens w:val="0"/>
      <w:spacing w:line="240" w:lineRule="auto"/>
      <w:ind w:left="1134" w:hanging="1134"/>
      <w:jc w:val="both"/>
      <w:outlineLvl w:val="0"/>
    </w:pPr>
    <w:rPr>
      <w:rFonts w:ascii="(Utiliser une police de caractè" w:eastAsia="MS Mincho" w:hAnsi="(Utiliser une police de caractè"/>
      <w:sz w:val="24"/>
      <w:szCs w:val="24"/>
      <w:lang w:eastAsia="ja-JP"/>
    </w:rPr>
  </w:style>
  <w:style w:type="character" w:customStyle="1" w:styleId="H1GChar">
    <w:name w:val="_ H_1_G Char"/>
    <w:link w:val="H1G"/>
    <w:rsid w:val="00735EE3"/>
    <w:rPr>
      <w:b/>
      <w:sz w:val="24"/>
      <w:lang w:eastAsia="en-US"/>
    </w:rPr>
  </w:style>
  <w:style w:type="table" w:customStyle="1" w:styleId="TableGrid20">
    <w:name w:val="Table Grid2"/>
    <w:basedOn w:val="TableNormal"/>
    <w:next w:val="TableGrid"/>
    <w:rsid w:val="000327CE"/>
    <w:pPr>
      <w:suppressAutoHyphens/>
      <w:spacing w:line="240" w:lineRule="atLeast"/>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914DCC"/>
    <w:pPr>
      <w:suppressAutoHyphens/>
      <w:spacing w:line="240" w:lineRule="atLeast"/>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AF7830"/>
    <w:pPr>
      <w:suppressAutoHyphens/>
      <w:spacing w:line="240" w:lineRule="atLeast"/>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
    <w:basedOn w:val="TableNormal"/>
    <w:next w:val="TableGrid"/>
    <w:rsid w:val="003740D8"/>
    <w:pPr>
      <w:suppressAutoHyphens/>
      <w:spacing w:line="240" w:lineRule="atLeast"/>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rsid w:val="00111254"/>
    <w:pPr>
      <w:suppressAutoHyphens/>
      <w:spacing w:line="240" w:lineRule="atLeast"/>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ret1">
    <w:name w:val="Tiret 1"/>
    <w:basedOn w:val="Normal"/>
    <w:semiHidden/>
    <w:rsid w:val="006242C0"/>
    <w:pPr>
      <w:tabs>
        <w:tab w:val="num" w:pos="709"/>
      </w:tabs>
      <w:suppressAutoHyphens w:val="0"/>
      <w:spacing w:before="120" w:after="120" w:line="240" w:lineRule="auto"/>
      <w:ind w:left="709" w:hanging="709"/>
      <w:jc w:val="both"/>
    </w:pPr>
    <w:rPr>
      <w:sz w:val="24"/>
      <w:lang w:eastAsia="en-GB"/>
    </w:rPr>
  </w:style>
  <w:style w:type="character" w:styleId="PlaceholderText">
    <w:name w:val="Placeholder Text"/>
    <w:uiPriority w:val="99"/>
    <w:semiHidden/>
    <w:rsid w:val="002D0576"/>
    <w:rPr>
      <w:color w:val="808080"/>
    </w:rPr>
  </w:style>
  <w:style w:type="character" w:customStyle="1" w:styleId="CommentTextChar1">
    <w:name w:val="Comment Text Char1"/>
    <w:locked/>
    <w:rsid w:val="00746AE2"/>
    <w:rPr>
      <w:lang w:val="en-GB" w:eastAsia="en-US"/>
    </w:rPr>
  </w:style>
  <w:style w:type="paragraph" w:customStyle="1" w:styleId="ParNoG">
    <w:name w:val="_ParNo_G"/>
    <w:basedOn w:val="SingleTxtG"/>
    <w:qFormat/>
    <w:rsid w:val="003D6814"/>
    <w:pPr>
      <w:numPr>
        <w:numId w:val="18"/>
      </w:numPr>
      <w:suppressAutoHyphens w:val="0"/>
    </w:pPr>
    <w:rPr>
      <w:lang w:eastAsia="fr-FR"/>
    </w:rPr>
  </w:style>
  <w:style w:type="character" w:customStyle="1" w:styleId="Heading2Char">
    <w:name w:val="Heading 2 Char"/>
    <w:link w:val="Heading2"/>
    <w:rsid w:val="003D6814"/>
    <w:rPr>
      <w:lang w:eastAsia="en-US"/>
    </w:rPr>
  </w:style>
  <w:style w:type="character" w:customStyle="1" w:styleId="Heading3Char">
    <w:name w:val="Heading 3 Char"/>
    <w:link w:val="Heading3"/>
    <w:rsid w:val="003D6814"/>
    <w:rPr>
      <w:lang w:eastAsia="en-US"/>
    </w:rPr>
  </w:style>
  <w:style w:type="character" w:customStyle="1" w:styleId="Heading4Char">
    <w:name w:val="Heading 4 Char"/>
    <w:link w:val="Heading4"/>
    <w:rsid w:val="003D6814"/>
    <w:rPr>
      <w:lang w:eastAsia="en-US"/>
    </w:rPr>
  </w:style>
  <w:style w:type="character" w:customStyle="1" w:styleId="Heading5Char">
    <w:name w:val="Heading 5 Char"/>
    <w:link w:val="Heading5"/>
    <w:rsid w:val="003D6814"/>
    <w:rPr>
      <w:lang w:eastAsia="en-US"/>
    </w:rPr>
  </w:style>
  <w:style w:type="character" w:customStyle="1" w:styleId="Heading6Char">
    <w:name w:val="Heading 6 Char"/>
    <w:link w:val="Heading6"/>
    <w:rsid w:val="003D6814"/>
    <w:rPr>
      <w:lang w:eastAsia="en-US"/>
    </w:rPr>
  </w:style>
  <w:style w:type="character" w:customStyle="1" w:styleId="Heading7Char">
    <w:name w:val="Heading 7 Char"/>
    <w:link w:val="Heading7"/>
    <w:uiPriority w:val="99"/>
    <w:rsid w:val="003D6814"/>
    <w:rPr>
      <w:lang w:eastAsia="en-US"/>
    </w:rPr>
  </w:style>
  <w:style w:type="character" w:customStyle="1" w:styleId="Heading8Char">
    <w:name w:val="Heading 8 Char"/>
    <w:link w:val="Heading8"/>
    <w:uiPriority w:val="99"/>
    <w:rsid w:val="003D6814"/>
    <w:rPr>
      <w:lang w:eastAsia="en-US"/>
    </w:rPr>
  </w:style>
  <w:style w:type="character" w:customStyle="1" w:styleId="Heading9Char">
    <w:name w:val="Heading 9 Char"/>
    <w:link w:val="Heading9"/>
    <w:uiPriority w:val="99"/>
    <w:rsid w:val="003D6814"/>
    <w:rPr>
      <w:lang w:eastAsia="en-US"/>
    </w:rPr>
  </w:style>
  <w:style w:type="paragraph" w:customStyle="1" w:styleId="msonormal0">
    <w:name w:val="msonormal"/>
    <w:basedOn w:val="Normal"/>
    <w:uiPriority w:val="99"/>
    <w:rsid w:val="003D6814"/>
    <w:pPr>
      <w:suppressAutoHyphens w:val="0"/>
      <w:spacing w:before="100" w:beforeAutospacing="1" w:after="100" w:afterAutospacing="1" w:line="240" w:lineRule="auto"/>
      <w:jc w:val="both"/>
    </w:pPr>
    <w:rPr>
      <w:rFonts w:ascii="Arial Unicode MS" w:eastAsia="Arial Unicode MS" w:hAnsi="Arial Unicode MS" w:cs="Arial Unicode MS"/>
      <w:sz w:val="24"/>
      <w:szCs w:val="24"/>
      <w:lang w:val="en-US" w:eastAsia="ja-JP"/>
    </w:rPr>
  </w:style>
  <w:style w:type="paragraph" w:styleId="Index1">
    <w:name w:val="index 1"/>
    <w:basedOn w:val="Normal"/>
    <w:next w:val="Normal"/>
    <w:autoRedefine/>
    <w:uiPriority w:val="99"/>
    <w:semiHidden/>
    <w:unhideWhenUsed/>
    <w:rsid w:val="003D6814"/>
    <w:pPr>
      <w:suppressAutoHyphens w:val="0"/>
      <w:spacing w:line="240" w:lineRule="auto"/>
      <w:ind w:left="240" w:hanging="240"/>
      <w:jc w:val="both"/>
    </w:pPr>
    <w:rPr>
      <w:sz w:val="24"/>
    </w:rPr>
  </w:style>
  <w:style w:type="paragraph" w:styleId="TOC1">
    <w:name w:val="toc 1"/>
    <w:basedOn w:val="Normal"/>
    <w:next w:val="Normal"/>
    <w:autoRedefine/>
    <w:uiPriority w:val="39"/>
    <w:unhideWhenUsed/>
    <w:rsid w:val="00E976AF"/>
    <w:pPr>
      <w:tabs>
        <w:tab w:val="left" w:pos="480"/>
        <w:tab w:val="right" w:leader="dot" w:pos="9345"/>
      </w:tabs>
      <w:suppressAutoHyphens w:val="0"/>
      <w:spacing w:before="120" w:after="120" w:line="240" w:lineRule="auto"/>
    </w:pPr>
    <w:rPr>
      <w:bCs/>
    </w:rPr>
  </w:style>
  <w:style w:type="paragraph" w:styleId="TOC2">
    <w:name w:val="toc 2"/>
    <w:basedOn w:val="Normal"/>
    <w:next w:val="Normal"/>
    <w:autoRedefine/>
    <w:uiPriority w:val="39"/>
    <w:unhideWhenUsed/>
    <w:rsid w:val="00E976AF"/>
    <w:pPr>
      <w:suppressAutoHyphens w:val="0"/>
      <w:spacing w:line="240" w:lineRule="auto"/>
      <w:ind w:left="240"/>
    </w:pPr>
    <w:rPr>
      <w:smallCaps/>
    </w:rPr>
  </w:style>
  <w:style w:type="paragraph" w:styleId="TOC3">
    <w:name w:val="toc 3"/>
    <w:basedOn w:val="Normal"/>
    <w:next w:val="Normal"/>
    <w:autoRedefine/>
    <w:uiPriority w:val="39"/>
    <w:unhideWhenUsed/>
    <w:rsid w:val="003D6814"/>
    <w:pPr>
      <w:suppressAutoHyphens w:val="0"/>
      <w:spacing w:line="240" w:lineRule="auto"/>
      <w:ind w:left="480"/>
    </w:pPr>
    <w:rPr>
      <w:rFonts w:ascii="Calibri" w:hAnsi="Calibri"/>
      <w:i/>
      <w:iCs/>
    </w:rPr>
  </w:style>
  <w:style w:type="paragraph" w:styleId="TOC4">
    <w:name w:val="toc 4"/>
    <w:basedOn w:val="Normal"/>
    <w:next w:val="Normal"/>
    <w:autoRedefine/>
    <w:uiPriority w:val="99"/>
    <w:semiHidden/>
    <w:unhideWhenUsed/>
    <w:rsid w:val="003D6814"/>
    <w:pPr>
      <w:suppressAutoHyphens w:val="0"/>
      <w:spacing w:line="276" w:lineRule="auto"/>
      <w:ind w:left="660"/>
    </w:pPr>
    <w:rPr>
      <w:rFonts w:ascii="Calibri" w:eastAsia="Calibri" w:hAnsi="Calibri" w:cs="Calibri"/>
      <w:sz w:val="18"/>
      <w:szCs w:val="18"/>
      <w:lang w:val="de-DE"/>
    </w:rPr>
  </w:style>
  <w:style w:type="paragraph" w:styleId="TOC5">
    <w:name w:val="toc 5"/>
    <w:basedOn w:val="Normal"/>
    <w:next w:val="Normal"/>
    <w:autoRedefine/>
    <w:uiPriority w:val="99"/>
    <w:semiHidden/>
    <w:unhideWhenUsed/>
    <w:rsid w:val="003D6814"/>
    <w:pPr>
      <w:suppressAutoHyphens w:val="0"/>
      <w:spacing w:line="276" w:lineRule="auto"/>
      <w:ind w:left="880"/>
    </w:pPr>
    <w:rPr>
      <w:rFonts w:ascii="Calibri" w:eastAsia="Calibri" w:hAnsi="Calibri" w:cs="Calibri"/>
      <w:sz w:val="18"/>
      <w:szCs w:val="18"/>
      <w:lang w:val="de-DE"/>
    </w:rPr>
  </w:style>
  <w:style w:type="paragraph" w:styleId="TOC6">
    <w:name w:val="toc 6"/>
    <w:basedOn w:val="Normal"/>
    <w:next w:val="Normal"/>
    <w:autoRedefine/>
    <w:uiPriority w:val="99"/>
    <w:semiHidden/>
    <w:unhideWhenUsed/>
    <w:rsid w:val="003D6814"/>
    <w:pPr>
      <w:suppressAutoHyphens w:val="0"/>
      <w:spacing w:line="276" w:lineRule="auto"/>
      <w:ind w:left="1100"/>
    </w:pPr>
    <w:rPr>
      <w:rFonts w:ascii="Calibri" w:eastAsia="Calibri" w:hAnsi="Calibri" w:cs="Calibri"/>
      <w:sz w:val="18"/>
      <w:szCs w:val="18"/>
      <w:lang w:val="de-DE"/>
    </w:rPr>
  </w:style>
  <w:style w:type="paragraph" w:styleId="TOC7">
    <w:name w:val="toc 7"/>
    <w:basedOn w:val="Normal"/>
    <w:next w:val="Normal"/>
    <w:autoRedefine/>
    <w:uiPriority w:val="99"/>
    <w:semiHidden/>
    <w:unhideWhenUsed/>
    <w:rsid w:val="003D6814"/>
    <w:pPr>
      <w:suppressAutoHyphens w:val="0"/>
      <w:spacing w:line="276" w:lineRule="auto"/>
      <w:ind w:left="1320"/>
    </w:pPr>
    <w:rPr>
      <w:rFonts w:ascii="Calibri" w:eastAsia="Calibri" w:hAnsi="Calibri" w:cs="Calibri"/>
      <w:sz w:val="18"/>
      <w:szCs w:val="18"/>
      <w:lang w:val="de-DE"/>
    </w:rPr>
  </w:style>
  <w:style w:type="paragraph" w:styleId="TOC8">
    <w:name w:val="toc 8"/>
    <w:basedOn w:val="Normal"/>
    <w:next w:val="Normal"/>
    <w:autoRedefine/>
    <w:uiPriority w:val="99"/>
    <w:semiHidden/>
    <w:unhideWhenUsed/>
    <w:rsid w:val="003D6814"/>
    <w:pPr>
      <w:suppressAutoHyphens w:val="0"/>
      <w:spacing w:line="276" w:lineRule="auto"/>
      <w:ind w:left="1540"/>
    </w:pPr>
    <w:rPr>
      <w:rFonts w:ascii="Calibri" w:eastAsia="Calibri" w:hAnsi="Calibri" w:cs="Calibri"/>
      <w:sz w:val="18"/>
      <w:szCs w:val="18"/>
      <w:lang w:val="de-DE"/>
    </w:rPr>
  </w:style>
  <w:style w:type="paragraph" w:styleId="TOC9">
    <w:name w:val="toc 9"/>
    <w:basedOn w:val="Normal"/>
    <w:next w:val="Normal"/>
    <w:autoRedefine/>
    <w:uiPriority w:val="99"/>
    <w:semiHidden/>
    <w:unhideWhenUsed/>
    <w:rsid w:val="003D6814"/>
    <w:pPr>
      <w:suppressAutoHyphens w:val="0"/>
      <w:spacing w:line="276" w:lineRule="auto"/>
      <w:ind w:left="1760"/>
    </w:pPr>
    <w:rPr>
      <w:rFonts w:ascii="Calibri" w:eastAsia="Calibri" w:hAnsi="Calibri" w:cs="Calibri"/>
      <w:sz w:val="18"/>
      <w:szCs w:val="18"/>
      <w:lang w:val="de-DE"/>
    </w:rPr>
  </w:style>
  <w:style w:type="character" w:customStyle="1" w:styleId="HeaderChar1">
    <w:name w:val="Header Char1"/>
    <w:aliases w:val="6_G Char1"/>
    <w:semiHidden/>
    <w:rsid w:val="003D6814"/>
    <w:rPr>
      <w:lang w:val="en-GB" w:eastAsia="en-US"/>
    </w:rPr>
  </w:style>
  <w:style w:type="paragraph" w:styleId="IndexHeading">
    <w:name w:val="index heading"/>
    <w:basedOn w:val="Normal"/>
    <w:next w:val="Index1"/>
    <w:uiPriority w:val="99"/>
    <w:semiHidden/>
    <w:unhideWhenUsed/>
    <w:rsid w:val="003D6814"/>
    <w:pPr>
      <w:keepNext/>
      <w:suppressAutoHyphens w:val="0"/>
      <w:overflowPunct w:val="0"/>
      <w:autoSpaceDE w:val="0"/>
      <w:autoSpaceDN w:val="0"/>
      <w:adjustRightInd w:val="0"/>
      <w:spacing w:before="480" w:after="210" w:line="228" w:lineRule="auto"/>
      <w:jc w:val="center"/>
    </w:pPr>
    <w:rPr>
      <w:rFonts w:ascii="Arial" w:eastAsia="MS Mincho" w:hAnsi="Arial"/>
      <w:lang w:eastAsia="ja-JP"/>
    </w:rPr>
  </w:style>
  <w:style w:type="paragraph" w:styleId="Caption">
    <w:name w:val="caption"/>
    <w:basedOn w:val="Normal"/>
    <w:next w:val="Normal"/>
    <w:uiPriority w:val="99"/>
    <w:semiHidden/>
    <w:unhideWhenUsed/>
    <w:qFormat/>
    <w:rsid w:val="003D6814"/>
    <w:pPr>
      <w:suppressAutoHyphens w:val="0"/>
      <w:spacing w:line="240" w:lineRule="auto"/>
      <w:ind w:left="567" w:firstLine="567"/>
      <w:jc w:val="center"/>
    </w:pPr>
    <w:rPr>
      <w:bCs/>
      <w:lang w:eastAsia="de-DE"/>
    </w:rPr>
  </w:style>
  <w:style w:type="character" w:customStyle="1" w:styleId="EndnoteTextChar">
    <w:name w:val="Endnote Text Char"/>
    <w:aliases w:val="2_G Char"/>
    <w:link w:val="EndnoteText"/>
    <w:uiPriority w:val="99"/>
    <w:locked/>
    <w:rsid w:val="003D6814"/>
    <w:rPr>
      <w:sz w:val="18"/>
      <w:lang w:eastAsia="en-US"/>
    </w:rPr>
  </w:style>
  <w:style w:type="character" w:customStyle="1" w:styleId="EndnoteTextChar1">
    <w:name w:val="Endnote Text Char1"/>
    <w:aliases w:val="2_G Char1"/>
    <w:uiPriority w:val="99"/>
    <w:semiHidden/>
    <w:rsid w:val="003D6814"/>
    <w:rPr>
      <w:lang w:val="en-GB" w:eastAsia="en-US"/>
    </w:rPr>
  </w:style>
  <w:style w:type="character" w:customStyle="1" w:styleId="BodyTextChar">
    <w:name w:val="Body Text Char"/>
    <w:link w:val="BodyText"/>
    <w:uiPriority w:val="99"/>
    <w:semiHidden/>
    <w:qFormat/>
    <w:rsid w:val="003D6814"/>
    <w:rPr>
      <w:lang w:eastAsia="en-US"/>
    </w:rPr>
  </w:style>
  <w:style w:type="character" w:customStyle="1" w:styleId="BodyTextIndentChar">
    <w:name w:val="Body Text Indent Char"/>
    <w:link w:val="BodyTextIndent"/>
    <w:uiPriority w:val="99"/>
    <w:semiHidden/>
    <w:rsid w:val="003D6814"/>
    <w:rPr>
      <w:lang w:eastAsia="en-US"/>
    </w:rPr>
  </w:style>
  <w:style w:type="character" w:customStyle="1" w:styleId="BodyText3Char">
    <w:name w:val="Body Text 3 Char"/>
    <w:link w:val="BodyText3"/>
    <w:uiPriority w:val="99"/>
    <w:semiHidden/>
    <w:rsid w:val="003D6814"/>
    <w:rPr>
      <w:sz w:val="16"/>
      <w:szCs w:val="16"/>
      <w:lang w:eastAsia="en-US"/>
    </w:rPr>
  </w:style>
  <w:style w:type="character" w:customStyle="1" w:styleId="BodyTextIndent2Char">
    <w:name w:val="Body Text Indent 2 Char"/>
    <w:link w:val="BodyTextIndent2"/>
    <w:uiPriority w:val="99"/>
    <w:semiHidden/>
    <w:rsid w:val="003D6814"/>
    <w:rPr>
      <w:lang w:eastAsia="en-US"/>
    </w:rPr>
  </w:style>
  <w:style w:type="character" w:customStyle="1" w:styleId="BodyTextIndent3Char">
    <w:name w:val="Body Text Indent 3 Char"/>
    <w:link w:val="BodyTextIndent3"/>
    <w:uiPriority w:val="99"/>
    <w:semiHidden/>
    <w:rsid w:val="003D6814"/>
    <w:rPr>
      <w:sz w:val="16"/>
      <w:szCs w:val="16"/>
      <w:lang w:eastAsia="en-US"/>
    </w:rPr>
  </w:style>
  <w:style w:type="paragraph" w:styleId="DocumentMap">
    <w:name w:val="Document Map"/>
    <w:basedOn w:val="Normal"/>
    <w:link w:val="DocumentMapChar"/>
    <w:uiPriority w:val="99"/>
    <w:semiHidden/>
    <w:unhideWhenUsed/>
    <w:rsid w:val="003D6814"/>
    <w:pPr>
      <w:suppressAutoHyphens w:val="0"/>
      <w:spacing w:line="240" w:lineRule="auto"/>
      <w:jc w:val="both"/>
    </w:pPr>
    <w:rPr>
      <w:rFonts w:ascii="Tahoma" w:hAnsi="Tahoma" w:cs="Tahoma"/>
      <w:sz w:val="16"/>
      <w:szCs w:val="16"/>
      <w:lang w:val="en-US"/>
    </w:rPr>
  </w:style>
  <w:style w:type="character" w:customStyle="1" w:styleId="DocumentMapChar">
    <w:name w:val="Document Map Char"/>
    <w:link w:val="DocumentMap"/>
    <w:uiPriority w:val="99"/>
    <w:semiHidden/>
    <w:rsid w:val="003D6814"/>
    <w:rPr>
      <w:rFonts w:ascii="Tahoma" w:hAnsi="Tahoma" w:cs="Tahoma"/>
      <w:sz w:val="16"/>
      <w:szCs w:val="16"/>
      <w:lang w:val="en-US" w:eastAsia="en-US"/>
    </w:rPr>
  </w:style>
  <w:style w:type="character" w:customStyle="1" w:styleId="PlainTextChar">
    <w:name w:val="Plain Text Char"/>
    <w:link w:val="PlainText"/>
    <w:uiPriority w:val="99"/>
    <w:semiHidden/>
    <w:rsid w:val="003D6814"/>
    <w:rPr>
      <w:rFonts w:cs="Courier New"/>
      <w:lang w:eastAsia="en-US"/>
    </w:rPr>
  </w:style>
  <w:style w:type="paragraph" w:styleId="NoSpacing">
    <w:name w:val="No Spacing"/>
    <w:uiPriority w:val="1"/>
    <w:qFormat/>
    <w:rsid w:val="003D6814"/>
    <w:pPr>
      <w:jc w:val="both"/>
    </w:pPr>
    <w:rPr>
      <w:sz w:val="24"/>
      <w:lang w:eastAsia="en-US"/>
    </w:rPr>
  </w:style>
  <w:style w:type="paragraph" w:styleId="Revision">
    <w:name w:val="Revision"/>
    <w:uiPriority w:val="99"/>
    <w:semiHidden/>
    <w:rsid w:val="003D6814"/>
    <w:rPr>
      <w:rFonts w:eastAsia="Calibri"/>
      <w:sz w:val="24"/>
      <w:lang w:eastAsia="en-US"/>
    </w:rPr>
  </w:style>
  <w:style w:type="character" w:customStyle="1" w:styleId="TextRationaleChar">
    <w:name w:val="_Text_Rationale Char"/>
    <w:link w:val="TextRationale"/>
    <w:locked/>
    <w:rsid w:val="003D6814"/>
  </w:style>
  <w:style w:type="paragraph" w:customStyle="1" w:styleId="TextRationale">
    <w:name w:val="_Text_Rationale"/>
    <w:basedOn w:val="Normal"/>
    <w:link w:val="TextRationaleChar"/>
    <w:qFormat/>
    <w:rsid w:val="003D6814"/>
    <w:pPr>
      <w:spacing w:after="120"/>
      <w:ind w:left="1134" w:right="1134"/>
      <w:jc w:val="both"/>
    </w:pPr>
    <w:rPr>
      <w:lang w:eastAsia="en-GB"/>
    </w:rPr>
  </w:style>
  <w:style w:type="paragraph" w:customStyle="1" w:styleId="XHeadline">
    <w:name w:val="X Headline"/>
    <w:basedOn w:val="Normal"/>
    <w:next w:val="Normal"/>
    <w:uiPriority w:val="99"/>
    <w:qFormat/>
    <w:rsid w:val="003D6814"/>
    <w:pPr>
      <w:tabs>
        <w:tab w:val="left" w:pos="1418"/>
        <w:tab w:val="num" w:pos="2695"/>
      </w:tabs>
      <w:suppressAutoHyphens w:val="0"/>
      <w:spacing w:before="120" w:after="120" w:line="240" w:lineRule="auto"/>
      <w:ind w:left="1418" w:hanging="1418"/>
      <w:jc w:val="both"/>
      <w:outlineLvl w:val="0"/>
    </w:pPr>
    <w:rPr>
      <w:bCs/>
      <w:sz w:val="24"/>
      <w:szCs w:val="24"/>
      <w:u w:val="single"/>
    </w:rPr>
  </w:style>
  <w:style w:type="paragraph" w:customStyle="1" w:styleId="Headline00">
    <w:name w:val="Headline00"/>
    <w:basedOn w:val="Normal"/>
    <w:uiPriority w:val="99"/>
    <w:rsid w:val="003D6814"/>
    <w:pPr>
      <w:tabs>
        <w:tab w:val="left" w:pos="851"/>
        <w:tab w:val="left" w:pos="1701"/>
      </w:tabs>
      <w:suppressAutoHyphens w:val="0"/>
      <w:spacing w:line="240" w:lineRule="auto"/>
      <w:jc w:val="both"/>
      <w:outlineLvl w:val="0"/>
    </w:pPr>
    <w:rPr>
      <w:sz w:val="24"/>
      <w:szCs w:val="24"/>
      <w:u w:val="single"/>
    </w:rPr>
  </w:style>
  <w:style w:type="paragraph" w:customStyle="1" w:styleId="XXXHeadline">
    <w:name w:val="X.X.X. Headline"/>
    <w:basedOn w:val="Normal"/>
    <w:next w:val="Normal"/>
    <w:uiPriority w:val="99"/>
    <w:qFormat/>
    <w:rsid w:val="003D6814"/>
    <w:pPr>
      <w:numPr>
        <w:ilvl w:val="2"/>
        <w:numId w:val="19"/>
      </w:numPr>
      <w:tabs>
        <w:tab w:val="left" w:pos="1418"/>
      </w:tabs>
      <w:suppressAutoHyphens w:val="0"/>
      <w:spacing w:before="120" w:after="120" w:line="240" w:lineRule="auto"/>
      <w:jc w:val="both"/>
      <w:outlineLvl w:val="2"/>
    </w:pPr>
    <w:rPr>
      <w:sz w:val="24"/>
    </w:rPr>
  </w:style>
  <w:style w:type="paragraph" w:customStyle="1" w:styleId="Standard2cmHngend">
    <w:name w:val="Standard + 2cm Hängend"/>
    <w:basedOn w:val="Normal"/>
    <w:uiPriority w:val="99"/>
    <w:qFormat/>
    <w:rsid w:val="003D6814"/>
    <w:pPr>
      <w:tabs>
        <w:tab w:val="left" w:pos="1418"/>
        <w:tab w:val="left" w:pos="1985"/>
        <w:tab w:val="left" w:pos="2552"/>
        <w:tab w:val="left" w:pos="3119"/>
      </w:tabs>
      <w:suppressAutoHyphens w:val="0"/>
      <w:spacing w:before="120" w:after="120" w:line="240" w:lineRule="auto"/>
      <w:ind w:left="1418" w:hanging="1418"/>
      <w:jc w:val="both"/>
    </w:pPr>
    <w:rPr>
      <w:sz w:val="24"/>
      <w:szCs w:val="24"/>
      <w:lang w:val="en-US"/>
    </w:rPr>
  </w:style>
  <w:style w:type="paragraph" w:customStyle="1" w:styleId="Definition">
    <w:name w:val="Definition"/>
    <w:basedOn w:val="Normal"/>
    <w:next w:val="Normal"/>
    <w:uiPriority w:val="99"/>
    <w:rsid w:val="003D6814"/>
    <w:pPr>
      <w:suppressAutoHyphens w:val="0"/>
      <w:overflowPunct w:val="0"/>
      <w:autoSpaceDE w:val="0"/>
      <w:autoSpaceDN w:val="0"/>
      <w:adjustRightInd w:val="0"/>
      <w:spacing w:after="240" w:line="228" w:lineRule="auto"/>
      <w:jc w:val="both"/>
    </w:pPr>
    <w:rPr>
      <w:rFonts w:ascii="Arial" w:eastAsia="MS Mincho" w:hAnsi="Arial"/>
      <w:lang w:eastAsia="ja-JP"/>
    </w:rPr>
  </w:style>
  <w:style w:type="paragraph" w:customStyle="1" w:styleId="XXHeadline">
    <w:name w:val="X.X Headline"/>
    <w:basedOn w:val="Normal"/>
    <w:next w:val="Normal"/>
    <w:uiPriority w:val="99"/>
    <w:qFormat/>
    <w:rsid w:val="003D6814"/>
    <w:pPr>
      <w:tabs>
        <w:tab w:val="left" w:pos="1418"/>
      </w:tabs>
      <w:suppressAutoHyphens w:val="0"/>
      <w:spacing w:line="240" w:lineRule="auto"/>
      <w:ind w:left="1418" w:hanging="1418"/>
      <w:outlineLvl w:val="1"/>
    </w:pPr>
    <w:rPr>
      <w:sz w:val="24"/>
    </w:rPr>
  </w:style>
  <w:style w:type="paragraph" w:customStyle="1" w:styleId="ListParagraph1">
    <w:name w:val="List Paragraph1"/>
    <w:basedOn w:val="Normal"/>
    <w:uiPriority w:val="99"/>
    <w:rsid w:val="003D6814"/>
    <w:pPr>
      <w:suppressAutoHyphens w:val="0"/>
      <w:spacing w:after="200" w:line="276" w:lineRule="auto"/>
      <w:ind w:left="720"/>
      <w:contextualSpacing/>
    </w:pPr>
    <w:rPr>
      <w:rFonts w:ascii="Calibri" w:hAnsi="Calibri"/>
      <w:sz w:val="22"/>
      <w:szCs w:val="22"/>
      <w:lang w:val="de-CH"/>
    </w:rPr>
  </w:style>
  <w:style w:type="paragraph" w:customStyle="1" w:styleId="ANNEX">
    <w:name w:val="ANNEX"/>
    <w:basedOn w:val="Normal"/>
    <w:next w:val="Normal"/>
    <w:uiPriority w:val="99"/>
    <w:rsid w:val="00DB009B"/>
    <w:pPr>
      <w:keepNext/>
      <w:keepLines/>
      <w:pageBreakBefore/>
      <w:tabs>
        <w:tab w:val="left" w:pos="1134"/>
        <w:tab w:val="left" w:pos="1701"/>
      </w:tabs>
      <w:suppressAutoHyphens w:val="0"/>
      <w:overflowPunct w:val="0"/>
      <w:autoSpaceDE w:val="0"/>
      <w:autoSpaceDN w:val="0"/>
      <w:adjustRightInd w:val="0"/>
      <w:spacing w:line="240" w:lineRule="auto"/>
      <w:jc w:val="center"/>
      <w:outlineLvl w:val="0"/>
    </w:pPr>
    <w:rPr>
      <w:rFonts w:eastAsia="MS Mincho"/>
      <w:bCs/>
      <w:sz w:val="24"/>
      <w:szCs w:val="24"/>
      <w:u w:val="single"/>
      <w:lang w:eastAsia="ja-JP"/>
    </w:rPr>
  </w:style>
  <w:style w:type="paragraph" w:customStyle="1" w:styleId="tableau">
    <w:name w:val="tableau"/>
    <w:basedOn w:val="Normal"/>
    <w:next w:val="Normal"/>
    <w:uiPriority w:val="99"/>
    <w:rsid w:val="003D6814"/>
    <w:pPr>
      <w:suppressAutoHyphens w:val="0"/>
      <w:spacing w:before="40" w:after="40" w:line="210" w:lineRule="exact"/>
      <w:jc w:val="both"/>
    </w:pPr>
    <w:rPr>
      <w:rFonts w:ascii="Helvetica" w:hAnsi="Helvetica"/>
      <w:sz w:val="18"/>
      <w:lang w:val="fr-FR" w:eastAsia="de-DE"/>
    </w:rPr>
  </w:style>
  <w:style w:type="paragraph" w:customStyle="1" w:styleId="XXXXHeadline">
    <w:name w:val="X.X.X.X. Headline"/>
    <w:basedOn w:val="XXXHeadline"/>
    <w:next w:val="Normal"/>
    <w:uiPriority w:val="99"/>
    <w:qFormat/>
    <w:rsid w:val="003D6814"/>
    <w:pPr>
      <w:numPr>
        <w:ilvl w:val="0"/>
        <w:numId w:val="0"/>
      </w:numPr>
      <w:tabs>
        <w:tab w:val="num" w:pos="3272"/>
      </w:tabs>
      <w:ind w:left="1418" w:hanging="1418"/>
      <w:outlineLvl w:val="3"/>
    </w:pPr>
  </w:style>
  <w:style w:type="paragraph" w:customStyle="1" w:styleId="XXXXXHeadline">
    <w:name w:val="X.X.X.X.X. Headline"/>
    <w:basedOn w:val="XXXXHeadline"/>
    <w:uiPriority w:val="99"/>
    <w:qFormat/>
    <w:rsid w:val="003D6814"/>
    <w:pPr>
      <w:tabs>
        <w:tab w:val="clear" w:pos="3272"/>
      </w:tabs>
      <w:outlineLvl w:val="4"/>
    </w:pPr>
  </w:style>
  <w:style w:type="paragraph" w:customStyle="1" w:styleId="XXXXXXHeadline">
    <w:name w:val="X.X.X.X.X.X. Headline"/>
    <w:basedOn w:val="XXXXXHeadline"/>
    <w:uiPriority w:val="99"/>
    <w:qFormat/>
    <w:rsid w:val="003D6814"/>
    <w:pPr>
      <w:tabs>
        <w:tab w:val="num" w:pos="1800"/>
      </w:tabs>
      <w:outlineLvl w:val="5"/>
    </w:pPr>
  </w:style>
  <w:style w:type="paragraph" w:customStyle="1" w:styleId="XXXXXXXHeadline">
    <w:name w:val="X.X.X.X.X.X.X. Headline"/>
    <w:basedOn w:val="XXXXXXHeadline"/>
    <w:uiPriority w:val="99"/>
    <w:qFormat/>
    <w:rsid w:val="003D6814"/>
    <w:pPr>
      <w:tabs>
        <w:tab w:val="clear" w:pos="1800"/>
      </w:tabs>
      <w:outlineLvl w:val="6"/>
    </w:pPr>
  </w:style>
  <w:style w:type="paragraph" w:customStyle="1" w:styleId="Headline01">
    <w:name w:val="Headline01"/>
    <w:basedOn w:val="Normal"/>
    <w:next w:val="Normal"/>
    <w:uiPriority w:val="99"/>
    <w:rsid w:val="003D6814"/>
    <w:pPr>
      <w:tabs>
        <w:tab w:val="left" w:pos="851"/>
      </w:tabs>
      <w:suppressAutoHyphens w:val="0"/>
      <w:spacing w:line="240" w:lineRule="auto"/>
      <w:jc w:val="both"/>
      <w:outlineLvl w:val="0"/>
    </w:pPr>
    <w:rPr>
      <w:sz w:val="24"/>
    </w:rPr>
  </w:style>
  <w:style w:type="paragraph" w:customStyle="1" w:styleId="1">
    <w:name w:val="1"/>
    <w:uiPriority w:val="99"/>
    <w:rsid w:val="003D6814"/>
  </w:style>
  <w:style w:type="paragraph" w:customStyle="1" w:styleId="Funotentext1">
    <w:name w:val="Fußnotentext1"/>
    <w:basedOn w:val="Normal"/>
    <w:next w:val="Normal"/>
    <w:uiPriority w:val="99"/>
    <w:rsid w:val="003D6814"/>
    <w:pPr>
      <w:suppressAutoHyphens w:val="0"/>
      <w:autoSpaceDE w:val="0"/>
      <w:autoSpaceDN w:val="0"/>
      <w:adjustRightInd w:val="0"/>
      <w:spacing w:line="240" w:lineRule="auto"/>
    </w:pPr>
    <w:rPr>
      <w:rFonts w:ascii="LJLOIP+TimesNewRoman" w:hAnsi="LJLOIP+TimesNewRoman"/>
      <w:sz w:val="24"/>
      <w:szCs w:val="24"/>
      <w:lang w:val="de-DE" w:eastAsia="de-DE"/>
    </w:rPr>
  </w:style>
  <w:style w:type="paragraph" w:customStyle="1" w:styleId="HeaderA2">
    <w:name w:val="Header A2"/>
    <w:basedOn w:val="Normal"/>
    <w:uiPriority w:val="99"/>
    <w:rsid w:val="003D6814"/>
    <w:pPr>
      <w:keepNext/>
      <w:suppressAutoHyphens w:val="0"/>
      <w:spacing w:before="300" w:after="220" w:line="240" w:lineRule="auto"/>
      <w:outlineLvl w:val="0"/>
    </w:pPr>
    <w:rPr>
      <w:sz w:val="24"/>
    </w:rPr>
  </w:style>
  <w:style w:type="paragraph" w:customStyle="1" w:styleId="Listenabsatz1">
    <w:name w:val="Listenabsatz1"/>
    <w:basedOn w:val="Normal"/>
    <w:uiPriority w:val="99"/>
    <w:rsid w:val="003D6814"/>
    <w:pPr>
      <w:suppressAutoHyphens w:val="0"/>
      <w:spacing w:after="200" w:line="276" w:lineRule="auto"/>
      <w:ind w:left="720"/>
    </w:pPr>
    <w:rPr>
      <w:rFonts w:ascii="Calibri" w:eastAsia="MS Mincho" w:hAnsi="Calibri"/>
      <w:sz w:val="22"/>
      <w:szCs w:val="22"/>
      <w:lang w:val="de-DE"/>
    </w:rPr>
  </w:style>
  <w:style w:type="paragraph" w:customStyle="1" w:styleId="Body">
    <w:name w:val="Body"/>
    <w:basedOn w:val="Normal"/>
    <w:uiPriority w:val="99"/>
    <w:rsid w:val="003D6814"/>
    <w:pPr>
      <w:suppressAutoHyphens w:val="0"/>
      <w:spacing w:before="240" w:line="240" w:lineRule="auto"/>
      <w:jc w:val="both"/>
    </w:pPr>
    <w:rPr>
      <w:rFonts w:ascii="Arial" w:hAnsi="Arial"/>
      <w:color w:val="000000"/>
      <w:lang w:val="en-US"/>
    </w:rPr>
  </w:style>
  <w:style w:type="paragraph" w:customStyle="1" w:styleId="default0">
    <w:name w:val="default"/>
    <w:basedOn w:val="Normal"/>
    <w:uiPriority w:val="99"/>
    <w:rsid w:val="003D6814"/>
    <w:pPr>
      <w:suppressAutoHyphens w:val="0"/>
      <w:spacing w:before="100" w:beforeAutospacing="1" w:after="100" w:afterAutospacing="1" w:line="240" w:lineRule="auto"/>
    </w:pPr>
    <w:rPr>
      <w:sz w:val="24"/>
      <w:szCs w:val="24"/>
      <w:lang w:eastAsia="en-GB"/>
    </w:rPr>
  </w:style>
  <w:style w:type="paragraph" w:customStyle="1" w:styleId="Aufzhlung">
    <w:name w:val="Aufzählung"/>
    <w:basedOn w:val="Normal"/>
    <w:uiPriority w:val="99"/>
    <w:qFormat/>
    <w:rsid w:val="003D6814"/>
    <w:pPr>
      <w:numPr>
        <w:numId w:val="20"/>
      </w:numPr>
      <w:tabs>
        <w:tab w:val="left" w:pos="227"/>
      </w:tabs>
      <w:suppressAutoHyphens w:val="0"/>
      <w:spacing w:line="284" w:lineRule="atLeast"/>
      <w:ind w:left="0" w:firstLine="0"/>
    </w:pPr>
    <w:rPr>
      <w:rFonts w:ascii="Arial" w:hAnsi="Arial" w:cs="Arial"/>
      <w:bCs/>
      <w:sz w:val="19"/>
      <w:szCs w:val="19"/>
      <w:lang w:val="de-DE" w:eastAsia="de-DE"/>
    </w:rPr>
  </w:style>
  <w:style w:type="paragraph" w:customStyle="1" w:styleId="Verzeichnis41">
    <w:name w:val="Verzeichnis 41"/>
    <w:basedOn w:val="Normal"/>
    <w:next w:val="Normal"/>
    <w:autoRedefine/>
    <w:uiPriority w:val="99"/>
    <w:rsid w:val="003D6814"/>
    <w:pPr>
      <w:suppressAutoHyphens w:val="0"/>
      <w:spacing w:line="276" w:lineRule="auto"/>
      <w:ind w:left="660"/>
    </w:pPr>
    <w:rPr>
      <w:rFonts w:ascii="Calibri" w:eastAsia="Calibri" w:hAnsi="Calibri" w:cs="Calibri"/>
      <w:sz w:val="18"/>
      <w:szCs w:val="18"/>
      <w:lang w:val="de-DE"/>
    </w:rPr>
  </w:style>
  <w:style w:type="paragraph" w:customStyle="1" w:styleId="Verzeichnis51">
    <w:name w:val="Verzeichnis 51"/>
    <w:basedOn w:val="Normal"/>
    <w:next w:val="Normal"/>
    <w:autoRedefine/>
    <w:uiPriority w:val="99"/>
    <w:rsid w:val="003D6814"/>
    <w:pPr>
      <w:suppressAutoHyphens w:val="0"/>
      <w:spacing w:line="276" w:lineRule="auto"/>
      <w:ind w:left="880"/>
    </w:pPr>
    <w:rPr>
      <w:rFonts w:ascii="Calibri" w:eastAsia="Calibri" w:hAnsi="Calibri" w:cs="Calibri"/>
      <w:sz w:val="18"/>
      <w:szCs w:val="18"/>
      <w:lang w:val="de-DE"/>
    </w:rPr>
  </w:style>
  <w:style w:type="paragraph" w:customStyle="1" w:styleId="Verzeichnis61">
    <w:name w:val="Verzeichnis 61"/>
    <w:basedOn w:val="Normal"/>
    <w:next w:val="Normal"/>
    <w:autoRedefine/>
    <w:uiPriority w:val="99"/>
    <w:rsid w:val="003D6814"/>
    <w:pPr>
      <w:suppressAutoHyphens w:val="0"/>
      <w:spacing w:line="276" w:lineRule="auto"/>
      <w:ind w:left="1100"/>
    </w:pPr>
    <w:rPr>
      <w:rFonts w:ascii="Calibri" w:eastAsia="Calibri" w:hAnsi="Calibri" w:cs="Calibri"/>
      <w:sz w:val="18"/>
      <w:szCs w:val="18"/>
      <w:lang w:val="de-DE"/>
    </w:rPr>
  </w:style>
  <w:style w:type="paragraph" w:customStyle="1" w:styleId="Verzeichnis71">
    <w:name w:val="Verzeichnis 71"/>
    <w:basedOn w:val="Normal"/>
    <w:next w:val="Normal"/>
    <w:autoRedefine/>
    <w:uiPriority w:val="99"/>
    <w:rsid w:val="003D6814"/>
    <w:pPr>
      <w:suppressAutoHyphens w:val="0"/>
      <w:spacing w:line="276" w:lineRule="auto"/>
      <w:ind w:left="1320"/>
    </w:pPr>
    <w:rPr>
      <w:rFonts w:ascii="Calibri" w:eastAsia="Calibri" w:hAnsi="Calibri" w:cs="Calibri"/>
      <w:sz w:val="18"/>
      <w:szCs w:val="18"/>
      <w:lang w:val="de-DE"/>
    </w:rPr>
  </w:style>
  <w:style w:type="paragraph" w:customStyle="1" w:styleId="Verzeichnis81">
    <w:name w:val="Verzeichnis 81"/>
    <w:basedOn w:val="Normal"/>
    <w:next w:val="Normal"/>
    <w:autoRedefine/>
    <w:uiPriority w:val="99"/>
    <w:rsid w:val="003D6814"/>
    <w:pPr>
      <w:suppressAutoHyphens w:val="0"/>
      <w:spacing w:line="276" w:lineRule="auto"/>
      <w:ind w:left="1540"/>
    </w:pPr>
    <w:rPr>
      <w:rFonts w:ascii="Calibri" w:eastAsia="Calibri" w:hAnsi="Calibri" w:cs="Calibri"/>
      <w:sz w:val="18"/>
      <w:szCs w:val="18"/>
      <w:lang w:val="de-DE"/>
    </w:rPr>
  </w:style>
  <w:style w:type="paragraph" w:customStyle="1" w:styleId="Verzeichnis91">
    <w:name w:val="Verzeichnis 91"/>
    <w:basedOn w:val="Normal"/>
    <w:next w:val="Normal"/>
    <w:autoRedefine/>
    <w:uiPriority w:val="99"/>
    <w:rsid w:val="003D6814"/>
    <w:pPr>
      <w:suppressAutoHyphens w:val="0"/>
      <w:spacing w:line="276" w:lineRule="auto"/>
      <w:ind w:left="1760"/>
    </w:pPr>
    <w:rPr>
      <w:rFonts w:ascii="Calibri" w:eastAsia="Calibri" w:hAnsi="Calibri" w:cs="Calibri"/>
      <w:sz w:val="18"/>
      <w:szCs w:val="18"/>
      <w:lang w:val="de-DE"/>
    </w:rPr>
  </w:style>
  <w:style w:type="paragraph" w:customStyle="1" w:styleId="font5">
    <w:name w:val="font5"/>
    <w:basedOn w:val="Normal"/>
    <w:uiPriority w:val="99"/>
    <w:rsid w:val="003D6814"/>
    <w:pPr>
      <w:suppressAutoHyphens w:val="0"/>
      <w:spacing w:before="100" w:beforeAutospacing="1" w:after="100" w:afterAutospacing="1" w:line="240" w:lineRule="auto"/>
    </w:pPr>
    <w:rPr>
      <w:rFonts w:ascii="Arial" w:hAnsi="Arial" w:cs="Arial"/>
      <w:lang w:eastAsia="en-GB"/>
    </w:rPr>
  </w:style>
  <w:style w:type="paragraph" w:customStyle="1" w:styleId="xl66">
    <w:name w:val="xl66"/>
    <w:basedOn w:val="Normal"/>
    <w:uiPriority w:val="99"/>
    <w:rsid w:val="003D681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Arial" w:hAnsi="Arial" w:cs="Arial"/>
      <w:lang w:eastAsia="en-GB"/>
    </w:rPr>
  </w:style>
  <w:style w:type="paragraph" w:customStyle="1" w:styleId="xl67">
    <w:name w:val="xl67"/>
    <w:basedOn w:val="Normal"/>
    <w:uiPriority w:val="99"/>
    <w:rsid w:val="003D681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Arial" w:hAnsi="Arial" w:cs="Arial"/>
      <w:lang w:eastAsia="en-GB"/>
    </w:rPr>
  </w:style>
  <w:style w:type="paragraph" w:customStyle="1" w:styleId="xl68">
    <w:name w:val="xl68"/>
    <w:basedOn w:val="Normal"/>
    <w:uiPriority w:val="99"/>
    <w:rsid w:val="003D681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lang w:eastAsia="en-GB"/>
    </w:rPr>
  </w:style>
  <w:style w:type="paragraph" w:customStyle="1" w:styleId="xl69">
    <w:name w:val="xl69"/>
    <w:basedOn w:val="Normal"/>
    <w:uiPriority w:val="99"/>
    <w:rsid w:val="003D681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sz w:val="24"/>
      <w:szCs w:val="24"/>
      <w:lang w:eastAsia="en-GB"/>
    </w:rPr>
  </w:style>
  <w:style w:type="paragraph" w:customStyle="1" w:styleId="xl70">
    <w:name w:val="xl70"/>
    <w:basedOn w:val="Normal"/>
    <w:uiPriority w:val="99"/>
    <w:rsid w:val="003D681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sz w:val="24"/>
      <w:szCs w:val="24"/>
      <w:lang w:eastAsia="en-GB"/>
    </w:rPr>
  </w:style>
  <w:style w:type="paragraph" w:customStyle="1" w:styleId="xl71">
    <w:name w:val="xl71"/>
    <w:basedOn w:val="Normal"/>
    <w:uiPriority w:val="99"/>
    <w:rsid w:val="003D6814"/>
    <w:pPr>
      <w:suppressAutoHyphens w:val="0"/>
      <w:spacing w:before="100" w:beforeAutospacing="1" w:after="100" w:afterAutospacing="1" w:line="240" w:lineRule="auto"/>
    </w:pPr>
    <w:rPr>
      <w:lang w:eastAsia="en-GB"/>
    </w:rPr>
  </w:style>
  <w:style w:type="paragraph" w:customStyle="1" w:styleId="xl72">
    <w:name w:val="xl72"/>
    <w:basedOn w:val="Normal"/>
    <w:uiPriority w:val="99"/>
    <w:rsid w:val="003D6814"/>
    <w:pPr>
      <w:suppressAutoHyphens w:val="0"/>
      <w:spacing w:before="100" w:beforeAutospacing="1" w:after="100" w:afterAutospacing="1" w:line="240" w:lineRule="auto"/>
    </w:pPr>
    <w:rPr>
      <w:lang w:eastAsia="en-GB"/>
    </w:rPr>
  </w:style>
  <w:style w:type="paragraph" w:customStyle="1" w:styleId="xl73">
    <w:name w:val="xl73"/>
    <w:basedOn w:val="Normal"/>
    <w:uiPriority w:val="99"/>
    <w:rsid w:val="003D6814"/>
    <w:pPr>
      <w:pBdr>
        <w:bottom w:val="single" w:sz="4" w:space="0" w:color="auto"/>
      </w:pBdr>
      <w:suppressAutoHyphens w:val="0"/>
      <w:spacing w:before="100" w:beforeAutospacing="1" w:after="100" w:afterAutospacing="1" w:line="240" w:lineRule="auto"/>
    </w:pPr>
    <w:rPr>
      <w:lang w:eastAsia="en-GB"/>
    </w:rPr>
  </w:style>
  <w:style w:type="paragraph" w:customStyle="1" w:styleId="xl74">
    <w:name w:val="xl74"/>
    <w:basedOn w:val="Normal"/>
    <w:uiPriority w:val="99"/>
    <w:rsid w:val="003D6814"/>
    <w:pPr>
      <w:pBdr>
        <w:bottom w:val="single" w:sz="4" w:space="0" w:color="auto"/>
      </w:pBdr>
      <w:suppressAutoHyphens w:val="0"/>
      <w:spacing w:before="100" w:beforeAutospacing="1" w:after="100" w:afterAutospacing="1" w:line="240" w:lineRule="auto"/>
    </w:pPr>
    <w:rPr>
      <w:lang w:eastAsia="en-GB"/>
    </w:rPr>
  </w:style>
  <w:style w:type="paragraph" w:customStyle="1" w:styleId="xl75">
    <w:name w:val="xl75"/>
    <w:basedOn w:val="Normal"/>
    <w:uiPriority w:val="99"/>
    <w:rsid w:val="003D6814"/>
    <w:pPr>
      <w:pBdr>
        <w:top w:val="single" w:sz="8" w:space="0" w:color="auto"/>
      </w:pBdr>
      <w:suppressAutoHyphens w:val="0"/>
      <w:spacing w:before="100" w:beforeAutospacing="1" w:after="100" w:afterAutospacing="1" w:line="240" w:lineRule="auto"/>
    </w:pPr>
    <w:rPr>
      <w:i/>
      <w:iCs/>
      <w:sz w:val="16"/>
      <w:szCs w:val="16"/>
      <w:lang w:eastAsia="en-GB"/>
    </w:rPr>
  </w:style>
  <w:style w:type="paragraph" w:customStyle="1" w:styleId="xl76">
    <w:name w:val="xl76"/>
    <w:basedOn w:val="Normal"/>
    <w:uiPriority w:val="99"/>
    <w:rsid w:val="003D6814"/>
    <w:pPr>
      <w:pBdr>
        <w:bottom w:val="single" w:sz="8" w:space="0" w:color="auto"/>
      </w:pBdr>
      <w:suppressAutoHyphens w:val="0"/>
      <w:spacing w:before="100" w:beforeAutospacing="1" w:after="100" w:afterAutospacing="1" w:line="240" w:lineRule="auto"/>
    </w:pPr>
    <w:rPr>
      <w:lang w:eastAsia="en-GB"/>
    </w:rPr>
  </w:style>
  <w:style w:type="paragraph" w:customStyle="1" w:styleId="xl64">
    <w:name w:val="xl64"/>
    <w:basedOn w:val="Normal"/>
    <w:uiPriority w:val="99"/>
    <w:rsid w:val="003D6814"/>
    <w:pPr>
      <w:suppressAutoHyphens w:val="0"/>
      <w:spacing w:before="100" w:beforeAutospacing="1" w:after="100" w:afterAutospacing="1" w:line="240" w:lineRule="auto"/>
    </w:pPr>
    <w:rPr>
      <w:lang w:eastAsia="en-GB"/>
    </w:rPr>
  </w:style>
  <w:style w:type="paragraph" w:customStyle="1" w:styleId="xl65">
    <w:name w:val="xl65"/>
    <w:basedOn w:val="Normal"/>
    <w:uiPriority w:val="99"/>
    <w:rsid w:val="003D6814"/>
    <w:pPr>
      <w:suppressAutoHyphens w:val="0"/>
      <w:spacing w:before="100" w:beforeAutospacing="1" w:after="100" w:afterAutospacing="1" w:line="240" w:lineRule="auto"/>
    </w:pPr>
    <w:rPr>
      <w:lang w:eastAsia="en-GB"/>
    </w:rPr>
  </w:style>
  <w:style w:type="paragraph" w:customStyle="1" w:styleId="TableHeading">
    <w:name w:val="Table Heading"/>
    <w:basedOn w:val="Normal"/>
    <w:uiPriority w:val="99"/>
    <w:rsid w:val="003D6814"/>
    <w:pPr>
      <w:tabs>
        <w:tab w:val="left" w:pos="1134"/>
      </w:tabs>
      <w:suppressAutoHyphens w:val="0"/>
      <w:spacing w:before="40" w:after="20" w:line="240" w:lineRule="auto"/>
      <w:ind w:left="1134"/>
    </w:pPr>
    <w:rPr>
      <w:rFonts w:cs="Arial"/>
      <w:b/>
      <w:bCs/>
      <w:szCs w:val="32"/>
    </w:rPr>
  </w:style>
  <w:style w:type="paragraph" w:customStyle="1" w:styleId="TableParagraph">
    <w:name w:val="Table Paragraph"/>
    <w:basedOn w:val="Normal"/>
    <w:uiPriority w:val="1"/>
    <w:qFormat/>
    <w:rsid w:val="003D6814"/>
    <w:pPr>
      <w:widowControl w:val="0"/>
      <w:suppressAutoHyphens w:val="0"/>
      <w:autoSpaceDE w:val="0"/>
      <w:autoSpaceDN w:val="0"/>
      <w:spacing w:before="117" w:line="240" w:lineRule="auto"/>
      <w:ind w:left="235"/>
    </w:pPr>
    <w:rPr>
      <w:rFonts w:ascii="Cambria" w:eastAsia="Cambria" w:hAnsi="Cambria" w:cs="Cambria"/>
      <w:sz w:val="22"/>
      <w:szCs w:val="22"/>
      <w:lang w:val="en-US"/>
    </w:rPr>
  </w:style>
  <w:style w:type="paragraph" w:customStyle="1" w:styleId="Head1">
    <w:name w:val="Head1"/>
    <w:basedOn w:val="Heading1"/>
    <w:uiPriority w:val="99"/>
    <w:qFormat/>
    <w:rsid w:val="003D6814"/>
    <w:pPr>
      <w:spacing w:before="360" w:after="240"/>
      <w:ind w:left="1440" w:hanging="360"/>
    </w:pPr>
    <w:rPr>
      <w:b/>
      <w:sz w:val="28"/>
    </w:rPr>
  </w:style>
  <w:style w:type="paragraph" w:customStyle="1" w:styleId="TextTestProcedure">
    <w:name w:val="_Text_Test_Procedure"/>
    <w:basedOn w:val="TextRationale"/>
    <w:uiPriority w:val="99"/>
    <w:qFormat/>
    <w:rsid w:val="003D6814"/>
    <w:pPr>
      <w:ind w:left="2261" w:right="1138"/>
    </w:pPr>
  </w:style>
  <w:style w:type="paragraph" w:customStyle="1" w:styleId="StatementLevel2">
    <w:name w:val="Statement Level 2"/>
    <w:basedOn w:val="TextRationale"/>
    <w:uiPriority w:val="99"/>
    <w:qFormat/>
    <w:rsid w:val="003D6814"/>
    <w:pPr>
      <w:ind w:left="1080" w:right="1138"/>
      <w:outlineLvl w:val="2"/>
    </w:pPr>
    <w:rPr>
      <w:b/>
      <w:szCs w:val="24"/>
      <w:u w:val="single"/>
    </w:rPr>
  </w:style>
  <w:style w:type="paragraph" w:customStyle="1" w:styleId="StatementLevel3">
    <w:name w:val="Statement Level 3"/>
    <w:basedOn w:val="TextRationale"/>
    <w:uiPriority w:val="99"/>
    <w:qFormat/>
    <w:rsid w:val="003D6814"/>
    <w:pPr>
      <w:ind w:left="1080" w:right="1138"/>
      <w:outlineLvl w:val="3"/>
    </w:pPr>
    <w:rPr>
      <w:szCs w:val="24"/>
      <w:u w:val="single"/>
    </w:rPr>
  </w:style>
  <w:style w:type="character" w:styleId="IntenseEmphasis">
    <w:name w:val="Intense Emphasis"/>
    <w:uiPriority w:val="21"/>
    <w:qFormat/>
    <w:rsid w:val="003D6814"/>
    <w:rPr>
      <w:b/>
      <w:bCs/>
      <w:i/>
      <w:iCs/>
      <w:color w:val="4F81BD"/>
    </w:rPr>
  </w:style>
  <w:style w:type="character" w:customStyle="1" w:styleId="BodyTextChar1">
    <w:name w:val="Body Text Char1"/>
    <w:rsid w:val="003D6814"/>
    <w:rPr>
      <w:lang w:val="en-GB"/>
    </w:rPr>
  </w:style>
  <w:style w:type="character" w:customStyle="1" w:styleId="BodyText3Char1">
    <w:name w:val="Body Text 3 Char1"/>
    <w:rsid w:val="003D6814"/>
    <w:rPr>
      <w:sz w:val="16"/>
      <w:szCs w:val="16"/>
      <w:lang w:val="en-GB"/>
    </w:rPr>
  </w:style>
  <w:style w:type="character" w:customStyle="1" w:styleId="BodyTextIndent2Char1">
    <w:name w:val="Body Text Indent 2 Char1"/>
    <w:rsid w:val="003D6814"/>
    <w:rPr>
      <w:lang w:val="en-GB"/>
    </w:rPr>
  </w:style>
  <w:style w:type="character" w:customStyle="1" w:styleId="BodyTextIndent3Char1">
    <w:name w:val="Body Text Indent 3 Char1"/>
    <w:rsid w:val="003D6814"/>
    <w:rPr>
      <w:sz w:val="16"/>
      <w:szCs w:val="16"/>
      <w:lang w:val="en-GB"/>
    </w:rPr>
  </w:style>
  <w:style w:type="character" w:customStyle="1" w:styleId="BodyTextIndentChar1">
    <w:name w:val="Body Text Indent Char1"/>
    <w:rsid w:val="003D6814"/>
    <w:rPr>
      <w:lang w:val="en-GB"/>
    </w:rPr>
  </w:style>
  <w:style w:type="character" w:customStyle="1" w:styleId="PlainTextChar1">
    <w:name w:val="Plain Text Char1"/>
    <w:rsid w:val="003D6814"/>
    <w:rPr>
      <w:rFonts w:ascii="Consolas" w:hAnsi="Consolas" w:hint="default"/>
      <w:sz w:val="21"/>
      <w:szCs w:val="21"/>
      <w:lang w:val="en-GB"/>
    </w:rPr>
  </w:style>
  <w:style w:type="character" w:customStyle="1" w:styleId="DocumentMapChar1">
    <w:name w:val="Document Map Char1"/>
    <w:rsid w:val="003D6814"/>
    <w:rPr>
      <w:rFonts w:ascii="Segoe UI" w:hAnsi="Segoe UI" w:cs="Segoe UI" w:hint="default"/>
      <w:sz w:val="16"/>
      <w:szCs w:val="16"/>
      <w:lang w:val="en-GB"/>
    </w:rPr>
  </w:style>
  <w:style w:type="character" w:customStyle="1" w:styleId="TableFootNoteXref">
    <w:name w:val="TableFootNoteXref"/>
    <w:rsid w:val="003D6814"/>
    <w:rPr>
      <w:position w:val="6"/>
      <w:sz w:val="16"/>
    </w:rPr>
  </w:style>
  <w:style w:type="character" w:customStyle="1" w:styleId="texhtml">
    <w:name w:val="texhtml"/>
    <w:rsid w:val="003D6814"/>
  </w:style>
  <w:style w:type="character" w:customStyle="1" w:styleId="TextkrperZchn1">
    <w:name w:val="Textkörper Zchn1"/>
    <w:rsid w:val="003D6814"/>
    <w:rPr>
      <w:rFonts w:ascii="Arial" w:hAnsi="Arial" w:cs="Arial" w:hint="default"/>
      <w:sz w:val="19"/>
      <w:szCs w:val="19"/>
    </w:rPr>
  </w:style>
  <w:style w:type="character" w:customStyle="1" w:styleId="Textkrper3Zchn1">
    <w:name w:val="Textkörper 3 Zchn1"/>
    <w:rsid w:val="003D6814"/>
    <w:rPr>
      <w:rFonts w:ascii="Arial" w:hAnsi="Arial" w:cs="Arial" w:hint="default"/>
      <w:sz w:val="16"/>
      <w:szCs w:val="16"/>
    </w:rPr>
  </w:style>
  <w:style w:type="character" w:customStyle="1" w:styleId="Textkrper-Einzug2Zchn1">
    <w:name w:val="Textkörper-Einzug 2 Zchn1"/>
    <w:rsid w:val="003D6814"/>
    <w:rPr>
      <w:rFonts w:ascii="Arial" w:hAnsi="Arial" w:cs="Arial" w:hint="default"/>
      <w:sz w:val="19"/>
      <w:szCs w:val="19"/>
    </w:rPr>
  </w:style>
  <w:style w:type="character" w:customStyle="1" w:styleId="Textkrper-Einzug3Zchn1">
    <w:name w:val="Textkörper-Einzug 3 Zchn1"/>
    <w:rsid w:val="003D6814"/>
    <w:rPr>
      <w:rFonts w:ascii="Arial" w:hAnsi="Arial" w:cs="Arial" w:hint="default"/>
      <w:sz w:val="16"/>
      <w:szCs w:val="16"/>
    </w:rPr>
  </w:style>
  <w:style w:type="character" w:customStyle="1" w:styleId="Textkrper-ZeileneinzugZchn1">
    <w:name w:val="Textkörper-Zeileneinzug Zchn1"/>
    <w:rsid w:val="003D6814"/>
    <w:rPr>
      <w:rFonts w:ascii="Arial" w:hAnsi="Arial" w:cs="Arial" w:hint="default"/>
      <w:sz w:val="19"/>
      <w:szCs w:val="19"/>
    </w:rPr>
  </w:style>
  <w:style w:type="character" w:customStyle="1" w:styleId="NurTextZchn1">
    <w:name w:val="Nur Text Zchn1"/>
    <w:rsid w:val="003D6814"/>
    <w:rPr>
      <w:rFonts w:ascii="Consolas" w:hAnsi="Consolas" w:cs="Consolas" w:hint="default"/>
      <w:sz w:val="21"/>
      <w:szCs w:val="21"/>
    </w:rPr>
  </w:style>
  <w:style w:type="character" w:customStyle="1" w:styleId="DokumentstrukturZchn1">
    <w:name w:val="Dokumentstruktur Zchn1"/>
    <w:rsid w:val="003D6814"/>
    <w:rPr>
      <w:rFonts w:ascii="Tahoma" w:hAnsi="Tahoma" w:cs="Tahoma" w:hint="default"/>
      <w:sz w:val="16"/>
      <w:szCs w:val="16"/>
    </w:rPr>
  </w:style>
  <w:style w:type="character" w:customStyle="1" w:styleId="EndnotentextZchn1">
    <w:name w:val="Endnotentext Zchn1"/>
    <w:rsid w:val="003D6814"/>
    <w:rPr>
      <w:rFonts w:ascii="Arial" w:hAnsi="Arial" w:cs="Arial" w:hint="default"/>
    </w:rPr>
  </w:style>
  <w:style w:type="table" w:customStyle="1" w:styleId="Tabellenraster1">
    <w:name w:val="Tabellenraster1"/>
    <w:basedOn w:val="TableNormal"/>
    <w:uiPriority w:val="59"/>
    <w:rsid w:val="003D6814"/>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TableNormal"/>
    <w:uiPriority w:val="59"/>
    <w:rsid w:val="003D6814"/>
    <w:pPr>
      <w:suppressAutoHyphens/>
      <w:spacing w:line="240" w:lineRule="atLeast"/>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PlainTable41">
    <w:name w:val="Plain Table 41"/>
    <w:basedOn w:val="TableNormal"/>
    <w:uiPriority w:val="44"/>
    <w:rsid w:val="0013474F"/>
    <w:rPr>
      <w:rFonts w:ascii="Calibri" w:eastAsia="Calibri" w:hAnsi="Calibri" w:cs="Arial"/>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30">
    <w:name w:val="Table Grid3"/>
    <w:basedOn w:val="TableNormal"/>
    <w:next w:val="TableGrid"/>
    <w:uiPriority w:val="59"/>
    <w:rsid w:val="00DD3AFF"/>
    <w:pPr>
      <w:suppressAutoHyphens/>
      <w:spacing w:line="240" w:lineRule="atLeast"/>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TOCHeading">
    <w:name w:val="TOC Heading"/>
    <w:basedOn w:val="Heading1"/>
    <w:next w:val="Normal"/>
    <w:uiPriority w:val="39"/>
    <w:unhideWhenUsed/>
    <w:qFormat/>
    <w:rsid w:val="001901E6"/>
    <w:pPr>
      <w:keepNext/>
      <w:keepLines/>
      <w:suppressAutoHyphens w:val="0"/>
      <w:spacing w:before="240" w:line="259" w:lineRule="auto"/>
      <w:ind w:left="0"/>
      <w:outlineLvl w:val="9"/>
    </w:pPr>
    <w:rPr>
      <w:rFonts w:ascii="Cambria" w:eastAsia="SimSun" w:hAnsi="Cambria"/>
      <w:color w:val="365F91"/>
      <w:sz w:val="32"/>
      <w:szCs w:val="32"/>
      <w:lang w:val="en-US"/>
    </w:rPr>
  </w:style>
  <w:style w:type="paragraph" w:customStyle="1" w:styleId="CM1">
    <w:name w:val="CM1"/>
    <w:basedOn w:val="Default"/>
    <w:next w:val="Default"/>
    <w:uiPriority w:val="99"/>
    <w:rsid w:val="004C6F46"/>
    <w:rPr>
      <w:rFonts w:ascii="EU Albertina" w:hAnsi="EU Albertina" w:cs="Times New Roman"/>
      <w:color w:val="auto"/>
      <w:lang w:eastAsia="en-GB"/>
    </w:rPr>
  </w:style>
  <w:style w:type="paragraph" w:customStyle="1" w:styleId="CM3">
    <w:name w:val="CM3"/>
    <w:basedOn w:val="Default"/>
    <w:next w:val="Default"/>
    <w:uiPriority w:val="99"/>
    <w:rsid w:val="004C6F46"/>
    <w:rPr>
      <w:rFonts w:ascii="EU Albertina" w:hAnsi="EU Albertina" w:cs="Times New Roman"/>
      <w:color w:val="auto"/>
      <w:lang w:eastAsia="en-GB"/>
    </w:rPr>
  </w:style>
  <w:style w:type="character" w:customStyle="1" w:styleId="hgkelc">
    <w:name w:val="hgkelc"/>
    <w:basedOn w:val="DefaultParagraphFont"/>
    <w:rsid w:val="00E347BE"/>
  </w:style>
  <w:style w:type="character" w:customStyle="1" w:styleId="highlight">
    <w:name w:val="highlight"/>
    <w:basedOn w:val="DefaultParagraphFont"/>
    <w:rsid w:val="00826557"/>
  </w:style>
  <w:style w:type="paragraph" w:customStyle="1" w:styleId="CM4">
    <w:name w:val="CM4"/>
    <w:basedOn w:val="Default"/>
    <w:next w:val="Default"/>
    <w:uiPriority w:val="99"/>
    <w:rsid w:val="00875F50"/>
    <w:rPr>
      <w:rFonts w:ascii="EU Albertina" w:hAnsi="EU Albertina" w:cs="Times New Roman"/>
      <w:color w:val="auto"/>
      <w:lang w:val="en-GB" w:eastAsia="en-GB"/>
    </w:rPr>
  </w:style>
  <w:style w:type="paragraph" w:customStyle="1" w:styleId="xmsonormal">
    <w:name w:val="x_msonormal"/>
    <w:basedOn w:val="Normal"/>
    <w:rsid w:val="00BB23C9"/>
    <w:pPr>
      <w:suppressAutoHyphens w:val="0"/>
      <w:spacing w:before="100" w:beforeAutospacing="1" w:after="100" w:afterAutospacing="1" w:line="240" w:lineRule="auto"/>
    </w:pPr>
    <w:rPr>
      <w:sz w:val="24"/>
      <w:szCs w:val="24"/>
      <w:lang w:val="en-US"/>
    </w:rPr>
  </w:style>
  <w:style w:type="character" w:customStyle="1" w:styleId="ui-provider">
    <w:name w:val="ui-provider"/>
    <w:basedOn w:val="DefaultParagraphFont"/>
    <w:rsid w:val="002B1378"/>
  </w:style>
  <w:style w:type="character" w:customStyle="1" w:styleId="xmsocommentreference">
    <w:name w:val="x_msocommentreference"/>
    <w:basedOn w:val="DefaultParagraphFont"/>
    <w:rsid w:val="00CF2A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52305">
      <w:bodyDiv w:val="1"/>
      <w:marLeft w:val="0"/>
      <w:marRight w:val="0"/>
      <w:marTop w:val="0"/>
      <w:marBottom w:val="0"/>
      <w:divBdr>
        <w:top w:val="none" w:sz="0" w:space="0" w:color="auto"/>
        <w:left w:val="none" w:sz="0" w:space="0" w:color="auto"/>
        <w:bottom w:val="none" w:sz="0" w:space="0" w:color="auto"/>
        <w:right w:val="none" w:sz="0" w:space="0" w:color="auto"/>
      </w:divBdr>
    </w:div>
    <w:div w:id="53092136">
      <w:bodyDiv w:val="1"/>
      <w:marLeft w:val="0"/>
      <w:marRight w:val="0"/>
      <w:marTop w:val="0"/>
      <w:marBottom w:val="0"/>
      <w:divBdr>
        <w:top w:val="none" w:sz="0" w:space="0" w:color="auto"/>
        <w:left w:val="none" w:sz="0" w:space="0" w:color="auto"/>
        <w:bottom w:val="none" w:sz="0" w:space="0" w:color="auto"/>
        <w:right w:val="none" w:sz="0" w:space="0" w:color="auto"/>
      </w:divBdr>
    </w:div>
    <w:div w:id="107815679">
      <w:bodyDiv w:val="1"/>
      <w:marLeft w:val="0"/>
      <w:marRight w:val="0"/>
      <w:marTop w:val="0"/>
      <w:marBottom w:val="0"/>
      <w:divBdr>
        <w:top w:val="none" w:sz="0" w:space="0" w:color="auto"/>
        <w:left w:val="none" w:sz="0" w:space="0" w:color="auto"/>
        <w:bottom w:val="none" w:sz="0" w:space="0" w:color="auto"/>
        <w:right w:val="none" w:sz="0" w:space="0" w:color="auto"/>
      </w:divBdr>
    </w:div>
    <w:div w:id="116065952">
      <w:bodyDiv w:val="1"/>
      <w:marLeft w:val="0"/>
      <w:marRight w:val="0"/>
      <w:marTop w:val="0"/>
      <w:marBottom w:val="0"/>
      <w:divBdr>
        <w:top w:val="none" w:sz="0" w:space="0" w:color="auto"/>
        <w:left w:val="none" w:sz="0" w:space="0" w:color="auto"/>
        <w:bottom w:val="none" w:sz="0" w:space="0" w:color="auto"/>
        <w:right w:val="none" w:sz="0" w:space="0" w:color="auto"/>
      </w:divBdr>
    </w:div>
    <w:div w:id="173040438">
      <w:bodyDiv w:val="1"/>
      <w:marLeft w:val="0"/>
      <w:marRight w:val="0"/>
      <w:marTop w:val="0"/>
      <w:marBottom w:val="0"/>
      <w:divBdr>
        <w:top w:val="none" w:sz="0" w:space="0" w:color="auto"/>
        <w:left w:val="none" w:sz="0" w:space="0" w:color="auto"/>
        <w:bottom w:val="none" w:sz="0" w:space="0" w:color="auto"/>
        <w:right w:val="none" w:sz="0" w:space="0" w:color="auto"/>
      </w:divBdr>
    </w:div>
    <w:div w:id="175659180">
      <w:bodyDiv w:val="1"/>
      <w:marLeft w:val="0"/>
      <w:marRight w:val="0"/>
      <w:marTop w:val="0"/>
      <w:marBottom w:val="0"/>
      <w:divBdr>
        <w:top w:val="none" w:sz="0" w:space="0" w:color="auto"/>
        <w:left w:val="none" w:sz="0" w:space="0" w:color="auto"/>
        <w:bottom w:val="none" w:sz="0" w:space="0" w:color="auto"/>
        <w:right w:val="none" w:sz="0" w:space="0" w:color="auto"/>
      </w:divBdr>
    </w:div>
    <w:div w:id="182864646">
      <w:bodyDiv w:val="1"/>
      <w:marLeft w:val="0"/>
      <w:marRight w:val="0"/>
      <w:marTop w:val="0"/>
      <w:marBottom w:val="0"/>
      <w:divBdr>
        <w:top w:val="none" w:sz="0" w:space="0" w:color="auto"/>
        <w:left w:val="none" w:sz="0" w:space="0" w:color="auto"/>
        <w:bottom w:val="none" w:sz="0" w:space="0" w:color="auto"/>
        <w:right w:val="none" w:sz="0" w:space="0" w:color="auto"/>
      </w:divBdr>
      <w:divsChild>
        <w:div w:id="759565761">
          <w:marLeft w:val="0"/>
          <w:marRight w:val="0"/>
          <w:marTop w:val="0"/>
          <w:marBottom w:val="0"/>
          <w:divBdr>
            <w:top w:val="none" w:sz="0" w:space="0" w:color="auto"/>
            <w:left w:val="none" w:sz="0" w:space="0" w:color="auto"/>
            <w:bottom w:val="none" w:sz="0" w:space="0" w:color="auto"/>
            <w:right w:val="none" w:sz="0" w:space="0" w:color="auto"/>
          </w:divBdr>
        </w:div>
        <w:div w:id="967050813">
          <w:marLeft w:val="0"/>
          <w:marRight w:val="0"/>
          <w:marTop w:val="0"/>
          <w:marBottom w:val="0"/>
          <w:divBdr>
            <w:top w:val="none" w:sz="0" w:space="0" w:color="auto"/>
            <w:left w:val="none" w:sz="0" w:space="0" w:color="auto"/>
            <w:bottom w:val="none" w:sz="0" w:space="0" w:color="auto"/>
            <w:right w:val="none" w:sz="0" w:space="0" w:color="auto"/>
          </w:divBdr>
        </w:div>
        <w:div w:id="1731148287">
          <w:marLeft w:val="0"/>
          <w:marRight w:val="0"/>
          <w:marTop w:val="0"/>
          <w:marBottom w:val="0"/>
          <w:divBdr>
            <w:top w:val="none" w:sz="0" w:space="0" w:color="auto"/>
            <w:left w:val="none" w:sz="0" w:space="0" w:color="auto"/>
            <w:bottom w:val="none" w:sz="0" w:space="0" w:color="auto"/>
            <w:right w:val="none" w:sz="0" w:space="0" w:color="auto"/>
          </w:divBdr>
        </w:div>
      </w:divsChild>
    </w:div>
    <w:div w:id="187331048">
      <w:bodyDiv w:val="1"/>
      <w:marLeft w:val="0"/>
      <w:marRight w:val="0"/>
      <w:marTop w:val="0"/>
      <w:marBottom w:val="0"/>
      <w:divBdr>
        <w:top w:val="none" w:sz="0" w:space="0" w:color="auto"/>
        <w:left w:val="none" w:sz="0" w:space="0" w:color="auto"/>
        <w:bottom w:val="none" w:sz="0" w:space="0" w:color="auto"/>
        <w:right w:val="none" w:sz="0" w:space="0" w:color="auto"/>
      </w:divBdr>
    </w:div>
    <w:div w:id="250116968">
      <w:bodyDiv w:val="1"/>
      <w:marLeft w:val="0"/>
      <w:marRight w:val="0"/>
      <w:marTop w:val="0"/>
      <w:marBottom w:val="0"/>
      <w:divBdr>
        <w:top w:val="none" w:sz="0" w:space="0" w:color="auto"/>
        <w:left w:val="none" w:sz="0" w:space="0" w:color="auto"/>
        <w:bottom w:val="none" w:sz="0" w:space="0" w:color="auto"/>
        <w:right w:val="none" w:sz="0" w:space="0" w:color="auto"/>
      </w:divBdr>
    </w:div>
    <w:div w:id="257980731">
      <w:bodyDiv w:val="1"/>
      <w:marLeft w:val="0"/>
      <w:marRight w:val="0"/>
      <w:marTop w:val="0"/>
      <w:marBottom w:val="0"/>
      <w:divBdr>
        <w:top w:val="none" w:sz="0" w:space="0" w:color="auto"/>
        <w:left w:val="none" w:sz="0" w:space="0" w:color="auto"/>
        <w:bottom w:val="none" w:sz="0" w:space="0" w:color="auto"/>
        <w:right w:val="none" w:sz="0" w:space="0" w:color="auto"/>
      </w:divBdr>
    </w:div>
    <w:div w:id="288248486">
      <w:bodyDiv w:val="1"/>
      <w:marLeft w:val="0"/>
      <w:marRight w:val="0"/>
      <w:marTop w:val="0"/>
      <w:marBottom w:val="0"/>
      <w:divBdr>
        <w:top w:val="none" w:sz="0" w:space="0" w:color="auto"/>
        <w:left w:val="none" w:sz="0" w:space="0" w:color="auto"/>
        <w:bottom w:val="none" w:sz="0" w:space="0" w:color="auto"/>
        <w:right w:val="none" w:sz="0" w:space="0" w:color="auto"/>
      </w:divBdr>
      <w:divsChild>
        <w:div w:id="1058357495">
          <w:marLeft w:val="0"/>
          <w:marRight w:val="0"/>
          <w:marTop w:val="0"/>
          <w:marBottom w:val="0"/>
          <w:divBdr>
            <w:top w:val="none" w:sz="0" w:space="0" w:color="auto"/>
            <w:left w:val="none" w:sz="0" w:space="0" w:color="auto"/>
            <w:bottom w:val="none" w:sz="0" w:space="0" w:color="auto"/>
            <w:right w:val="none" w:sz="0" w:space="0" w:color="auto"/>
          </w:divBdr>
        </w:div>
        <w:div w:id="1473447216">
          <w:marLeft w:val="0"/>
          <w:marRight w:val="0"/>
          <w:marTop w:val="0"/>
          <w:marBottom w:val="0"/>
          <w:divBdr>
            <w:top w:val="none" w:sz="0" w:space="0" w:color="auto"/>
            <w:left w:val="none" w:sz="0" w:space="0" w:color="auto"/>
            <w:bottom w:val="none" w:sz="0" w:space="0" w:color="auto"/>
            <w:right w:val="none" w:sz="0" w:space="0" w:color="auto"/>
          </w:divBdr>
        </w:div>
        <w:div w:id="2053193567">
          <w:marLeft w:val="0"/>
          <w:marRight w:val="0"/>
          <w:marTop w:val="0"/>
          <w:marBottom w:val="0"/>
          <w:divBdr>
            <w:top w:val="none" w:sz="0" w:space="0" w:color="auto"/>
            <w:left w:val="none" w:sz="0" w:space="0" w:color="auto"/>
            <w:bottom w:val="none" w:sz="0" w:space="0" w:color="auto"/>
            <w:right w:val="none" w:sz="0" w:space="0" w:color="auto"/>
          </w:divBdr>
        </w:div>
      </w:divsChild>
    </w:div>
    <w:div w:id="308873600">
      <w:bodyDiv w:val="1"/>
      <w:marLeft w:val="0"/>
      <w:marRight w:val="0"/>
      <w:marTop w:val="0"/>
      <w:marBottom w:val="0"/>
      <w:divBdr>
        <w:top w:val="none" w:sz="0" w:space="0" w:color="auto"/>
        <w:left w:val="none" w:sz="0" w:space="0" w:color="auto"/>
        <w:bottom w:val="none" w:sz="0" w:space="0" w:color="auto"/>
        <w:right w:val="none" w:sz="0" w:space="0" w:color="auto"/>
      </w:divBdr>
    </w:div>
    <w:div w:id="321813191">
      <w:bodyDiv w:val="1"/>
      <w:marLeft w:val="0"/>
      <w:marRight w:val="0"/>
      <w:marTop w:val="0"/>
      <w:marBottom w:val="0"/>
      <w:divBdr>
        <w:top w:val="none" w:sz="0" w:space="0" w:color="auto"/>
        <w:left w:val="none" w:sz="0" w:space="0" w:color="auto"/>
        <w:bottom w:val="none" w:sz="0" w:space="0" w:color="auto"/>
        <w:right w:val="none" w:sz="0" w:space="0" w:color="auto"/>
      </w:divBdr>
    </w:div>
    <w:div w:id="335156463">
      <w:bodyDiv w:val="1"/>
      <w:marLeft w:val="0"/>
      <w:marRight w:val="0"/>
      <w:marTop w:val="0"/>
      <w:marBottom w:val="0"/>
      <w:divBdr>
        <w:top w:val="none" w:sz="0" w:space="0" w:color="auto"/>
        <w:left w:val="none" w:sz="0" w:space="0" w:color="auto"/>
        <w:bottom w:val="none" w:sz="0" w:space="0" w:color="auto"/>
        <w:right w:val="none" w:sz="0" w:space="0" w:color="auto"/>
      </w:divBdr>
    </w:div>
    <w:div w:id="380055445">
      <w:bodyDiv w:val="1"/>
      <w:marLeft w:val="0"/>
      <w:marRight w:val="0"/>
      <w:marTop w:val="0"/>
      <w:marBottom w:val="0"/>
      <w:divBdr>
        <w:top w:val="none" w:sz="0" w:space="0" w:color="auto"/>
        <w:left w:val="none" w:sz="0" w:space="0" w:color="auto"/>
        <w:bottom w:val="none" w:sz="0" w:space="0" w:color="auto"/>
        <w:right w:val="none" w:sz="0" w:space="0" w:color="auto"/>
      </w:divBdr>
    </w:div>
    <w:div w:id="423460358">
      <w:bodyDiv w:val="1"/>
      <w:marLeft w:val="0"/>
      <w:marRight w:val="0"/>
      <w:marTop w:val="0"/>
      <w:marBottom w:val="0"/>
      <w:divBdr>
        <w:top w:val="none" w:sz="0" w:space="0" w:color="auto"/>
        <w:left w:val="none" w:sz="0" w:space="0" w:color="auto"/>
        <w:bottom w:val="none" w:sz="0" w:space="0" w:color="auto"/>
        <w:right w:val="none" w:sz="0" w:space="0" w:color="auto"/>
      </w:divBdr>
    </w:div>
    <w:div w:id="425228333">
      <w:bodyDiv w:val="1"/>
      <w:marLeft w:val="0"/>
      <w:marRight w:val="0"/>
      <w:marTop w:val="0"/>
      <w:marBottom w:val="0"/>
      <w:divBdr>
        <w:top w:val="none" w:sz="0" w:space="0" w:color="auto"/>
        <w:left w:val="none" w:sz="0" w:space="0" w:color="auto"/>
        <w:bottom w:val="none" w:sz="0" w:space="0" w:color="auto"/>
        <w:right w:val="none" w:sz="0" w:space="0" w:color="auto"/>
      </w:divBdr>
    </w:div>
    <w:div w:id="435637431">
      <w:bodyDiv w:val="1"/>
      <w:marLeft w:val="0"/>
      <w:marRight w:val="0"/>
      <w:marTop w:val="0"/>
      <w:marBottom w:val="0"/>
      <w:divBdr>
        <w:top w:val="none" w:sz="0" w:space="0" w:color="auto"/>
        <w:left w:val="none" w:sz="0" w:space="0" w:color="auto"/>
        <w:bottom w:val="none" w:sz="0" w:space="0" w:color="auto"/>
        <w:right w:val="none" w:sz="0" w:space="0" w:color="auto"/>
      </w:divBdr>
    </w:div>
    <w:div w:id="437993350">
      <w:bodyDiv w:val="1"/>
      <w:marLeft w:val="0"/>
      <w:marRight w:val="0"/>
      <w:marTop w:val="0"/>
      <w:marBottom w:val="0"/>
      <w:divBdr>
        <w:top w:val="none" w:sz="0" w:space="0" w:color="auto"/>
        <w:left w:val="none" w:sz="0" w:space="0" w:color="auto"/>
        <w:bottom w:val="none" w:sz="0" w:space="0" w:color="auto"/>
        <w:right w:val="none" w:sz="0" w:space="0" w:color="auto"/>
      </w:divBdr>
    </w:div>
    <w:div w:id="457072670">
      <w:bodyDiv w:val="1"/>
      <w:marLeft w:val="0"/>
      <w:marRight w:val="0"/>
      <w:marTop w:val="0"/>
      <w:marBottom w:val="0"/>
      <w:divBdr>
        <w:top w:val="none" w:sz="0" w:space="0" w:color="auto"/>
        <w:left w:val="none" w:sz="0" w:space="0" w:color="auto"/>
        <w:bottom w:val="none" w:sz="0" w:space="0" w:color="auto"/>
        <w:right w:val="none" w:sz="0" w:space="0" w:color="auto"/>
      </w:divBdr>
    </w:div>
    <w:div w:id="465853457">
      <w:bodyDiv w:val="1"/>
      <w:marLeft w:val="0"/>
      <w:marRight w:val="0"/>
      <w:marTop w:val="0"/>
      <w:marBottom w:val="0"/>
      <w:divBdr>
        <w:top w:val="none" w:sz="0" w:space="0" w:color="auto"/>
        <w:left w:val="none" w:sz="0" w:space="0" w:color="auto"/>
        <w:bottom w:val="none" w:sz="0" w:space="0" w:color="auto"/>
        <w:right w:val="none" w:sz="0" w:space="0" w:color="auto"/>
      </w:divBdr>
    </w:div>
    <w:div w:id="482241861">
      <w:bodyDiv w:val="1"/>
      <w:marLeft w:val="0"/>
      <w:marRight w:val="0"/>
      <w:marTop w:val="0"/>
      <w:marBottom w:val="0"/>
      <w:divBdr>
        <w:top w:val="none" w:sz="0" w:space="0" w:color="auto"/>
        <w:left w:val="none" w:sz="0" w:space="0" w:color="auto"/>
        <w:bottom w:val="none" w:sz="0" w:space="0" w:color="auto"/>
        <w:right w:val="none" w:sz="0" w:space="0" w:color="auto"/>
      </w:divBdr>
    </w:div>
    <w:div w:id="544872111">
      <w:bodyDiv w:val="1"/>
      <w:marLeft w:val="0"/>
      <w:marRight w:val="0"/>
      <w:marTop w:val="0"/>
      <w:marBottom w:val="0"/>
      <w:divBdr>
        <w:top w:val="none" w:sz="0" w:space="0" w:color="auto"/>
        <w:left w:val="none" w:sz="0" w:space="0" w:color="auto"/>
        <w:bottom w:val="none" w:sz="0" w:space="0" w:color="auto"/>
        <w:right w:val="none" w:sz="0" w:space="0" w:color="auto"/>
      </w:divBdr>
    </w:div>
    <w:div w:id="557323686">
      <w:bodyDiv w:val="1"/>
      <w:marLeft w:val="0"/>
      <w:marRight w:val="0"/>
      <w:marTop w:val="0"/>
      <w:marBottom w:val="0"/>
      <w:divBdr>
        <w:top w:val="none" w:sz="0" w:space="0" w:color="auto"/>
        <w:left w:val="none" w:sz="0" w:space="0" w:color="auto"/>
        <w:bottom w:val="none" w:sz="0" w:space="0" w:color="auto"/>
        <w:right w:val="none" w:sz="0" w:space="0" w:color="auto"/>
      </w:divBdr>
      <w:divsChild>
        <w:div w:id="1916158113">
          <w:marLeft w:val="1901"/>
          <w:marRight w:val="0"/>
          <w:marTop w:val="0"/>
          <w:marBottom w:val="120"/>
          <w:divBdr>
            <w:top w:val="none" w:sz="0" w:space="0" w:color="auto"/>
            <w:left w:val="none" w:sz="0" w:space="0" w:color="auto"/>
            <w:bottom w:val="none" w:sz="0" w:space="0" w:color="auto"/>
            <w:right w:val="none" w:sz="0" w:space="0" w:color="auto"/>
          </w:divBdr>
        </w:div>
        <w:div w:id="1983342293">
          <w:marLeft w:val="1901"/>
          <w:marRight w:val="0"/>
          <w:marTop w:val="0"/>
          <w:marBottom w:val="120"/>
          <w:divBdr>
            <w:top w:val="none" w:sz="0" w:space="0" w:color="auto"/>
            <w:left w:val="none" w:sz="0" w:space="0" w:color="auto"/>
            <w:bottom w:val="none" w:sz="0" w:space="0" w:color="auto"/>
            <w:right w:val="none" w:sz="0" w:space="0" w:color="auto"/>
          </w:divBdr>
        </w:div>
      </w:divsChild>
    </w:div>
    <w:div w:id="568226045">
      <w:bodyDiv w:val="1"/>
      <w:marLeft w:val="0"/>
      <w:marRight w:val="0"/>
      <w:marTop w:val="0"/>
      <w:marBottom w:val="0"/>
      <w:divBdr>
        <w:top w:val="none" w:sz="0" w:space="0" w:color="auto"/>
        <w:left w:val="none" w:sz="0" w:space="0" w:color="auto"/>
        <w:bottom w:val="none" w:sz="0" w:space="0" w:color="auto"/>
        <w:right w:val="none" w:sz="0" w:space="0" w:color="auto"/>
      </w:divBdr>
      <w:divsChild>
        <w:div w:id="147213828">
          <w:marLeft w:val="2088"/>
          <w:marRight w:val="0"/>
          <w:marTop w:val="100"/>
          <w:marBottom w:val="120"/>
          <w:divBdr>
            <w:top w:val="none" w:sz="0" w:space="0" w:color="auto"/>
            <w:left w:val="none" w:sz="0" w:space="0" w:color="auto"/>
            <w:bottom w:val="none" w:sz="0" w:space="0" w:color="auto"/>
            <w:right w:val="none" w:sz="0" w:space="0" w:color="auto"/>
          </w:divBdr>
        </w:div>
      </w:divsChild>
    </w:div>
    <w:div w:id="618532778">
      <w:bodyDiv w:val="1"/>
      <w:marLeft w:val="0"/>
      <w:marRight w:val="0"/>
      <w:marTop w:val="0"/>
      <w:marBottom w:val="0"/>
      <w:divBdr>
        <w:top w:val="none" w:sz="0" w:space="0" w:color="auto"/>
        <w:left w:val="none" w:sz="0" w:space="0" w:color="auto"/>
        <w:bottom w:val="none" w:sz="0" w:space="0" w:color="auto"/>
        <w:right w:val="none" w:sz="0" w:space="0" w:color="auto"/>
      </w:divBdr>
    </w:div>
    <w:div w:id="687605544">
      <w:bodyDiv w:val="1"/>
      <w:marLeft w:val="0"/>
      <w:marRight w:val="0"/>
      <w:marTop w:val="0"/>
      <w:marBottom w:val="0"/>
      <w:divBdr>
        <w:top w:val="none" w:sz="0" w:space="0" w:color="auto"/>
        <w:left w:val="none" w:sz="0" w:space="0" w:color="auto"/>
        <w:bottom w:val="none" w:sz="0" w:space="0" w:color="auto"/>
        <w:right w:val="none" w:sz="0" w:space="0" w:color="auto"/>
      </w:divBdr>
    </w:div>
    <w:div w:id="688528133">
      <w:bodyDiv w:val="1"/>
      <w:marLeft w:val="0"/>
      <w:marRight w:val="0"/>
      <w:marTop w:val="0"/>
      <w:marBottom w:val="0"/>
      <w:divBdr>
        <w:top w:val="none" w:sz="0" w:space="0" w:color="auto"/>
        <w:left w:val="none" w:sz="0" w:space="0" w:color="auto"/>
        <w:bottom w:val="none" w:sz="0" w:space="0" w:color="auto"/>
        <w:right w:val="none" w:sz="0" w:space="0" w:color="auto"/>
      </w:divBdr>
    </w:div>
    <w:div w:id="713967315">
      <w:bodyDiv w:val="1"/>
      <w:marLeft w:val="0"/>
      <w:marRight w:val="0"/>
      <w:marTop w:val="0"/>
      <w:marBottom w:val="0"/>
      <w:divBdr>
        <w:top w:val="none" w:sz="0" w:space="0" w:color="auto"/>
        <w:left w:val="none" w:sz="0" w:space="0" w:color="auto"/>
        <w:bottom w:val="none" w:sz="0" w:space="0" w:color="auto"/>
        <w:right w:val="none" w:sz="0" w:space="0" w:color="auto"/>
      </w:divBdr>
      <w:divsChild>
        <w:div w:id="1084843680">
          <w:marLeft w:val="2722"/>
          <w:marRight w:val="0"/>
          <w:marTop w:val="120"/>
          <w:marBottom w:val="120"/>
          <w:divBdr>
            <w:top w:val="none" w:sz="0" w:space="0" w:color="auto"/>
            <w:left w:val="none" w:sz="0" w:space="0" w:color="auto"/>
            <w:bottom w:val="none" w:sz="0" w:space="0" w:color="auto"/>
            <w:right w:val="none" w:sz="0" w:space="0" w:color="auto"/>
          </w:divBdr>
        </w:div>
      </w:divsChild>
    </w:div>
    <w:div w:id="719398855">
      <w:bodyDiv w:val="1"/>
      <w:marLeft w:val="0"/>
      <w:marRight w:val="0"/>
      <w:marTop w:val="0"/>
      <w:marBottom w:val="0"/>
      <w:divBdr>
        <w:top w:val="none" w:sz="0" w:space="0" w:color="auto"/>
        <w:left w:val="none" w:sz="0" w:space="0" w:color="auto"/>
        <w:bottom w:val="none" w:sz="0" w:space="0" w:color="auto"/>
        <w:right w:val="none" w:sz="0" w:space="0" w:color="auto"/>
      </w:divBdr>
    </w:div>
    <w:div w:id="734547616">
      <w:bodyDiv w:val="1"/>
      <w:marLeft w:val="0"/>
      <w:marRight w:val="0"/>
      <w:marTop w:val="0"/>
      <w:marBottom w:val="0"/>
      <w:divBdr>
        <w:top w:val="none" w:sz="0" w:space="0" w:color="auto"/>
        <w:left w:val="none" w:sz="0" w:space="0" w:color="auto"/>
        <w:bottom w:val="none" w:sz="0" w:space="0" w:color="auto"/>
        <w:right w:val="none" w:sz="0" w:space="0" w:color="auto"/>
      </w:divBdr>
    </w:div>
    <w:div w:id="737631715">
      <w:bodyDiv w:val="1"/>
      <w:marLeft w:val="0"/>
      <w:marRight w:val="0"/>
      <w:marTop w:val="0"/>
      <w:marBottom w:val="0"/>
      <w:divBdr>
        <w:top w:val="none" w:sz="0" w:space="0" w:color="auto"/>
        <w:left w:val="none" w:sz="0" w:space="0" w:color="auto"/>
        <w:bottom w:val="none" w:sz="0" w:space="0" w:color="auto"/>
        <w:right w:val="none" w:sz="0" w:space="0" w:color="auto"/>
      </w:divBdr>
    </w:div>
    <w:div w:id="739836941">
      <w:bodyDiv w:val="1"/>
      <w:marLeft w:val="0"/>
      <w:marRight w:val="0"/>
      <w:marTop w:val="0"/>
      <w:marBottom w:val="0"/>
      <w:divBdr>
        <w:top w:val="none" w:sz="0" w:space="0" w:color="auto"/>
        <w:left w:val="none" w:sz="0" w:space="0" w:color="auto"/>
        <w:bottom w:val="none" w:sz="0" w:space="0" w:color="auto"/>
        <w:right w:val="none" w:sz="0" w:space="0" w:color="auto"/>
      </w:divBdr>
    </w:div>
    <w:div w:id="751854533">
      <w:bodyDiv w:val="1"/>
      <w:marLeft w:val="0"/>
      <w:marRight w:val="0"/>
      <w:marTop w:val="0"/>
      <w:marBottom w:val="0"/>
      <w:divBdr>
        <w:top w:val="none" w:sz="0" w:space="0" w:color="auto"/>
        <w:left w:val="none" w:sz="0" w:space="0" w:color="auto"/>
        <w:bottom w:val="none" w:sz="0" w:space="0" w:color="auto"/>
        <w:right w:val="none" w:sz="0" w:space="0" w:color="auto"/>
      </w:divBdr>
      <w:divsChild>
        <w:div w:id="1016613664">
          <w:marLeft w:val="3341"/>
          <w:marRight w:val="0"/>
          <w:marTop w:val="120"/>
          <w:marBottom w:val="120"/>
          <w:divBdr>
            <w:top w:val="none" w:sz="0" w:space="0" w:color="auto"/>
            <w:left w:val="none" w:sz="0" w:space="0" w:color="auto"/>
            <w:bottom w:val="none" w:sz="0" w:space="0" w:color="auto"/>
            <w:right w:val="none" w:sz="0" w:space="0" w:color="auto"/>
          </w:divBdr>
        </w:div>
      </w:divsChild>
    </w:div>
    <w:div w:id="809130533">
      <w:bodyDiv w:val="1"/>
      <w:marLeft w:val="0"/>
      <w:marRight w:val="0"/>
      <w:marTop w:val="0"/>
      <w:marBottom w:val="0"/>
      <w:divBdr>
        <w:top w:val="none" w:sz="0" w:space="0" w:color="auto"/>
        <w:left w:val="none" w:sz="0" w:space="0" w:color="auto"/>
        <w:bottom w:val="none" w:sz="0" w:space="0" w:color="auto"/>
        <w:right w:val="none" w:sz="0" w:space="0" w:color="auto"/>
      </w:divBdr>
    </w:div>
    <w:div w:id="809640147">
      <w:bodyDiv w:val="1"/>
      <w:marLeft w:val="0"/>
      <w:marRight w:val="0"/>
      <w:marTop w:val="0"/>
      <w:marBottom w:val="0"/>
      <w:divBdr>
        <w:top w:val="none" w:sz="0" w:space="0" w:color="auto"/>
        <w:left w:val="none" w:sz="0" w:space="0" w:color="auto"/>
        <w:bottom w:val="none" w:sz="0" w:space="0" w:color="auto"/>
        <w:right w:val="none" w:sz="0" w:space="0" w:color="auto"/>
      </w:divBdr>
    </w:div>
    <w:div w:id="821387755">
      <w:bodyDiv w:val="1"/>
      <w:marLeft w:val="0"/>
      <w:marRight w:val="0"/>
      <w:marTop w:val="0"/>
      <w:marBottom w:val="0"/>
      <w:divBdr>
        <w:top w:val="none" w:sz="0" w:space="0" w:color="auto"/>
        <w:left w:val="none" w:sz="0" w:space="0" w:color="auto"/>
        <w:bottom w:val="none" w:sz="0" w:space="0" w:color="auto"/>
        <w:right w:val="none" w:sz="0" w:space="0" w:color="auto"/>
      </w:divBdr>
    </w:div>
    <w:div w:id="841359266">
      <w:bodyDiv w:val="1"/>
      <w:marLeft w:val="0"/>
      <w:marRight w:val="0"/>
      <w:marTop w:val="0"/>
      <w:marBottom w:val="0"/>
      <w:divBdr>
        <w:top w:val="none" w:sz="0" w:space="0" w:color="auto"/>
        <w:left w:val="none" w:sz="0" w:space="0" w:color="auto"/>
        <w:bottom w:val="none" w:sz="0" w:space="0" w:color="auto"/>
        <w:right w:val="none" w:sz="0" w:space="0" w:color="auto"/>
      </w:divBdr>
    </w:div>
    <w:div w:id="855729557">
      <w:bodyDiv w:val="1"/>
      <w:marLeft w:val="0"/>
      <w:marRight w:val="0"/>
      <w:marTop w:val="0"/>
      <w:marBottom w:val="0"/>
      <w:divBdr>
        <w:top w:val="none" w:sz="0" w:space="0" w:color="auto"/>
        <w:left w:val="none" w:sz="0" w:space="0" w:color="auto"/>
        <w:bottom w:val="none" w:sz="0" w:space="0" w:color="auto"/>
        <w:right w:val="none" w:sz="0" w:space="0" w:color="auto"/>
      </w:divBdr>
    </w:div>
    <w:div w:id="941650377">
      <w:bodyDiv w:val="1"/>
      <w:marLeft w:val="0"/>
      <w:marRight w:val="0"/>
      <w:marTop w:val="0"/>
      <w:marBottom w:val="0"/>
      <w:divBdr>
        <w:top w:val="none" w:sz="0" w:space="0" w:color="auto"/>
        <w:left w:val="none" w:sz="0" w:space="0" w:color="auto"/>
        <w:bottom w:val="none" w:sz="0" w:space="0" w:color="auto"/>
        <w:right w:val="none" w:sz="0" w:space="0" w:color="auto"/>
      </w:divBdr>
    </w:div>
    <w:div w:id="966473936">
      <w:bodyDiv w:val="1"/>
      <w:marLeft w:val="0"/>
      <w:marRight w:val="0"/>
      <w:marTop w:val="0"/>
      <w:marBottom w:val="0"/>
      <w:divBdr>
        <w:top w:val="none" w:sz="0" w:space="0" w:color="auto"/>
        <w:left w:val="none" w:sz="0" w:space="0" w:color="auto"/>
        <w:bottom w:val="none" w:sz="0" w:space="0" w:color="auto"/>
        <w:right w:val="none" w:sz="0" w:space="0" w:color="auto"/>
      </w:divBdr>
    </w:div>
    <w:div w:id="991375438">
      <w:bodyDiv w:val="1"/>
      <w:marLeft w:val="0"/>
      <w:marRight w:val="0"/>
      <w:marTop w:val="0"/>
      <w:marBottom w:val="0"/>
      <w:divBdr>
        <w:top w:val="none" w:sz="0" w:space="0" w:color="auto"/>
        <w:left w:val="none" w:sz="0" w:space="0" w:color="auto"/>
        <w:bottom w:val="none" w:sz="0" w:space="0" w:color="auto"/>
        <w:right w:val="none" w:sz="0" w:space="0" w:color="auto"/>
      </w:divBdr>
    </w:div>
    <w:div w:id="991643710">
      <w:bodyDiv w:val="1"/>
      <w:marLeft w:val="0"/>
      <w:marRight w:val="0"/>
      <w:marTop w:val="0"/>
      <w:marBottom w:val="0"/>
      <w:divBdr>
        <w:top w:val="none" w:sz="0" w:space="0" w:color="auto"/>
        <w:left w:val="none" w:sz="0" w:space="0" w:color="auto"/>
        <w:bottom w:val="none" w:sz="0" w:space="0" w:color="auto"/>
        <w:right w:val="none" w:sz="0" w:space="0" w:color="auto"/>
      </w:divBdr>
    </w:div>
    <w:div w:id="1030911323">
      <w:bodyDiv w:val="1"/>
      <w:marLeft w:val="0"/>
      <w:marRight w:val="0"/>
      <w:marTop w:val="0"/>
      <w:marBottom w:val="0"/>
      <w:divBdr>
        <w:top w:val="none" w:sz="0" w:space="0" w:color="auto"/>
        <w:left w:val="none" w:sz="0" w:space="0" w:color="auto"/>
        <w:bottom w:val="none" w:sz="0" w:space="0" w:color="auto"/>
        <w:right w:val="none" w:sz="0" w:space="0" w:color="auto"/>
      </w:divBdr>
    </w:div>
    <w:div w:id="1056465783">
      <w:bodyDiv w:val="1"/>
      <w:marLeft w:val="0"/>
      <w:marRight w:val="0"/>
      <w:marTop w:val="0"/>
      <w:marBottom w:val="0"/>
      <w:divBdr>
        <w:top w:val="none" w:sz="0" w:space="0" w:color="auto"/>
        <w:left w:val="none" w:sz="0" w:space="0" w:color="auto"/>
        <w:bottom w:val="none" w:sz="0" w:space="0" w:color="auto"/>
        <w:right w:val="none" w:sz="0" w:space="0" w:color="auto"/>
      </w:divBdr>
    </w:div>
    <w:div w:id="1073429060">
      <w:bodyDiv w:val="1"/>
      <w:marLeft w:val="0"/>
      <w:marRight w:val="0"/>
      <w:marTop w:val="0"/>
      <w:marBottom w:val="0"/>
      <w:divBdr>
        <w:top w:val="none" w:sz="0" w:space="0" w:color="auto"/>
        <w:left w:val="none" w:sz="0" w:space="0" w:color="auto"/>
        <w:bottom w:val="none" w:sz="0" w:space="0" w:color="auto"/>
        <w:right w:val="none" w:sz="0" w:space="0" w:color="auto"/>
      </w:divBdr>
    </w:div>
    <w:div w:id="1078746269">
      <w:bodyDiv w:val="1"/>
      <w:marLeft w:val="0"/>
      <w:marRight w:val="0"/>
      <w:marTop w:val="0"/>
      <w:marBottom w:val="0"/>
      <w:divBdr>
        <w:top w:val="none" w:sz="0" w:space="0" w:color="auto"/>
        <w:left w:val="none" w:sz="0" w:space="0" w:color="auto"/>
        <w:bottom w:val="none" w:sz="0" w:space="0" w:color="auto"/>
        <w:right w:val="none" w:sz="0" w:space="0" w:color="auto"/>
      </w:divBdr>
    </w:div>
    <w:div w:id="1097949387">
      <w:bodyDiv w:val="1"/>
      <w:marLeft w:val="0"/>
      <w:marRight w:val="0"/>
      <w:marTop w:val="0"/>
      <w:marBottom w:val="0"/>
      <w:divBdr>
        <w:top w:val="none" w:sz="0" w:space="0" w:color="auto"/>
        <w:left w:val="none" w:sz="0" w:space="0" w:color="auto"/>
        <w:bottom w:val="none" w:sz="0" w:space="0" w:color="auto"/>
        <w:right w:val="none" w:sz="0" w:space="0" w:color="auto"/>
      </w:divBdr>
    </w:div>
    <w:div w:id="1109856997">
      <w:bodyDiv w:val="1"/>
      <w:marLeft w:val="0"/>
      <w:marRight w:val="0"/>
      <w:marTop w:val="0"/>
      <w:marBottom w:val="0"/>
      <w:divBdr>
        <w:top w:val="none" w:sz="0" w:space="0" w:color="auto"/>
        <w:left w:val="none" w:sz="0" w:space="0" w:color="auto"/>
        <w:bottom w:val="none" w:sz="0" w:space="0" w:color="auto"/>
        <w:right w:val="none" w:sz="0" w:space="0" w:color="auto"/>
      </w:divBdr>
    </w:div>
    <w:div w:id="1145969287">
      <w:bodyDiv w:val="1"/>
      <w:marLeft w:val="0"/>
      <w:marRight w:val="0"/>
      <w:marTop w:val="0"/>
      <w:marBottom w:val="0"/>
      <w:divBdr>
        <w:top w:val="none" w:sz="0" w:space="0" w:color="auto"/>
        <w:left w:val="none" w:sz="0" w:space="0" w:color="auto"/>
        <w:bottom w:val="none" w:sz="0" w:space="0" w:color="auto"/>
        <w:right w:val="none" w:sz="0" w:space="0" w:color="auto"/>
      </w:divBdr>
    </w:div>
    <w:div w:id="1183472112">
      <w:bodyDiv w:val="1"/>
      <w:marLeft w:val="0"/>
      <w:marRight w:val="0"/>
      <w:marTop w:val="0"/>
      <w:marBottom w:val="0"/>
      <w:divBdr>
        <w:top w:val="none" w:sz="0" w:space="0" w:color="auto"/>
        <w:left w:val="none" w:sz="0" w:space="0" w:color="auto"/>
        <w:bottom w:val="none" w:sz="0" w:space="0" w:color="auto"/>
        <w:right w:val="none" w:sz="0" w:space="0" w:color="auto"/>
      </w:divBdr>
    </w:div>
    <w:div w:id="1227765522">
      <w:bodyDiv w:val="1"/>
      <w:marLeft w:val="0"/>
      <w:marRight w:val="0"/>
      <w:marTop w:val="0"/>
      <w:marBottom w:val="0"/>
      <w:divBdr>
        <w:top w:val="none" w:sz="0" w:space="0" w:color="auto"/>
        <w:left w:val="none" w:sz="0" w:space="0" w:color="auto"/>
        <w:bottom w:val="none" w:sz="0" w:space="0" w:color="auto"/>
        <w:right w:val="none" w:sz="0" w:space="0" w:color="auto"/>
      </w:divBdr>
    </w:div>
    <w:div w:id="1270163341">
      <w:bodyDiv w:val="1"/>
      <w:marLeft w:val="0"/>
      <w:marRight w:val="0"/>
      <w:marTop w:val="0"/>
      <w:marBottom w:val="0"/>
      <w:divBdr>
        <w:top w:val="none" w:sz="0" w:space="0" w:color="auto"/>
        <w:left w:val="none" w:sz="0" w:space="0" w:color="auto"/>
        <w:bottom w:val="none" w:sz="0" w:space="0" w:color="auto"/>
        <w:right w:val="none" w:sz="0" w:space="0" w:color="auto"/>
      </w:divBdr>
    </w:div>
    <w:div w:id="1284112501">
      <w:bodyDiv w:val="1"/>
      <w:marLeft w:val="0"/>
      <w:marRight w:val="0"/>
      <w:marTop w:val="0"/>
      <w:marBottom w:val="0"/>
      <w:divBdr>
        <w:top w:val="none" w:sz="0" w:space="0" w:color="auto"/>
        <w:left w:val="none" w:sz="0" w:space="0" w:color="auto"/>
        <w:bottom w:val="none" w:sz="0" w:space="0" w:color="auto"/>
        <w:right w:val="none" w:sz="0" w:space="0" w:color="auto"/>
      </w:divBdr>
    </w:div>
    <w:div w:id="1287929705">
      <w:bodyDiv w:val="1"/>
      <w:marLeft w:val="0"/>
      <w:marRight w:val="0"/>
      <w:marTop w:val="0"/>
      <w:marBottom w:val="0"/>
      <w:divBdr>
        <w:top w:val="none" w:sz="0" w:space="0" w:color="auto"/>
        <w:left w:val="none" w:sz="0" w:space="0" w:color="auto"/>
        <w:bottom w:val="none" w:sz="0" w:space="0" w:color="auto"/>
        <w:right w:val="none" w:sz="0" w:space="0" w:color="auto"/>
      </w:divBdr>
      <w:divsChild>
        <w:div w:id="14966123">
          <w:marLeft w:val="1166"/>
          <w:marRight w:val="0"/>
          <w:marTop w:val="77"/>
          <w:marBottom w:val="0"/>
          <w:divBdr>
            <w:top w:val="none" w:sz="0" w:space="0" w:color="auto"/>
            <w:left w:val="none" w:sz="0" w:space="0" w:color="auto"/>
            <w:bottom w:val="none" w:sz="0" w:space="0" w:color="auto"/>
            <w:right w:val="none" w:sz="0" w:space="0" w:color="auto"/>
          </w:divBdr>
        </w:div>
        <w:div w:id="194461498">
          <w:marLeft w:val="1166"/>
          <w:marRight w:val="0"/>
          <w:marTop w:val="77"/>
          <w:marBottom w:val="0"/>
          <w:divBdr>
            <w:top w:val="none" w:sz="0" w:space="0" w:color="auto"/>
            <w:left w:val="none" w:sz="0" w:space="0" w:color="auto"/>
            <w:bottom w:val="none" w:sz="0" w:space="0" w:color="auto"/>
            <w:right w:val="none" w:sz="0" w:space="0" w:color="auto"/>
          </w:divBdr>
        </w:div>
        <w:div w:id="1070345268">
          <w:marLeft w:val="1166"/>
          <w:marRight w:val="0"/>
          <w:marTop w:val="77"/>
          <w:marBottom w:val="0"/>
          <w:divBdr>
            <w:top w:val="none" w:sz="0" w:space="0" w:color="auto"/>
            <w:left w:val="none" w:sz="0" w:space="0" w:color="auto"/>
            <w:bottom w:val="none" w:sz="0" w:space="0" w:color="auto"/>
            <w:right w:val="none" w:sz="0" w:space="0" w:color="auto"/>
          </w:divBdr>
        </w:div>
        <w:div w:id="1287153270">
          <w:marLeft w:val="1800"/>
          <w:marRight w:val="0"/>
          <w:marTop w:val="58"/>
          <w:marBottom w:val="0"/>
          <w:divBdr>
            <w:top w:val="none" w:sz="0" w:space="0" w:color="auto"/>
            <w:left w:val="none" w:sz="0" w:space="0" w:color="auto"/>
            <w:bottom w:val="none" w:sz="0" w:space="0" w:color="auto"/>
            <w:right w:val="none" w:sz="0" w:space="0" w:color="auto"/>
          </w:divBdr>
        </w:div>
        <w:div w:id="1369842883">
          <w:marLeft w:val="1166"/>
          <w:marRight w:val="0"/>
          <w:marTop w:val="77"/>
          <w:marBottom w:val="0"/>
          <w:divBdr>
            <w:top w:val="none" w:sz="0" w:space="0" w:color="auto"/>
            <w:left w:val="none" w:sz="0" w:space="0" w:color="auto"/>
            <w:bottom w:val="none" w:sz="0" w:space="0" w:color="auto"/>
            <w:right w:val="none" w:sz="0" w:space="0" w:color="auto"/>
          </w:divBdr>
        </w:div>
        <w:div w:id="1537694468">
          <w:marLeft w:val="1166"/>
          <w:marRight w:val="0"/>
          <w:marTop w:val="77"/>
          <w:marBottom w:val="0"/>
          <w:divBdr>
            <w:top w:val="none" w:sz="0" w:space="0" w:color="auto"/>
            <w:left w:val="none" w:sz="0" w:space="0" w:color="auto"/>
            <w:bottom w:val="none" w:sz="0" w:space="0" w:color="auto"/>
            <w:right w:val="none" w:sz="0" w:space="0" w:color="auto"/>
          </w:divBdr>
        </w:div>
      </w:divsChild>
    </w:div>
    <w:div w:id="1289627275">
      <w:bodyDiv w:val="1"/>
      <w:marLeft w:val="0"/>
      <w:marRight w:val="0"/>
      <w:marTop w:val="0"/>
      <w:marBottom w:val="0"/>
      <w:divBdr>
        <w:top w:val="none" w:sz="0" w:space="0" w:color="auto"/>
        <w:left w:val="none" w:sz="0" w:space="0" w:color="auto"/>
        <w:bottom w:val="none" w:sz="0" w:space="0" w:color="auto"/>
        <w:right w:val="none" w:sz="0" w:space="0" w:color="auto"/>
      </w:divBdr>
    </w:div>
    <w:div w:id="1292399431">
      <w:bodyDiv w:val="1"/>
      <w:marLeft w:val="0"/>
      <w:marRight w:val="0"/>
      <w:marTop w:val="0"/>
      <w:marBottom w:val="0"/>
      <w:divBdr>
        <w:top w:val="none" w:sz="0" w:space="0" w:color="auto"/>
        <w:left w:val="none" w:sz="0" w:space="0" w:color="auto"/>
        <w:bottom w:val="none" w:sz="0" w:space="0" w:color="auto"/>
        <w:right w:val="none" w:sz="0" w:space="0" w:color="auto"/>
      </w:divBdr>
    </w:div>
    <w:div w:id="1316060814">
      <w:bodyDiv w:val="1"/>
      <w:marLeft w:val="0"/>
      <w:marRight w:val="0"/>
      <w:marTop w:val="0"/>
      <w:marBottom w:val="0"/>
      <w:divBdr>
        <w:top w:val="none" w:sz="0" w:space="0" w:color="auto"/>
        <w:left w:val="none" w:sz="0" w:space="0" w:color="auto"/>
        <w:bottom w:val="none" w:sz="0" w:space="0" w:color="auto"/>
        <w:right w:val="none" w:sz="0" w:space="0" w:color="auto"/>
      </w:divBdr>
    </w:div>
    <w:div w:id="1323316730">
      <w:bodyDiv w:val="1"/>
      <w:marLeft w:val="0"/>
      <w:marRight w:val="0"/>
      <w:marTop w:val="0"/>
      <w:marBottom w:val="0"/>
      <w:divBdr>
        <w:top w:val="none" w:sz="0" w:space="0" w:color="auto"/>
        <w:left w:val="none" w:sz="0" w:space="0" w:color="auto"/>
        <w:bottom w:val="none" w:sz="0" w:space="0" w:color="auto"/>
        <w:right w:val="none" w:sz="0" w:space="0" w:color="auto"/>
      </w:divBdr>
    </w:div>
    <w:div w:id="1328822818">
      <w:bodyDiv w:val="1"/>
      <w:marLeft w:val="0"/>
      <w:marRight w:val="0"/>
      <w:marTop w:val="0"/>
      <w:marBottom w:val="0"/>
      <w:divBdr>
        <w:top w:val="none" w:sz="0" w:space="0" w:color="auto"/>
        <w:left w:val="none" w:sz="0" w:space="0" w:color="auto"/>
        <w:bottom w:val="none" w:sz="0" w:space="0" w:color="auto"/>
        <w:right w:val="none" w:sz="0" w:space="0" w:color="auto"/>
      </w:divBdr>
    </w:div>
    <w:div w:id="1385786224">
      <w:bodyDiv w:val="1"/>
      <w:marLeft w:val="0"/>
      <w:marRight w:val="0"/>
      <w:marTop w:val="0"/>
      <w:marBottom w:val="0"/>
      <w:divBdr>
        <w:top w:val="none" w:sz="0" w:space="0" w:color="auto"/>
        <w:left w:val="none" w:sz="0" w:space="0" w:color="auto"/>
        <w:bottom w:val="none" w:sz="0" w:space="0" w:color="auto"/>
        <w:right w:val="none" w:sz="0" w:space="0" w:color="auto"/>
      </w:divBdr>
    </w:div>
    <w:div w:id="1412774060">
      <w:bodyDiv w:val="1"/>
      <w:marLeft w:val="0"/>
      <w:marRight w:val="0"/>
      <w:marTop w:val="0"/>
      <w:marBottom w:val="0"/>
      <w:divBdr>
        <w:top w:val="none" w:sz="0" w:space="0" w:color="auto"/>
        <w:left w:val="none" w:sz="0" w:space="0" w:color="auto"/>
        <w:bottom w:val="none" w:sz="0" w:space="0" w:color="auto"/>
        <w:right w:val="none" w:sz="0" w:space="0" w:color="auto"/>
      </w:divBdr>
    </w:div>
    <w:div w:id="1423263222">
      <w:bodyDiv w:val="1"/>
      <w:marLeft w:val="0"/>
      <w:marRight w:val="0"/>
      <w:marTop w:val="0"/>
      <w:marBottom w:val="0"/>
      <w:divBdr>
        <w:top w:val="none" w:sz="0" w:space="0" w:color="auto"/>
        <w:left w:val="none" w:sz="0" w:space="0" w:color="auto"/>
        <w:bottom w:val="none" w:sz="0" w:space="0" w:color="auto"/>
        <w:right w:val="none" w:sz="0" w:space="0" w:color="auto"/>
      </w:divBdr>
      <w:divsChild>
        <w:div w:id="1739789022">
          <w:marLeft w:val="446"/>
          <w:marRight w:val="0"/>
          <w:marTop w:val="0"/>
          <w:marBottom w:val="360"/>
          <w:divBdr>
            <w:top w:val="none" w:sz="0" w:space="0" w:color="auto"/>
            <w:left w:val="none" w:sz="0" w:space="0" w:color="auto"/>
            <w:bottom w:val="none" w:sz="0" w:space="0" w:color="auto"/>
            <w:right w:val="none" w:sz="0" w:space="0" w:color="auto"/>
          </w:divBdr>
        </w:div>
      </w:divsChild>
    </w:div>
    <w:div w:id="1424258466">
      <w:bodyDiv w:val="1"/>
      <w:marLeft w:val="0"/>
      <w:marRight w:val="0"/>
      <w:marTop w:val="0"/>
      <w:marBottom w:val="0"/>
      <w:divBdr>
        <w:top w:val="none" w:sz="0" w:space="0" w:color="auto"/>
        <w:left w:val="none" w:sz="0" w:space="0" w:color="auto"/>
        <w:bottom w:val="none" w:sz="0" w:space="0" w:color="auto"/>
        <w:right w:val="none" w:sz="0" w:space="0" w:color="auto"/>
      </w:divBdr>
      <w:divsChild>
        <w:div w:id="261383010">
          <w:marLeft w:val="806"/>
          <w:marRight w:val="0"/>
          <w:marTop w:val="200"/>
          <w:marBottom w:val="0"/>
          <w:divBdr>
            <w:top w:val="none" w:sz="0" w:space="0" w:color="auto"/>
            <w:left w:val="none" w:sz="0" w:space="0" w:color="auto"/>
            <w:bottom w:val="none" w:sz="0" w:space="0" w:color="auto"/>
            <w:right w:val="none" w:sz="0" w:space="0" w:color="auto"/>
          </w:divBdr>
        </w:div>
        <w:div w:id="1562331924">
          <w:marLeft w:val="806"/>
          <w:marRight w:val="0"/>
          <w:marTop w:val="200"/>
          <w:marBottom w:val="0"/>
          <w:divBdr>
            <w:top w:val="none" w:sz="0" w:space="0" w:color="auto"/>
            <w:left w:val="none" w:sz="0" w:space="0" w:color="auto"/>
            <w:bottom w:val="none" w:sz="0" w:space="0" w:color="auto"/>
            <w:right w:val="none" w:sz="0" w:space="0" w:color="auto"/>
          </w:divBdr>
        </w:div>
        <w:div w:id="1982273639">
          <w:marLeft w:val="806"/>
          <w:marRight w:val="0"/>
          <w:marTop w:val="200"/>
          <w:marBottom w:val="0"/>
          <w:divBdr>
            <w:top w:val="none" w:sz="0" w:space="0" w:color="auto"/>
            <w:left w:val="none" w:sz="0" w:space="0" w:color="auto"/>
            <w:bottom w:val="none" w:sz="0" w:space="0" w:color="auto"/>
            <w:right w:val="none" w:sz="0" w:space="0" w:color="auto"/>
          </w:divBdr>
        </w:div>
      </w:divsChild>
    </w:div>
    <w:div w:id="1430344536">
      <w:bodyDiv w:val="1"/>
      <w:marLeft w:val="0"/>
      <w:marRight w:val="0"/>
      <w:marTop w:val="0"/>
      <w:marBottom w:val="0"/>
      <w:divBdr>
        <w:top w:val="none" w:sz="0" w:space="0" w:color="auto"/>
        <w:left w:val="none" w:sz="0" w:space="0" w:color="auto"/>
        <w:bottom w:val="none" w:sz="0" w:space="0" w:color="auto"/>
        <w:right w:val="none" w:sz="0" w:space="0" w:color="auto"/>
      </w:divBdr>
    </w:div>
    <w:div w:id="1440179199">
      <w:bodyDiv w:val="1"/>
      <w:marLeft w:val="0"/>
      <w:marRight w:val="0"/>
      <w:marTop w:val="0"/>
      <w:marBottom w:val="0"/>
      <w:divBdr>
        <w:top w:val="none" w:sz="0" w:space="0" w:color="auto"/>
        <w:left w:val="none" w:sz="0" w:space="0" w:color="auto"/>
        <w:bottom w:val="none" w:sz="0" w:space="0" w:color="auto"/>
        <w:right w:val="none" w:sz="0" w:space="0" w:color="auto"/>
      </w:divBdr>
    </w:div>
    <w:div w:id="1474717798">
      <w:bodyDiv w:val="1"/>
      <w:marLeft w:val="0"/>
      <w:marRight w:val="0"/>
      <w:marTop w:val="0"/>
      <w:marBottom w:val="0"/>
      <w:divBdr>
        <w:top w:val="none" w:sz="0" w:space="0" w:color="auto"/>
        <w:left w:val="none" w:sz="0" w:space="0" w:color="auto"/>
        <w:bottom w:val="none" w:sz="0" w:space="0" w:color="auto"/>
        <w:right w:val="none" w:sz="0" w:space="0" w:color="auto"/>
      </w:divBdr>
    </w:div>
    <w:div w:id="1477995372">
      <w:bodyDiv w:val="1"/>
      <w:marLeft w:val="0"/>
      <w:marRight w:val="0"/>
      <w:marTop w:val="0"/>
      <w:marBottom w:val="0"/>
      <w:divBdr>
        <w:top w:val="none" w:sz="0" w:space="0" w:color="auto"/>
        <w:left w:val="none" w:sz="0" w:space="0" w:color="auto"/>
        <w:bottom w:val="none" w:sz="0" w:space="0" w:color="auto"/>
        <w:right w:val="none" w:sz="0" w:space="0" w:color="auto"/>
      </w:divBdr>
    </w:div>
    <w:div w:id="1482774612">
      <w:bodyDiv w:val="1"/>
      <w:marLeft w:val="0"/>
      <w:marRight w:val="0"/>
      <w:marTop w:val="0"/>
      <w:marBottom w:val="0"/>
      <w:divBdr>
        <w:top w:val="none" w:sz="0" w:space="0" w:color="auto"/>
        <w:left w:val="none" w:sz="0" w:space="0" w:color="auto"/>
        <w:bottom w:val="none" w:sz="0" w:space="0" w:color="auto"/>
        <w:right w:val="none" w:sz="0" w:space="0" w:color="auto"/>
      </w:divBdr>
      <w:divsChild>
        <w:div w:id="1554268187">
          <w:marLeft w:val="0"/>
          <w:marRight w:val="0"/>
          <w:marTop w:val="0"/>
          <w:marBottom w:val="0"/>
          <w:divBdr>
            <w:top w:val="none" w:sz="0" w:space="0" w:color="auto"/>
            <w:left w:val="none" w:sz="0" w:space="0" w:color="auto"/>
            <w:bottom w:val="none" w:sz="0" w:space="0" w:color="auto"/>
            <w:right w:val="none" w:sz="0" w:space="0" w:color="auto"/>
          </w:divBdr>
          <w:divsChild>
            <w:div w:id="39088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920886">
      <w:bodyDiv w:val="1"/>
      <w:marLeft w:val="0"/>
      <w:marRight w:val="0"/>
      <w:marTop w:val="0"/>
      <w:marBottom w:val="0"/>
      <w:divBdr>
        <w:top w:val="none" w:sz="0" w:space="0" w:color="auto"/>
        <w:left w:val="none" w:sz="0" w:space="0" w:color="auto"/>
        <w:bottom w:val="none" w:sz="0" w:space="0" w:color="auto"/>
        <w:right w:val="none" w:sz="0" w:space="0" w:color="auto"/>
      </w:divBdr>
    </w:div>
    <w:div w:id="1496994407">
      <w:bodyDiv w:val="1"/>
      <w:marLeft w:val="0"/>
      <w:marRight w:val="0"/>
      <w:marTop w:val="0"/>
      <w:marBottom w:val="0"/>
      <w:divBdr>
        <w:top w:val="none" w:sz="0" w:space="0" w:color="auto"/>
        <w:left w:val="none" w:sz="0" w:space="0" w:color="auto"/>
        <w:bottom w:val="none" w:sz="0" w:space="0" w:color="auto"/>
        <w:right w:val="none" w:sz="0" w:space="0" w:color="auto"/>
      </w:divBdr>
    </w:div>
    <w:div w:id="1500148729">
      <w:bodyDiv w:val="1"/>
      <w:marLeft w:val="0"/>
      <w:marRight w:val="0"/>
      <w:marTop w:val="0"/>
      <w:marBottom w:val="0"/>
      <w:divBdr>
        <w:top w:val="none" w:sz="0" w:space="0" w:color="auto"/>
        <w:left w:val="none" w:sz="0" w:space="0" w:color="auto"/>
        <w:bottom w:val="none" w:sz="0" w:space="0" w:color="auto"/>
        <w:right w:val="none" w:sz="0" w:space="0" w:color="auto"/>
      </w:divBdr>
    </w:div>
    <w:div w:id="1504736447">
      <w:bodyDiv w:val="1"/>
      <w:marLeft w:val="0"/>
      <w:marRight w:val="0"/>
      <w:marTop w:val="0"/>
      <w:marBottom w:val="0"/>
      <w:divBdr>
        <w:top w:val="none" w:sz="0" w:space="0" w:color="auto"/>
        <w:left w:val="none" w:sz="0" w:space="0" w:color="auto"/>
        <w:bottom w:val="none" w:sz="0" w:space="0" w:color="auto"/>
        <w:right w:val="none" w:sz="0" w:space="0" w:color="auto"/>
      </w:divBdr>
    </w:div>
    <w:div w:id="1530752766">
      <w:bodyDiv w:val="1"/>
      <w:marLeft w:val="0"/>
      <w:marRight w:val="0"/>
      <w:marTop w:val="0"/>
      <w:marBottom w:val="0"/>
      <w:divBdr>
        <w:top w:val="none" w:sz="0" w:space="0" w:color="auto"/>
        <w:left w:val="none" w:sz="0" w:space="0" w:color="auto"/>
        <w:bottom w:val="none" w:sz="0" w:space="0" w:color="auto"/>
        <w:right w:val="none" w:sz="0" w:space="0" w:color="auto"/>
      </w:divBdr>
      <w:divsChild>
        <w:div w:id="1304391897">
          <w:marLeft w:val="0"/>
          <w:marRight w:val="0"/>
          <w:marTop w:val="0"/>
          <w:marBottom w:val="0"/>
          <w:divBdr>
            <w:top w:val="none" w:sz="0" w:space="0" w:color="auto"/>
            <w:left w:val="none" w:sz="0" w:space="0" w:color="auto"/>
            <w:bottom w:val="none" w:sz="0" w:space="0" w:color="auto"/>
            <w:right w:val="none" w:sz="0" w:space="0" w:color="auto"/>
          </w:divBdr>
          <w:divsChild>
            <w:div w:id="21342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756625">
      <w:bodyDiv w:val="1"/>
      <w:marLeft w:val="0"/>
      <w:marRight w:val="0"/>
      <w:marTop w:val="0"/>
      <w:marBottom w:val="0"/>
      <w:divBdr>
        <w:top w:val="none" w:sz="0" w:space="0" w:color="auto"/>
        <w:left w:val="none" w:sz="0" w:space="0" w:color="auto"/>
        <w:bottom w:val="none" w:sz="0" w:space="0" w:color="auto"/>
        <w:right w:val="none" w:sz="0" w:space="0" w:color="auto"/>
      </w:divBdr>
      <w:divsChild>
        <w:div w:id="1015419357">
          <w:marLeft w:val="446"/>
          <w:marRight w:val="0"/>
          <w:marTop w:val="0"/>
          <w:marBottom w:val="0"/>
          <w:divBdr>
            <w:top w:val="none" w:sz="0" w:space="0" w:color="auto"/>
            <w:left w:val="none" w:sz="0" w:space="0" w:color="auto"/>
            <w:bottom w:val="none" w:sz="0" w:space="0" w:color="auto"/>
            <w:right w:val="none" w:sz="0" w:space="0" w:color="auto"/>
          </w:divBdr>
        </w:div>
      </w:divsChild>
    </w:div>
    <w:div w:id="1587419802">
      <w:bodyDiv w:val="1"/>
      <w:marLeft w:val="0"/>
      <w:marRight w:val="0"/>
      <w:marTop w:val="0"/>
      <w:marBottom w:val="0"/>
      <w:divBdr>
        <w:top w:val="none" w:sz="0" w:space="0" w:color="auto"/>
        <w:left w:val="none" w:sz="0" w:space="0" w:color="auto"/>
        <w:bottom w:val="none" w:sz="0" w:space="0" w:color="auto"/>
        <w:right w:val="none" w:sz="0" w:space="0" w:color="auto"/>
      </w:divBdr>
    </w:div>
    <w:div w:id="1633755842">
      <w:bodyDiv w:val="1"/>
      <w:marLeft w:val="0"/>
      <w:marRight w:val="0"/>
      <w:marTop w:val="0"/>
      <w:marBottom w:val="0"/>
      <w:divBdr>
        <w:top w:val="none" w:sz="0" w:space="0" w:color="auto"/>
        <w:left w:val="none" w:sz="0" w:space="0" w:color="auto"/>
        <w:bottom w:val="none" w:sz="0" w:space="0" w:color="auto"/>
        <w:right w:val="none" w:sz="0" w:space="0" w:color="auto"/>
      </w:divBdr>
    </w:div>
    <w:div w:id="1649089610">
      <w:bodyDiv w:val="1"/>
      <w:marLeft w:val="0"/>
      <w:marRight w:val="0"/>
      <w:marTop w:val="0"/>
      <w:marBottom w:val="0"/>
      <w:divBdr>
        <w:top w:val="none" w:sz="0" w:space="0" w:color="auto"/>
        <w:left w:val="none" w:sz="0" w:space="0" w:color="auto"/>
        <w:bottom w:val="none" w:sz="0" w:space="0" w:color="auto"/>
        <w:right w:val="none" w:sz="0" w:space="0" w:color="auto"/>
      </w:divBdr>
    </w:div>
    <w:div w:id="1698501430">
      <w:bodyDiv w:val="1"/>
      <w:marLeft w:val="0"/>
      <w:marRight w:val="0"/>
      <w:marTop w:val="0"/>
      <w:marBottom w:val="0"/>
      <w:divBdr>
        <w:top w:val="none" w:sz="0" w:space="0" w:color="auto"/>
        <w:left w:val="none" w:sz="0" w:space="0" w:color="auto"/>
        <w:bottom w:val="none" w:sz="0" w:space="0" w:color="auto"/>
        <w:right w:val="none" w:sz="0" w:space="0" w:color="auto"/>
      </w:divBdr>
      <w:divsChild>
        <w:div w:id="581330727">
          <w:marLeft w:val="0"/>
          <w:marRight w:val="0"/>
          <w:marTop w:val="0"/>
          <w:marBottom w:val="0"/>
          <w:divBdr>
            <w:top w:val="none" w:sz="0" w:space="0" w:color="auto"/>
            <w:left w:val="none" w:sz="0" w:space="0" w:color="auto"/>
            <w:bottom w:val="none" w:sz="0" w:space="0" w:color="auto"/>
            <w:right w:val="none" w:sz="0" w:space="0" w:color="auto"/>
          </w:divBdr>
          <w:divsChild>
            <w:div w:id="160938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85235">
      <w:bodyDiv w:val="1"/>
      <w:marLeft w:val="0"/>
      <w:marRight w:val="0"/>
      <w:marTop w:val="0"/>
      <w:marBottom w:val="0"/>
      <w:divBdr>
        <w:top w:val="none" w:sz="0" w:space="0" w:color="auto"/>
        <w:left w:val="none" w:sz="0" w:space="0" w:color="auto"/>
        <w:bottom w:val="none" w:sz="0" w:space="0" w:color="auto"/>
        <w:right w:val="none" w:sz="0" w:space="0" w:color="auto"/>
      </w:divBdr>
    </w:div>
    <w:div w:id="1745764212">
      <w:bodyDiv w:val="1"/>
      <w:marLeft w:val="0"/>
      <w:marRight w:val="0"/>
      <w:marTop w:val="0"/>
      <w:marBottom w:val="0"/>
      <w:divBdr>
        <w:top w:val="none" w:sz="0" w:space="0" w:color="auto"/>
        <w:left w:val="none" w:sz="0" w:space="0" w:color="auto"/>
        <w:bottom w:val="none" w:sz="0" w:space="0" w:color="auto"/>
        <w:right w:val="none" w:sz="0" w:space="0" w:color="auto"/>
      </w:divBdr>
      <w:divsChild>
        <w:div w:id="851914354">
          <w:marLeft w:val="446"/>
          <w:marRight w:val="0"/>
          <w:marTop w:val="0"/>
          <w:marBottom w:val="0"/>
          <w:divBdr>
            <w:top w:val="none" w:sz="0" w:space="0" w:color="auto"/>
            <w:left w:val="none" w:sz="0" w:space="0" w:color="auto"/>
            <w:bottom w:val="none" w:sz="0" w:space="0" w:color="auto"/>
            <w:right w:val="none" w:sz="0" w:space="0" w:color="auto"/>
          </w:divBdr>
        </w:div>
      </w:divsChild>
    </w:div>
    <w:div w:id="1746342576">
      <w:bodyDiv w:val="1"/>
      <w:marLeft w:val="0"/>
      <w:marRight w:val="0"/>
      <w:marTop w:val="0"/>
      <w:marBottom w:val="0"/>
      <w:divBdr>
        <w:top w:val="none" w:sz="0" w:space="0" w:color="auto"/>
        <w:left w:val="none" w:sz="0" w:space="0" w:color="auto"/>
        <w:bottom w:val="none" w:sz="0" w:space="0" w:color="auto"/>
        <w:right w:val="none" w:sz="0" w:space="0" w:color="auto"/>
      </w:divBdr>
    </w:div>
    <w:div w:id="1817646003">
      <w:bodyDiv w:val="1"/>
      <w:marLeft w:val="0"/>
      <w:marRight w:val="0"/>
      <w:marTop w:val="0"/>
      <w:marBottom w:val="0"/>
      <w:divBdr>
        <w:top w:val="none" w:sz="0" w:space="0" w:color="auto"/>
        <w:left w:val="none" w:sz="0" w:space="0" w:color="auto"/>
        <w:bottom w:val="none" w:sz="0" w:space="0" w:color="auto"/>
        <w:right w:val="none" w:sz="0" w:space="0" w:color="auto"/>
      </w:divBdr>
    </w:div>
    <w:div w:id="1825468442">
      <w:bodyDiv w:val="1"/>
      <w:marLeft w:val="0"/>
      <w:marRight w:val="0"/>
      <w:marTop w:val="0"/>
      <w:marBottom w:val="0"/>
      <w:divBdr>
        <w:top w:val="none" w:sz="0" w:space="0" w:color="auto"/>
        <w:left w:val="none" w:sz="0" w:space="0" w:color="auto"/>
        <w:bottom w:val="none" w:sz="0" w:space="0" w:color="auto"/>
        <w:right w:val="none" w:sz="0" w:space="0" w:color="auto"/>
      </w:divBdr>
      <w:divsChild>
        <w:div w:id="220332237">
          <w:marLeft w:val="0"/>
          <w:marRight w:val="0"/>
          <w:marTop w:val="0"/>
          <w:marBottom w:val="0"/>
          <w:divBdr>
            <w:top w:val="none" w:sz="0" w:space="0" w:color="auto"/>
            <w:left w:val="none" w:sz="0" w:space="0" w:color="auto"/>
            <w:bottom w:val="none" w:sz="0" w:space="0" w:color="auto"/>
            <w:right w:val="none" w:sz="0" w:space="0" w:color="auto"/>
          </w:divBdr>
        </w:div>
        <w:div w:id="241960174">
          <w:marLeft w:val="0"/>
          <w:marRight w:val="0"/>
          <w:marTop w:val="0"/>
          <w:marBottom w:val="0"/>
          <w:divBdr>
            <w:top w:val="none" w:sz="0" w:space="0" w:color="auto"/>
            <w:left w:val="none" w:sz="0" w:space="0" w:color="auto"/>
            <w:bottom w:val="none" w:sz="0" w:space="0" w:color="auto"/>
            <w:right w:val="none" w:sz="0" w:space="0" w:color="auto"/>
          </w:divBdr>
        </w:div>
        <w:div w:id="260836908">
          <w:marLeft w:val="0"/>
          <w:marRight w:val="0"/>
          <w:marTop w:val="0"/>
          <w:marBottom w:val="0"/>
          <w:divBdr>
            <w:top w:val="none" w:sz="0" w:space="0" w:color="auto"/>
            <w:left w:val="none" w:sz="0" w:space="0" w:color="auto"/>
            <w:bottom w:val="none" w:sz="0" w:space="0" w:color="auto"/>
            <w:right w:val="none" w:sz="0" w:space="0" w:color="auto"/>
          </w:divBdr>
        </w:div>
        <w:div w:id="398015620">
          <w:marLeft w:val="0"/>
          <w:marRight w:val="0"/>
          <w:marTop w:val="0"/>
          <w:marBottom w:val="0"/>
          <w:divBdr>
            <w:top w:val="none" w:sz="0" w:space="0" w:color="auto"/>
            <w:left w:val="none" w:sz="0" w:space="0" w:color="auto"/>
            <w:bottom w:val="none" w:sz="0" w:space="0" w:color="auto"/>
            <w:right w:val="none" w:sz="0" w:space="0" w:color="auto"/>
          </w:divBdr>
        </w:div>
        <w:div w:id="495346470">
          <w:marLeft w:val="0"/>
          <w:marRight w:val="0"/>
          <w:marTop w:val="0"/>
          <w:marBottom w:val="0"/>
          <w:divBdr>
            <w:top w:val="none" w:sz="0" w:space="0" w:color="auto"/>
            <w:left w:val="none" w:sz="0" w:space="0" w:color="auto"/>
            <w:bottom w:val="none" w:sz="0" w:space="0" w:color="auto"/>
            <w:right w:val="none" w:sz="0" w:space="0" w:color="auto"/>
          </w:divBdr>
        </w:div>
        <w:div w:id="524562325">
          <w:marLeft w:val="0"/>
          <w:marRight w:val="0"/>
          <w:marTop w:val="0"/>
          <w:marBottom w:val="0"/>
          <w:divBdr>
            <w:top w:val="none" w:sz="0" w:space="0" w:color="auto"/>
            <w:left w:val="none" w:sz="0" w:space="0" w:color="auto"/>
            <w:bottom w:val="none" w:sz="0" w:space="0" w:color="auto"/>
            <w:right w:val="none" w:sz="0" w:space="0" w:color="auto"/>
          </w:divBdr>
        </w:div>
        <w:div w:id="655063886">
          <w:marLeft w:val="0"/>
          <w:marRight w:val="0"/>
          <w:marTop w:val="0"/>
          <w:marBottom w:val="0"/>
          <w:divBdr>
            <w:top w:val="none" w:sz="0" w:space="0" w:color="auto"/>
            <w:left w:val="none" w:sz="0" w:space="0" w:color="auto"/>
            <w:bottom w:val="none" w:sz="0" w:space="0" w:color="auto"/>
            <w:right w:val="none" w:sz="0" w:space="0" w:color="auto"/>
          </w:divBdr>
        </w:div>
        <w:div w:id="686559979">
          <w:marLeft w:val="0"/>
          <w:marRight w:val="0"/>
          <w:marTop w:val="0"/>
          <w:marBottom w:val="0"/>
          <w:divBdr>
            <w:top w:val="none" w:sz="0" w:space="0" w:color="auto"/>
            <w:left w:val="none" w:sz="0" w:space="0" w:color="auto"/>
            <w:bottom w:val="none" w:sz="0" w:space="0" w:color="auto"/>
            <w:right w:val="none" w:sz="0" w:space="0" w:color="auto"/>
          </w:divBdr>
        </w:div>
        <w:div w:id="697121065">
          <w:marLeft w:val="0"/>
          <w:marRight w:val="0"/>
          <w:marTop w:val="0"/>
          <w:marBottom w:val="0"/>
          <w:divBdr>
            <w:top w:val="none" w:sz="0" w:space="0" w:color="auto"/>
            <w:left w:val="none" w:sz="0" w:space="0" w:color="auto"/>
            <w:bottom w:val="none" w:sz="0" w:space="0" w:color="auto"/>
            <w:right w:val="none" w:sz="0" w:space="0" w:color="auto"/>
          </w:divBdr>
        </w:div>
        <w:div w:id="751699920">
          <w:marLeft w:val="0"/>
          <w:marRight w:val="0"/>
          <w:marTop w:val="0"/>
          <w:marBottom w:val="0"/>
          <w:divBdr>
            <w:top w:val="none" w:sz="0" w:space="0" w:color="auto"/>
            <w:left w:val="none" w:sz="0" w:space="0" w:color="auto"/>
            <w:bottom w:val="none" w:sz="0" w:space="0" w:color="auto"/>
            <w:right w:val="none" w:sz="0" w:space="0" w:color="auto"/>
          </w:divBdr>
        </w:div>
        <w:div w:id="757213314">
          <w:marLeft w:val="0"/>
          <w:marRight w:val="0"/>
          <w:marTop w:val="0"/>
          <w:marBottom w:val="0"/>
          <w:divBdr>
            <w:top w:val="none" w:sz="0" w:space="0" w:color="auto"/>
            <w:left w:val="none" w:sz="0" w:space="0" w:color="auto"/>
            <w:bottom w:val="none" w:sz="0" w:space="0" w:color="auto"/>
            <w:right w:val="none" w:sz="0" w:space="0" w:color="auto"/>
          </w:divBdr>
        </w:div>
        <w:div w:id="758603450">
          <w:marLeft w:val="0"/>
          <w:marRight w:val="0"/>
          <w:marTop w:val="0"/>
          <w:marBottom w:val="0"/>
          <w:divBdr>
            <w:top w:val="none" w:sz="0" w:space="0" w:color="auto"/>
            <w:left w:val="none" w:sz="0" w:space="0" w:color="auto"/>
            <w:bottom w:val="none" w:sz="0" w:space="0" w:color="auto"/>
            <w:right w:val="none" w:sz="0" w:space="0" w:color="auto"/>
          </w:divBdr>
        </w:div>
        <w:div w:id="764616568">
          <w:marLeft w:val="0"/>
          <w:marRight w:val="0"/>
          <w:marTop w:val="0"/>
          <w:marBottom w:val="0"/>
          <w:divBdr>
            <w:top w:val="none" w:sz="0" w:space="0" w:color="auto"/>
            <w:left w:val="none" w:sz="0" w:space="0" w:color="auto"/>
            <w:bottom w:val="none" w:sz="0" w:space="0" w:color="auto"/>
            <w:right w:val="none" w:sz="0" w:space="0" w:color="auto"/>
          </w:divBdr>
        </w:div>
        <w:div w:id="819347358">
          <w:marLeft w:val="0"/>
          <w:marRight w:val="0"/>
          <w:marTop w:val="0"/>
          <w:marBottom w:val="0"/>
          <w:divBdr>
            <w:top w:val="none" w:sz="0" w:space="0" w:color="auto"/>
            <w:left w:val="none" w:sz="0" w:space="0" w:color="auto"/>
            <w:bottom w:val="none" w:sz="0" w:space="0" w:color="auto"/>
            <w:right w:val="none" w:sz="0" w:space="0" w:color="auto"/>
          </w:divBdr>
        </w:div>
        <w:div w:id="878591938">
          <w:marLeft w:val="0"/>
          <w:marRight w:val="0"/>
          <w:marTop w:val="0"/>
          <w:marBottom w:val="0"/>
          <w:divBdr>
            <w:top w:val="none" w:sz="0" w:space="0" w:color="auto"/>
            <w:left w:val="none" w:sz="0" w:space="0" w:color="auto"/>
            <w:bottom w:val="none" w:sz="0" w:space="0" w:color="auto"/>
            <w:right w:val="none" w:sz="0" w:space="0" w:color="auto"/>
          </w:divBdr>
        </w:div>
        <w:div w:id="884681816">
          <w:marLeft w:val="0"/>
          <w:marRight w:val="0"/>
          <w:marTop w:val="0"/>
          <w:marBottom w:val="0"/>
          <w:divBdr>
            <w:top w:val="none" w:sz="0" w:space="0" w:color="auto"/>
            <w:left w:val="none" w:sz="0" w:space="0" w:color="auto"/>
            <w:bottom w:val="none" w:sz="0" w:space="0" w:color="auto"/>
            <w:right w:val="none" w:sz="0" w:space="0" w:color="auto"/>
          </w:divBdr>
        </w:div>
        <w:div w:id="964696748">
          <w:marLeft w:val="0"/>
          <w:marRight w:val="0"/>
          <w:marTop w:val="0"/>
          <w:marBottom w:val="0"/>
          <w:divBdr>
            <w:top w:val="none" w:sz="0" w:space="0" w:color="auto"/>
            <w:left w:val="none" w:sz="0" w:space="0" w:color="auto"/>
            <w:bottom w:val="none" w:sz="0" w:space="0" w:color="auto"/>
            <w:right w:val="none" w:sz="0" w:space="0" w:color="auto"/>
          </w:divBdr>
        </w:div>
        <w:div w:id="984047955">
          <w:marLeft w:val="0"/>
          <w:marRight w:val="0"/>
          <w:marTop w:val="0"/>
          <w:marBottom w:val="0"/>
          <w:divBdr>
            <w:top w:val="none" w:sz="0" w:space="0" w:color="auto"/>
            <w:left w:val="none" w:sz="0" w:space="0" w:color="auto"/>
            <w:bottom w:val="none" w:sz="0" w:space="0" w:color="auto"/>
            <w:right w:val="none" w:sz="0" w:space="0" w:color="auto"/>
          </w:divBdr>
        </w:div>
        <w:div w:id="986738466">
          <w:marLeft w:val="0"/>
          <w:marRight w:val="0"/>
          <w:marTop w:val="0"/>
          <w:marBottom w:val="0"/>
          <w:divBdr>
            <w:top w:val="none" w:sz="0" w:space="0" w:color="auto"/>
            <w:left w:val="none" w:sz="0" w:space="0" w:color="auto"/>
            <w:bottom w:val="none" w:sz="0" w:space="0" w:color="auto"/>
            <w:right w:val="none" w:sz="0" w:space="0" w:color="auto"/>
          </w:divBdr>
        </w:div>
        <w:div w:id="1094208529">
          <w:marLeft w:val="0"/>
          <w:marRight w:val="0"/>
          <w:marTop w:val="0"/>
          <w:marBottom w:val="0"/>
          <w:divBdr>
            <w:top w:val="none" w:sz="0" w:space="0" w:color="auto"/>
            <w:left w:val="none" w:sz="0" w:space="0" w:color="auto"/>
            <w:bottom w:val="none" w:sz="0" w:space="0" w:color="auto"/>
            <w:right w:val="none" w:sz="0" w:space="0" w:color="auto"/>
          </w:divBdr>
        </w:div>
        <w:div w:id="1159079490">
          <w:marLeft w:val="0"/>
          <w:marRight w:val="0"/>
          <w:marTop w:val="0"/>
          <w:marBottom w:val="0"/>
          <w:divBdr>
            <w:top w:val="none" w:sz="0" w:space="0" w:color="auto"/>
            <w:left w:val="none" w:sz="0" w:space="0" w:color="auto"/>
            <w:bottom w:val="none" w:sz="0" w:space="0" w:color="auto"/>
            <w:right w:val="none" w:sz="0" w:space="0" w:color="auto"/>
          </w:divBdr>
        </w:div>
        <w:div w:id="1175876430">
          <w:marLeft w:val="0"/>
          <w:marRight w:val="0"/>
          <w:marTop w:val="0"/>
          <w:marBottom w:val="0"/>
          <w:divBdr>
            <w:top w:val="none" w:sz="0" w:space="0" w:color="auto"/>
            <w:left w:val="none" w:sz="0" w:space="0" w:color="auto"/>
            <w:bottom w:val="none" w:sz="0" w:space="0" w:color="auto"/>
            <w:right w:val="none" w:sz="0" w:space="0" w:color="auto"/>
          </w:divBdr>
        </w:div>
        <w:div w:id="1202938693">
          <w:marLeft w:val="0"/>
          <w:marRight w:val="0"/>
          <w:marTop w:val="0"/>
          <w:marBottom w:val="0"/>
          <w:divBdr>
            <w:top w:val="none" w:sz="0" w:space="0" w:color="auto"/>
            <w:left w:val="none" w:sz="0" w:space="0" w:color="auto"/>
            <w:bottom w:val="none" w:sz="0" w:space="0" w:color="auto"/>
            <w:right w:val="none" w:sz="0" w:space="0" w:color="auto"/>
          </w:divBdr>
        </w:div>
        <w:div w:id="1213422462">
          <w:marLeft w:val="0"/>
          <w:marRight w:val="0"/>
          <w:marTop w:val="0"/>
          <w:marBottom w:val="0"/>
          <w:divBdr>
            <w:top w:val="none" w:sz="0" w:space="0" w:color="auto"/>
            <w:left w:val="none" w:sz="0" w:space="0" w:color="auto"/>
            <w:bottom w:val="none" w:sz="0" w:space="0" w:color="auto"/>
            <w:right w:val="none" w:sz="0" w:space="0" w:color="auto"/>
          </w:divBdr>
        </w:div>
        <w:div w:id="1252736590">
          <w:marLeft w:val="0"/>
          <w:marRight w:val="0"/>
          <w:marTop w:val="0"/>
          <w:marBottom w:val="0"/>
          <w:divBdr>
            <w:top w:val="none" w:sz="0" w:space="0" w:color="auto"/>
            <w:left w:val="none" w:sz="0" w:space="0" w:color="auto"/>
            <w:bottom w:val="none" w:sz="0" w:space="0" w:color="auto"/>
            <w:right w:val="none" w:sz="0" w:space="0" w:color="auto"/>
          </w:divBdr>
        </w:div>
        <w:div w:id="1260408699">
          <w:marLeft w:val="0"/>
          <w:marRight w:val="0"/>
          <w:marTop w:val="0"/>
          <w:marBottom w:val="0"/>
          <w:divBdr>
            <w:top w:val="none" w:sz="0" w:space="0" w:color="auto"/>
            <w:left w:val="none" w:sz="0" w:space="0" w:color="auto"/>
            <w:bottom w:val="none" w:sz="0" w:space="0" w:color="auto"/>
            <w:right w:val="none" w:sz="0" w:space="0" w:color="auto"/>
          </w:divBdr>
        </w:div>
        <w:div w:id="1308321546">
          <w:marLeft w:val="0"/>
          <w:marRight w:val="0"/>
          <w:marTop w:val="0"/>
          <w:marBottom w:val="0"/>
          <w:divBdr>
            <w:top w:val="none" w:sz="0" w:space="0" w:color="auto"/>
            <w:left w:val="none" w:sz="0" w:space="0" w:color="auto"/>
            <w:bottom w:val="none" w:sz="0" w:space="0" w:color="auto"/>
            <w:right w:val="none" w:sz="0" w:space="0" w:color="auto"/>
          </w:divBdr>
        </w:div>
        <w:div w:id="1383822964">
          <w:marLeft w:val="0"/>
          <w:marRight w:val="0"/>
          <w:marTop w:val="0"/>
          <w:marBottom w:val="0"/>
          <w:divBdr>
            <w:top w:val="none" w:sz="0" w:space="0" w:color="auto"/>
            <w:left w:val="none" w:sz="0" w:space="0" w:color="auto"/>
            <w:bottom w:val="none" w:sz="0" w:space="0" w:color="auto"/>
            <w:right w:val="none" w:sz="0" w:space="0" w:color="auto"/>
          </w:divBdr>
        </w:div>
        <w:div w:id="1389573199">
          <w:marLeft w:val="0"/>
          <w:marRight w:val="0"/>
          <w:marTop w:val="0"/>
          <w:marBottom w:val="0"/>
          <w:divBdr>
            <w:top w:val="none" w:sz="0" w:space="0" w:color="auto"/>
            <w:left w:val="none" w:sz="0" w:space="0" w:color="auto"/>
            <w:bottom w:val="none" w:sz="0" w:space="0" w:color="auto"/>
            <w:right w:val="none" w:sz="0" w:space="0" w:color="auto"/>
          </w:divBdr>
        </w:div>
        <w:div w:id="1395735933">
          <w:marLeft w:val="0"/>
          <w:marRight w:val="0"/>
          <w:marTop w:val="0"/>
          <w:marBottom w:val="0"/>
          <w:divBdr>
            <w:top w:val="none" w:sz="0" w:space="0" w:color="auto"/>
            <w:left w:val="none" w:sz="0" w:space="0" w:color="auto"/>
            <w:bottom w:val="none" w:sz="0" w:space="0" w:color="auto"/>
            <w:right w:val="none" w:sz="0" w:space="0" w:color="auto"/>
          </w:divBdr>
        </w:div>
        <w:div w:id="1524055686">
          <w:marLeft w:val="0"/>
          <w:marRight w:val="0"/>
          <w:marTop w:val="0"/>
          <w:marBottom w:val="0"/>
          <w:divBdr>
            <w:top w:val="none" w:sz="0" w:space="0" w:color="auto"/>
            <w:left w:val="none" w:sz="0" w:space="0" w:color="auto"/>
            <w:bottom w:val="none" w:sz="0" w:space="0" w:color="auto"/>
            <w:right w:val="none" w:sz="0" w:space="0" w:color="auto"/>
          </w:divBdr>
        </w:div>
        <w:div w:id="1534029956">
          <w:marLeft w:val="0"/>
          <w:marRight w:val="0"/>
          <w:marTop w:val="0"/>
          <w:marBottom w:val="0"/>
          <w:divBdr>
            <w:top w:val="none" w:sz="0" w:space="0" w:color="auto"/>
            <w:left w:val="none" w:sz="0" w:space="0" w:color="auto"/>
            <w:bottom w:val="none" w:sz="0" w:space="0" w:color="auto"/>
            <w:right w:val="none" w:sz="0" w:space="0" w:color="auto"/>
          </w:divBdr>
        </w:div>
        <w:div w:id="1577090816">
          <w:marLeft w:val="0"/>
          <w:marRight w:val="0"/>
          <w:marTop w:val="0"/>
          <w:marBottom w:val="0"/>
          <w:divBdr>
            <w:top w:val="none" w:sz="0" w:space="0" w:color="auto"/>
            <w:left w:val="none" w:sz="0" w:space="0" w:color="auto"/>
            <w:bottom w:val="none" w:sz="0" w:space="0" w:color="auto"/>
            <w:right w:val="none" w:sz="0" w:space="0" w:color="auto"/>
          </w:divBdr>
        </w:div>
        <w:div w:id="1679700120">
          <w:marLeft w:val="0"/>
          <w:marRight w:val="0"/>
          <w:marTop w:val="0"/>
          <w:marBottom w:val="0"/>
          <w:divBdr>
            <w:top w:val="none" w:sz="0" w:space="0" w:color="auto"/>
            <w:left w:val="none" w:sz="0" w:space="0" w:color="auto"/>
            <w:bottom w:val="none" w:sz="0" w:space="0" w:color="auto"/>
            <w:right w:val="none" w:sz="0" w:space="0" w:color="auto"/>
          </w:divBdr>
        </w:div>
        <w:div w:id="1743672008">
          <w:marLeft w:val="0"/>
          <w:marRight w:val="0"/>
          <w:marTop w:val="0"/>
          <w:marBottom w:val="0"/>
          <w:divBdr>
            <w:top w:val="none" w:sz="0" w:space="0" w:color="auto"/>
            <w:left w:val="none" w:sz="0" w:space="0" w:color="auto"/>
            <w:bottom w:val="none" w:sz="0" w:space="0" w:color="auto"/>
            <w:right w:val="none" w:sz="0" w:space="0" w:color="auto"/>
          </w:divBdr>
        </w:div>
        <w:div w:id="1994524260">
          <w:marLeft w:val="0"/>
          <w:marRight w:val="0"/>
          <w:marTop w:val="0"/>
          <w:marBottom w:val="0"/>
          <w:divBdr>
            <w:top w:val="none" w:sz="0" w:space="0" w:color="auto"/>
            <w:left w:val="none" w:sz="0" w:space="0" w:color="auto"/>
            <w:bottom w:val="none" w:sz="0" w:space="0" w:color="auto"/>
            <w:right w:val="none" w:sz="0" w:space="0" w:color="auto"/>
          </w:divBdr>
        </w:div>
        <w:div w:id="2080907738">
          <w:marLeft w:val="0"/>
          <w:marRight w:val="0"/>
          <w:marTop w:val="0"/>
          <w:marBottom w:val="0"/>
          <w:divBdr>
            <w:top w:val="none" w:sz="0" w:space="0" w:color="auto"/>
            <w:left w:val="none" w:sz="0" w:space="0" w:color="auto"/>
            <w:bottom w:val="none" w:sz="0" w:space="0" w:color="auto"/>
            <w:right w:val="none" w:sz="0" w:space="0" w:color="auto"/>
          </w:divBdr>
        </w:div>
        <w:div w:id="2128086270">
          <w:marLeft w:val="0"/>
          <w:marRight w:val="0"/>
          <w:marTop w:val="0"/>
          <w:marBottom w:val="0"/>
          <w:divBdr>
            <w:top w:val="none" w:sz="0" w:space="0" w:color="auto"/>
            <w:left w:val="none" w:sz="0" w:space="0" w:color="auto"/>
            <w:bottom w:val="none" w:sz="0" w:space="0" w:color="auto"/>
            <w:right w:val="none" w:sz="0" w:space="0" w:color="auto"/>
          </w:divBdr>
        </w:div>
        <w:div w:id="2147383268">
          <w:marLeft w:val="0"/>
          <w:marRight w:val="0"/>
          <w:marTop w:val="0"/>
          <w:marBottom w:val="0"/>
          <w:divBdr>
            <w:top w:val="none" w:sz="0" w:space="0" w:color="auto"/>
            <w:left w:val="none" w:sz="0" w:space="0" w:color="auto"/>
            <w:bottom w:val="none" w:sz="0" w:space="0" w:color="auto"/>
            <w:right w:val="none" w:sz="0" w:space="0" w:color="auto"/>
          </w:divBdr>
        </w:div>
      </w:divsChild>
    </w:div>
    <w:div w:id="1829901376">
      <w:bodyDiv w:val="1"/>
      <w:marLeft w:val="0"/>
      <w:marRight w:val="0"/>
      <w:marTop w:val="0"/>
      <w:marBottom w:val="0"/>
      <w:divBdr>
        <w:top w:val="none" w:sz="0" w:space="0" w:color="auto"/>
        <w:left w:val="none" w:sz="0" w:space="0" w:color="auto"/>
        <w:bottom w:val="none" w:sz="0" w:space="0" w:color="auto"/>
        <w:right w:val="none" w:sz="0" w:space="0" w:color="auto"/>
      </w:divBdr>
      <w:divsChild>
        <w:div w:id="1108695676">
          <w:marLeft w:val="562"/>
          <w:marRight w:val="0"/>
          <w:marTop w:val="0"/>
          <w:marBottom w:val="40"/>
          <w:divBdr>
            <w:top w:val="none" w:sz="0" w:space="0" w:color="auto"/>
            <w:left w:val="none" w:sz="0" w:space="0" w:color="auto"/>
            <w:bottom w:val="none" w:sz="0" w:space="0" w:color="auto"/>
            <w:right w:val="none" w:sz="0" w:space="0" w:color="auto"/>
          </w:divBdr>
        </w:div>
      </w:divsChild>
    </w:div>
    <w:div w:id="1868324174">
      <w:bodyDiv w:val="1"/>
      <w:marLeft w:val="0"/>
      <w:marRight w:val="0"/>
      <w:marTop w:val="0"/>
      <w:marBottom w:val="0"/>
      <w:divBdr>
        <w:top w:val="none" w:sz="0" w:space="0" w:color="auto"/>
        <w:left w:val="none" w:sz="0" w:space="0" w:color="auto"/>
        <w:bottom w:val="none" w:sz="0" w:space="0" w:color="auto"/>
        <w:right w:val="none" w:sz="0" w:space="0" w:color="auto"/>
      </w:divBdr>
      <w:divsChild>
        <w:div w:id="73401437">
          <w:marLeft w:val="1166"/>
          <w:marRight w:val="0"/>
          <w:marTop w:val="100"/>
          <w:marBottom w:val="100"/>
          <w:divBdr>
            <w:top w:val="none" w:sz="0" w:space="0" w:color="auto"/>
            <w:left w:val="none" w:sz="0" w:space="0" w:color="auto"/>
            <w:bottom w:val="none" w:sz="0" w:space="0" w:color="auto"/>
            <w:right w:val="none" w:sz="0" w:space="0" w:color="auto"/>
          </w:divBdr>
        </w:div>
      </w:divsChild>
    </w:div>
    <w:div w:id="1898585385">
      <w:bodyDiv w:val="1"/>
      <w:marLeft w:val="0"/>
      <w:marRight w:val="0"/>
      <w:marTop w:val="0"/>
      <w:marBottom w:val="0"/>
      <w:divBdr>
        <w:top w:val="none" w:sz="0" w:space="0" w:color="auto"/>
        <w:left w:val="none" w:sz="0" w:space="0" w:color="auto"/>
        <w:bottom w:val="none" w:sz="0" w:space="0" w:color="auto"/>
        <w:right w:val="none" w:sz="0" w:space="0" w:color="auto"/>
      </w:divBdr>
      <w:divsChild>
        <w:div w:id="304354384">
          <w:marLeft w:val="1901"/>
          <w:marRight w:val="0"/>
          <w:marTop w:val="120"/>
          <w:marBottom w:val="120"/>
          <w:divBdr>
            <w:top w:val="none" w:sz="0" w:space="0" w:color="auto"/>
            <w:left w:val="none" w:sz="0" w:space="0" w:color="auto"/>
            <w:bottom w:val="none" w:sz="0" w:space="0" w:color="auto"/>
            <w:right w:val="none" w:sz="0" w:space="0" w:color="auto"/>
          </w:divBdr>
        </w:div>
        <w:div w:id="2075272948">
          <w:marLeft w:val="1901"/>
          <w:marRight w:val="0"/>
          <w:marTop w:val="120"/>
          <w:marBottom w:val="120"/>
          <w:divBdr>
            <w:top w:val="none" w:sz="0" w:space="0" w:color="auto"/>
            <w:left w:val="none" w:sz="0" w:space="0" w:color="auto"/>
            <w:bottom w:val="none" w:sz="0" w:space="0" w:color="auto"/>
            <w:right w:val="none" w:sz="0" w:space="0" w:color="auto"/>
          </w:divBdr>
        </w:div>
        <w:div w:id="2079863010">
          <w:marLeft w:val="1901"/>
          <w:marRight w:val="0"/>
          <w:marTop w:val="120"/>
          <w:marBottom w:val="120"/>
          <w:divBdr>
            <w:top w:val="none" w:sz="0" w:space="0" w:color="auto"/>
            <w:left w:val="none" w:sz="0" w:space="0" w:color="auto"/>
            <w:bottom w:val="none" w:sz="0" w:space="0" w:color="auto"/>
            <w:right w:val="none" w:sz="0" w:space="0" w:color="auto"/>
          </w:divBdr>
        </w:div>
      </w:divsChild>
    </w:div>
    <w:div w:id="1950500399">
      <w:bodyDiv w:val="1"/>
      <w:marLeft w:val="0"/>
      <w:marRight w:val="0"/>
      <w:marTop w:val="0"/>
      <w:marBottom w:val="0"/>
      <w:divBdr>
        <w:top w:val="none" w:sz="0" w:space="0" w:color="auto"/>
        <w:left w:val="none" w:sz="0" w:space="0" w:color="auto"/>
        <w:bottom w:val="none" w:sz="0" w:space="0" w:color="auto"/>
        <w:right w:val="none" w:sz="0" w:space="0" w:color="auto"/>
      </w:divBdr>
    </w:div>
    <w:div w:id="1954970379">
      <w:bodyDiv w:val="1"/>
      <w:marLeft w:val="0"/>
      <w:marRight w:val="0"/>
      <w:marTop w:val="0"/>
      <w:marBottom w:val="0"/>
      <w:divBdr>
        <w:top w:val="none" w:sz="0" w:space="0" w:color="auto"/>
        <w:left w:val="none" w:sz="0" w:space="0" w:color="auto"/>
        <w:bottom w:val="none" w:sz="0" w:space="0" w:color="auto"/>
        <w:right w:val="none" w:sz="0" w:space="0" w:color="auto"/>
      </w:divBdr>
    </w:div>
    <w:div w:id="1967660812">
      <w:bodyDiv w:val="1"/>
      <w:marLeft w:val="0"/>
      <w:marRight w:val="0"/>
      <w:marTop w:val="0"/>
      <w:marBottom w:val="0"/>
      <w:divBdr>
        <w:top w:val="none" w:sz="0" w:space="0" w:color="auto"/>
        <w:left w:val="none" w:sz="0" w:space="0" w:color="auto"/>
        <w:bottom w:val="none" w:sz="0" w:space="0" w:color="auto"/>
        <w:right w:val="none" w:sz="0" w:space="0" w:color="auto"/>
      </w:divBdr>
    </w:div>
    <w:div w:id="1999576034">
      <w:bodyDiv w:val="1"/>
      <w:marLeft w:val="0"/>
      <w:marRight w:val="0"/>
      <w:marTop w:val="0"/>
      <w:marBottom w:val="0"/>
      <w:divBdr>
        <w:top w:val="none" w:sz="0" w:space="0" w:color="auto"/>
        <w:left w:val="none" w:sz="0" w:space="0" w:color="auto"/>
        <w:bottom w:val="none" w:sz="0" w:space="0" w:color="auto"/>
        <w:right w:val="none" w:sz="0" w:space="0" w:color="auto"/>
      </w:divBdr>
    </w:div>
    <w:div w:id="2007317388">
      <w:bodyDiv w:val="1"/>
      <w:marLeft w:val="0"/>
      <w:marRight w:val="0"/>
      <w:marTop w:val="0"/>
      <w:marBottom w:val="0"/>
      <w:divBdr>
        <w:top w:val="none" w:sz="0" w:space="0" w:color="auto"/>
        <w:left w:val="none" w:sz="0" w:space="0" w:color="auto"/>
        <w:bottom w:val="none" w:sz="0" w:space="0" w:color="auto"/>
        <w:right w:val="none" w:sz="0" w:space="0" w:color="auto"/>
      </w:divBdr>
    </w:div>
    <w:div w:id="2033067124">
      <w:bodyDiv w:val="1"/>
      <w:marLeft w:val="0"/>
      <w:marRight w:val="0"/>
      <w:marTop w:val="0"/>
      <w:marBottom w:val="0"/>
      <w:divBdr>
        <w:top w:val="none" w:sz="0" w:space="0" w:color="auto"/>
        <w:left w:val="none" w:sz="0" w:space="0" w:color="auto"/>
        <w:bottom w:val="none" w:sz="0" w:space="0" w:color="auto"/>
        <w:right w:val="none" w:sz="0" w:space="0" w:color="auto"/>
      </w:divBdr>
    </w:div>
    <w:div w:id="2094890619">
      <w:bodyDiv w:val="1"/>
      <w:marLeft w:val="0"/>
      <w:marRight w:val="0"/>
      <w:marTop w:val="0"/>
      <w:marBottom w:val="0"/>
      <w:divBdr>
        <w:top w:val="none" w:sz="0" w:space="0" w:color="auto"/>
        <w:left w:val="none" w:sz="0" w:space="0" w:color="auto"/>
        <w:bottom w:val="none" w:sz="0" w:space="0" w:color="auto"/>
        <w:right w:val="none" w:sz="0" w:space="0" w:color="auto"/>
      </w:divBdr>
    </w:div>
    <w:div w:id="2097970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footer" Target="footer2.xml"/><Relationship Id="rId26"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image" Target="media/image4.png"/><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image" Target="media/image3.png"/><Relationship Id="rId28" Type="http://schemas.openxmlformats.org/officeDocument/2006/relationships/image" Target="media/image8.png"/><Relationship Id="rId36" Type="http://schemas.microsoft.com/office/2011/relationships/people" Target="people.xml"/><Relationship Id="rId10" Type="http://schemas.openxmlformats.org/officeDocument/2006/relationships/webSettings" Target="webSettings.xml"/><Relationship Id="rId19" Type="http://schemas.openxmlformats.org/officeDocument/2006/relationships/header" Target="header3.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omments" Target="comments.xml"/><Relationship Id="rId22" Type="http://schemas.openxmlformats.org/officeDocument/2006/relationships/image" Target="media/image2.png"/><Relationship Id="rId27" Type="http://schemas.openxmlformats.org/officeDocument/2006/relationships/image" Target="media/image7.png"/><Relationship Id="rId30" Type="http://schemas.openxmlformats.org/officeDocument/2006/relationships/image" Target="media/image10.png"/><Relationship Id="rId8"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ubert\Templates\TRANS\TRANS_WP29_2009_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DA25CDBC00CE4F9261EDA720B33600" ma:contentTypeVersion="4" ma:contentTypeDescription="Create a new document." ma:contentTypeScope="" ma:versionID="061599ef0d2e09664c56247fabebbb1d">
  <xsd:schema xmlns:xsd="http://www.w3.org/2001/XMLSchema" xmlns:xs="http://www.w3.org/2001/XMLSchema" xmlns:p="http://schemas.microsoft.com/office/2006/metadata/properties" xmlns:ns2="2b20f97a-d18a-4b58-a504-f361883bc945" targetNamespace="http://schemas.microsoft.com/office/2006/metadata/properties" ma:root="true" ma:fieldsID="e40ea103ae765c821f5bb7c0e66a1a96" ns2:_="">
    <xsd:import namespace="2b20f97a-d18a-4b58-a504-f361883bc94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20f97a-d18a-4b58-a504-f361883bc9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5D58ED-722A-4EBC-BEE7-2402A54822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20f97a-d18a-4b58-a504-f361883bc9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D8DF33-E6B5-4766-A3C1-797E9545D940}">
  <ds:schemaRefs>
    <ds:schemaRef ds:uri="http://schemas.microsoft.com/sharepoint/v3/contenttype/forms"/>
  </ds:schemaRefs>
</ds:datastoreItem>
</file>

<file path=customXml/itemProps3.xml><?xml version="1.0" encoding="utf-8"?>
<ds:datastoreItem xmlns:ds="http://schemas.openxmlformats.org/officeDocument/2006/customXml" ds:itemID="{A8375F3F-44BC-496B-B34C-1FB10B6BF95A}">
  <ds:schemaRefs>
    <ds:schemaRef ds:uri="http://schemas.microsoft.com/office/2006/documentManagement/types"/>
    <ds:schemaRef ds:uri="http://purl.org/dc/dcmitype/"/>
    <ds:schemaRef ds:uri="http://schemas.microsoft.com/office/2006/metadata/properties"/>
    <ds:schemaRef ds:uri="http://purl.org/dc/terms/"/>
    <ds:schemaRef ds:uri="http://schemas.microsoft.com/office/infopath/2007/PartnerControls"/>
    <ds:schemaRef ds:uri="http://purl.org/dc/elements/1.1/"/>
    <ds:schemaRef ds:uri="http://schemas.openxmlformats.org/package/2006/metadata/core-properties"/>
    <ds:schemaRef ds:uri="2b20f97a-d18a-4b58-a504-f361883bc945"/>
    <ds:schemaRef ds:uri="http://www.w3.org/XML/1998/namespace"/>
  </ds:schemaRefs>
</ds:datastoreItem>
</file>

<file path=customXml/itemProps4.xml><?xml version="1.0" encoding="utf-8"?>
<ds:datastoreItem xmlns:ds="http://schemas.openxmlformats.org/officeDocument/2006/customXml" ds:itemID="{D97FF9F5-46CF-454B-B889-BB0DB47013C3}">
  <ds:schemaRefs>
    <ds:schemaRef ds:uri="http://schemas.openxmlformats.org/officeDocument/2006/bibliography"/>
  </ds:schemaRefs>
</ds:datastoreItem>
</file>

<file path=customXml/itemProps5.xml><?xml version="1.0" encoding="utf-8"?>
<ds:datastoreItem xmlns:ds="http://schemas.openxmlformats.org/officeDocument/2006/customXml" ds:itemID="{9C14D46A-1FDC-43E8-9699-9837928E4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TRANS_WP29_2009_E.dot</Template>
  <TotalTime>5</TotalTime>
  <Pages>57</Pages>
  <Words>18783</Words>
  <Characters>107064</Characters>
  <Application>Microsoft Office Word</Application>
  <DocSecurity>0</DocSecurity>
  <Lines>892</Lines>
  <Paragraphs>251</Paragraphs>
  <ScaleCrop>false</ScaleCrop>
  <HeadingPairs>
    <vt:vector size="2" baseType="variant">
      <vt:variant>
        <vt:lpstr>Title</vt:lpstr>
      </vt:variant>
      <vt:variant>
        <vt:i4>1</vt:i4>
      </vt:variant>
    </vt:vector>
  </HeadingPairs>
  <TitlesOfParts>
    <vt:vector size="1" baseType="lpstr">
      <vt:lpstr>ECE/TRANS/WP.29/2022/45</vt:lpstr>
    </vt:vector>
  </TitlesOfParts>
  <Company>RDW Voertuiginformatie en -toelating</Company>
  <LinksUpToDate>false</LinksUpToDate>
  <CharactersWithSpaces>125596</CharactersWithSpaces>
  <SharedDoc>false</SharedDoc>
  <HLinks>
    <vt:vector size="168" baseType="variant">
      <vt:variant>
        <vt:i4>1376307</vt:i4>
      </vt:variant>
      <vt:variant>
        <vt:i4>164</vt:i4>
      </vt:variant>
      <vt:variant>
        <vt:i4>0</vt:i4>
      </vt:variant>
      <vt:variant>
        <vt:i4>5</vt:i4>
      </vt:variant>
      <vt:variant>
        <vt:lpwstr/>
      </vt:variant>
      <vt:variant>
        <vt:lpwstr>_Toc185351288</vt:lpwstr>
      </vt:variant>
      <vt:variant>
        <vt:i4>1376307</vt:i4>
      </vt:variant>
      <vt:variant>
        <vt:i4>158</vt:i4>
      </vt:variant>
      <vt:variant>
        <vt:i4>0</vt:i4>
      </vt:variant>
      <vt:variant>
        <vt:i4>5</vt:i4>
      </vt:variant>
      <vt:variant>
        <vt:lpwstr/>
      </vt:variant>
      <vt:variant>
        <vt:lpwstr>_Toc185351287</vt:lpwstr>
      </vt:variant>
      <vt:variant>
        <vt:i4>1376307</vt:i4>
      </vt:variant>
      <vt:variant>
        <vt:i4>152</vt:i4>
      </vt:variant>
      <vt:variant>
        <vt:i4>0</vt:i4>
      </vt:variant>
      <vt:variant>
        <vt:i4>5</vt:i4>
      </vt:variant>
      <vt:variant>
        <vt:lpwstr/>
      </vt:variant>
      <vt:variant>
        <vt:lpwstr>_Toc185351286</vt:lpwstr>
      </vt:variant>
      <vt:variant>
        <vt:i4>1376307</vt:i4>
      </vt:variant>
      <vt:variant>
        <vt:i4>146</vt:i4>
      </vt:variant>
      <vt:variant>
        <vt:i4>0</vt:i4>
      </vt:variant>
      <vt:variant>
        <vt:i4>5</vt:i4>
      </vt:variant>
      <vt:variant>
        <vt:lpwstr/>
      </vt:variant>
      <vt:variant>
        <vt:lpwstr>_Toc185351285</vt:lpwstr>
      </vt:variant>
      <vt:variant>
        <vt:i4>1376307</vt:i4>
      </vt:variant>
      <vt:variant>
        <vt:i4>140</vt:i4>
      </vt:variant>
      <vt:variant>
        <vt:i4>0</vt:i4>
      </vt:variant>
      <vt:variant>
        <vt:i4>5</vt:i4>
      </vt:variant>
      <vt:variant>
        <vt:lpwstr/>
      </vt:variant>
      <vt:variant>
        <vt:lpwstr>_Toc185351284</vt:lpwstr>
      </vt:variant>
      <vt:variant>
        <vt:i4>1376307</vt:i4>
      </vt:variant>
      <vt:variant>
        <vt:i4>134</vt:i4>
      </vt:variant>
      <vt:variant>
        <vt:i4>0</vt:i4>
      </vt:variant>
      <vt:variant>
        <vt:i4>5</vt:i4>
      </vt:variant>
      <vt:variant>
        <vt:lpwstr/>
      </vt:variant>
      <vt:variant>
        <vt:lpwstr>_Toc185351283</vt:lpwstr>
      </vt:variant>
      <vt:variant>
        <vt:i4>1376307</vt:i4>
      </vt:variant>
      <vt:variant>
        <vt:i4>128</vt:i4>
      </vt:variant>
      <vt:variant>
        <vt:i4>0</vt:i4>
      </vt:variant>
      <vt:variant>
        <vt:i4>5</vt:i4>
      </vt:variant>
      <vt:variant>
        <vt:lpwstr/>
      </vt:variant>
      <vt:variant>
        <vt:lpwstr>_Toc185351282</vt:lpwstr>
      </vt:variant>
      <vt:variant>
        <vt:i4>1376307</vt:i4>
      </vt:variant>
      <vt:variant>
        <vt:i4>122</vt:i4>
      </vt:variant>
      <vt:variant>
        <vt:i4>0</vt:i4>
      </vt:variant>
      <vt:variant>
        <vt:i4>5</vt:i4>
      </vt:variant>
      <vt:variant>
        <vt:lpwstr/>
      </vt:variant>
      <vt:variant>
        <vt:lpwstr>_Toc185351281</vt:lpwstr>
      </vt:variant>
      <vt:variant>
        <vt:i4>1376307</vt:i4>
      </vt:variant>
      <vt:variant>
        <vt:i4>116</vt:i4>
      </vt:variant>
      <vt:variant>
        <vt:i4>0</vt:i4>
      </vt:variant>
      <vt:variant>
        <vt:i4>5</vt:i4>
      </vt:variant>
      <vt:variant>
        <vt:lpwstr/>
      </vt:variant>
      <vt:variant>
        <vt:lpwstr>_Toc185351280</vt:lpwstr>
      </vt:variant>
      <vt:variant>
        <vt:i4>1703987</vt:i4>
      </vt:variant>
      <vt:variant>
        <vt:i4>110</vt:i4>
      </vt:variant>
      <vt:variant>
        <vt:i4>0</vt:i4>
      </vt:variant>
      <vt:variant>
        <vt:i4>5</vt:i4>
      </vt:variant>
      <vt:variant>
        <vt:lpwstr/>
      </vt:variant>
      <vt:variant>
        <vt:lpwstr>_Toc185351279</vt:lpwstr>
      </vt:variant>
      <vt:variant>
        <vt:i4>1703987</vt:i4>
      </vt:variant>
      <vt:variant>
        <vt:i4>104</vt:i4>
      </vt:variant>
      <vt:variant>
        <vt:i4>0</vt:i4>
      </vt:variant>
      <vt:variant>
        <vt:i4>5</vt:i4>
      </vt:variant>
      <vt:variant>
        <vt:lpwstr/>
      </vt:variant>
      <vt:variant>
        <vt:lpwstr>_Toc185351278</vt:lpwstr>
      </vt:variant>
      <vt:variant>
        <vt:i4>1703987</vt:i4>
      </vt:variant>
      <vt:variant>
        <vt:i4>98</vt:i4>
      </vt:variant>
      <vt:variant>
        <vt:i4>0</vt:i4>
      </vt:variant>
      <vt:variant>
        <vt:i4>5</vt:i4>
      </vt:variant>
      <vt:variant>
        <vt:lpwstr/>
      </vt:variant>
      <vt:variant>
        <vt:lpwstr>_Toc185351277</vt:lpwstr>
      </vt:variant>
      <vt:variant>
        <vt:i4>1703987</vt:i4>
      </vt:variant>
      <vt:variant>
        <vt:i4>92</vt:i4>
      </vt:variant>
      <vt:variant>
        <vt:i4>0</vt:i4>
      </vt:variant>
      <vt:variant>
        <vt:i4>5</vt:i4>
      </vt:variant>
      <vt:variant>
        <vt:lpwstr/>
      </vt:variant>
      <vt:variant>
        <vt:lpwstr>_Toc185351276</vt:lpwstr>
      </vt:variant>
      <vt:variant>
        <vt:i4>1703987</vt:i4>
      </vt:variant>
      <vt:variant>
        <vt:i4>86</vt:i4>
      </vt:variant>
      <vt:variant>
        <vt:i4>0</vt:i4>
      </vt:variant>
      <vt:variant>
        <vt:i4>5</vt:i4>
      </vt:variant>
      <vt:variant>
        <vt:lpwstr/>
      </vt:variant>
      <vt:variant>
        <vt:lpwstr>_Toc185351275</vt:lpwstr>
      </vt:variant>
      <vt:variant>
        <vt:i4>1703987</vt:i4>
      </vt:variant>
      <vt:variant>
        <vt:i4>80</vt:i4>
      </vt:variant>
      <vt:variant>
        <vt:i4>0</vt:i4>
      </vt:variant>
      <vt:variant>
        <vt:i4>5</vt:i4>
      </vt:variant>
      <vt:variant>
        <vt:lpwstr/>
      </vt:variant>
      <vt:variant>
        <vt:lpwstr>_Toc185351274</vt:lpwstr>
      </vt:variant>
      <vt:variant>
        <vt:i4>1703987</vt:i4>
      </vt:variant>
      <vt:variant>
        <vt:i4>74</vt:i4>
      </vt:variant>
      <vt:variant>
        <vt:i4>0</vt:i4>
      </vt:variant>
      <vt:variant>
        <vt:i4>5</vt:i4>
      </vt:variant>
      <vt:variant>
        <vt:lpwstr/>
      </vt:variant>
      <vt:variant>
        <vt:lpwstr>_Toc185351273</vt:lpwstr>
      </vt:variant>
      <vt:variant>
        <vt:i4>1703987</vt:i4>
      </vt:variant>
      <vt:variant>
        <vt:i4>68</vt:i4>
      </vt:variant>
      <vt:variant>
        <vt:i4>0</vt:i4>
      </vt:variant>
      <vt:variant>
        <vt:i4>5</vt:i4>
      </vt:variant>
      <vt:variant>
        <vt:lpwstr/>
      </vt:variant>
      <vt:variant>
        <vt:lpwstr>_Toc185351272</vt:lpwstr>
      </vt:variant>
      <vt:variant>
        <vt:i4>1703987</vt:i4>
      </vt:variant>
      <vt:variant>
        <vt:i4>62</vt:i4>
      </vt:variant>
      <vt:variant>
        <vt:i4>0</vt:i4>
      </vt:variant>
      <vt:variant>
        <vt:i4>5</vt:i4>
      </vt:variant>
      <vt:variant>
        <vt:lpwstr/>
      </vt:variant>
      <vt:variant>
        <vt:lpwstr>_Toc185351271</vt:lpwstr>
      </vt:variant>
      <vt:variant>
        <vt:i4>1703987</vt:i4>
      </vt:variant>
      <vt:variant>
        <vt:i4>56</vt:i4>
      </vt:variant>
      <vt:variant>
        <vt:i4>0</vt:i4>
      </vt:variant>
      <vt:variant>
        <vt:i4>5</vt:i4>
      </vt:variant>
      <vt:variant>
        <vt:lpwstr/>
      </vt:variant>
      <vt:variant>
        <vt:lpwstr>_Toc185351270</vt:lpwstr>
      </vt:variant>
      <vt:variant>
        <vt:i4>1769523</vt:i4>
      </vt:variant>
      <vt:variant>
        <vt:i4>50</vt:i4>
      </vt:variant>
      <vt:variant>
        <vt:i4>0</vt:i4>
      </vt:variant>
      <vt:variant>
        <vt:i4>5</vt:i4>
      </vt:variant>
      <vt:variant>
        <vt:lpwstr/>
      </vt:variant>
      <vt:variant>
        <vt:lpwstr>_Toc185351269</vt:lpwstr>
      </vt:variant>
      <vt:variant>
        <vt:i4>1769523</vt:i4>
      </vt:variant>
      <vt:variant>
        <vt:i4>44</vt:i4>
      </vt:variant>
      <vt:variant>
        <vt:i4>0</vt:i4>
      </vt:variant>
      <vt:variant>
        <vt:i4>5</vt:i4>
      </vt:variant>
      <vt:variant>
        <vt:lpwstr/>
      </vt:variant>
      <vt:variant>
        <vt:lpwstr>_Toc185351268</vt:lpwstr>
      </vt:variant>
      <vt:variant>
        <vt:i4>1769523</vt:i4>
      </vt:variant>
      <vt:variant>
        <vt:i4>38</vt:i4>
      </vt:variant>
      <vt:variant>
        <vt:i4>0</vt:i4>
      </vt:variant>
      <vt:variant>
        <vt:i4>5</vt:i4>
      </vt:variant>
      <vt:variant>
        <vt:lpwstr/>
      </vt:variant>
      <vt:variant>
        <vt:lpwstr>_Toc185351267</vt:lpwstr>
      </vt:variant>
      <vt:variant>
        <vt:i4>1769523</vt:i4>
      </vt:variant>
      <vt:variant>
        <vt:i4>32</vt:i4>
      </vt:variant>
      <vt:variant>
        <vt:i4>0</vt:i4>
      </vt:variant>
      <vt:variant>
        <vt:i4>5</vt:i4>
      </vt:variant>
      <vt:variant>
        <vt:lpwstr/>
      </vt:variant>
      <vt:variant>
        <vt:lpwstr>_Toc185351266</vt:lpwstr>
      </vt:variant>
      <vt:variant>
        <vt:i4>1769523</vt:i4>
      </vt:variant>
      <vt:variant>
        <vt:i4>26</vt:i4>
      </vt:variant>
      <vt:variant>
        <vt:i4>0</vt:i4>
      </vt:variant>
      <vt:variant>
        <vt:i4>5</vt:i4>
      </vt:variant>
      <vt:variant>
        <vt:lpwstr/>
      </vt:variant>
      <vt:variant>
        <vt:lpwstr>_Toc185351265</vt:lpwstr>
      </vt:variant>
      <vt:variant>
        <vt:i4>1769523</vt:i4>
      </vt:variant>
      <vt:variant>
        <vt:i4>20</vt:i4>
      </vt:variant>
      <vt:variant>
        <vt:i4>0</vt:i4>
      </vt:variant>
      <vt:variant>
        <vt:i4>5</vt:i4>
      </vt:variant>
      <vt:variant>
        <vt:lpwstr/>
      </vt:variant>
      <vt:variant>
        <vt:lpwstr>_Toc185351264</vt:lpwstr>
      </vt:variant>
      <vt:variant>
        <vt:i4>1769523</vt:i4>
      </vt:variant>
      <vt:variant>
        <vt:i4>14</vt:i4>
      </vt:variant>
      <vt:variant>
        <vt:i4>0</vt:i4>
      </vt:variant>
      <vt:variant>
        <vt:i4>5</vt:i4>
      </vt:variant>
      <vt:variant>
        <vt:lpwstr/>
      </vt:variant>
      <vt:variant>
        <vt:lpwstr>_Toc185351263</vt:lpwstr>
      </vt:variant>
      <vt:variant>
        <vt:i4>1769523</vt:i4>
      </vt:variant>
      <vt:variant>
        <vt:i4>8</vt:i4>
      </vt:variant>
      <vt:variant>
        <vt:i4>0</vt:i4>
      </vt:variant>
      <vt:variant>
        <vt:i4>5</vt:i4>
      </vt:variant>
      <vt:variant>
        <vt:lpwstr/>
      </vt:variant>
      <vt:variant>
        <vt:lpwstr>_Toc185351262</vt:lpwstr>
      </vt:variant>
      <vt:variant>
        <vt:i4>1769523</vt:i4>
      </vt:variant>
      <vt:variant>
        <vt:i4>2</vt:i4>
      </vt:variant>
      <vt:variant>
        <vt:i4>0</vt:i4>
      </vt:variant>
      <vt:variant>
        <vt:i4>5</vt:i4>
      </vt:variant>
      <vt:variant>
        <vt:lpwstr/>
      </vt:variant>
      <vt:variant>
        <vt:lpwstr>_Toc185351261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ECE/TRANS/WP.29/2022/45</dc:title>
  <dc:subject>2119417</dc:subject>
  <dc:creator>R Gardner</dc:creator>
  <cp:lastModifiedBy>JRC Elena Paffumi 14 Jan 25</cp:lastModifiedBy>
  <cp:revision>3</cp:revision>
  <cp:lastPrinted>2022-04-13T14:23:00Z</cp:lastPrinted>
  <dcterms:created xsi:type="dcterms:W3CDTF">2025-01-09T09:30:00Z</dcterms:created>
  <dcterms:modified xsi:type="dcterms:W3CDTF">2025-01-09T09:51:00Z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ustomTag">
    <vt:lpwstr/>
  </property>
  <property fmtid="{D5CDD505-2E9C-101B-9397-08002B2CF9AE}" pid="4" name="FinancialYear">
    <vt:lpwstr/>
  </property>
  <property fmtid="{D5CDD505-2E9C-101B-9397-08002B2CF9AE}" pid="5" name="MSIP_Label_ab5ff3ce-c151-426b-9620-64dd2650a755_Enabled">
    <vt:lpwstr>true</vt:lpwstr>
  </property>
  <property fmtid="{D5CDD505-2E9C-101B-9397-08002B2CF9AE}" pid="6" name="MSIP_Label_ab5ff3ce-c151-426b-9620-64dd2650a755_SetDate">
    <vt:lpwstr>2023-01-09T07:28:55Z</vt:lpwstr>
  </property>
  <property fmtid="{D5CDD505-2E9C-101B-9397-08002B2CF9AE}" pid="7" name="MSIP_Label_ab5ff3ce-c151-426b-9620-64dd2650a755_Method">
    <vt:lpwstr>Standard</vt:lpwstr>
  </property>
  <property fmtid="{D5CDD505-2E9C-101B-9397-08002B2CF9AE}" pid="8" name="MSIP_Label_ab5ff3ce-c151-426b-9620-64dd2650a755_Name">
    <vt:lpwstr>Daimler Truck Internal</vt:lpwstr>
  </property>
  <property fmtid="{D5CDD505-2E9C-101B-9397-08002B2CF9AE}" pid="9" name="MSIP_Label_ab5ff3ce-c151-426b-9620-64dd2650a755_SiteId">
    <vt:lpwstr>505cca53-5750-4134-9501-8d52d5df3cd1</vt:lpwstr>
  </property>
  <property fmtid="{D5CDD505-2E9C-101B-9397-08002B2CF9AE}" pid="10" name="MSIP_Label_ab5ff3ce-c151-426b-9620-64dd2650a755_ActionId">
    <vt:lpwstr>5c3f6ca1-c203-407b-bd33-5dd01004e83d</vt:lpwstr>
  </property>
  <property fmtid="{D5CDD505-2E9C-101B-9397-08002B2CF9AE}" pid="11" name="MSIP_Label_ab5ff3ce-c151-426b-9620-64dd2650a755_ContentBits">
    <vt:lpwstr>0</vt:lpwstr>
  </property>
  <property fmtid="{D5CDD505-2E9C-101B-9397-08002B2CF9AE}" pid="12" name="ContentTypeId">
    <vt:lpwstr>0x0101006CDA25CDBC00CE4F9261EDA720B33600</vt:lpwstr>
  </property>
  <property fmtid="{D5CDD505-2E9C-101B-9397-08002B2CF9AE}" pid="13" name="MSIP_Label_6bd9ddd1-4d20-43f6-abfa-fc3c07406f94_Enabled">
    <vt:lpwstr>true</vt:lpwstr>
  </property>
  <property fmtid="{D5CDD505-2E9C-101B-9397-08002B2CF9AE}" pid="14" name="MSIP_Label_6bd9ddd1-4d20-43f6-abfa-fc3c07406f94_SetDate">
    <vt:lpwstr>2024-12-18T14:38:56Z</vt:lpwstr>
  </property>
  <property fmtid="{D5CDD505-2E9C-101B-9397-08002B2CF9AE}" pid="15" name="MSIP_Label_6bd9ddd1-4d20-43f6-abfa-fc3c07406f94_Method">
    <vt:lpwstr>Standard</vt:lpwstr>
  </property>
  <property fmtid="{D5CDD505-2E9C-101B-9397-08002B2CF9AE}" pid="16" name="MSIP_Label_6bd9ddd1-4d20-43f6-abfa-fc3c07406f94_Name">
    <vt:lpwstr>Commission Use</vt:lpwstr>
  </property>
  <property fmtid="{D5CDD505-2E9C-101B-9397-08002B2CF9AE}" pid="17" name="MSIP_Label_6bd9ddd1-4d20-43f6-abfa-fc3c07406f94_SiteId">
    <vt:lpwstr>b24c8b06-522c-46fe-9080-70926f8dddb1</vt:lpwstr>
  </property>
  <property fmtid="{D5CDD505-2E9C-101B-9397-08002B2CF9AE}" pid="18" name="MSIP_Label_6bd9ddd1-4d20-43f6-abfa-fc3c07406f94_ActionId">
    <vt:lpwstr>db7b1c7f-747e-4148-808d-88c2959eceea</vt:lpwstr>
  </property>
  <property fmtid="{D5CDD505-2E9C-101B-9397-08002B2CF9AE}" pid="19" name="MSIP_Label_6bd9ddd1-4d20-43f6-abfa-fc3c07406f94_ContentBits">
    <vt:lpwstr>0</vt:lpwstr>
  </property>
</Properties>
</file>