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F2205" w:rsidRPr="006819FF" w14:paraId="5E6019B8" w14:textId="77777777" w:rsidTr="00DB57ED">
        <w:trPr>
          <w:cantSplit/>
          <w:trHeight w:hRule="exact" w:val="851"/>
        </w:trPr>
        <w:tc>
          <w:tcPr>
            <w:tcW w:w="1276" w:type="dxa"/>
            <w:tcBorders>
              <w:bottom w:val="single" w:sz="4" w:space="0" w:color="auto"/>
            </w:tcBorders>
            <w:vAlign w:val="bottom"/>
          </w:tcPr>
          <w:p w14:paraId="6A76E55D" w14:textId="77777777" w:rsidR="00AF2205" w:rsidRPr="00AF2205" w:rsidRDefault="00AF2205" w:rsidP="00DB57ED">
            <w:pPr>
              <w:spacing w:after="80"/>
              <w:rPr>
                <w:lang w:val="en-GB"/>
              </w:rPr>
            </w:pPr>
          </w:p>
        </w:tc>
        <w:tc>
          <w:tcPr>
            <w:tcW w:w="2268" w:type="dxa"/>
            <w:tcBorders>
              <w:bottom w:val="single" w:sz="4" w:space="0" w:color="auto"/>
            </w:tcBorders>
            <w:vAlign w:val="bottom"/>
          </w:tcPr>
          <w:p w14:paraId="6E49FF44" w14:textId="2F875F6D" w:rsidR="00AF2205" w:rsidRPr="00AF2205" w:rsidRDefault="00AF2205" w:rsidP="00DB57ED">
            <w:pPr>
              <w:spacing w:after="80" w:line="300" w:lineRule="exact"/>
              <w:rPr>
                <w:b/>
                <w:sz w:val="24"/>
                <w:szCs w:val="24"/>
                <w:lang w:val="en-GB"/>
              </w:rPr>
            </w:pPr>
          </w:p>
        </w:tc>
        <w:tc>
          <w:tcPr>
            <w:tcW w:w="6095" w:type="dxa"/>
            <w:gridSpan w:val="2"/>
            <w:tcBorders>
              <w:bottom w:val="single" w:sz="4" w:space="0" w:color="auto"/>
            </w:tcBorders>
            <w:vAlign w:val="bottom"/>
          </w:tcPr>
          <w:p w14:paraId="27D2D5C8" w14:textId="62901912" w:rsidR="00AF2205" w:rsidRPr="00AF2205" w:rsidRDefault="00AF2205" w:rsidP="00A27054">
            <w:pPr>
              <w:jc w:val="right"/>
              <w:rPr>
                <w:lang w:val="en-GB"/>
              </w:rPr>
            </w:pPr>
            <w:r w:rsidRPr="00AF2205">
              <w:rPr>
                <w:sz w:val="40"/>
                <w:lang w:val="en-GB"/>
              </w:rPr>
              <w:t>ECE</w:t>
            </w:r>
            <w:r w:rsidRPr="00AF2205">
              <w:rPr>
                <w:lang w:val="en-GB"/>
              </w:rPr>
              <w:t>/TRANS/</w:t>
            </w:r>
            <w:r w:rsidR="000B6003">
              <w:rPr>
                <w:lang w:val="en-GB"/>
              </w:rPr>
              <w:t>180/Add.21/</w:t>
            </w:r>
            <w:bookmarkStart w:id="0" w:name="_Hlk172803756"/>
            <w:r w:rsidR="00C91A2D">
              <w:rPr>
                <w:lang w:val="en-GB"/>
              </w:rPr>
              <w:t>Amend.1/</w:t>
            </w:r>
            <w:bookmarkEnd w:id="0"/>
            <w:r w:rsidR="000B6003">
              <w:rPr>
                <w:lang w:val="en-GB"/>
              </w:rPr>
              <w:t>A</w:t>
            </w:r>
            <w:r w:rsidR="00DB6BA1">
              <w:rPr>
                <w:lang w:val="en-GB"/>
              </w:rPr>
              <w:t>ppendix 1</w:t>
            </w:r>
          </w:p>
        </w:tc>
      </w:tr>
      <w:tr w:rsidR="00AF2205" w:rsidRPr="000B6003" w14:paraId="01283A48" w14:textId="77777777" w:rsidTr="00DB57ED">
        <w:trPr>
          <w:cantSplit/>
          <w:trHeight w:hRule="exact" w:val="2835"/>
        </w:trPr>
        <w:tc>
          <w:tcPr>
            <w:tcW w:w="1276" w:type="dxa"/>
            <w:tcBorders>
              <w:top w:val="single" w:sz="4" w:space="0" w:color="auto"/>
              <w:bottom w:val="single" w:sz="12" w:space="0" w:color="auto"/>
            </w:tcBorders>
          </w:tcPr>
          <w:p w14:paraId="27C78D4C" w14:textId="4925E050" w:rsidR="00AF2205" w:rsidRPr="00AF2205" w:rsidRDefault="00AF2205" w:rsidP="00DB57ED">
            <w:pPr>
              <w:spacing w:before="120"/>
              <w:rPr>
                <w:lang w:val="en-GB"/>
              </w:rPr>
            </w:pPr>
          </w:p>
        </w:tc>
        <w:tc>
          <w:tcPr>
            <w:tcW w:w="5528" w:type="dxa"/>
            <w:gridSpan w:val="2"/>
            <w:tcBorders>
              <w:top w:val="single" w:sz="4" w:space="0" w:color="auto"/>
              <w:bottom w:val="single" w:sz="12" w:space="0" w:color="auto"/>
            </w:tcBorders>
          </w:tcPr>
          <w:p w14:paraId="2D847434" w14:textId="4D1B4942" w:rsidR="00AF2205" w:rsidRPr="00AF2205" w:rsidRDefault="00AF2205" w:rsidP="00DB57ED">
            <w:pPr>
              <w:spacing w:before="120" w:line="420" w:lineRule="exact"/>
              <w:rPr>
                <w:sz w:val="40"/>
                <w:szCs w:val="40"/>
                <w:lang w:val="en-GB"/>
              </w:rPr>
            </w:pPr>
          </w:p>
        </w:tc>
        <w:tc>
          <w:tcPr>
            <w:tcW w:w="2835" w:type="dxa"/>
            <w:tcBorders>
              <w:top w:val="single" w:sz="4" w:space="0" w:color="auto"/>
              <w:bottom w:val="single" w:sz="12" w:space="0" w:color="auto"/>
            </w:tcBorders>
          </w:tcPr>
          <w:p w14:paraId="14E22E63" w14:textId="57C2A5D7" w:rsidR="00AF2205" w:rsidRDefault="00AF2205" w:rsidP="00EB5434">
            <w:pPr>
              <w:spacing w:line="240" w:lineRule="exact"/>
              <w:rPr>
                <w:lang w:val="en-GB"/>
              </w:rPr>
            </w:pPr>
          </w:p>
          <w:p w14:paraId="41C95824" w14:textId="77777777" w:rsidR="00184D5F" w:rsidRDefault="00184D5F" w:rsidP="00EB5434">
            <w:pPr>
              <w:spacing w:line="240" w:lineRule="exact"/>
              <w:rPr>
                <w:lang w:val="en-GB"/>
              </w:rPr>
            </w:pPr>
          </w:p>
          <w:p w14:paraId="19D95524" w14:textId="77777777" w:rsidR="00184D5F" w:rsidRDefault="00184D5F" w:rsidP="00EB5434">
            <w:pPr>
              <w:spacing w:line="240" w:lineRule="exact"/>
              <w:rPr>
                <w:lang w:val="en-GB"/>
              </w:rPr>
            </w:pPr>
          </w:p>
          <w:p w14:paraId="1E280A84" w14:textId="5D2119AA" w:rsidR="00184D5F" w:rsidRPr="00AF2205" w:rsidRDefault="00F0785F" w:rsidP="00EB5434">
            <w:pPr>
              <w:spacing w:line="240" w:lineRule="exact"/>
              <w:rPr>
                <w:lang w:val="en-GB"/>
              </w:rPr>
            </w:pPr>
            <w:r>
              <w:rPr>
                <w:lang w:val="en-GB"/>
              </w:rPr>
              <w:t>2 August</w:t>
            </w:r>
            <w:r w:rsidR="00C91A2D">
              <w:rPr>
                <w:lang w:val="en-GB"/>
              </w:rPr>
              <w:t xml:space="preserve"> 2024</w:t>
            </w:r>
          </w:p>
        </w:tc>
      </w:tr>
    </w:tbl>
    <w:p w14:paraId="29A49988" w14:textId="77777777" w:rsidR="001161EB" w:rsidRPr="00C23129" w:rsidRDefault="001161EB" w:rsidP="001161EB">
      <w:pPr>
        <w:pStyle w:val="HChG"/>
        <w:rPr>
          <w:lang w:val="en-US"/>
        </w:rPr>
      </w:pPr>
      <w:r>
        <w:tab/>
      </w:r>
      <w:r>
        <w:tab/>
      </w:r>
      <w:r w:rsidRPr="00C23129">
        <w:rPr>
          <w:lang w:val="en-US"/>
        </w:rPr>
        <w:t xml:space="preserve">Global Registry </w:t>
      </w:r>
    </w:p>
    <w:p w14:paraId="2AA2B2BA" w14:textId="77777777" w:rsidR="001161EB" w:rsidRPr="00C23129" w:rsidRDefault="001161EB" w:rsidP="001161EB">
      <w:pPr>
        <w:pStyle w:val="H1G"/>
        <w:ind w:right="992"/>
        <w:rPr>
          <w:b w:val="0"/>
          <w:spacing w:val="-2"/>
          <w:sz w:val="20"/>
          <w:lang w:val="en-US"/>
        </w:rPr>
      </w:pPr>
      <w:r w:rsidRPr="00C23129">
        <w:rPr>
          <w:lang w:val="en-US"/>
        </w:rPr>
        <w:tab/>
      </w:r>
      <w:r w:rsidRPr="00C23129">
        <w:rPr>
          <w:lang w:val="en-US"/>
        </w:rPr>
        <w:tab/>
      </w:r>
      <w:r w:rsidRPr="00C23129">
        <w:rPr>
          <w:spacing w:val="-2"/>
          <w:lang w:val="en-US"/>
        </w:rPr>
        <w:t>Created on 18 November 2004, pursuant to Article 6 of the Agreement concerning the establishing of global technical regulations for wheeled vehicles, equipment and parts which can be fitted and/or be used on wheeled vehicles (ECE/TRANS/132 and Corr.1) done at Geneva on 25 June 1998</w:t>
      </w:r>
    </w:p>
    <w:p w14:paraId="3EAF4583" w14:textId="4AD6FC3C" w:rsidR="001161EB" w:rsidRPr="00C23129" w:rsidRDefault="001161EB" w:rsidP="001161EB">
      <w:pPr>
        <w:pStyle w:val="HChG"/>
        <w:rPr>
          <w:lang w:val="en-US"/>
        </w:rPr>
      </w:pPr>
      <w:r w:rsidRPr="00C23129">
        <w:rPr>
          <w:lang w:val="en-US"/>
        </w:rPr>
        <w:tab/>
      </w:r>
      <w:r w:rsidRPr="00C23129">
        <w:rPr>
          <w:lang w:val="en-US"/>
        </w:rPr>
        <w:tab/>
        <w:t xml:space="preserve">Addendum </w:t>
      </w:r>
      <w:r>
        <w:rPr>
          <w:lang w:val="en-US"/>
        </w:rPr>
        <w:t>2</w:t>
      </w:r>
      <w:r w:rsidR="00CC7432">
        <w:rPr>
          <w:lang w:val="en-US"/>
        </w:rPr>
        <w:t>1</w:t>
      </w:r>
      <w:r w:rsidRPr="00C23129">
        <w:rPr>
          <w:lang w:val="en-US"/>
        </w:rPr>
        <w:t xml:space="preserve">: </w:t>
      </w:r>
      <w:r w:rsidR="00DA7820">
        <w:rPr>
          <w:lang w:val="en-US"/>
        </w:rPr>
        <w:t xml:space="preserve">United Nations </w:t>
      </w:r>
      <w:r w:rsidRPr="00C23129">
        <w:rPr>
          <w:lang w:val="en-US"/>
        </w:rPr>
        <w:t>G</w:t>
      </w:r>
      <w:r>
        <w:rPr>
          <w:lang w:val="en-US"/>
        </w:rPr>
        <w:t xml:space="preserve">lobal </w:t>
      </w:r>
      <w:r w:rsidR="00B8587B">
        <w:rPr>
          <w:lang w:val="en-US"/>
        </w:rPr>
        <w:t>T</w:t>
      </w:r>
      <w:r>
        <w:rPr>
          <w:lang w:val="en-US"/>
        </w:rPr>
        <w:t xml:space="preserve">echnical </w:t>
      </w:r>
      <w:r w:rsidR="00B8587B">
        <w:rPr>
          <w:lang w:val="en-US"/>
        </w:rPr>
        <w:t>R</w:t>
      </w:r>
      <w:r>
        <w:rPr>
          <w:lang w:val="en-US"/>
        </w:rPr>
        <w:t>egulation No. 2</w:t>
      </w:r>
      <w:r w:rsidR="00CC7432">
        <w:rPr>
          <w:lang w:val="en-US"/>
        </w:rPr>
        <w:t>1</w:t>
      </w:r>
    </w:p>
    <w:p w14:paraId="650A986A" w14:textId="28D88BCF" w:rsidR="001161EB" w:rsidRDefault="001161EB" w:rsidP="001161EB">
      <w:pPr>
        <w:pStyle w:val="H1G"/>
        <w:rPr>
          <w:lang w:val="en-US"/>
        </w:rPr>
      </w:pPr>
      <w:r w:rsidRPr="00C23129">
        <w:rPr>
          <w:lang w:val="en-US"/>
        </w:rPr>
        <w:tab/>
      </w:r>
      <w:r w:rsidRPr="00C23129">
        <w:rPr>
          <w:lang w:val="en-US"/>
        </w:rPr>
        <w:tab/>
      </w:r>
      <w:r w:rsidR="00DA7820">
        <w:rPr>
          <w:lang w:val="en-US"/>
        </w:rPr>
        <w:t xml:space="preserve">United Nations </w:t>
      </w:r>
      <w:r>
        <w:rPr>
          <w:lang w:val="en-US"/>
        </w:rPr>
        <w:t>G</w:t>
      </w:r>
      <w:r w:rsidRPr="00B25C78">
        <w:rPr>
          <w:lang w:val="en-US"/>
        </w:rPr>
        <w:t xml:space="preserve">lobal </w:t>
      </w:r>
      <w:r>
        <w:rPr>
          <w:lang w:val="en-US"/>
        </w:rPr>
        <w:t>T</w:t>
      </w:r>
      <w:r w:rsidRPr="00B25C78">
        <w:rPr>
          <w:lang w:val="en-US"/>
        </w:rPr>
        <w:t xml:space="preserve">echnical </w:t>
      </w:r>
      <w:r>
        <w:rPr>
          <w:lang w:val="en-US"/>
        </w:rPr>
        <w:t>R</w:t>
      </w:r>
      <w:r w:rsidRPr="00B25C78">
        <w:rPr>
          <w:lang w:val="en-US"/>
        </w:rPr>
        <w:t>egulation</w:t>
      </w:r>
      <w:r>
        <w:rPr>
          <w:lang w:val="en-US"/>
        </w:rPr>
        <w:t xml:space="preserve"> </w:t>
      </w:r>
      <w:r w:rsidR="006D640A" w:rsidRPr="006D640A">
        <w:rPr>
          <w:lang w:val="en-US"/>
        </w:rPr>
        <w:t>on the determination of system power of hybrid electric vehicles and of pure electric vehicles having more than one electric machine for propulsion - Determination of Electrified Vehicle Power (DEVP)</w:t>
      </w:r>
    </w:p>
    <w:p w14:paraId="628614F0" w14:textId="0E85F049" w:rsidR="001161EB" w:rsidRDefault="00387B27" w:rsidP="00BA5FAF">
      <w:pPr>
        <w:spacing w:after="120"/>
        <w:ind w:left="567" w:firstLine="567"/>
        <w:rPr>
          <w:lang w:val="en-US"/>
        </w:rPr>
      </w:pPr>
      <w:r>
        <w:rPr>
          <w:lang w:val="en-US"/>
        </w:rPr>
        <w:t>(</w:t>
      </w:r>
      <w:r w:rsidR="001161EB" w:rsidRPr="00C23129">
        <w:rPr>
          <w:lang w:val="en-US"/>
        </w:rPr>
        <w:t>Establi</w:t>
      </w:r>
      <w:r w:rsidR="001161EB">
        <w:rPr>
          <w:lang w:val="en-US"/>
        </w:rPr>
        <w:t xml:space="preserve">shed in the Global Registry on </w:t>
      </w:r>
      <w:r w:rsidR="00C91A2D">
        <w:rPr>
          <w:lang w:val="en-US"/>
        </w:rPr>
        <w:t>26 June 2024</w:t>
      </w:r>
      <w:r>
        <w:rPr>
          <w:lang w:val="en-US"/>
        </w:rPr>
        <w:t>)</w:t>
      </w:r>
    </w:p>
    <w:p w14:paraId="30B23E60" w14:textId="5D233FA4" w:rsidR="0084406C" w:rsidRPr="00C23129" w:rsidRDefault="0084406C" w:rsidP="0084406C">
      <w:pPr>
        <w:pStyle w:val="H1G"/>
        <w:rPr>
          <w:lang w:val="en-US"/>
        </w:rPr>
      </w:pPr>
      <w:r>
        <w:rPr>
          <w:lang w:val="en-US"/>
        </w:rPr>
        <w:tab/>
      </w:r>
      <w:r>
        <w:rPr>
          <w:lang w:val="en-US"/>
        </w:rPr>
        <w:tab/>
        <w:t xml:space="preserve">Amendment </w:t>
      </w:r>
      <w:del w:id="1" w:author="Safoutin, Mike" w:date="2025-02-28T15:48:00Z">
        <w:r w:rsidDel="009B6651">
          <w:rPr>
            <w:lang w:val="en-US"/>
          </w:rPr>
          <w:delText xml:space="preserve">1 </w:delText>
        </w:r>
      </w:del>
      <w:ins w:id="2" w:author="Safoutin, Mike" w:date="2025-02-28T15:48:00Z">
        <w:r w:rsidR="009B6651">
          <w:rPr>
            <w:lang w:val="en-US"/>
          </w:rPr>
          <w:t xml:space="preserve">2 </w:t>
        </w:r>
      </w:ins>
      <w:r>
        <w:rPr>
          <w:lang w:val="en-US"/>
        </w:rPr>
        <w:t>- Appendix</w:t>
      </w:r>
    </w:p>
    <w:p w14:paraId="563FF9D4" w14:textId="5541F006" w:rsidR="00326D49" w:rsidRDefault="001161EB" w:rsidP="001161EB">
      <w:pPr>
        <w:pStyle w:val="SingleTxtG"/>
        <w:ind w:left="0"/>
        <w:rPr>
          <w:lang w:val="en-US"/>
        </w:rPr>
      </w:pPr>
      <w:r w:rsidRPr="00C23129">
        <w:rPr>
          <w:color w:val="000000"/>
          <w:lang w:val="en-US"/>
        </w:rPr>
        <w:tab/>
      </w:r>
      <w:r w:rsidRPr="00C23129">
        <w:rPr>
          <w:color w:val="000000"/>
          <w:lang w:val="en-US"/>
        </w:rPr>
        <w:tab/>
      </w:r>
      <w:r w:rsidR="00595FDF">
        <w:rPr>
          <w:color w:val="000000"/>
          <w:lang w:val="en-US"/>
        </w:rPr>
        <w:t>Proposal</w:t>
      </w:r>
      <w:r w:rsidRPr="00C23129">
        <w:rPr>
          <w:color w:val="000000"/>
          <w:lang w:val="en-US"/>
        </w:rPr>
        <w:t xml:space="preserve"> </w:t>
      </w:r>
      <w:r w:rsidRPr="00C23129">
        <w:rPr>
          <w:lang w:val="en-US"/>
        </w:rPr>
        <w:t xml:space="preserve">and report pursuant to </w:t>
      </w:r>
      <w:r w:rsidRPr="00C23129">
        <w:rPr>
          <w:color w:val="000000"/>
          <w:lang w:val="en-US"/>
        </w:rPr>
        <w:t>Article 6,</w:t>
      </w:r>
      <w:r w:rsidRPr="00C23129">
        <w:rPr>
          <w:lang w:val="en-US"/>
        </w:rPr>
        <w:t xml:space="preserve"> paragraph 6.2</w:t>
      </w:r>
      <w:r w:rsidRPr="00C23129">
        <w:rPr>
          <w:color w:val="000000"/>
          <w:lang w:val="en-US"/>
        </w:rPr>
        <w:t>.7.</w:t>
      </w:r>
      <w:r w:rsidRPr="00C23129">
        <w:rPr>
          <w:lang w:val="en-US"/>
        </w:rPr>
        <w:t xml:space="preserve"> </w:t>
      </w:r>
      <w:r w:rsidR="000542D8">
        <w:rPr>
          <w:lang w:val="en-US"/>
        </w:rPr>
        <w:t>of the Agreement</w:t>
      </w:r>
    </w:p>
    <w:p w14:paraId="3A99829E" w14:textId="3E9030C6" w:rsidR="00E26A35" w:rsidRPr="00C23129" w:rsidRDefault="0025001D" w:rsidP="0025001D">
      <w:pPr>
        <w:suppressAutoHyphens w:val="0"/>
        <w:spacing w:after="240" w:line="240" w:lineRule="auto"/>
        <w:ind w:left="1700" w:right="850" w:hanging="562"/>
        <w:rPr>
          <w:lang w:val="en-GB"/>
        </w:rPr>
      </w:pPr>
      <w:r w:rsidRPr="00C23129">
        <w:rPr>
          <w:lang w:val="en-GB"/>
        </w:rPr>
        <w:t>-</w:t>
      </w:r>
      <w:r w:rsidRPr="00C23129">
        <w:rPr>
          <w:lang w:val="en-GB"/>
        </w:rPr>
        <w:tab/>
      </w:r>
      <w:r w:rsidR="00E26A35">
        <w:rPr>
          <w:lang w:val="en-GB"/>
        </w:rPr>
        <w:t xml:space="preserve">Authorization </w:t>
      </w:r>
      <w:r w:rsidR="00481F61">
        <w:rPr>
          <w:lang w:val="en-GB"/>
        </w:rPr>
        <w:t>to develop a new UN GTR on the Determination of Electrified Vehicle Power (DEVP)</w:t>
      </w:r>
      <w:r w:rsidR="00E26A35" w:rsidRPr="00C23129">
        <w:rPr>
          <w:lang w:val="en-GB"/>
        </w:rPr>
        <w:t xml:space="preserve"> (ECE/TRANS/WP.29/AC.3/</w:t>
      </w:r>
      <w:r w:rsidR="00C05A6B">
        <w:rPr>
          <w:lang w:val="en-GB"/>
        </w:rPr>
        <w:t>53/Rev.1</w:t>
      </w:r>
      <w:r w:rsidR="00E26A35" w:rsidRPr="00C23129">
        <w:rPr>
          <w:lang w:val="en-GB"/>
        </w:rPr>
        <w:t>)</w:t>
      </w:r>
      <w:r w:rsidR="00BF4782">
        <w:rPr>
          <w:lang w:val="en-GB"/>
        </w:rPr>
        <w:t>.</w:t>
      </w:r>
    </w:p>
    <w:p w14:paraId="5084A936" w14:textId="5CC6CB39" w:rsidR="00CF43C4" w:rsidRPr="00BA5FAF" w:rsidRDefault="0025001D" w:rsidP="0025001D">
      <w:pPr>
        <w:suppressAutoHyphens w:val="0"/>
        <w:spacing w:line="240" w:lineRule="auto"/>
        <w:ind w:left="1701" w:right="856" w:hanging="567"/>
        <w:rPr>
          <w:spacing w:val="-2"/>
          <w:lang w:val="en-US"/>
        </w:rPr>
      </w:pPr>
      <w:r w:rsidRPr="00BA5FAF">
        <w:rPr>
          <w:spacing w:val="-2"/>
          <w:lang w:val="en-US"/>
        </w:rPr>
        <w:t>-</w:t>
      </w:r>
      <w:r w:rsidRPr="00BA5FAF">
        <w:rPr>
          <w:spacing w:val="-2"/>
          <w:lang w:val="en-US"/>
        </w:rPr>
        <w:tab/>
      </w:r>
      <w:r w:rsidR="00E902A7">
        <w:rPr>
          <w:spacing w:val="-2"/>
          <w:lang w:val="en-US"/>
        </w:rPr>
        <w:t>F</w:t>
      </w:r>
      <w:r w:rsidR="00E902A7" w:rsidRPr="00E902A7">
        <w:rPr>
          <w:spacing w:val="-2"/>
          <w:lang w:val="en-US"/>
        </w:rPr>
        <w:t xml:space="preserve">inal status report on the development of Amendment </w:t>
      </w:r>
      <w:del w:id="3" w:author="Safoutin, Mike" w:date="2025-02-28T15:49:00Z">
        <w:r w:rsidR="00E902A7" w:rsidRPr="00E902A7" w:rsidDel="009B6651">
          <w:rPr>
            <w:spacing w:val="-2"/>
            <w:lang w:val="en-US"/>
          </w:rPr>
          <w:delText xml:space="preserve">1 </w:delText>
        </w:r>
      </w:del>
      <w:ins w:id="4" w:author="Safoutin, Mike" w:date="2025-02-28T15:49:00Z">
        <w:r w:rsidR="009B6651">
          <w:rPr>
            <w:spacing w:val="-2"/>
            <w:lang w:val="en-US"/>
          </w:rPr>
          <w:t>2</w:t>
        </w:r>
        <w:r w:rsidR="009B6651" w:rsidRPr="00E902A7">
          <w:rPr>
            <w:spacing w:val="-2"/>
            <w:lang w:val="en-US"/>
          </w:rPr>
          <w:t xml:space="preserve"> </w:t>
        </w:r>
      </w:ins>
      <w:r w:rsidR="00E902A7" w:rsidRPr="00E902A7">
        <w:rPr>
          <w:spacing w:val="-2"/>
          <w:lang w:val="en-US"/>
        </w:rPr>
        <w:t>to UN GTR No. 21</w:t>
      </w:r>
      <w:r w:rsidR="000D6089" w:rsidRPr="000D6089">
        <w:rPr>
          <w:spacing w:val="-2"/>
          <w:lang w:val="en-US"/>
        </w:rPr>
        <w:t xml:space="preserve"> </w:t>
      </w:r>
      <w:r w:rsidR="00E26A35">
        <w:rPr>
          <w:lang w:val="en-GB"/>
        </w:rPr>
        <w:t>(</w:t>
      </w:r>
      <w:r w:rsidR="00E26A35" w:rsidRPr="00C23129">
        <w:rPr>
          <w:spacing w:val="-2"/>
          <w:lang w:val="en-US"/>
        </w:rPr>
        <w:t>ECE/TRANS/WP.29/</w:t>
      </w:r>
      <w:del w:id="5" w:author="Safoutin, Mike" w:date="2025-03-04T15:51:00Z">
        <w:r w:rsidR="00E26A35" w:rsidRPr="00C23129" w:rsidDel="00750053">
          <w:rPr>
            <w:spacing w:val="-2"/>
            <w:lang w:val="en-US"/>
          </w:rPr>
          <w:delText>20</w:delText>
        </w:r>
        <w:r w:rsidR="000D6089" w:rsidDel="00750053">
          <w:rPr>
            <w:spacing w:val="-2"/>
            <w:lang w:val="en-US"/>
          </w:rPr>
          <w:delText>2</w:delText>
        </w:r>
        <w:r w:rsidR="00B02CC0" w:rsidDel="00750053">
          <w:rPr>
            <w:spacing w:val="-2"/>
            <w:lang w:val="en-US"/>
          </w:rPr>
          <w:delText>4</w:delText>
        </w:r>
      </w:del>
      <w:ins w:id="6" w:author="Safoutin, Mike" w:date="2025-03-04T15:51:00Z">
        <w:r w:rsidR="00750053" w:rsidRPr="00C23129">
          <w:rPr>
            <w:spacing w:val="-2"/>
            <w:lang w:val="en-US"/>
          </w:rPr>
          <w:t>20</w:t>
        </w:r>
        <w:r w:rsidR="00750053">
          <w:rPr>
            <w:spacing w:val="-2"/>
            <w:lang w:val="en-US"/>
          </w:rPr>
          <w:t>26</w:t>
        </w:r>
      </w:ins>
      <w:r w:rsidR="00E26A35" w:rsidRPr="00C23129">
        <w:rPr>
          <w:spacing w:val="-2"/>
          <w:lang w:val="en-US"/>
        </w:rPr>
        <w:t>/</w:t>
      </w:r>
      <w:del w:id="7" w:author="Safoutin, Mike" w:date="2025-03-04T15:51:00Z">
        <w:r w:rsidR="00C91A2D" w:rsidDel="00750053">
          <w:rPr>
            <w:spacing w:val="-2"/>
            <w:lang w:val="en-US"/>
          </w:rPr>
          <w:delText>80</w:delText>
        </w:r>
      </w:del>
      <w:ins w:id="8" w:author="Safoutin, Mike" w:date="2025-03-04T15:51:00Z">
        <w:r w:rsidR="00750053">
          <w:rPr>
            <w:spacing w:val="-2"/>
            <w:lang w:val="en-US"/>
          </w:rPr>
          <w:t>xxx</w:t>
        </w:r>
      </w:ins>
      <w:r w:rsidR="006834D1">
        <w:rPr>
          <w:spacing w:val="-2"/>
          <w:lang w:val="en-US"/>
        </w:rPr>
        <w:t>)</w:t>
      </w:r>
      <w:r w:rsidR="00BF4782">
        <w:rPr>
          <w:lang w:val="en-GB"/>
        </w:rPr>
        <w:t>.</w:t>
      </w:r>
    </w:p>
    <w:p w14:paraId="74C38D1A" w14:textId="0C5C515D" w:rsidR="001D7056" w:rsidRPr="00A65A10" w:rsidRDefault="00CF43C4" w:rsidP="00BA5FAF">
      <w:pPr>
        <w:jc w:val="center"/>
        <w:rPr>
          <w:lang w:val="en-US"/>
        </w:rPr>
      </w:pPr>
      <w:r w:rsidRPr="00BA5FAF">
        <w:rPr>
          <w:b/>
          <w:bCs/>
          <w:noProof/>
          <w:lang w:val="en-US"/>
        </w:rPr>
        <w:drawing>
          <wp:anchor distT="0" distB="137160" distL="114300" distR="114300" simplePos="0" relativeHeight="251659264" behindDoc="0" locked="0" layoutInCell="1" allowOverlap="1" wp14:anchorId="4CAA20F8" wp14:editId="35BFAF2C">
            <wp:simplePos x="0" y="0"/>
            <wp:positionH relativeFrom="column">
              <wp:posOffset>2476500</wp:posOffset>
            </wp:positionH>
            <wp:positionV relativeFrom="paragraph">
              <wp:posOffset>113030</wp:posOffset>
            </wp:positionV>
            <wp:extent cx="1257300" cy="9969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7603" r="-7603"/>
                    <a:stretch>
                      <a:fillRect/>
                    </a:stretch>
                  </pic:blipFill>
                  <pic:spPr bwMode="auto">
                    <a:xfrm>
                      <a:off x="0" y="0"/>
                      <a:ext cx="125730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612">
        <w:rPr>
          <w:b/>
          <w:bCs/>
          <w:lang w:val="en-US"/>
        </w:rPr>
        <w:t>UNITED</w:t>
      </w:r>
      <w:r w:rsidRPr="006677B1">
        <w:rPr>
          <w:b/>
          <w:bCs/>
          <w:lang w:val="en-US"/>
        </w:rPr>
        <w:t xml:space="preserve"> NATIONS</w:t>
      </w:r>
    </w:p>
    <w:p w14:paraId="48FC69C0" w14:textId="14767346" w:rsidR="0024566B" w:rsidRDefault="00293F81" w:rsidP="00F62FE3">
      <w:pPr>
        <w:pStyle w:val="SingleTxtG"/>
        <w:ind w:firstLine="567"/>
        <w:rPr>
          <w:lang w:val="en-GB"/>
        </w:rPr>
      </w:pPr>
      <w:r w:rsidRPr="00A06D69">
        <w:rPr>
          <w:lang w:val="en-GB"/>
        </w:rPr>
        <w:br w:type="page"/>
      </w:r>
    </w:p>
    <w:p w14:paraId="7582EA71" w14:textId="50AE6835" w:rsidR="007E2DFE" w:rsidRPr="008422EC" w:rsidRDefault="007E2DFE" w:rsidP="007E2DFE">
      <w:pPr>
        <w:pStyle w:val="HChG"/>
        <w:rPr>
          <w:lang w:val="en-US"/>
        </w:rPr>
      </w:pPr>
      <w:r w:rsidRPr="00105340">
        <w:rPr>
          <w:lang w:val="en-US"/>
        </w:rPr>
        <w:lastRenderedPageBreak/>
        <w:tab/>
      </w:r>
      <w:r w:rsidRPr="00105340">
        <w:rPr>
          <w:lang w:val="en-US"/>
        </w:rPr>
        <w:tab/>
      </w:r>
      <w:r>
        <w:rPr>
          <w:lang w:val="en-GB"/>
        </w:rPr>
        <w:t>Authorization to develop a new UN GTR on the Determination of Electrified Vehicle Power (DEVP)</w:t>
      </w:r>
    </w:p>
    <w:p w14:paraId="48482027" w14:textId="2FF2C538" w:rsidR="00156431" w:rsidRPr="00BA5FAF" w:rsidRDefault="00FF621C" w:rsidP="00717D24">
      <w:pPr>
        <w:pStyle w:val="HChG"/>
        <w:keepNext w:val="0"/>
        <w:keepLines w:val="0"/>
        <w:spacing w:before="480"/>
        <w:rPr>
          <w:lang w:val="en-GB"/>
        </w:rPr>
      </w:pPr>
      <w:r w:rsidRPr="00BA5FAF">
        <w:rPr>
          <w:lang w:val="en-GB"/>
        </w:rPr>
        <w:tab/>
      </w:r>
      <w:r w:rsidR="00156431" w:rsidRPr="00BA5FAF">
        <w:rPr>
          <w:lang w:val="en-GB"/>
        </w:rPr>
        <w:t>I.</w:t>
      </w:r>
      <w:r w:rsidR="00156431" w:rsidRPr="00BA5FAF">
        <w:rPr>
          <w:lang w:val="en-GB"/>
        </w:rPr>
        <w:tab/>
        <w:t>Mandate and Objectives</w:t>
      </w:r>
    </w:p>
    <w:p w14:paraId="120652E9" w14:textId="77777777" w:rsidR="00156431" w:rsidRPr="00156431" w:rsidRDefault="00156431" w:rsidP="00156431">
      <w:pPr>
        <w:spacing w:after="120"/>
        <w:ind w:left="1134" w:right="1134"/>
        <w:jc w:val="both"/>
        <w:rPr>
          <w:i/>
          <w:lang w:val="en-US"/>
        </w:rPr>
      </w:pPr>
      <w:r w:rsidRPr="00156431">
        <w:rPr>
          <w:lang w:val="en-US"/>
        </w:rPr>
        <w:t>1.</w:t>
      </w:r>
      <w:r w:rsidRPr="00156431">
        <w:rPr>
          <w:lang w:val="en-US"/>
        </w:rPr>
        <w:tab/>
        <w:t>In the framework of the 1998 Agreement, the main objective of this proposal is to seek authorization for the continued development of a new UN GTR on the Determination of Electrified Vehicle Power, based on the work performed under the auspices of the Informal Working Group (IWG) on Electric Vehicles and the Environment (EVE), together with the IWG on World Light vehicles Test Procedure (WLTP).</w:t>
      </w:r>
    </w:p>
    <w:p w14:paraId="17A766D9" w14:textId="77777777" w:rsidR="00156431" w:rsidRPr="00156431" w:rsidRDefault="00156431" w:rsidP="00156431">
      <w:pPr>
        <w:keepNext/>
        <w:keepLines/>
        <w:tabs>
          <w:tab w:val="right" w:pos="851"/>
        </w:tabs>
        <w:spacing w:before="360" w:after="240" w:line="300" w:lineRule="exact"/>
        <w:ind w:left="1134" w:right="1134" w:hanging="1134"/>
        <w:rPr>
          <w:b/>
          <w:sz w:val="28"/>
          <w:lang w:val="en-US"/>
        </w:rPr>
      </w:pPr>
      <w:r w:rsidRPr="00156431">
        <w:rPr>
          <w:b/>
          <w:sz w:val="28"/>
          <w:lang w:val="en-US"/>
        </w:rPr>
        <w:tab/>
        <w:t>II.</w:t>
      </w:r>
      <w:r w:rsidRPr="00156431">
        <w:rPr>
          <w:b/>
          <w:sz w:val="28"/>
          <w:lang w:val="en-US"/>
        </w:rPr>
        <w:tab/>
        <w:t>Introduction</w:t>
      </w:r>
    </w:p>
    <w:p w14:paraId="0C216123" w14:textId="77777777" w:rsidR="00156431" w:rsidRPr="00156431" w:rsidRDefault="00156431" w:rsidP="00156431">
      <w:pPr>
        <w:spacing w:after="120"/>
        <w:ind w:left="1134" w:right="1134"/>
        <w:jc w:val="both"/>
        <w:rPr>
          <w:lang w:val="en-US"/>
        </w:rPr>
      </w:pPr>
      <w:r w:rsidRPr="00156431">
        <w:rPr>
          <w:lang w:val="en-US"/>
        </w:rPr>
        <w:t>2.</w:t>
      </w:r>
      <w:r w:rsidRPr="00156431">
        <w:rPr>
          <w:lang w:val="en-US"/>
        </w:rPr>
        <w:tab/>
        <w:t>The IWG on EVE was set up in June 2012 following the approval by the Executive Committee (AC.3) of the 1998 Agreement of ECE/TRANS/WP.29/AC.3/32. This document established two distinct IWGs to examine environmental and safety issues related to EVs (IWGs on EVE, reporting to the Working Party on Pollution and Energy (GRPE) and the IWG on Electric Vehicle Safety (EVS), reporting to the Working Party on Passive Safety (GRSP)). As the two groups were formed at WP.29, they also reported to this forum directly. The proposal was supported by the European Commission, Directorate General for Internal Market, Industry, Entrepreneurship and SMEs (DG GROW), the National Highway Traffic Safety Administration (NHTSA) and the Environmental Protection Agency (EPA) of the United States of America, the Ministry of Industry and Information Technology (MIIT) of China, and Japan's Ministry of Land, Infrastructure, Transport and Tourism (MLIT).</w:t>
      </w:r>
    </w:p>
    <w:p w14:paraId="77982812" w14:textId="77777777" w:rsidR="00156431" w:rsidRPr="00156431" w:rsidRDefault="00156431" w:rsidP="00156431">
      <w:pPr>
        <w:spacing w:after="120"/>
        <w:ind w:left="1134" w:right="1134"/>
        <w:jc w:val="both"/>
        <w:rPr>
          <w:lang w:val="en-US"/>
        </w:rPr>
      </w:pPr>
      <w:r w:rsidRPr="00156431">
        <w:rPr>
          <w:lang w:val="en-US"/>
        </w:rPr>
        <w:t>3.</w:t>
      </w:r>
      <w:r w:rsidRPr="00156431">
        <w:rPr>
          <w:lang w:val="en-US"/>
        </w:rPr>
        <w:tab/>
        <w:t xml:space="preserve">At its 171st session in November 2016, AC.3 gave the mandate to develop an amendment to UN GTR No.15 containing provisions on the </w:t>
      </w:r>
      <w:bookmarkStart w:id="9" w:name="_Hlk529548791"/>
      <w:r w:rsidRPr="00156431">
        <w:rPr>
          <w:lang w:val="en-US"/>
        </w:rPr>
        <w:t>determination of electrified vehicle power</w:t>
      </w:r>
      <w:bookmarkEnd w:id="9"/>
      <w:r w:rsidRPr="00156431">
        <w:rPr>
          <w:lang w:val="en-US"/>
        </w:rPr>
        <w:t xml:space="preserve"> (ECE/TRANS/WP.29/AC.3/46), the “system power determination”. The IWG on EVE was tasked to deliver the draft text proposal, in close collaboration with the IWG on WLTP.</w:t>
      </w:r>
    </w:p>
    <w:p w14:paraId="234628C3" w14:textId="77777777" w:rsidR="00156431" w:rsidRPr="00156431" w:rsidRDefault="00156431" w:rsidP="00156431">
      <w:pPr>
        <w:spacing w:after="120"/>
        <w:ind w:left="1134" w:right="1134"/>
        <w:jc w:val="both"/>
        <w:rPr>
          <w:lang w:val="en-US"/>
        </w:rPr>
      </w:pPr>
      <w:r w:rsidRPr="00156431">
        <w:rPr>
          <w:lang w:val="en-US"/>
        </w:rPr>
        <w:t>4.</w:t>
      </w:r>
      <w:r w:rsidRPr="00156431">
        <w:rPr>
          <w:lang w:val="en-US"/>
        </w:rPr>
        <w:tab/>
        <w:t>At its seventy-seventh session in June 2018, GRPE expressed the will to consider a standalone UN GTR for system power determination (ECE/TRANS/WP.29/GRPE/77, para. 51), requesting guidance from AC.3 on a potential modification to the authorization to develop an amendment to UN GTR No. 15.</w:t>
      </w:r>
    </w:p>
    <w:p w14:paraId="55967BCF" w14:textId="77777777" w:rsidR="00156431" w:rsidRPr="00156431" w:rsidRDefault="00156431" w:rsidP="00156431">
      <w:pPr>
        <w:spacing w:after="120"/>
        <w:ind w:left="1134" w:right="1134"/>
        <w:jc w:val="both"/>
        <w:rPr>
          <w:lang w:val="en-US"/>
        </w:rPr>
      </w:pPr>
      <w:r w:rsidRPr="00156431">
        <w:rPr>
          <w:lang w:val="en-US"/>
        </w:rPr>
        <w:t>5.</w:t>
      </w:r>
      <w:r w:rsidRPr="00156431">
        <w:rPr>
          <w:lang w:val="en-US"/>
        </w:rPr>
        <w:tab/>
        <w:t>At its 177</w:t>
      </w:r>
      <w:r w:rsidRPr="00156431">
        <w:rPr>
          <w:vertAlign w:val="superscript"/>
          <w:lang w:val="en-US"/>
        </w:rPr>
        <w:t>th</w:t>
      </w:r>
      <w:r w:rsidRPr="00156431">
        <w:rPr>
          <w:lang w:val="en-US"/>
        </w:rPr>
        <w:t xml:space="preserve"> session in March 2019, AC.3 modified the mandate to develop the UN GTR on the determination of electrified vehicle power as a standalone UN GTR, rather than an amendment to UN GTR No. 15 (ECE/TRANS/WP.29/2019/33)</w:t>
      </w:r>
    </w:p>
    <w:p w14:paraId="09188C2B" w14:textId="77777777" w:rsidR="00156431" w:rsidRPr="00156431" w:rsidRDefault="00156431" w:rsidP="00156431">
      <w:pPr>
        <w:spacing w:after="120"/>
        <w:ind w:left="1134" w:right="1134"/>
        <w:jc w:val="both"/>
        <w:rPr>
          <w:lang w:val="en-US"/>
        </w:rPr>
      </w:pPr>
      <w:r w:rsidRPr="00156431">
        <w:rPr>
          <w:lang w:val="en-US"/>
        </w:rPr>
        <w:t>6.</w:t>
      </w:r>
      <w:r w:rsidRPr="00156431">
        <w:rPr>
          <w:lang w:val="en-US"/>
        </w:rPr>
        <w:tab/>
      </w:r>
      <w:proofErr w:type="gramStart"/>
      <w:r w:rsidRPr="00156431">
        <w:rPr>
          <w:lang w:val="en-US"/>
        </w:rPr>
        <w:t>The  need</w:t>
      </w:r>
      <w:proofErr w:type="gramEnd"/>
      <w:r w:rsidRPr="00156431">
        <w:rPr>
          <w:lang w:val="en-US"/>
        </w:rPr>
        <w:t xml:space="preserve"> for additional validation testing to address open issues identified in the first phase of validation testing will require an additional 1 year to complete the new UN GTR.</w:t>
      </w:r>
    </w:p>
    <w:p w14:paraId="0DC60A8B" w14:textId="77777777" w:rsidR="00156431" w:rsidRPr="00156431" w:rsidRDefault="00156431" w:rsidP="00717D24">
      <w:pPr>
        <w:pStyle w:val="HChG"/>
        <w:rPr>
          <w:lang w:val="en-US"/>
        </w:rPr>
      </w:pPr>
      <w:r w:rsidRPr="00156431">
        <w:rPr>
          <w:lang w:val="en-US"/>
        </w:rPr>
        <w:tab/>
        <w:t>III.</w:t>
      </w:r>
      <w:r w:rsidRPr="00156431">
        <w:rPr>
          <w:lang w:val="en-US"/>
        </w:rPr>
        <w:tab/>
        <w:t>Areas of work</w:t>
      </w:r>
    </w:p>
    <w:p w14:paraId="018F1D77" w14:textId="12C14DF4" w:rsidR="00156431" w:rsidRDefault="00156431" w:rsidP="00156431">
      <w:pPr>
        <w:spacing w:after="120"/>
        <w:ind w:left="1134" w:right="1134"/>
        <w:jc w:val="both"/>
        <w:rPr>
          <w:lang w:val="en-US"/>
        </w:rPr>
      </w:pPr>
      <w:r w:rsidRPr="00156431">
        <w:rPr>
          <w:lang w:val="en-US"/>
        </w:rPr>
        <w:t>7.</w:t>
      </w:r>
      <w:r w:rsidRPr="00156431">
        <w:rPr>
          <w:lang w:val="en-US"/>
        </w:rPr>
        <w:tab/>
        <w:t xml:space="preserve">The work of EVE IWG during Part A of the current EVE mandate (ECE/TRANS/WP.29/AC.3/46) indicated that sufficient knowledge and capability existed to develop a suitable procedure for determining powertrain performance of electrified vehicles. Additionally, a procedure for determining powertrain performance has been requested by the WLTP IWG, and the membership of both IWGs regularly communicated during Parts A and B of the current EVE mandate to ensure that each group’s work is complementary, and not duplicative. For this </w:t>
      </w:r>
      <w:proofErr w:type="gramStart"/>
      <w:r w:rsidRPr="00156431">
        <w:rPr>
          <w:lang w:val="en-US"/>
        </w:rPr>
        <w:t>reason</w:t>
      </w:r>
      <w:proofErr w:type="gramEnd"/>
      <w:r w:rsidRPr="00156431">
        <w:rPr>
          <w:lang w:val="en-US"/>
        </w:rPr>
        <w:t xml:space="preserve"> the EVE IWG sought AC.3 authorization to develop a new UN GTR to establish a procedure for determining the powertrain performance of electrified vehicles.</w:t>
      </w:r>
    </w:p>
    <w:p w14:paraId="6A69FCB9" w14:textId="1EEDFAAD" w:rsidR="00156431" w:rsidRPr="00156431" w:rsidRDefault="00156431" w:rsidP="00717D24">
      <w:pPr>
        <w:pStyle w:val="HChG"/>
        <w:tabs>
          <w:tab w:val="left" w:pos="1134"/>
          <w:tab w:val="left" w:pos="1701"/>
          <w:tab w:val="left" w:pos="2268"/>
          <w:tab w:val="left" w:pos="2835"/>
          <w:tab w:val="left" w:pos="3402"/>
          <w:tab w:val="right" w:pos="8505"/>
        </w:tabs>
        <w:rPr>
          <w:lang w:val="en-US"/>
        </w:rPr>
      </w:pPr>
      <w:r w:rsidRPr="00156431">
        <w:rPr>
          <w:lang w:val="en-US"/>
        </w:rPr>
        <w:lastRenderedPageBreak/>
        <w:tab/>
        <w:t>IV.</w:t>
      </w:r>
      <w:r w:rsidRPr="00156431">
        <w:rPr>
          <w:lang w:val="en-US"/>
        </w:rPr>
        <w:tab/>
        <w:t>Existing regulations</w:t>
      </w:r>
    </w:p>
    <w:p w14:paraId="7F1142A2" w14:textId="2AB67F36" w:rsidR="00156431" w:rsidRPr="00156431" w:rsidRDefault="00156431" w:rsidP="00156431">
      <w:pPr>
        <w:spacing w:after="120"/>
        <w:ind w:left="1134" w:right="1134"/>
        <w:jc w:val="both"/>
        <w:rPr>
          <w:spacing w:val="-4"/>
          <w:lang w:val="en-US"/>
        </w:rPr>
      </w:pPr>
      <w:r w:rsidRPr="00156431">
        <w:rPr>
          <w:spacing w:val="-4"/>
          <w:lang w:val="en-US"/>
        </w:rPr>
        <w:t>8.</w:t>
      </w:r>
      <w:r w:rsidRPr="00156431">
        <w:rPr>
          <w:spacing w:val="-4"/>
          <w:lang w:val="en-US"/>
        </w:rPr>
        <w:tab/>
      </w:r>
      <w:r w:rsidRPr="00156431">
        <w:rPr>
          <w:lang w:val="en-US"/>
        </w:rPr>
        <w:t xml:space="preserve">A variety of regional regulations and directives are applicable to various M- and </w:t>
      </w:r>
      <w:r w:rsidR="00717D24">
        <w:rPr>
          <w:lang w:val="en-US"/>
        </w:rPr>
        <w:br/>
      </w:r>
      <w:r w:rsidRPr="00156431">
        <w:rPr>
          <w:lang w:val="en-US"/>
        </w:rPr>
        <w:t xml:space="preserve">N-category vehicles, such as UN Regulation No. 85. However, there are very few which apply explicitly to electrified vehicles. At this time both the EVE and WLTP IWG agree that a procedure for determining powertrain performance specifically for electrified vehicles should be incorporated as a new dedicated </w:t>
      </w:r>
      <w:proofErr w:type="gramStart"/>
      <w:r w:rsidRPr="00156431">
        <w:rPr>
          <w:lang w:val="en-US"/>
        </w:rPr>
        <w:t>UN GTR, and</w:t>
      </w:r>
      <w:proofErr w:type="gramEnd"/>
      <w:r w:rsidRPr="00156431">
        <w:rPr>
          <w:lang w:val="en-US"/>
        </w:rPr>
        <w:t xml:space="preserve"> supported by validation testing.</w:t>
      </w:r>
    </w:p>
    <w:p w14:paraId="54364F11" w14:textId="77777777" w:rsidR="00156431" w:rsidRPr="00156431" w:rsidRDefault="00156431" w:rsidP="00717D24">
      <w:pPr>
        <w:pStyle w:val="HChG"/>
        <w:rPr>
          <w:lang w:val="en-US"/>
        </w:rPr>
      </w:pPr>
      <w:r w:rsidRPr="00156431">
        <w:rPr>
          <w:lang w:val="en-US"/>
        </w:rPr>
        <w:tab/>
        <w:t>V.</w:t>
      </w:r>
      <w:r w:rsidRPr="00156431">
        <w:rPr>
          <w:lang w:val="en-US"/>
        </w:rPr>
        <w:tab/>
        <w:t>Timeline</w:t>
      </w:r>
    </w:p>
    <w:p w14:paraId="42840FB9" w14:textId="77777777" w:rsidR="00156431" w:rsidRPr="00156431" w:rsidRDefault="00156431" w:rsidP="00156431">
      <w:pPr>
        <w:spacing w:after="120"/>
        <w:ind w:left="1134" w:right="1134"/>
        <w:jc w:val="both"/>
        <w:rPr>
          <w:lang w:val="en-US"/>
        </w:rPr>
      </w:pPr>
      <w:r w:rsidRPr="00156431">
        <w:rPr>
          <w:lang w:val="en-US"/>
        </w:rPr>
        <w:t>9.</w:t>
      </w:r>
      <w:r w:rsidRPr="00156431">
        <w:rPr>
          <w:lang w:val="en-US"/>
        </w:rPr>
        <w:tab/>
      </w:r>
      <w:commentRangeStart w:id="10"/>
      <w:r w:rsidRPr="00156431">
        <w:rPr>
          <w:lang w:val="en-US"/>
        </w:rPr>
        <w:t>The timelines below are target timelines. The plan will be regularly reviewed and updated to reflect progress and feasibility of the timeline.</w:t>
      </w:r>
    </w:p>
    <w:p w14:paraId="5F5C1029" w14:textId="1FEF2B88" w:rsidR="00156431" w:rsidRPr="00156431" w:rsidRDefault="00156431" w:rsidP="00BA5FAF">
      <w:pPr>
        <w:spacing w:after="120"/>
        <w:ind w:left="1134" w:right="1134" w:firstLine="567"/>
        <w:jc w:val="both"/>
        <w:rPr>
          <w:lang w:val="en-US"/>
        </w:rPr>
      </w:pPr>
      <w:r w:rsidRPr="00156431">
        <w:rPr>
          <w:lang w:val="en-US"/>
        </w:rPr>
        <w:t>(a)</w:t>
      </w:r>
      <w:r w:rsidRPr="00156431">
        <w:rPr>
          <w:lang w:val="en-US"/>
        </w:rPr>
        <w:tab/>
        <w:t xml:space="preserve">May 2019: GRPE endorses new timeline to complete second round of validation testing and complete a standalone UN </w:t>
      </w:r>
      <w:proofErr w:type="gramStart"/>
      <w:r w:rsidRPr="00156431">
        <w:rPr>
          <w:lang w:val="en-US"/>
        </w:rPr>
        <w:t>GTR;</w:t>
      </w:r>
      <w:proofErr w:type="gramEnd"/>
    </w:p>
    <w:p w14:paraId="69E4DA92" w14:textId="3565B95A" w:rsidR="00156431" w:rsidRPr="00156431" w:rsidRDefault="00156431" w:rsidP="00BA5FAF">
      <w:pPr>
        <w:spacing w:after="120"/>
        <w:ind w:left="1134" w:right="1134" w:firstLine="567"/>
        <w:jc w:val="both"/>
        <w:rPr>
          <w:lang w:val="en-US"/>
        </w:rPr>
      </w:pPr>
      <w:r w:rsidRPr="00156431">
        <w:rPr>
          <w:lang w:val="en-US"/>
        </w:rPr>
        <w:t>(b)</w:t>
      </w:r>
      <w:r w:rsidRPr="00156431">
        <w:rPr>
          <w:lang w:val="en-US"/>
        </w:rPr>
        <w:tab/>
        <w:t xml:space="preserve">October 2019: Completion of validation testing work and modification of draft UN GTR based on test </w:t>
      </w:r>
      <w:proofErr w:type="gramStart"/>
      <w:r w:rsidRPr="00156431">
        <w:rPr>
          <w:lang w:val="en-US"/>
        </w:rPr>
        <w:t>results;</w:t>
      </w:r>
      <w:proofErr w:type="gramEnd"/>
    </w:p>
    <w:p w14:paraId="0BA1FF8A" w14:textId="1A848D56" w:rsidR="00156431" w:rsidRPr="00156431" w:rsidRDefault="00156431" w:rsidP="00BA5FAF">
      <w:pPr>
        <w:spacing w:after="120"/>
        <w:ind w:left="1134" w:right="1134" w:firstLine="567"/>
        <w:jc w:val="both"/>
        <w:rPr>
          <w:lang w:val="en-US"/>
        </w:rPr>
      </w:pPr>
      <w:r w:rsidRPr="00156431">
        <w:rPr>
          <w:lang w:val="en-US"/>
        </w:rPr>
        <w:t>(c)</w:t>
      </w:r>
      <w:r w:rsidRPr="00156431">
        <w:rPr>
          <w:lang w:val="en-US"/>
        </w:rPr>
        <w:tab/>
        <w:t>November 2019: Approval of new timelines to develop a new UN GTR by AC.</w:t>
      </w:r>
      <w:proofErr w:type="gramStart"/>
      <w:r w:rsidRPr="00156431">
        <w:rPr>
          <w:lang w:val="en-US"/>
        </w:rPr>
        <w:t>3;</w:t>
      </w:r>
      <w:proofErr w:type="gramEnd"/>
    </w:p>
    <w:p w14:paraId="60D50535" w14:textId="6A2ED556" w:rsidR="00156431" w:rsidRPr="00156431" w:rsidRDefault="00156431" w:rsidP="00BA5FAF">
      <w:pPr>
        <w:spacing w:after="120"/>
        <w:ind w:left="1134" w:right="1134" w:firstLine="567"/>
        <w:jc w:val="both"/>
        <w:rPr>
          <w:lang w:val="en-US"/>
        </w:rPr>
      </w:pPr>
      <w:r w:rsidRPr="00156431">
        <w:rPr>
          <w:lang w:val="en-US"/>
        </w:rPr>
        <w:t>(d)</w:t>
      </w:r>
      <w:r w:rsidRPr="00156431">
        <w:rPr>
          <w:lang w:val="en-US"/>
        </w:rPr>
        <w:tab/>
        <w:t xml:space="preserve">January 2020: Draft UN GTR available, guidance on any open issues by </w:t>
      </w:r>
      <w:proofErr w:type="gramStart"/>
      <w:r w:rsidRPr="00156431">
        <w:rPr>
          <w:lang w:val="en-US"/>
        </w:rPr>
        <w:t>GRPE;</w:t>
      </w:r>
      <w:proofErr w:type="gramEnd"/>
    </w:p>
    <w:p w14:paraId="6735A54F" w14:textId="4DE0A693" w:rsidR="00156431" w:rsidRPr="00156431" w:rsidRDefault="00156431" w:rsidP="006D640A">
      <w:pPr>
        <w:spacing w:after="120"/>
        <w:ind w:left="1134" w:right="1134" w:firstLine="567"/>
        <w:jc w:val="both"/>
        <w:rPr>
          <w:lang w:val="en-US"/>
        </w:rPr>
      </w:pPr>
      <w:r w:rsidRPr="00156431">
        <w:rPr>
          <w:lang w:val="en-US"/>
        </w:rPr>
        <w:tab/>
        <w:t>(e)</w:t>
      </w:r>
      <w:r w:rsidRPr="00156431">
        <w:rPr>
          <w:lang w:val="en-US"/>
        </w:rPr>
        <w:tab/>
        <w:t xml:space="preserve">January 2020-May 2020: Final drafting work on UN GTR </w:t>
      </w:r>
      <w:proofErr w:type="gramStart"/>
      <w:r w:rsidRPr="00156431">
        <w:rPr>
          <w:lang w:val="en-US"/>
        </w:rPr>
        <w:t>text;</w:t>
      </w:r>
      <w:proofErr w:type="gramEnd"/>
    </w:p>
    <w:p w14:paraId="1013A67D" w14:textId="3E632FC4" w:rsidR="00156431" w:rsidRPr="00156431" w:rsidRDefault="00156431" w:rsidP="006D640A">
      <w:pPr>
        <w:spacing w:after="120"/>
        <w:ind w:left="1134" w:right="1134" w:firstLine="567"/>
        <w:jc w:val="both"/>
        <w:rPr>
          <w:lang w:val="en-US"/>
        </w:rPr>
      </w:pPr>
      <w:r w:rsidRPr="00156431">
        <w:rPr>
          <w:lang w:val="en-US"/>
        </w:rPr>
        <w:tab/>
        <w:t>(f)</w:t>
      </w:r>
      <w:r w:rsidRPr="00156431">
        <w:rPr>
          <w:lang w:val="en-US"/>
        </w:rPr>
        <w:tab/>
        <w:t>June 2020:</w:t>
      </w:r>
    </w:p>
    <w:p w14:paraId="5CE6B445" w14:textId="04C44FCB" w:rsidR="00156431" w:rsidRPr="00156431" w:rsidRDefault="00156431" w:rsidP="00BA5FAF">
      <w:pPr>
        <w:spacing w:after="120"/>
        <w:ind w:left="1701" w:right="1134"/>
        <w:jc w:val="both"/>
        <w:rPr>
          <w:lang w:val="en-US"/>
        </w:rPr>
      </w:pPr>
      <w:r w:rsidRPr="00156431">
        <w:rPr>
          <w:lang w:val="en-US"/>
        </w:rPr>
        <w:t>(i)</w:t>
      </w:r>
      <w:r w:rsidRPr="00156431">
        <w:rPr>
          <w:lang w:val="en-US"/>
        </w:rPr>
        <w:tab/>
        <w:t xml:space="preserve">Transmission of the draft UN GTR as an official document twelve weeks before the June 2020 session of </w:t>
      </w:r>
      <w:proofErr w:type="gramStart"/>
      <w:r w:rsidRPr="00156431">
        <w:rPr>
          <w:lang w:val="en-US"/>
        </w:rPr>
        <w:t>GRPE;</w:t>
      </w:r>
      <w:proofErr w:type="gramEnd"/>
    </w:p>
    <w:p w14:paraId="199E9103" w14:textId="7A35C93A" w:rsidR="00156431" w:rsidRPr="00156431" w:rsidRDefault="00156431" w:rsidP="00BA5FAF">
      <w:pPr>
        <w:spacing w:after="120"/>
        <w:ind w:left="1701" w:right="1134"/>
        <w:jc w:val="both"/>
        <w:rPr>
          <w:lang w:val="en-US"/>
        </w:rPr>
      </w:pPr>
      <w:r w:rsidRPr="00156431">
        <w:rPr>
          <w:lang w:val="en-US"/>
        </w:rPr>
        <w:t>(ii)</w:t>
      </w:r>
      <w:r w:rsidRPr="00156431">
        <w:rPr>
          <w:lang w:val="en-US"/>
        </w:rPr>
        <w:tab/>
      </w:r>
      <w:r w:rsidRPr="00156431">
        <w:rPr>
          <w:spacing w:val="-2"/>
          <w:lang w:val="en-US"/>
        </w:rPr>
        <w:t xml:space="preserve">Endorsement of the draft UN GTR by </w:t>
      </w:r>
      <w:proofErr w:type="gramStart"/>
      <w:r w:rsidRPr="00156431">
        <w:rPr>
          <w:spacing w:val="-2"/>
          <w:lang w:val="en-US"/>
        </w:rPr>
        <w:t>GRPE;</w:t>
      </w:r>
      <w:proofErr w:type="gramEnd"/>
    </w:p>
    <w:p w14:paraId="732DE0AD" w14:textId="77777777" w:rsidR="00156431" w:rsidRPr="00156431" w:rsidRDefault="00156431" w:rsidP="006D640A">
      <w:pPr>
        <w:spacing w:after="120"/>
        <w:ind w:left="1134" w:right="1134" w:firstLine="567"/>
        <w:jc w:val="both"/>
        <w:rPr>
          <w:lang w:val="en-US"/>
        </w:rPr>
      </w:pPr>
      <w:r w:rsidRPr="00156431">
        <w:rPr>
          <w:lang w:val="en-US"/>
        </w:rPr>
        <w:tab/>
        <w:t>(g)</w:t>
      </w:r>
      <w:r w:rsidRPr="00156431">
        <w:rPr>
          <w:lang w:val="en-US"/>
        </w:rPr>
        <w:tab/>
        <w:t xml:space="preserve">June 2020: Recommendation of the draft UN GTR by </w:t>
      </w:r>
      <w:proofErr w:type="gramStart"/>
      <w:r w:rsidRPr="00156431">
        <w:rPr>
          <w:lang w:val="en-US"/>
        </w:rPr>
        <w:t>GRPE;</w:t>
      </w:r>
      <w:proofErr w:type="gramEnd"/>
    </w:p>
    <w:p w14:paraId="42113CB7" w14:textId="39638256" w:rsidR="00007466" w:rsidRDefault="00156431" w:rsidP="00BA5FAF">
      <w:pPr>
        <w:spacing w:after="120"/>
        <w:ind w:left="1134" w:right="1134" w:firstLine="567"/>
        <w:jc w:val="both"/>
        <w:rPr>
          <w:lang w:val="en-US"/>
        </w:rPr>
      </w:pPr>
      <w:r w:rsidRPr="00156431">
        <w:rPr>
          <w:lang w:val="en-US"/>
        </w:rPr>
        <w:tab/>
        <w:t>(h)</w:t>
      </w:r>
      <w:r w:rsidRPr="00156431">
        <w:rPr>
          <w:lang w:val="en-US"/>
        </w:rPr>
        <w:tab/>
        <w:t>November 2020: Vote on the new UN GTR at the AC.3 session of November 2020.</w:t>
      </w:r>
      <w:commentRangeEnd w:id="10"/>
      <w:r w:rsidR="00693FDB">
        <w:rPr>
          <w:rStyle w:val="CommentReference"/>
        </w:rPr>
        <w:commentReference w:id="10"/>
      </w:r>
    </w:p>
    <w:p w14:paraId="398BDF1B" w14:textId="77777777" w:rsidR="00007466" w:rsidRDefault="00007466">
      <w:pPr>
        <w:suppressAutoHyphens w:val="0"/>
        <w:spacing w:line="240" w:lineRule="auto"/>
        <w:rPr>
          <w:lang w:val="en-US"/>
        </w:rPr>
      </w:pPr>
      <w:r>
        <w:rPr>
          <w:lang w:val="en-US"/>
        </w:rPr>
        <w:br w:type="page"/>
      </w:r>
    </w:p>
    <w:p w14:paraId="5A2F52D9" w14:textId="0038D80B" w:rsidR="00F8673A" w:rsidRPr="0047026F" w:rsidRDefault="00F8673A" w:rsidP="00F8673A">
      <w:pPr>
        <w:pStyle w:val="HChG"/>
        <w:rPr>
          <w:rFonts w:eastAsia="MS Mincho"/>
          <w:lang w:val="en-US"/>
        </w:rPr>
      </w:pPr>
      <w:r w:rsidRPr="0047026F">
        <w:rPr>
          <w:rFonts w:eastAsia="MS Mincho"/>
          <w:lang w:val="en-US"/>
        </w:rPr>
        <w:lastRenderedPageBreak/>
        <w:tab/>
      </w:r>
      <w:r w:rsidRPr="0047026F">
        <w:rPr>
          <w:rFonts w:eastAsia="MS Mincho"/>
          <w:lang w:val="en-US"/>
        </w:rPr>
        <w:tab/>
      </w:r>
      <w:r w:rsidR="00E902A7">
        <w:rPr>
          <w:rFonts w:eastAsia="MS Mincho"/>
          <w:szCs w:val="28"/>
          <w:lang w:val="en-US"/>
        </w:rPr>
        <w:t>F</w:t>
      </w:r>
      <w:r w:rsidR="00E902A7" w:rsidRPr="00E902A7">
        <w:rPr>
          <w:rFonts w:eastAsia="MS Mincho"/>
          <w:szCs w:val="28"/>
          <w:lang w:val="en-US"/>
        </w:rPr>
        <w:t xml:space="preserve">inal status report on the development of Amendment </w:t>
      </w:r>
      <w:del w:id="11" w:author="Safoutin, Mike" w:date="2025-02-28T15:49:00Z">
        <w:r w:rsidR="00E902A7" w:rsidRPr="00E902A7" w:rsidDel="009B6651">
          <w:rPr>
            <w:rFonts w:eastAsia="MS Mincho"/>
            <w:szCs w:val="28"/>
            <w:lang w:val="en-US"/>
          </w:rPr>
          <w:delText xml:space="preserve">1 </w:delText>
        </w:r>
      </w:del>
      <w:ins w:id="12" w:author="Safoutin, Mike" w:date="2025-02-28T15:49:00Z">
        <w:r w:rsidR="009B6651">
          <w:rPr>
            <w:rFonts w:eastAsia="MS Mincho"/>
            <w:szCs w:val="28"/>
            <w:lang w:val="en-US"/>
          </w:rPr>
          <w:t>2</w:t>
        </w:r>
        <w:r w:rsidR="009B6651" w:rsidRPr="00E902A7">
          <w:rPr>
            <w:rFonts w:eastAsia="MS Mincho"/>
            <w:szCs w:val="28"/>
            <w:lang w:val="en-US"/>
          </w:rPr>
          <w:t xml:space="preserve"> </w:t>
        </w:r>
      </w:ins>
      <w:r w:rsidR="00E902A7" w:rsidRPr="00E902A7">
        <w:rPr>
          <w:rFonts w:eastAsia="MS Mincho"/>
          <w:szCs w:val="28"/>
          <w:lang w:val="en-US"/>
        </w:rPr>
        <w:t>to UN GTR No. 21</w:t>
      </w:r>
    </w:p>
    <w:p w14:paraId="41F69D12" w14:textId="5FAC66A7" w:rsidR="00F60DC4" w:rsidRPr="0047026F" w:rsidRDefault="00F60DC4" w:rsidP="00F60DC4">
      <w:pPr>
        <w:pStyle w:val="H1G"/>
      </w:pPr>
      <w:r>
        <w:tab/>
        <w:t>I</w:t>
      </w:r>
      <w:r w:rsidRPr="0047026F">
        <w:t>.</w:t>
      </w:r>
      <w:r w:rsidRPr="0047026F">
        <w:tab/>
        <w:t>Introduction</w:t>
      </w:r>
    </w:p>
    <w:p w14:paraId="2CF48F29" w14:textId="77777777" w:rsidR="00F60DC4" w:rsidRPr="0047026F" w:rsidRDefault="00F60DC4" w:rsidP="00F60DC4">
      <w:pPr>
        <w:spacing w:after="120"/>
        <w:ind w:left="1134" w:right="1134"/>
        <w:jc w:val="both"/>
        <w:rPr>
          <w:szCs w:val="24"/>
        </w:rPr>
      </w:pPr>
      <w:r w:rsidRPr="0047026F">
        <w:rPr>
          <w:szCs w:val="24"/>
        </w:rPr>
        <w:t>1.</w:t>
      </w:r>
      <w:r w:rsidRPr="0047026F">
        <w:rPr>
          <w:szCs w:val="24"/>
        </w:rPr>
        <w:tab/>
        <w:t xml:space="preserve">Passenger </w:t>
      </w:r>
      <w:proofErr w:type="spellStart"/>
      <w:r w:rsidRPr="0047026F">
        <w:rPr>
          <w:szCs w:val="24"/>
        </w:rPr>
        <w:t>vehicles</w:t>
      </w:r>
      <w:proofErr w:type="spellEnd"/>
      <w:r w:rsidRPr="0047026F">
        <w:rPr>
          <w:szCs w:val="24"/>
        </w:rPr>
        <w:t xml:space="preserve"> are </w:t>
      </w:r>
      <w:proofErr w:type="spellStart"/>
      <w:r w:rsidRPr="0047026F">
        <w:rPr>
          <w:szCs w:val="24"/>
        </w:rPr>
        <w:t>commonly</w:t>
      </w:r>
      <w:proofErr w:type="spellEnd"/>
      <w:r w:rsidRPr="0047026F">
        <w:rPr>
          <w:szCs w:val="24"/>
        </w:rPr>
        <w:t xml:space="preserve"> </w:t>
      </w:r>
      <w:proofErr w:type="spellStart"/>
      <w:r w:rsidRPr="0047026F">
        <w:rPr>
          <w:szCs w:val="24"/>
        </w:rPr>
        <w:t>assigned</w:t>
      </w:r>
      <w:proofErr w:type="spellEnd"/>
      <w:r w:rsidRPr="0047026F">
        <w:rPr>
          <w:szCs w:val="24"/>
        </w:rPr>
        <w:t xml:space="preserve"> a </w:t>
      </w:r>
      <w:proofErr w:type="spellStart"/>
      <w:r w:rsidRPr="0047026F">
        <w:rPr>
          <w:szCs w:val="24"/>
        </w:rPr>
        <w:t>vehicle</w:t>
      </w:r>
      <w:proofErr w:type="spellEnd"/>
      <w:r w:rsidRPr="0047026F">
        <w:rPr>
          <w:szCs w:val="24"/>
        </w:rPr>
        <w:t xml:space="preserve"> power rating, </w:t>
      </w:r>
      <w:proofErr w:type="spellStart"/>
      <w:r w:rsidRPr="0047026F">
        <w:rPr>
          <w:szCs w:val="24"/>
        </w:rPr>
        <w:t>which</w:t>
      </w:r>
      <w:proofErr w:type="spellEnd"/>
      <w:r w:rsidRPr="0047026F">
        <w:rPr>
          <w:szCs w:val="24"/>
        </w:rPr>
        <w:t xml:space="preserve"> </w:t>
      </w:r>
      <w:proofErr w:type="spellStart"/>
      <w:r w:rsidRPr="0047026F">
        <w:rPr>
          <w:szCs w:val="24"/>
        </w:rPr>
        <w:t>is</w:t>
      </w:r>
      <w:proofErr w:type="spellEnd"/>
      <w:r w:rsidRPr="0047026F">
        <w:rPr>
          <w:szCs w:val="24"/>
        </w:rPr>
        <w:t xml:space="preserve"> </w:t>
      </w:r>
      <w:proofErr w:type="spellStart"/>
      <w:r w:rsidRPr="0047026F">
        <w:rPr>
          <w:szCs w:val="24"/>
        </w:rPr>
        <w:t>useful</w:t>
      </w:r>
      <w:proofErr w:type="spellEnd"/>
      <w:r w:rsidRPr="0047026F">
        <w:rPr>
          <w:szCs w:val="24"/>
        </w:rPr>
        <w:t xml:space="preserve"> for </w:t>
      </w:r>
      <w:proofErr w:type="spellStart"/>
      <w:r w:rsidRPr="0047026F">
        <w:rPr>
          <w:szCs w:val="24"/>
        </w:rPr>
        <w:t>comparing</w:t>
      </w:r>
      <w:proofErr w:type="spellEnd"/>
      <w:r w:rsidRPr="0047026F">
        <w:rPr>
          <w:szCs w:val="24"/>
        </w:rPr>
        <w:t xml:space="preserve"> the performance of </w:t>
      </w:r>
      <w:proofErr w:type="spellStart"/>
      <w:r w:rsidRPr="0047026F">
        <w:rPr>
          <w:szCs w:val="24"/>
        </w:rPr>
        <w:t>different</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Vehicle</w:t>
      </w:r>
      <w:proofErr w:type="spellEnd"/>
      <w:r w:rsidRPr="0047026F">
        <w:rPr>
          <w:szCs w:val="24"/>
        </w:rPr>
        <w:t xml:space="preserve"> power rating has </w:t>
      </w:r>
      <w:proofErr w:type="spellStart"/>
      <w:r w:rsidRPr="0047026F">
        <w:rPr>
          <w:szCs w:val="24"/>
        </w:rPr>
        <w:t>also</w:t>
      </w:r>
      <w:proofErr w:type="spellEnd"/>
      <w:r w:rsidRPr="0047026F">
        <w:rPr>
          <w:szCs w:val="24"/>
        </w:rPr>
        <w:t xml:space="preserve"> been </w:t>
      </w:r>
      <w:proofErr w:type="spellStart"/>
      <w:r w:rsidRPr="0047026F">
        <w:rPr>
          <w:szCs w:val="24"/>
        </w:rPr>
        <w:t>used</w:t>
      </w:r>
      <w:proofErr w:type="spellEnd"/>
      <w:r w:rsidRPr="0047026F">
        <w:rPr>
          <w:szCs w:val="24"/>
        </w:rPr>
        <w:t xml:space="preserve"> for </w:t>
      </w:r>
      <w:proofErr w:type="spellStart"/>
      <w:r w:rsidRPr="0047026F">
        <w:rPr>
          <w:szCs w:val="24"/>
        </w:rPr>
        <w:t>other</w:t>
      </w:r>
      <w:proofErr w:type="spellEnd"/>
      <w:r w:rsidRPr="0047026F">
        <w:rPr>
          <w:szCs w:val="24"/>
        </w:rPr>
        <w:t xml:space="preserve"> </w:t>
      </w:r>
      <w:proofErr w:type="spellStart"/>
      <w:r w:rsidRPr="0047026F">
        <w:rPr>
          <w:szCs w:val="24"/>
        </w:rPr>
        <w:t>purposes</w:t>
      </w:r>
      <w:proofErr w:type="spellEnd"/>
      <w:r w:rsidRPr="0047026F">
        <w:rPr>
          <w:szCs w:val="24"/>
        </w:rPr>
        <w:t xml:space="preserve"> </w:t>
      </w:r>
      <w:proofErr w:type="spellStart"/>
      <w:r w:rsidRPr="0047026F">
        <w:rPr>
          <w:szCs w:val="24"/>
        </w:rPr>
        <w:t>such</w:t>
      </w:r>
      <w:proofErr w:type="spellEnd"/>
      <w:r w:rsidRPr="0047026F">
        <w:rPr>
          <w:szCs w:val="24"/>
        </w:rPr>
        <w:t xml:space="preserve"> as </w:t>
      </w:r>
      <w:proofErr w:type="spellStart"/>
      <w:r w:rsidRPr="0047026F">
        <w:rPr>
          <w:szCs w:val="24"/>
        </w:rPr>
        <w:t>vehicle</w:t>
      </w:r>
      <w:proofErr w:type="spellEnd"/>
      <w:r w:rsidRPr="0047026F">
        <w:rPr>
          <w:szCs w:val="24"/>
        </w:rPr>
        <w:t xml:space="preserve"> classification, </w:t>
      </w:r>
      <w:proofErr w:type="spellStart"/>
      <w:r w:rsidRPr="0047026F">
        <w:rPr>
          <w:szCs w:val="24"/>
        </w:rPr>
        <w:t>customer</w:t>
      </w:r>
      <w:proofErr w:type="spellEnd"/>
      <w:r w:rsidRPr="0047026F">
        <w:rPr>
          <w:szCs w:val="24"/>
        </w:rPr>
        <w:t xml:space="preserve"> information, </w:t>
      </w:r>
      <w:proofErr w:type="spellStart"/>
      <w:r w:rsidRPr="0047026F">
        <w:rPr>
          <w:szCs w:val="24"/>
        </w:rPr>
        <w:t>insurance</w:t>
      </w:r>
      <w:proofErr w:type="spellEnd"/>
      <w:r w:rsidRPr="0047026F">
        <w:rPr>
          <w:szCs w:val="24"/>
        </w:rPr>
        <w:t>, and taxation.</w:t>
      </w:r>
    </w:p>
    <w:p w14:paraId="3D24E6A5" w14:textId="77777777" w:rsidR="00F60DC4" w:rsidRPr="0047026F" w:rsidRDefault="00F60DC4" w:rsidP="00F60DC4">
      <w:pPr>
        <w:spacing w:after="120"/>
        <w:ind w:left="1134" w:right="1134"/>
        <w:jc w:val="both"/>
        <w:rPr>
          <w:szCs w:val="24"/>
        </w:rPr>
      </w:pPr>
      <w:r w:rsidRPr="0047026F">
        <w:rPr>
          <w:szCs w:val="24"/>
        </w:rPr>
        <w:t>2.</w:t>
      </w:r>
      <w:r w:rsidRPr="0047026F">
        <w:rPr>
          <w:szCs w:val="24"/>
        </w:rPr>
        <w:tab/>
      </w:r>
      <w:proofErr w:type="spellStart"/>
      <w:r w:rsidRPr="0047026F">
        <w:rPr>
          <w:szCs w:val="24"/>
        </w:rPr>
        <w:t>Historically</w:t>
      </w:r>
      <w:proofErr w:type="spellEnd"/>
      <w:r w:rsidRPr="0047026F">
        <w:rPr>
          <w:szCs w:val="24"/>
        </w:rPr>
        <w:t xml:space="preserve">, </w:t>
      </w:r>
      <w:proofErr w:type="spellStart"/>
      <w:r w:rsidRPr="0047026F">
        <w:rPr>
          <w:szCs w:val="24"/>
        </w:rPr>
        <w:t>almost</w:t>
      </w:r>
      <w:proofErr w:type="spellEnd"/>
      <w:r w:rsidRPr="0047026F">
        <w:rPr>
          <w:szCs w:val="24"/>
        </w:rPr>
        <w:t xml:space="preserve"> </w:t>
      </w:r>
      <w:proofErr w:type="spellStart"/>
      <w:r w:rsidRPr="0047026F">
        <w:rPr>
          <w:szCs w:val="24"/>
        </w:rPr>
        <w:t>every</w:t>
      </w:r>
      <w:proofErr w:type="spellEnd"/>
      <w:r w:rsidRPr="0047026F">
        <w:rPr>
          <w:szCs w:val="24"/>
        </w:rPr>
        <w:t xml:space="preserve"> </w:t>
      </w:r>
      <w:proofErr w:type="spellStart"/>
      <w:r w:rsidRPr="0047026F">
        <w:rPr>
          <w:szCs w:val="24"/>
        </w:rPr>
        <w:t>passenger</w:t>
      </w:r>
      <w:proofErr w:type="spellEnd"/>
      <w:r w:rsidRPr="0047026F">
        <w:rPr>
          <w:szCs w:val="24"/>
        </w:rPr>
        <w:t xml:space="preserve"> </w:t>
      </w:r>
      <w:proofErr w:type="spellStart"/>
      <w:r w:rsidRPr="0047026F">
        <w:rPr>
          <w:szCs w:val="24"/>
        </w:rPr>
        <w:t>vehicle</w:t>
      </w:r>
      <w:proofErr w:type="spellEnd"/>
      <w:r w:rsidRPr="0047026F">
        <w:rPr>
          <w:szCs w:val="24"/>
        </w:rPr>
        <w:t xml:space="preserve"> </w:t>
      </w:r>
      <w:proofErr w:type="spellStart"/>
      <w:r w:rsidRPr="0047026F">
        <w:rPr>
          <w:szCs w:val="24"/>
        </w:rPr>
        <w:t>produced</w:t>
      </w:r>
      <w:proofErr w:type="spellEnd"/>
      <w:r w:rsidRPr="0047026F">
        <w:rPr>
          <w:szCs w:val="24"/>
        </w:rPr>
        <w:t xml:space="preserve"> for the consumer </w:t>
      </w:r>
      <w:proofErr w:type="spellStart"/>
      <w:r w:rsidRPr="0047026F">
        <w:rPr>
          <w:szCs w:val="24"/>
        </w:rPr>
        <w:t>market</w:t>
      </w:r>
      <w:proofErr w:type="spellEnd"/>
      <w:r w:rsidRPr="0047026F">
        <w:rPr>
          <w:szCs w:val="24"/>
        </w:rPr>
        <w:t xml:space="preserve"> has been </w:t>
      </w:r>
      <w:proofErr w:type="spellStart"/>
      <w:r w:rsidRPr="0047026F">
        <w:rPr>
          <w:szCs w:val="24"/>
        </w:rPr>
        <w:t>powered</w:t>
      </w:r>
      <w:proofErr w:type="spellEnd"/>
      <w:r w:rsidRPr="0047026F">
        <w:rPr>
          <w:szCs w:val="24"/>
        </w:rPr>
        <w:t xml:space="preserve"> </w:t>
      </w:r>
      <w:proofErr w:type="spellStart"/>
      <w:r w:rsidRPr="0047026F">
        <w:rPr>
          <w:szCs w:val="24"/>
        </w:rPr>
        <w:t>exclusively</w:t>
      </w:r>
      <w:proofErr w:type="spellEnd"/>
      <w:r w:rsidRPr="0047026F">
        <w:rPr>
          <w:szCs w:val="24"/>
        </w:rPr>
        <w:t xml:space="preserve"> by an </w:t>
      </w:r>
      <w:proofErr w:type="spellStart"/>
      <w:r w:rsidRPr="0047026F">
        <w:rPr>
          <w:szCs w:val="24"/>
        </w:rPr>
        <w:t>internal</w:t>
      </w:r>
      <w:proofErr w:type="spellEnd"/>
      <w:r w:rsidRPr="0047026F">
        <w:rPr>
          <w:szCs w:val="24"/>
        </w:rPr>
        <w:t xml:space="preserve"> combustion engine (ICE). The </w:t>
      </w:r>
      <w:proofErr w:type="spellStart"/>
      <w:r w:rsidRPr="0047026F">
        <w:rPr>
          <w:szCs w:val="24"/>
        </w:rPr>
        <w:t>vehicle</w:t>
      </w:r>
      <w:proofErr w:type="spellEnd"/>
      <w:r w:rsidRPr="0047026F">
        <w:rPr>
          <w:szCs w:val="24"/>
        </w:rPr>
        <w:t xml:space="preserve"> power rating </w:t>
      </w:r>
      <w:proofErr w:type="spellStart"/>
      <w:r w:rsidRPr="0047026F">
        <w:rPr>
          <w:szCs w:val="24"/>
        </w:rPr>
        <w:t>assigned</w:t>
      </w:r>
      <w:proofErr w:type="spellEnd"/>
      <w:r w:rsidRPr="0047026F">
        <w:rPr>
          <w:szCs w:val="24"/>
        </w:rPr>
        <w:t xml:space="preserve"> to </w:t>
      </w:r>
      <w:proofErr w:type="spellStart"/>
      <w:r w:rsidRPr="0047026F">
        <w:rPr>
          <w:szCs w:val="24"/>
        </w:rPr>
        <w:t>these</w:t>
      </w:r>
      <w:proofErr w:type="spellEnd"/>
      <w:r w:rsidRPr="0047026F">
        <w:rPr>
          <w:szCs w:val="24"/>
        </w:rPr>
        <w:t xml:space="preserve"> </w:t>
      </w:r>
      <w:proofErr w:type="spellStart"/>
      <w:r w:rsidRPr="0047026F">
        <w:rPr>
          <w:szCs w:val="24"/>
        </w:rPr>
        <w:t>conventional</w:t>
      </w:r>
      <w:proofErr w:type="spellEnd"/>
      <w:r w:rsidRPr="0047026F">
        <w:rPr>
          <w:szCs w:val="24"/>
        </w:rPr>
        <w:t xml:space="preserve"> </w:t>
      </w:r>
      <w:proofErr w:type="spellStart"/>
      <w:r w:rsidRPr="0047026F">
        <w:rPr>
          <w:szCs w:val="24"/>
        </w:rPr>
        <w:t>vehicles</w:t>
      </w:r>
      <w:proofErr w:type="spellEnd"/>
      <w:r w:rsidRPr="0047026F">
        <w:rPr>
          <w:szCs w:val="24"/>
        </w:rPr>
        <w:t xml:space="preserve"> has </w:t>
      </w:r>
      <w:proofErr w:type="spellStart"/>
      <w:r w:rsidRPr="0047026F">
        <w:rPr>
          <w:szCs w:val="24"/>
        </w:rPr>
        <w:t>customarily</w:t>
      </w:r>
      <w:proofErr w:type="spellEnd"/>
      <w:r w:rsidRPr="0047026F">
        <w:rPr>
          <w:szCs w:val="24"/>
        </w:rPr>
        <w:t xml:space="preserve"> been the </w:t>
      </w:r>
      <w:proofErr w:type="spellStart"/>
      <w:r w:rsidRPr="0047026F">
        <w:rPr>
          <w:szCs w:val="24"/>
        </w:rPr>
        <w:t>same</w:t>
      </w:r>
      <w:proofErr w:type="spellEnd"/>
      <w:r w:rsidRPr="0047026F">
        <w:rPr>
          <w:szCs w:val="24"/>
        </w:rPr>
        <w:t xml:space="preserve"> as the </w:t>
      </w:r>
      <w:proofErr w:type="spellStart"/>
      <w:r w:rsidRPr="0047026F">
        <w:rPr>
          <w:szCs w:val="24"/>
        </w:rPr>
        <w:t>rated</w:t>
      </w:r>
      <w:proofErr w:type="spellEnd"/>
      <w:r w:rsidRPr="0047026F">
        <w:rPr>
          <w:szCs w:val="24"/>
        </w:rPr>
        <w:t xml:space="preserve"> power of the</w:t>
      </w:r>
      <w:bookmarkStart w:id="13" w:name="_Hlk16586249"/>
      <w:r w:rsidRPr="0047026F">
        <w:rPr>
          <w:szCs w:val="24"/>
        </w:rPr>
        <w:t xml:space="preserve"> </w:t>
      </w:r>
      <w:bookmarkEnd w:id="13"/>
      <w:r w:rsidRPr="0047026F">
        <w:rPr>
          <w:szCs w:val="24"/>
        </w:rPr>
        <w:t xml:space="preserve">engine, as </w:t>
      </w:r>
      <w:proofErr w:type="spellStart"/>
      <w:r w:rsidRPr="0047026F">
        <w:rPr>
          <w:szCs w:val="24"/>
        </w:rPr>
        <w:t>determined</w:t>
      </w:r>
      <w:proofErr w:type="spellEnd"/>
      <w:r w:rsidRPr="0047026F">
        <w:rPr>
          <w:szCs w:val="24"/>
        </w:rPr>
        <w:t xml:space="preserve"> by an engine </w:t>
      </w:r>
      <w:proofErr w:type="spellStart"/>
      <w:r w:rsidRPr="0047026F">
        <w:rPr>
          <w:szCs w:val="24"/>
        </w:rPr>
        <w:t>bench</w:t>
      </w:r>
      <w:proofErr w:type="spellEnd"/>
      <w:r w:rsidRPr="0047026F">
        <w:rPr>
          <w:szCs w:val="24"/>
        </w:rPr>
        <w:t xml:space="preserve"> test. This </w:t>
      </w:r>
      <w:proofErr w:type="spellStart"/>
      <w:r w:rsidRPr="0047026F">
        <w:rPr>
          <w:szCs w:val="24"/>
        </w:rPr>
        <w:t>is</w:t>
      </w:r>
      <w:proofErr w:type="spellEnd"/>
      <w:r w:rsidRPr="0047026F">
        <w:rPr>
          <w:szCs w:val="24"/>
        </w:rPr>
        <w:t xml:space="preserve"> a </w:t>
      </w:r>
      <w:proofErr w:type="spellStart"/>
      <w:r w:rsidRPr="0047026F">
        <w:rPr>
          <w:szCs w:val="24"/>
        </w:rPr>
        <w:t>convenient</w:t>
      </w:r>
      <w:proofErr w:type="spellEnd"/>
      <w:r w:rsidRPr="0047026F">
        <w:rPr>
          <w:szCs w:val="24"/>
        </w:rPr>
        <w:t xml:space="preserve"> </w:t>
      </w:r>
      <w:proofErr w:type="spellStart"/>
      <w:r w:rsidRPr="0047026F">
        <w:rPr>
          <w:szCs w:val="24"/>
        </w:rPr>
        <w:t>way</w:t>
      </w:r>
      <w:proofErr w:type="spellEnd"/>
      <w:r w:rsidRPr="0047026F">
        <w:rPr>
          <w:szCs w:val="24"/>
        </w:rPr>
        <w:t xml:space="preserve"> to </w:t>
      </w:r>
      <w:proofErr w:type="spellStart"/>
      <w:r w:rsidRPr="0047026F">
        <w:rPr>
          <w:szCs w:val="24"/>
        </w:rPr>
        <w:t>assign</w:t>
      </w:r>
      <w:proofErr w:type="spellEnd"/>
      <w:r w:rsidRPr="0047026F">
        <w:rPr>
          <w:szCs w:val="24"/>
        </w:rPr>
        <w:t xml:space="preserve"> a power rating to a </w:t>
      </w:r>
      <w:proofErr w:type="spellStart"/>
      <w:r w:rsidRPr="0047026F">
        <w:rPr>
          <w:szCs w:val="24"/>
        </w:rPr>
        <w:t>vehicle</w:t>
      </w:r>
      <w:proofErr w:type="spellEnd"/>
      <w:r w:rsidRPr="0047026F">
        <w:rPr>
          <w:szCs w:val="24"/>
        </w:rPr>
        <w:t xml:space="preserve">, </w:t>
      </w:r>
      <w:proofErr w:type="spellStart"/>
      <w:r w:rsidRPr="0047026F">
        <w:rPr>
          <w:szCs w:val="24"/>
        </w:rPr>
        <w:t>because</w:t>
      </w:r>
      <w:proofErr w:type="spellEnd"/>
      <w:r w:rsidRPr="0047026F">
        <w:rPr>
          <w:szCs w:val="24"/>
        </w:rPr>
        <w:t xml:space="preserve"> the engine power rating </w:t>
      </w:r>
      <w:proofErr w:type="spellStart"/>
      <w:r w:rsidRPr="0047026F">
        <w:rPr>
          <w:szCs w:val="24"/>
        </w:rPr>
        <w:t>may</w:t>
      </w:r>
      <w:proofErr w:type="spellEnd"/>
      <w:r w:rsidRPr="0047026F">
        <w:rPr>
          <w:szCs w:val="24"/>
        </w:rPr>
        <w:t xml:space="preserve"> </w:t>
      </w:r>
      <w:proofErr w:type="spellStart"/>
      <w:r w:rsidRPr="0047026F">
        <w:rPr>
          <w:szCs w:val="24"/>
        </w:rPr>
        <w:t>then</w:t>
      </w:r>
      <w:proofErr w:type="spellEnd"/>
      <w:r w:rsidRPr="0047026F">
        <w:rPr>
          <w:szCs w:val="24"/>
        </w:rPr>
        <w:t xml:space="preserve"> </w:t>
      </w:r>
      <w:proofErr w:type="spellStart"/>
      <w:r w:rsidRPr="0047026F">
        <w:rPr>
          <w:szCs w:val="24"/>
        </w:rPr>
        <w:t>be</w:t>
      </w:r>
      <w:proofErr w:type="spellEnd"/>
      <w:r w:rsidRPr="0047026F">
        <w:rPr>
          <w:szCs w:val="24"/>
        </w:rPr>
        <w:t xml:space="preserve"> </w:t>
      </w:r>
      <w:proofErr w:type="spellStart"/>
      <w:r w:rsidRPr="0047026F">
        <w:rPr>
          <w:szCs w:val="24"/>
        </w:rPr>
        <w:t>applied</w:t>
      </w:r>
      <w:proofErr w:type="spellEnd"/>
      <w:r w:rsidRPr="0047026F">
        <w:rPr>
          <w:szCs w:val="24"/>
        </w:rPr>
        <w:t xml:space="preserve"> to </w:t>
      </w:r>
      <w:proofErr w:type="spellStart"/>
      <w:r w:rsidRPr="0047026F">
        <w:rPr>
          <w:szCs w:val="24"/>
        </w:rPr>
        <w:t>any</w:t>
      </w:r>
      <w:proofErr w:type="spellEnd"/>
      <w:r w:rsidRPr="0047026F">
        <w:rPr>
          <w:szCs w:val="24"/>
        </w:rPr>
        <w:t xml:space="preserve"> </w:t>
      </w:r>
      <w:proofErr w:type="spellStart"/>
      <w:r w:rsidRPr="0047026F">
        <w:rPr>
          <w:szCs w:val="24"/>
        </w:rPr>
        <w:t>vehicle</w:t>
      </w:r>
      <w:proofErr w:type="spellEnd"/>
      <w:r w:rsidRPr="0047026F">
        <w:rPr>
          <w:szCs w:val="24"/>
        </w:rPr>
        <w:t xml:space="preserve"> </w:t>
      </w:r>
      <w:proofErr w:type="spellStart"/>
      <w:r w:rsidRPr="0047026F">
        <w:rPr>
          <w:szCs w:val="24"/>
        </w:rPr>
        <w:t>that</w:t>
      </w:r>
      <w:proofErr w:type="spellEnd"/>
      <w:r w:rsidRPr="0047026F">
        <w:rPr>
          <w:szCs w:val="24"/>
        </w:rPr>
        <w:t xml:space="preserve"> uses the </w:t>
      </w:r>
      <w:proofErr w:type="spellStart"/>
      <w:r w:rsidRPr="0047026F">
        <w:rPr>
          <w:szCs w:val="24"/>
        </w:rPr>
        <w:t>same</w:t>
      </w:r>
      <w:proofErr w:type="spellEnd"/>
      <w:r w:rsidRPr="0047026F">
        <w:rPr>
          <w:szCs w:val="24"/>
        </w:rPr>
        <w:t xml:space="preserve"> engine. </w:t>
      </w:r>
    </w:p>
    <w:p w14:paraId="4BB11E1C" w14:textId="77777777" w:rsidR="00F60DC4" w:rsidRPr="0047026F" w:rsidRDefault="00F60DC4" w:rsidP="00F60DC4">
      <w:pPr>
        <w:spacing w:after="120"/>
        <w:ind w:left="1134" w:right="1134"/>
        <w:jc w:val="both"/>
        <w:rPr>
          <w:szCs w:val="24"/>
        </w:rPr>
      </w:pPr>
      <w:r w:rsidRPr="0047026F">
        <w:rPr>
          <w:szCs w:val="24"/>
        </w:rPr>
        <w:t>3.</w:t>
      </w:r>
      <w:r w:rsidRPr="0047026F">
        <w:rPr>
          <w:szCs w:val="24"/>
        </w:rPr>
        <w:tab/>
        <w:t xml:space="preserve">As a </w:t>
      </w:r>
      <w:proofErr w:type="spellStart"/>
      <w:r w:rsidRPr="0047026F">
        <w:rPr>
          <w:szCs w:val="24"/>
        </w:rPr>
        <w:t>measure</w:t>
      </w:r>
      <w:proofErr w:type="spellEnd"/>
      <w:r w:rsidRPr="0047026F">
        <w:rPr>
          <w:szCs w:val="24"/>
        </w:rPr>
        <w:t xml:space="preserve"> of real-world </w:t>
      </w:r>
      <w:proofErr w:type="spellStart"/>
      <w:r w:rsidRPr="0047026F">
        <w:rPr>
          <w:szCs w:val="24"/>
        </w:rPr>
        <w:t>vehicle</w:t>
      </w:r>
      <w:proofErr w:type="spellEnd"/>
      <w:r w:rsidRPr="0047026F">
        <w:rPr>
          <w:szCs w:val="24"/>
        </w:rPr>
        <w:t xml:space="preserve"> performance, </w:t>
      </w:r>
      <w:proofErr w:type="spellStart"/>
      <w:r w:rsidRPr="0047026F">
        <w:rPr>
          <w:szCs w:val="24"/>
        </w:rPr>
        <w:t>this</w:t>
      </w:r>
      <w:proofErr w:type="spellEnd"/>
      <w:r w:rsidRPr="0047026F">
        <w:rPr>
          <w:szCs w:val="24"/>
        </w:rPr>
        <w:t xml:space="preserve"> </w:t>
      </w:r>
      <w:proofErr w:type="spellStart"/>
      <w:r w:rsidRPr="0047026F">
        <w:rPr>
          <w:szCs w:val="24"/>
        </w:rPr>
        <w:t>traditional</w:t>
      </w:r>
      <w:proofErr w:type="spellEnd"/>
      <w:r w:rsidRPr="0047026F">
        <w:rPr>
          <w:szCs w:val="24"/>
        </w:rPr>
        <w:t xml:space="preserve"> </w:t>
      </w:r>
      <w:proofErr w:type="spellStart"/>
      <w:r w:rsidRPr="0047026F">
        <w:rPr>
          <w:szCs w:val="24"/>
        </w:rPr>
        <w:t>measure</w:t>
      </w:r>
      <w:proofErr w:type="spellEnd"/>
      <w:r w:rsidRPr="0047026F">
        <w:rPr>
          <w:szCs w:val="24"/>
        </w:rPr>
        <w:t xml:space="preserve"> </w:t>
      </w:r>
      <w:proofErr w:type="spellStart"/>
      <w:r w:rsidRPr="0047026F">
        <w:rPr>
          <w:szCs w:val="24"/>
        </w:rPr>
        <w:t>is</w:t>
      </w:r>
      <w:proofErr w:type="spellEnd"/>
      <w:r w:rsidRPr="0047026F">
        <w:rPr>
          <w:szCs w:val="24"/>
        </w:rPr>
        <w:t xml:space="preserve"> </w:t>
      </w:r>
      <w:proofErr w:type="spellStart"/>
      <w:r w:rsidRPr="0047026F">
        <w:rPr>
          <w:szCs w:val="24"/>
        </w:rPr>
        <w:t>imperfect</w:t>
      </w:r>
      <w:proofErr w:type="spellEnd"/>
      <w:r w:rsidRPr="0047026F">
        <w:rPr>
          <w:szCs w:val="24"/>
        </w:rPr>
        <w:t xml:space="preserve">, </w:t>
      </w:r>
      <w:proofErr w:type="spellStart"/>
      <w:r w:rsidRPr="0047026F">
        <w:rPr>
          <w:szCs w:val="24"/>
        </w:rPr>
        <w:t>since</w:t>
      </w:r>
      <w:proofErr w:type="spellEnd"/>
      <w:r w:rsidRPr="0047026F">
        <w:rPr>
          <w:szCs w:val="24"/>
        </w:rPr>
        <w:t xml:space="preserve"> </w:t>
      </w:r>
      <w:proofErr w:type="spellStart"/>
      <w:r w:rsidRPr="0047026F">
        <w:rPr>
          <w:szCs w:val="24"/>
        </w:rPr>
        <w:t>it</w:t>
      </w:r>
      <w:proofErr w:type="spellEnd"/>
      <w:r w:rsidRPr="0047026F">
        <w:rPr>
          <w:szCs w:val="24"/>
        </w:rPr>
        <w:t xml:space="preserve"> </w:t>
      </w:r>
      <w:proofErr w:type="spellStart"/>
      <w:r w:rsidRPr="0047026F">
        <w:rPr>
          <w:szCs w:val="24"/>
        </w:rPr>
        <w:t>does</w:t>
      </w:r>
      <w:proofErr w:type="spellEnd"/>
      <w:r w:rsidRPr="0047026F">
        <w:rPr>
          <w:szCs w:val="24"/>
        </w:rPr>
        <w:t xml:space="preserve"> not </w:t>
      </w:r>
      <w:proofErr w:type="spellStart"/>
      <w:r w:rsidRPr="0047026F">
        <w:rPr>
          <w:szCs w:val="24"/>
        </w:rPr>
        <w:t>account</w:t>
      </w:r>
      <w:proofErr w:type="spellEnd"/>
      <w:r w:rsidRPr="0047026F">
        <w:rPr>
          <w:szCs w:val="24"/>
        </w:rPr>
        <w:t xml:space="preserve"> for the power </w:t>
      </w:r>
      <w:proofErr w:type="spellStart"/>
      <w:r w:rsidRPr="0047026F">
        <w:rPr>
          <w:szCs w:val="24"/>
        </w:rPr>
        <w:t>lost</w:t>
      </w:r>
      <w:proofErr w:type="spellEnd"/>
      <w:r w:rsidRPr="0047026F">
        <w:rPr>
          <w:szCs w:val="24"/>
        </w:rPr>
        <w:t xml:space="preserve"> in the </w:t>
      </w:r>
      <w:proofErr w:type="spellStart"/>
      <w:r w:rsidRPr="0047026F">
        <w:rPr>
          <w:szCs w:val="24"/>
        </w:rPr>
        <w:t>drivetrain</w:t>
      </w:r>
      <w:proofErr w:type="spellEnd"/>
      <w:r w:rsidRPr="0047026F">
        <w:rPr>
          <w:szCs w:val="24"/>
        </w:rPr>
        <w:t xml:space="preserve"> </w:t>
      </w:r>
      <w:proofErr w:type="spellStart"/>
      <w:r w:rsidRPr="0047026F">
        <w:rPr>
          <w:szCs w:val="24"/>
        </w:rPr>
        <w:t>between</w:t>
      </w:r>
      <w:proofErr w:type="spellEnd"/>
      <w:r w:rsidRPr="0047026F">
        <w:rPr>
          <w:szCs w:val="24"/>
        </w:rPr>
        <w:t xml:space="preserve"> the engine and the road. </w:t>
      </w:r>
      <w:proofErr w:type="spellStart"/>
      <w:r w:rsidRPr="0047026F">
        <w:rPr>
          <w:szCs w:val="24"/>
        </w:rPr>
        <w:t>However</w:t>
      </w:r>
      <w:proofErr w:type="spellEnd"/>
      <w:r w:rsidRPr="0047026F">
        <w:rPr>
          <w:szCs w:val="24"/>
        </w:rPr>
        <w:t xml:space="preserve">, </w:t>
      </w:r>
      <w:proofErr w:type="spellStart"/>
      <w:r w:rsidRPr="0047026F">
        <w:rPr>
          <w:szCs w:val="24"/>
        </w:rPr>
        <w:t>it</w:t>
      </w:r>
      <w:proofErr w:type="spellEnd"/>
      <w:r w:rsidRPr="0047026F">
        <w:rPr>
          <w:szCs w:val="24"/>
        </w:rPr>
        <w:t xml:space="preserve"> has </w:t>
      </w:r>
      <w:proofErr w:type="spellStart"/>
      <w:r w:rsidRPr="0047026F">
        <w:rPr>
          <w:szCs w:val="24"/>
        </w:rPr>
        <w:t>become</w:t>
      </w:r>
      <w:proofErr w:type="spellEnd"/>
      <w:r w:rsidRPr="0047026F">
        <w:rPr>
          <w:szCs w:val="24"/>
        </w:rPr>
        <w:t xml:space="preserve"> </w:t>
      </w:r>
      <w:proofErr w:type="spellStart"/>
      <w:r w:rsidRPr="0047026F">
        <w:rPr>
          <w:szCs w:val="24"/>
        </w:rPr>
        <w:t>well</w:t>
      </w:r>
      <w:proofErr w:type="spellEnd"/>
      <w:r w:rsidRPr="0047026F">
        <w:rPr>
          <w:szCs w:val="24"/>
        </w:rPr>
        <w:t xml:space="preserve"> </w:t>
      </w:r>
      <w:proofErr w:type="spellStart"/>
      <w:r w:rsidRPr="0047026F">
        <w:rPr>
          <w:szCs w:val="24"/>
        </w:rPr>
        <w:t>established</w:t>
      </w:r>
      <w:proofErr w:type="spellEnd"/>
      <w:r w:rsidRPr="0047026F">
        <w:rPr>
          <w:szCs w:val="24"/>
        </w:rPr>
        <w:t xml:space="preserve"> and </w:t>
      </w:r>
      <w:proofErr w:type="spellStart"/>
      <w:r w:rsidRPr="0047026F">
        <w:rPr>
          <w:szCs w:val="24"/>
        </w:rPr>
        <w:t>is</w:t>
      </w:r>
      <w:proofErr w:type="spellEnd"/>
      <w:r w:rsidRPr="0047026F">
        <w:rPr>
          <w:szCs w:val="24"/>
        </w:rPr>
        <w:t xml:space="preserve"> </w:t>
      </w:r>
      <w:proofErr w:type="spellStart"/>
      <w:r w:rsidRPr="0047026F">
        <w:rPr>
          <w:szCs w:val="24"/>
        </w:rPr>
        <w:t>generally</w:t>
      </w:r>
      <w:proofErr w:type="spellEnd"/>
      <w:r w:rsidRPr="0047026F">
        <w:rPr>
          <w:szCs w:val="24"/>
        </w:rPr>
        <w:t xml:space="preserve"> </w:t>
      </w:r>
      <w:proofErr w:type="spellStart"/>
      <w:r w:rsidRPr="0047026F">
        <w:rPr>
          <w:szCs w:val="24"/>
        </w:rPr>
        <w:t>accepted</w:t>
      </w:r>
      <w:proofErr w:type="spellEnd"/>
      <w:r w:rsidRPr="0047026F">
        <w:rPr>
          <w:szCs w:val="24"/>
        </w:rPr>
        <w:t xml:space="preserve"> as a </w:t>
      </w:r>
      <w:proofErr w:type="spellStart"/>
      <w:r w:rsidRPr="0047026F">
        <w:rPr>
          <w:szCs w:val="24"/>
        </w:rPr>
        <w:t>useful</w:t>
      </w:r>
      <w:proofErr w:type="spellEnd"/>
      <w:r w:rsidRPr="0047026F">
        <w:rPr>
          <w:szCs w:val="24"/>
        </w:rPr>
        <w:t xml:space="preserve"> </w:t>
      </w:r>
      <w:proofErr w:type="spellStart"/>
      <w:r w:rsidRPr="0047026F">
        <w:rPr>
          <w:szCs w:val="24"/>
        </w:rPr>
        <w:t>metric</w:t>
      </w:r>
      <w:proofErr w:type="spellEnd"/>
      <w:r w:rsidRPr="0047026F">
        <w:rPr>
          <w:szCs w:val="24"/>
        </w:rPr>
        <w:t xml:space="preserve">, in part </w:t>
      </w:r>
      <w:proofErr w:type="spellStart"/>
      <w:r w:rsidRPr="0047026F">
        <w:rPr>
          <w:szCs w:val="24"/>
        </w:rPr>
        <w:t>because</w:t>
      </w:r>
      <w:proofErr w:type="spellEnd"/>
      <w:r w:rsidRPr="0047026F">
        <w:rPr>
          <w:szCs w:val="24"/>
        </w:rPr>
        <w:t xml:space="preserve"> </w:t>
      </w:r>
      <w:proofErr w:type="spellStart"/>
      <w:r w:rsidRPr="0047026F">
        <w:rPr>
          <w:szCs w:val="24"/>
        </w:rPr>
        <w:t>conventional</w:t>
      </w:r>
      <w:proofErr w:type="spellEnd"/>
      <w:r w:rsidRPr="0047026F">
        <w:rPr>
          <w:szCs w:val="24"/>
        </w:rPr>
        <w:t xml:space="preserve"> </w:t>
      </w:r>
      <w:proofErr w:type="spellStart"/>
      <w:r w:rsidRPr="0047026F">
        <w:rPr>
          <w:szCs w:val="24"/>
        </w:rPr>
        <w:t>vehicles</w:t>
      </w:r>
      <w:proofErr w:type="spellEnd"/>
      <w:r w:rsidRPr="0047026F">
        <w:rPr>
          <w:szCs w:val="24"/>
        </w:rPr>
        <w:t xml:space="preserve"> have </w:t>
      </w:r>
      <w:proofErr w:type="spellStart"/>
      <w:r w:rsidRPr="0047026F">
        <w:rPr>
          <w:szCs w:val="24"/>
        </w:rPr>
        <w:t>only</w:t>
      </w:r>
      <w:proofErr w:type="spellEnd"/>
      <w:r w:rsidRPr="0047026F">
        <w:rPr>
          <w:szCs w:val="24"/>
        </w:rPr>
        <w:t xml:space="preserve"> one engine, and </w:t>
      </w:r>
      <w:proofErr w:type="spellStart"/>
      <w:r w:rsidRPr="0047026F">
        <w:rPr>
          <w:szCs w:val="24"/>
        </w:rPr>
        <w:t>its</w:t>
      </w:r>
      <w:proofErr w:type="spellEnd"/>
      <w:r w:rsidRPr="0047026F">
        <w:rPr>
          <w:szCs w:val="24"/>
        </w:rPr>
        <w:t xml:space="preserve"> full </w:t>
      </w:r>
      <w:proofErr w:type="spellStart"/>
      <w:r w:rsidRPr="0047026F">
        <w:rPr>
          <w:szCs w:val="24"/>
        </w:rPr>
        <w:t>rated</w:t>
      </w:r>
      <w:proofErr w:type="spellEnd"/>
      <w:r w:rsidRPr="0047026F">
        <w:rPr>
          <w:szCs w:val="24"/>
        </w:rPr>
        <w:t xml:space="preserve"> power </w:t>
      </w:r>
      <w:proofErr w:type="spellStart"/>
      <w:r w:rsidRPr="0047026F">
        <w:rPr>
          <w:szCs w:val="24"/>
        </w:rPr>
        <w:t>is</w:t>
      </w:r>
      <w:proofErr w:type="spellEnd"/>
      <w:r w:rsidRPr="0047026F">
        <w:rPr>
          <w:szCs w:val="24"/>
        </w:rPr>
        <w:t xml:space="preserve"> </w:t>
      </w:r>
      <w:proofErr w:type="spellStart"/>
      <w:r w:rsidRPr="0047026F">
        <w:rPr>
          <w:szCs w:val="24"/>
        </w:rPr>
        <w:t>typically</w:t>
      </w:r>
      <w:proofErr w:type="spellEnd"/>
      <w:r w:rsidRPr="0047026F">
        <w:rPr>
          <w:szCs w:val="24"/>
        </w:rPr>
        <w:t xml:space="preserve"> </w:t>
      </w:r>
      <w:proofErr w:type="spellStart"/>
      <w:r w:rsidRPr="0047026F">
        <w:rPr>
          <w:szCs w:val="24"/>
        </w:rPr>
        <w:t>available</w:t>
      </w:r>
      <w:proofErr w:type="spellEnd"/>
      <w:r w:rsidRPr="0047026F">
        <w:rPr>
          <w:szCs w:val="24"/>
        </w:rPr>
        <w:t xml:space="preserve"> for propulsion.</w:t>
      </w:r>
    </w:p>
    <w:p w14:paraId="64DCEDAA" w14:textId="77777777" w:rsidR="00F60DC4" w:rsidRPr="0047026F" w:rsidRDefault="00F60DC4" w:rsidP="00F60DC4">
      <w:pPr>
        <w:spacing w:after="120"/>
        <w:ind w:left="1134" w:right="1134"/>
        <w:jc w:val="both"/>
        <w:rPr>
          <w:szCs w:val="24"/>
        </w:rPr>
      </w:pPr>
      <w:r w:rsidRPr="0047026F">
        <w:rPr>
          <w:szCs w:val="24"/>
        </w:rPr>
        <w:t>4.</w:t>
      </w:r>
      <w:r w:rsidRPr="0047026F">
        <w:rPr>
          <w:szCs w:val="24"/>
        </w:rPr>
        <w:tab/>
      </w:r>
      <w:proofErr w:type="spellStart"/>
      <w:r w:rsidRPr="0047026F">
        <w:rPr>
          <w:szCs w:val="24"/>
        </w:rPr>
        <w:t>Today</w:t>
      </w:r>
      <w:proofErr w:type="spellEnd"/>
      <w:r w:rsidRPr="0047026F">
        <w:rPr>
          <w:szCs w:val="24"/>
        </w:rPr>
        <w:t xml:space="preserve">, </w:t>
      </w:r>
      <w:proofErr w:type="spellStart"/>
      <w:r w:rsidRPr="0047026F">
        <w:rPr>
          <w:szCs w:val="24"/>
        </w:rPr>
        <w:t>electrified</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such</w:t>
      </w:r>
      <w:proofErr w:type="spellEnd"/>
      <w:r w:rsidRPr="0047026F">
        <w:rPr>
          <w:szCs w:val="24"/>
        </w:rPr>
        <w:t xml:space="preserve"> as </w:t>
      </w:r>
      <w:proofErr w:type="spellStart"/>
      <w:r w:rsidRPr="0047026F">
        <w:rPr>
          <w:szCs w:val="24"/>
        </w:rPr>
        <w:t>hybrid</w:t>
      </w:r>
      <w:proofErr w:type="spellEnd"/>
      <w:r w:rsidRPr="0047026F">
        <w:rPr>
          <w:szCs w:val="24"/>
        </w:rPr>
        <w:t xml:space="preserve"> </w:t>
      </w:r>
      <w:proofErr w:type="spellStart"/>
      <w:r w:rsidRPr="0047026F">
        <w:rPr>
          <w:szCs w:val="24"/>
        </w:rPr>
        <w:t>electric</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HEVs</w:t>
      </w:r>
      <w:proofErr w:type="spellEnd"/>
      <w:r w:rsidRPr="0047026F">
        <w:rPr>
          <w:szCs w:val="24"/>
        </w:rPr>
        <w:t xml:space="preserve">) and pure </w:t>
      </w:r>
      <w:proofErr w:type="spellStart"/>
      <w:r w:rsidRPr="0047026F">
        <w:rPr>
          <w:szCs w:val="24"/>
        </w:rPr>
        <w:t>electric</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PEVs</w:t>
      </w:r>
      <w:proofErr w:type="spellEnd"/>
      <w:r w:rsidRPr="0047026F">
        <w:rPr>
          <w:szCs w:val="24"/>
        </w:rPr>
        <w:t xml:space="preserve">) </w:t>
      </w:r>
      <w:proofErr w:type="spellStart"/>
      <w:r w:rsidRPr="0047026F">
        <w:rPr>
          <w:szCs w:val="24"/>
        </w:rPr>
        <w:t>with</w:t>
      </w:r>
      <w:proofErr w:type="spellEnd"/>
      <w:r w:rsidRPr="0047026F">
        <w:rPr>
          <w:szCs w:val="24"/>
        </w:rPr>
        <w:t xml:space="preserve"> multiple drive </w:t>
      </w:r>
      <w:proofErr w:type="spellStart"/>
      <w:r w:rsidRPr="0047026F">
        <w:rPr>
          <w:szCs w:val="24"/>
        </w:rPr>
        <w:t>motors</w:t>
      </w:r>
      <w:proofErr w:type="spellEnd"/>
      <w:r w:rsidRPr="0047026F">
        <w:rPr>
          <w:szCs w:val="24"/>
        </w:rPr>
        <w:t xml:space="preserve"> </w:t>
      </w:r>
      <w:proofErr w:type="spellStart"/>
      <w:r w:rsidRPr="0047026F">
        <w:rPr>
          <w:szCs w:val="24"/>
        </w:rPr>
        <w:t>represent</w:t>
      </w:r>
      <w:proofErr w:type="spellEnd"/>
      <w:r w:rsidRPr="0047026F">
        <w:rPr>
          <w:szCs w:val="24"/>
        </w:rPr>
        <w:t xml:space="preserve"> an </w:t>
      </w:r>
      <w:proofErr w:type="spellStart"/>
      <w:r w:rsidRPr="0047026F">
        <w:rPr>
          <w:szCs w:val="24"/>
        </w:rPr>
        <w:t>increasing</w:t>
      </w:r>
      <w:proofErr w:type="spellEnd"/>
      <w:r w:rsidRPr="0047026F">
        <w:rPr>
          <w:szCs w:val="24"/>
        </w:rPr>
        <w:t xml:space="preserve"> </w:t>
      </w:r>
      <w:proofErr w:type="spellStart"/>
      <w:r w:rsidRPr="0047026F">
        <w:rPr>
          <w:szCs w:val="24"/>
        </w:rPr>
        <w:t>share</w:t>
      </w:r>
      <w:proofErr w:type="spellEnd"/>
      <w:r w:rsidRPr="0047026F">
        <w:rPr>
          <w:szCs w:val="24"/>
        </w:rPr>
        <w:t xml:space="preserve"> of the </w:t>
      </w:r>
      <w:proofErr w:type="spellStart"/>
      <w:r w:rsidRPr="0047026F">
        <w:rPr>
          <w:szCs w:val="24"/>
        </w:rPr>
        <w:t>market</w:t>
      </w:r>
      <w:proofErr w:type="spellEnd"/>
      <w:r w:rsidRPr="0047026F">
        <w:rPr>
          <w:szCs w:val="24"/>
        </w:rPr>
        <w:t xml:space="preserve">. A </w:t>
      </w:r>
      <w:proofErr w:type="spellStart"/>
      <w:r w:rsidRPr="0047026F">
        <w:rPr>
          <w:szCs w:val="24"/>
        </w:rPr>
        <w:t>vehicle</w:t>
      </w:r>
      <w:proofErr w:type="spellEnd"/>
      <w:r w:rsidRPr="0047026F">
        <w:rPr>
          <w:szCs w:val="24"/>
        </w:rPr>
        <w:t xml:space="preserve"> power rating </w:t>
      </w:r>
      <w:proofErr w:type="spellStart"/>
      <w:r w:rsidRPr="0047026F">
        <w:rPr>
          <w:szCs w:val="24"/>
        </w:rPr>
        <w:t>is</w:t>
      </w:r>
      <w:proofErr w:type="spellEnd"/>
      <w:r w:rsidRPr="0047026F">
        <w:rPr>
          <w:szCs w:val="24"/>
        </w:rPr>
        <w:t xml:space="preserve"> not as </w:t>
      </w:r>
      <w:proofErr w:type="spellStart"/>
      <w:r w:rsidRPr="0047026F">
        <w:rPr>
          <w:szCs w:val="24"/>
        </w:rPr>
        <w:t>easy</w:t>
      </w:r>
      <w:proofErr w:type="spellEnd"/>
      <w:r w:rsidRPr="0047026F">
        <w:rPr>
          <w:szCs w:val="24"/>
        </w:rPr>
        <w:t xml:space="preserve"> to </w:t>
      </w:r>
      <w:proofErr w:type="spellStart"/>
      <w:r w:rsidRPr="0047026F">
        <w:rPr>
          <w:szCs w:val="24"/>
        </w:rPr>
        <w:t>assign</w:t>
      </w:r>
      <w:proofErr w:type="spellEnd"/>
      <w:r w:rsidRPr="0047026F">
        <w:rPr>
          <w:szCs w:val="24"/>
        </w:rPr>
        <w:t xml:space="preserve"> to </w:t>
      </w:r>
      <w:proofErr w:type="spellStart"/>
      <w:r w:rsidRPr="0047026F">
        <w:rPr>
          <w:szCs w:val="24"/>
        </w:rPr>
        <w:t>these</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because</w:t>
      </w:r>
      <w:proofErr w:type="spellEnd"/>
      <w:r w:rsidRPr="0047026F">
        <w:rPr>
          <w:szCs w:val="24"/>
        </w:rPr>
        <w:t xml:space="preserve"> </w:t>
      </w:r>
      <w:proofErr w:type="spellStart"/>
      <w:r w:rsidRPr="0047026F">
        <w:rPr>
          <w:szCs w:val="24"/>
        </w:rPr>
        <w:t>they</w:t>
      </w:r>
      <w:proofErr w:type="spellEnd"/>
      <w:r w:rsidRPr="0047026F">
        <w:rPr>
          <w:szCs w:val="24"/>
        </w:rPr>
        <w:t xml:space="preserve"> combine more </w:t>
      </w:r>
      <w:proofErr w:type="spellStart"/>
      <w:r w:rsidRPr="0047026F">
        <w:rPr>
          <w:szCs w:val="24"/>
        </w:rPr>
        <w:t>than</w:t>
      </w:r>
      <w:proofErr w:type="spellEnd"/>
      <w:r w:rsidRPr="0047026F">
        <w:rPr>
          <w:szCs w:val="24"/>
        </w:rPr>
        <w:t xml:space="preserve"> one propulsion source, </w:t>
      </w:r>
      <w:proofErr w:type="spellStart"/>
      <w:r w:rsidRPr="0047026F">
        <w:rPr>
          <w:szCs w:val="24"/>
        </w:rPr>
        <w:t>such</w:t>
      </w:r>
      <w:proofErr w:type="spellEnd"/>
      <w:r w:rsidRPr="0047026F">
        <w:rPr>
          <w:szCs w:val="24"/>
        </w:rPr>
        <w:t xml:space="preserve"> as an engine and an </w:t>
      </w:r>
      <w:proofErr w:type="spellStart"/>
      <w:r w:rsidRPr="0047026F">
        <w:rPr>
          <w:szCs w:val="24"/>
        </w:rPr>
        <w:t>electric</w:t>
      </w:r>
      <w:proofErr w:type="spellEnd"/>
      <w:r w:rsidRPr="0047026F">
        <w:rPr>
          <w:szCs w:val="24"/>
        </w:rPr>
        <w:t xml:space="preserve"> machine, or multiple </w:t>
      </w:r>
      <w:proofErr w:type="spellStart"/>
      <w:r w:rsidRPr="0047026F">
        <w:rPr>
          <w:szCs w:val="24"/>
        </w:rPr>
        <w:t>electric</w:t>
      </w:r>
      <w:proofErr w:type="spellEnd"/>
      <w:r w:rsidRPr="0047026F">
        <w:rPr>
          <w:szCs w:val="24"/>
        </w:rPr>
        <w:t xml:space="preserve"> machines.</w:t>
      </w:r>
    </w:p>
    <w:p w14:paraId="0A967644" w14:textId="77777777" w:rsidR="00F60DC4" w:rsidRPr="0047026F" w:rsidRDefault="00F60DC4" w:rsidP="00F60DC4">
      <w:pPr>
        <w:spacing w:after="120"/>
        <w:ind w:left="1134" w:right="1134"/>
        <w:jc w:val="both"/>
        <w:rPr>
          <w:szCs w:val="24"/>
        </w:rPr>
      </w:pPr>
      <w:r w:rsidRPr="0047026F">
        <w:rPr>
          <w:szCs w:val="24"/>
        </w:rPr>
        <w:t>5.</w:t>
      </w:r>
      <w:r w:rsidRPr="0047026F">
        <w:rPr>
          <w:szCs w:val="24"/>
        </w:rPr>
        <w:tab/>
        <w:t xml:space="preserve">For </w:t>
      </w:r>
      <w:proofErr w:type="spellStart"/>
      <w:r w:rsidRPr="0047026F">
        <w:rPr>
          <w:szCs w:val="24"/>
        </w:rPr>
        <w:t>these</w:t>
      </w:r>
      <w:proofErr w:type="spellEnd"/>
      <w:r w:rsidRPr="0047026F">
        <w:rPr>
          <w:szCs w:val="24"/>
        </w:rPr>
        <w:t xml:space="preserve"> </w:t>
      </w:r>
      <w:proofErr w:type="spellStart"/>
      <w:r w:rsidRPr="0047026F">
        <w:rPr>
          <w:szCs w:val="24"/>
        </w:rPr>
        <w:t>vehicles</w:t>
      </w:r>
      <w:proofErr w:type="spellEnd"/>
      <w:r w:rsidRPr="0047026F">
        <w:rPr>
          <w:szCs w:val="24"/>
        </w:rPr>
        <w:t xml:space="preserve">, the </w:t>
      </w:r>
      <w:proofErr w:type="spellStart"/>
      <w:r w:rsidRPr="0047026F">
        <w:rPr>
          <w:szCs w:val="24"/>
        </w:rPr>
        <w:t>available</w:t>
      </w:r>
      <w:proofErr w:type="spellEnd"/>
      <w:r w:rsidRPr="0047026F">
        <w:rPr>
          <w:szCs w:val="24"/>
        </w:rPr>
        <w:t xml:space="preserve"> power </w:t>
      </w:r>
      <w:proofErr w:type="spellStart"/>
      <w:r w:rsidRPr="0047026F">
        <w:rPr>
          <w:szCs w:val="24"/>
        </w:rPr>
        <w:t>depends</w:t>
      </w:r>
      <w:proofErr w:type="spellEnd"/>
      <w:r w:rsidRPr="0047026F">
        <w:rPr>
          <w:szCs w:val="24"/>
        </w:rPr>
        <w:t xml:space="preserve"> on how the control system combines the power of </w:t>
      </w:r>
      <w:proofErr w:type="spellStart"/>
      <w:r w:rsidRPr="0047026F">
        <w:rPr>
          <w:szCs w:val="24"/>
        </w:rPr>
        <w:t>each</w:t>
      </w:r>
      <w:proofErr w:type="spellEnd"/>
      <w:r w:rsidRPr="0047026F">
        <w:rPr>
          <w:szCs w:val="24"/>
        </w:rPr>
        <w:t xml:space="preserve"> propulsion source </w:t>
      </w:r>
      <w:proofErr w:type="spellStart"/>
      <w:r w:rsidRPr="0047026F">
        <w:rPr>
          <w:szCs w:val="24"/>
        </w:rPr>
        <w:t>when</w:t>
      </w:r>
      <w:proofErr w:type="spellEnd"/>
      <w:r w:rsidRPr="0047026F">
        <w:rPr>
          <w:szCs w:val="24"/>
        </w:rPr>
        <w:t xml:space="preserve"> the driver </w:t>
      </w:r>
      <w:proofErr w:type="spellStart"/>
      <w:r w:rsidRPr="0047026F">
        <w:rPr>
          <w:szCs w:val="24"/>
        </w:rPr>
        <w:t>demands</w:t>
      </w:r>
      <w:proofErr w:type="spellEnd"/>
      <w:r w:rsidRPr="0047026F">
        <w:rPr>
          <w:szCs w:val="24"/>
        </w:rPr>
        <w:t xml:space="preserve"> maximum power. </w:t>
      </w:r>
      <w:proofErr w:type="spellStart"/>
      <w:r w:rsidRPr="0047026F">
        <w:rPr>
          <w:szCs w:val="24"/>
        </w:rPr>
        <w:t>While</w:t>
      </w:r>
      <w:proofErr w:type="spellEnd"/>
      <w:r w:rsidRPr="0047026F">
        <w:rPr>
          <w:szCs w:val="24"/>
        </w:rPr>
        <w:t xml:space="preserve"> </w:t>
      </w:r>
      <w:proofErr w:type="spellStart"/>
      <w:r w:rsidRPr="0047026F">
        <w:rPr>
          <w:szCs w:val="24"/>
        </w:rPr>
        <w:t>it</w:t>
      </w:r>
      <w:proofErr w:type="spellEnd"/>
      <w:r w:rsidRPr="0047026F">
        <w:rPr>
          <w:szCs w:val="24"/>
        </w:rPr>
        <w:t xml:space="preserve"> </w:t>
      </w:r>
      <w:proofErr w:type="spellStart"/>
      <w:r w:rsidRPr="0047026F">
        <w:rPr>
          <w:szCs w:val="24"/>
        </w:rPr>
        <w:t>may</w:t>
      </w:r>
      <w:proofErr w:type="spellEnd"/>
      <w:r w:rsidRPr="0047026F">
        <w:rPr>
          <w:szCs w:val="24"/>
        </w:rPr>
        <w:t xml:space="preserve"> </w:t>
      </w:r>
      <w:proofErr w:type="spellStart"/>
      <w:r w:rsidRPr="0047026F">
        <w:rPr>
          <w:szCs w:val="24"/>
        </w:rPr>
        <w:t>seem</w:t>
      </w:r>
      <w:proofErr w:type="spellEnd"/>
      <w:r w:rsidRPr="0047026F">
        <w:rPr>
          <w:szCs w:val="24"/>
        </w:rPr>
        <w:t xml:space="preserve"> </w:t>
      </w:r>
      <w:proofErr w:type="spellStart"/>
      <w:r w:rsidRPr="0047026F">
        <w:rPr>
          <w:szCs w:val="24"/>
        </w:rPr>
        <w:t>that</w:t>
      </w:r>
      <w:proofErr w:type="spellEnd"/>
      <w:r w:rsidRPr="0047026F">
        <w:rPr>
          <w:szCs w:val="24"/>
        </w:rPr>
        <w:t xml:space="preserve"> </w:t>
      </w:r>
      <w:proofErr w:type="spellStart"/>
      <w:r w:rsidRPr="0047026F">
        <w:rPr>
          <w:szCs w:val="24"/>
        </w:rPr>
        <w:t>this</w:t>
      </w:r>
      <w:proofErr w:type="spellEnd"/>
      <w:r w:rsidRPr="0047026F">
        <w:rPr>
          <w:szCs w:val="24"/>
        </w:rPr>
        <w:t xml:space="preserve"> </w:t>
      </w:r>
      <w:proofErr w:type="spellStart"/>
      <w:r w:rsidRPr="0047026F">
        <w:rPr>
          <w:szCs w:val="24"/>
        </w:rPr>
        <w:t>would</w:t>
      </w:r>
      <w:proofErr w:type="spellEnd"/>
      <w:r w:rsidRPr="0047026F">
        <w:rPr>
          <w:szCs w:val="24"/>
        </w:rPr>
        <w:t xml:space="preserve"> </w:t>
      </w:r>
      <w:proofErr w:type="spellStart"/>
      <w:r w:rsidRPr="0047026F">
        <w:rPr>
          <w:szCs w:val="24"/>
        </w:rPr>
        <w:t>simply</w:t>
      </w:r>
      <w:proofErr w:type="spellEnd"/>
      <w:r w:rsidRPr="0047026F">
        <w:rPr>
          <w:szCs w:val="24"/>
        </w:rPr>
        <w:t xml:space="preserve"> </w:t>
      </w:r>
      <w:proofErr w:type="spellStart"/>
      <w:r w:rsidRPr="0047026F">
        <w:rPr>
          <w:szCs w:val="24"/>
        </w:rPr>
        <w:t>be</w:t>
      </w:r>
      <w:proofErr w:type="spellEnd"/>
      <w:r w:rsidRPr="0047026F">
        <w:rPr>
          <w:szCs w:val="24"/>
        </w:rPr>
        <w:t xml:space="preserve"> the </w:t>
      </w:r>
      <w:proofErr w:type="spellStart"/>
      <w:r w:rsidRPr="0047026F">
        <w:rPr>
          <w:szCs w:val="24"/>
        </w:rPr>
        <w:t>sum</w:t>
      </w:r>
      <w:proofErr w:type="spellEnd"/>
      <w:r w:rsidRPr="0047026F">
        <w:rPr>
          <w:szCs w:val="24"/>
        </w:rPr>
        <w:t xml:space="preserve"> of the </w:t>
      </w:r>
      <w:proofErr w:type="spellStart"/>
      <w:r w:rsidRPr="0047026F">
        <w:rPr>
          <w:szCs w:val="24"/>
        </w:rPr>
        <w:t>rated</w:t>
      </w:r>
      <w:proofErr w:type="spellEnd"/>
      <w:r w:rsidRPr="0047026F">
        <w:rPr>
          <w:szCs w:val="24"/>
        </w:rPr>
        <w:t xml:space="preserve"> power of </w:t>
      </w:r>
      <w:proofErr w:type="spellStart"/>
      <w:r w:rsidRPr="0047026F">
        <w:rPr>
          <w:szCs w:val="24"/>
        </w:rPr>
        <w:t>each</w:t>
      </w:r>
      <w:proofErr w:type="spellEnd"/>
      <w:r w:rsidRPr="0047026F">
        <w:rPr>
          <w:szCs w:val="24"/>
        </w:rPr>
        <w:t xml:space="preserve"> component, </w:t>
      </w:r>
      <w:proofErr w:type="spellStart"/>
      <w:r w:rsidRPr="0047026F">
        <w:rPr>
          <w:szCs w:val="24"/>
        </w:rPr>
        <w:t>this</w:t>
      </w:r>
      <w:proofErr w:type="spellEnd"/>
      <w:r w:rsidRPr="0047026F">
        <w:rPr>
          <w:szCs w:val="24"/>
        </w:rPr>
        <w:t xml:space="preserve"> </w:t>
      </w:r>
      <w:proofErr w:type="spellStart"/>
      <w:r w:rsidRPr="0047026F">
        <w:rPr>
          <w:szCs w:val="24"/>
        </w:rPr>
        <w:t>is</w:t>
      </w:r>
      <w:proofErr w:type="spellEnd"/>
      <w:r w:rsidRPr="0047026F">
        <w:rPr>
          <w:szCs w:val="24"/>
        </w:rPr>
        <w:t xml:space="preserve"> not </w:t>
      </w:r>
      <w:proofErr w:type="spellStart"/>
      <w:r w:rsidRPr="0047026F">
        <w:rPr>
          <w:szCs w:val="24"/>
        </w:rPr>
        <w:t>necessarily</w:t>
      </w:r>
      <w:proofErr w:type="spellEnd"/>
      <w:r w:rsidRPr="0047026F">
        <w:rPr>
          <w:szCs w:val="24"/>
        </w:rPr>
        <w:t xml:space="preserve"> </w:t>
      </w:r>
      <w:proofErr w:type="spellStart"/>
      <w:r w:rsidRPr="0047026F">
        <w:rPr>
          <w:szCs w:val="24"/>
        </w:rPr>
        <w:t>valid</w:t>
      </w:r>
      <w:proofErr w:type="spellEnd"/>
      <w:r w:rsidRPr="0047026F">
        <w:rPr>
          <w:szCs w:val="24"/>
        </w:rPr>
        <w:t xml:space="preserve"> in practice. It </w:t>
      </w:r>
      <w:proofErr w:type="spellStart"/>
      <w:r w:rsidRPr="0047026F">
        <w:rPr>
          <w:szCs w:val="24"/>
        </w:rPr>
        <w:t>will</w:t>
      </w:r>
      <w:proofErr w:type="spellEnd"/>
      <w:r w:rsidRPr="0047026F">
        <w:rPr>
          <w:szCs w:val="24"/>
        </w:rPr>
        <w:t xml:space="preserve"> </w:t>
      </w:r>
      <w:proofErr w:type="spellStart"/>
      <w:r w:rsidRPr="0047026F">
        <w:rPr>
          <w:szCs w:val="24"/>
        </w:rPr>
        <w:t>result</w:t>
      </w:r>
      <w:proofErr w:type="spellEnd"/>
      <w:r w:rsidRPr="0047026F">
        <w:rPr>
          <w:szCs w:val="24"/>
        </w:rPr>
        <w:t xml:space="preserve"> in an </w:t>
      </w:r>
      <w:proofErr w:type="spellStart"/>
      <w:r w:rsidRPr="0047026F">
        <w:rPr>
          <w:szCs w:val="24"/>
        </w:rPr>
        <w:t>overestimate</w:t>
      </w:r>
      <w:proofErr w:type="spellEnd"/>
      <w:r w:rsidRPr="0047026F">
        <w:rPr>
          <w:szCs w:val="24"/>
        </w:rPr>
        <w:t xml:space="preserve"> if, for </w:t>
      </w:r>
      <w:proofErr w:type="spellStart"/>
      <w:r w:rsidRPr="0047026F">
        <w:rPr>
          <w:szCs w:val="24"/>
        </w:rPr>
        <w:t>example</w:t>
      </w:r>
      <w:proofErr w:type="spellEnd"/>
      <w:r w:rsidRPr="0047026F">
        <w:rPr>
          <w:szCs w:val="24"/>
        </w:rPr>
        <w:t xml:space="preserve">, the </w:t>
      </w:r>
      <w:proofErr w:type="spellStart"/>
      <w:r w:rsidRPr="0047026F">
        <w:rPr>
          <w:szCs w:val="24"/>
        </w:rPr>
        <w:t>electric</w:t>
      </w:r>
      <w:proofErr w:type="spellEnd"/>
      <w:r w:rsidRPr="0047026F">
        <w:rPr>
          <w:szCs w:val="24"/>
        </w:rPr>
        <w:t xml:space="preserve"> machine </w:t>
      </w:r>
      <w:proofErr w:type="spellStart"/>
      <w:r w:rsidRPr="0047026F">
        <w:rPr>
          <w:szCs w:val="24"/>
        </w:rPr>
        <w:t>is</w:t>
      </w:r>
      <w:proofErr w:type="spellEnd"/>
      <w:r w:rsidRPr="0047026F">
        <w:rPr>
          <w:szCs w:val="24"/>
        </w:rPr>
        <w:t xml:space="preserve"> </w:t>
      </w:r>
      <w:proofErr w:type="spellStart"/>
      <w:r w:rsidRPr="0047026F">
        <w:rPr>
          <w:szCs w:val="24"/>
        </w:rPr>
        <w:t>limited</w:t>
      </w:r>
      <w:proofErr w:type="spellEnd"/>
      <w:r w:rsidRPr="0047026F">
        <w:rPr>
          <w:szCs w:val="24"/>
        </w:rPr>
        <w:t xml:space="preserve"> by the </w:t>
      </w:r>
      <w:proofErr w:type="spellStart"/>
      <w:r w:rsidRPr="0047026F">
        <w:rPr>
          <w:szCs w:val="24"/>
        </w:rPr>
        <w:t>available</w:t>
      </w:r>
      <w:proofErr w:type="spellEnd"/>
      <w:r w:rsidRPr="0047026F">
        <w:rPr>
          <w:szCs w:val="24"/>
        </w:rPr>
        <w:t xml:space="preserve"> </w:t>
      </w:r>
      <w:proofErr w:type="spellStart"/>
      <w:r w:rsidRPr="0047026F">
        <w:rPr>
          <w:szCs w:val="24"/>
        </w:rPr>
        <w:t>battery</w:t>
      </w:r>
      <w:proofErr w:type="spellEnd"/>
      <w:r w:rsidRPr="0047026F">
        <w:rPr>
          <w:szCs w:val="24"/>
        </w:rPr>
        <w:t xml:space="preserve"> power, or if the control system </w:t>
      </w:r>
      <w:proofErr w:type="spellStart"/>
      <w:r w:rsidRPr="0047026F">
        <w:rPr>
          <w:szCs w:val="24"/>
        </w:rPr>
        <w:t>limits</w:t>
      </w:r>
      <w:proofErr w:type="spellEnd"/>
      <w:r w:rsidRPr="0047026F">
        <w:rPr>
          <w:szCs w:val="24"/>
        </w:rPr>
        <w:t xml:space="preserve"> or </w:t>
      </w:r>
      <w:proofErr w:type="spellStart"/>
      <w:r w:rsidRPr="0047026F">
        <w:rPr>
          <w:szCs w:val="24"/>
        </w:rPr>
        <w:t>reassigns</w:t>
      </w:r>
      <w:proofErr w:type="spellEnd"/>
      <w:r w:rsidRPr="0047026F">
        <w:rPr>
          <w:szCs w:val="24"/>
        </w:rPr>
        <w:t xml:space="preserve"> </w:t>
      </w:r>
      <w:proofErr w:type="spellStart"/>
      <w:r w:rsidRPr="0047026F">
        <w:rPr>
          <w:szCs w:val="24"/>
        </w:rPr>
        <w:t>some</w:t>
      </w:r>
      <w:proofErr w:type="spellEnd"/>
      <w:r w:rsidRPr="0047026F">
        <w:rPr>
          <w:szCs w:val="24"/>
        </w:rPr>
        <w:t xml:space="preserve"> of the nominal </w:t>
      </w:r>
      <w:proofErr w:type="spellStart"/>
      <w:r w:rsidRPr="0047026F">
        <w:rPr>
          <w:szCs w:val="24"/>
        </w:rPr>
        <w:t>capacity</w:t>
      </w:r>
      <w:proofErr w:type="spellEnd"/>
      <w:r w:rsidRPr="0047026F">
        <w:rPr>
          <w:szCs w:val="24"/>
        </w:rPr>
        <w:t xml:space="preserve">, </w:t>
      </w:r>
      <w:proofErr w:type="spellStart"/>
      <w:r w:rsidRPr="0047026F">
        <w:rPr>
          <w:szCs w:val="24"/>
        </w:rPr>
        <w:t>such</w:t>
      </w:r>
      <w:proofErr w:type="spellEnd"/>
      <w:r w:rsidRPr="0047026F">
        <w:rPr>
          <w:szCs w:val="24"/>
        </w:rPr>
        <w:t xml:space="preserve"> as to </w:t>
      </w:r>
      <w:proofErr w:type="spellStart"/>
      <w:r w:rsidRPr="0047026F">
        <w:rPr>
          <w:szCs w:val="24"/>
        </w:rPr>
        <w:t>maintain</w:t>
      </w:r>
      <w:proofErr w:type="spellEnd"/>
      <w:r w:rsidRPr="0047026F">
        <w:rPr>
          <w:szCs w:val="24"/>
        </w:rPr>
        <w:t xml:space="preserve"> traction or charge the </w:t>
      </w:r>
      <w:proofErr w:type="spellStart"/>
      <w:r w:rsidRPr="0047026F">
        <w:rPr>
          <w:szCs w:val="24"/>
        </w:rPr>
        <w:t>battery</w:t>
      </w:r>
      <w:proofErr w:type="spellEnd"/>
      <w:r w:rsidRPr="0047026F">
        <w:rPr>
          <w:szCs w:val="24"/>
        </w:rPr>
        <w:t>.</w:t>
      </w:r>
    </w:p>
    <w:p w14:paraId="4943CA92" w14:textId="77777777" w:rsidR="00F60DC4" w:rsidRPr="0047026F" w:rsidRDefault="00F60DC4" w:rsidP="00F60DC4">
      <w:pPr>
        <w:spacing w:after="120"/>
        <w:ind w:left="1134" w:right="1134"/>
        <w:jc w:val="both"/>
        <w:rPr>
          <w:szCs w:val="24"/>
        </w:rPr>
      </w:pPr>
      <w:r w:rsidRPr="0047026F">
        <w:rPr>
          <w:szCs w:val="24"/>
        </w:rPr>
        <w:t>6.</w:t>
      </w:r>
      <w:r w:rsidRPr="0047026F">
        <w:rPr>
          <w:szCs w:val="24"/>
        </w:rPr>
        <w:tab/>
      </w:r>
      <w:proofErr w:type="spellStart"/>
      <w:r w:rsidRPr="0047026F">
        <w:rPr>
          <w:szCs w:val="24"/>
        </w:rPr>
        <w:t>Owing</w:t>
      </w:r>
      <w:proofErr w:type="spellEnd"/>
      <w:r w:rsidRPr="0047026F">
        <w:rPr>
          <w:szCs w:val="24"/>
        </w:rPr>
        <w:t xml:space="preserve"> to the pressing </w:t>
      </w:r>
      <w:proofErr w:type="spellStart"/>
      <w:r w:rsidRPr="0047026F">
        <w:rPr>
          <w:szCs w:val="24"/>
        </w:rPr>
        <w:t>need</w:t>
      </w:r>
      <w:proofErr w:type="spellEnd"/>
      <w:r w:rsidRPr="0047026F">
        <w:rPr>
          <w:szCs w:val="24"/>
        </w:rPr>
        <w:t xml:space="preserve"> to </w:t>
      </w:r>
      <w:proofErr w:type="spellStart"/>
      <w:r w:rsidRPr="0047026F">
        <w:rPr>
          <w:szCs w:val="24"/>
        </w:rPr>
        <w:t>reduce</w:t>
      </w:r>
      <w:proofErr w:type="spellEnd"/>
      <w:r w:rsidRPr="0047026F">
        <w:rPr>
          <w:szCs w:val="24"/>
        </w:rPr>
        <w:t xml:space="preserve"> </w:t>
      </w:r>
      <w:proofErr w:type="spellStart"/>
      <w:r w:rsidRPr="0047026F">
        <w:rPr>
          <w:szCs w:val="24"/>
        </w:rPr>
        <w:t>emissions</w:t>
      </w:r>
      <w:proofErr w:type="spellEnd"/>
      <w:r w:rsidRPr="0047026F">
        <w:rPr>
          <w:szCs w:val="24"/>
        </w:rPr>
        <w:t xml:space="preserve"> of </w:t>
      </w:r>
      <w:proofErr w:type="spellStart"/>
      <w:r w:rsidRPr="0047026F">
        <w:rPr>
          <w:szCs w:val="24"/>
        </w:rPr>
        <w:t>greenhouse</w:t>
      </w:r>
      <w:proofErr w:type="spellEnd"/>
      <w:r w:rsidRPr="0047026F">
        <w:rPr>
          <w:szCs w:val="24"/>
        </w:rPr>
        <w:t xml:space="preserve"> </w:t>
      </w:r>
      <w:proofErr w:type="spellStart"/>
      <w:r w:rsidRPr="0047026F">
        <w:rPr>
          <w:szCs w:val="24"/>
        </w:rPr>
        <w:t>gases</w:t>
      </w:r>
      <w:proofErr w:type="spellEnd"/>
      <w:r w:rsidRPr="0047026F">
        <w:rPr>
          <w:szCs w:val="24"/>
        </w:rPr>
        <w:t xml:space="preserve"> (GHG) and </w:t>
      </w:r>
      <w:proofErr w:type="spellStart"/>
      <w:r w:rsidRPr="0047026F">
        <w:rPr>
          <w:szCs w:val="24"/>
        </w:rPr>
        <w:t>other</w:t>
      </w:r>
      <w:proofErr w:type="spellEnd"/>
      <w:r w:rsidRPr="0047026F">
        <w:rPr>
          <w:szCs w:val="24"/>
        </w:rPr>
        <w:t xml:space="preserve"> air </w:t>
      </w:r>
      <w:proofErr w:type="spellStart"/>
      <w:r w:rsidRPr="0047026F">
        <w:rPr>
          <w:szCs w:val="24"/>
        </w:rPr>
        <w:t>pollutants</w:t>
      </w:r>
      <w:proofErr w:type="spellEnd"/>
      <w:r w:rsidRPr="0047026F">
        <w:rPr>
          <w:szCs w:val="24"/>
        </w:rPr>
        <w:t xml:space="preserve">, the </w:t>
      </w:r>
      <w:proofErr w:type="spellStart"/>
      <w:r w:rsidRPr="0047026F">
        <w:rPr>
          <w:szCs w:val="24"/>
        </w:rPr>
        <w:t>market</w:t>
      </w:r>
      <w:proofErr w:type="spellEnd"/>
      <w:r w:rsidRPr="0047026F">
        <w:rPr>
          <w:szCs w:val="24"/>
        </w:rPr>
        <w:t xml:space="preserve"> </w:t>
      </w:r>
      <w:proofErr w:type="spellStart"/>
      <w:r w:rsidRPr="0047026F">
        <w:rPr>
          <w:szCs w:val="24"/>
        </w:rPr>
        <w:t>share</w:t>
      </w:r>
      <w:proofErr w:type="spellEnd"/>
      <w:r w:rsidRPr="0047026F">
        <w:rPr>
          <w:szCs w:val="24"/>
        </w:rPr>
        <w:t xml:space="preserve"> of </w:t>
      </w:r>
      <w:proofErr w:type="spellStart"/>
      <w:r w:rsidRPr="0047026F">
        <w:rPr>
          <w:szCs w:val="24"/>
        </w:rPr>
        <w:t>electrified</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is</w:t>
      </w:r>
      <w:proofErr w:type="spellEnd"/>
      <w:r w:rsidRPr="0047026F">
        <w:rPr>
          <w:szCs w:val="24"/>
        </w:rPr>
        <w:t xml:space="preserve"> </w:t>
      </w:r>
      <w:proofErr w:type="spellStart"/>
      <w:r w:rsidRPr="0047026F">
        <w:rPr>
          <w:szCs w:val="24"/>
        </w:rPr>
        <w:t>expected</w:t>
      </w:r>
      <w:proofErr w:type="spellEnd"/>
      <w:r w:rsidRPr="0047026F">
        <w:rPr>
          <w:szCs w:val="24"/>
        </w:rPr>
        <w:t xml:space="preserve"> to </w:t>
      </w:r>
      <w:proofErr w:type="spellStart"/>
      <w:r w:rsidRPr="0047026F">
        <w:rPr>
          <w:szCs w:val="24"/>
        </w:rPr>
        <w:t>grow</w:t>
      </w:r>
      <w:proofErr w:type="spellEnd"/>
      <w:r w:rsidRPr="0047026F">
        <w:rPr>
          <w:szCs w:val="24"/>
        </w:rPr>
        <w:t xml:space="preserve"> in the future.</w:t>
      </w:r>
      <w:r w:rsidRPr="0047026F">
        <w:rPr>
          <w:szCs w:val="24"/>
          <w:lang w:val="en-US"/>
        </w:rPr>
        <w:t xml:space="preserve"> This intensifies the need for a standard method for assigning a vehicle power rating to electrified vehicles. </w:t>
      </w:r>
    </w:p>
    <w:p w14:paraId="48BF21E6" w14:textId="77777777" w:rsidR="00F60DC4" w:rsidRPr="0047026F" w:rsidRDefault="00F60DC4" w:rsidP="00F60DC4">
      <w:pPr>
        <w:spacing w:after="120"/>
        <w:ind w:left="1134" w:right="1134"/>
        <w:jc w:val="both"/>
        <w:rPr>
          <w:szCs w:val="24"/>
        </w:rPr>
      </w:pPr>
      <w:r w:rsidRPr="0047026F">
        <w:rPr>
          <w:szCs w:val="24"/>
        </w:rPr>
        <w:t>7.</w:t>
      </w:r>
      <w:r w:rsidRPr="0047026F">
        <w:rPr>
          <w:szCs w:val="24"/>
        </w:rPr>
        <w:tab/>
      </w:r>
      <w:r w:rsidRPr="0047026F">
        <w:rPr>
          <w:szCs w:val="24"/>
          <w:lang w:val="en-US"/>
        </w:rPr>
        <w:t xml:space="preserve">Electrified vehicles and conventional vehicles are likely to coexist in the market for some time. Many existing regulations and procedures, such as </w:t>
      </w:r>
      <w:r>
        <w:rPr>
          <w:szCs w:val="24"/>
          <w:lang w:val="en-US"/>
        </w:rPr>
        <w:t>the World Light Duty Tet Procedure (</w:t>
      </w:r>
      <w:r w:rsidRPr="0047026F">
        <w:rPr>
          <w:szCs w:val="24"/>
          <w:lang w:val="en-US"/>
        </w:rPr>
        <w:t>WLTP</w:t>
      </w:r>
      <w:r>
        <w:rPr>
          <w:szCs w:val="24"/>
          <w:lang w:val="en-US"/>
        </w:rPr>
        <w:t>)</w:t>
      </w:r>
      <w:r w:rsidRPr="0047026F">
        <w:rPr>
          <w:szCs w:val="24"/>
          <w:lang w:val="en-US"/>
        </w:rPr>
        <w:t xml:space="preserve">, apply to both conventional and electrified vehicles, and require a power rating as an input. </w:t>
      </w:r>
      <w:proofErr w:type="gramStart"/>
      <w:r w:rsidRPr="0047026F">
        <w:rPr>
          <w:szCs w:val="24"/>
          <w:lang w:val="en-US"/>
        </w:rPr>
        <w:t>In order to</w:t>
      </w:r>
      <w:proofErr w:type="gramEnd"/>
      <w:r w:rsidRPr="0047026F">
        <w:rPr>
          <w:szCs w:val="24"/>
          <w:lang w:val="en-US"/>
        </w:rPr>
        <w:t xml:space="preserve"> be used equitably for such purposes, a power rating for electrified vehicles should be qualitatively and quantitatively comparable with the traditional engine-based power ratings of conventional vehicles.</w:t>
      </w:r>
    </w:p>
    <w:p w14:paraId="67844CBE" w14:textId="4F5461B6" w:rsidR="00F60DC4" w:rsidRPr="0047026F" w:rsidRDefault="00F60DC4" w:rsidP="00F60DC4">
      <w:pPr>
        <w:pStyle w:val="H1G"/>
      </w:pPr>
      <w:r>
        <w:tab/>
        <w:t>II</w:t>
      </w:r>
      <w:r w:rsidRPr="0047026F">
        <w:t>.</w:t>
      </w:r>
      <w:r w:rsidRPr="0047026F">
        <w:tab/>
      </w:r>
      <w:proofErr w:type="spellStart"/>
      <w:r w:rsidRPr="0047026F">
        <w:t>Procedural</w:t>
      </w:r>
      <w:proofErr w:type="spellEnd"/>
      <w:r w:rsidRPr="0047026F">
        <w:t xml:space="preserve"> background</w:t>
      </w:r>
    </w:p>
    <w:p w14:paraId="59810D35" w14:textId="77777777" w:rsidR="00F60DC4" w:rsidRPr="0047026F" w:rsidRDefault="00F60DC4" w:rsidP="00F60DC4">
      <w:pPr>
        <w:spacing w:after="120"/>
        <w:ind w:left="1134" w:right="1134"/>
        <w:jc w:val="both"/>
        <w:rPr>
          <w:szCs w:val="24"/>
        </w:rPr>
      </w:pPr>
      <w:r w:rsidRPr="0047026F">
        <w:rPr>
          <w:szCs w:val="24"/>
        </w:rPr>
        <w:t>8.</w:t>
      </w:r>
      <w:r w:rsidRPr="0047026F">
        <w:rPr>
          <w:szCs w:val="24"/>
        </w:rPr>
        <w:tab/>
        <w:t xml:space="preserve">The </w:t>
      </w:r>
      <w:r>
        <w:rPr>
          <w:szCs w:val="24"/>
        </w:rPr>
        <w:t xml:space="preserve">Informal </w:t>
      </w:r>
      <w:proofErr w:type="spellStart"/>
      <w:r>
        <w:rPr>
          <w:szCs w:val="24"/>
        </w:rPr>
        <w:t>Working</w:t>
      </w:r>
      <w:proofErr w:type="spellEnd"/>
      <w:r>
        <w:rPr>
          <w:szCs w:val="24"/>
        </w:rPr>
        <w:t xml:space="preserve"> Group (</w:t>
      </w:r>
      <w:r w:rsidRPr="0047026F">
        <w:rPr>
          <w:szCs w:val="24"/>
        </w:rPr>
        <w:t>IWG</w:t>
      </w:r>
      <w:r>
        <w:rPr>
          <w:szCs w:val="24"/>
        </w:rPr>
        <w:t>)</w:t>
      </w:r>
      <w:r w:rsidRPr="0047026F">
        <w:rPr>
          <w:szCs w:val="24"/>
        </w:rPr>
        <w:t xml:space="preserve"> on </w:t>
      </w:r>
      <w:r>
        <w:rPr>
          <w:szCs w:val="24"/>
        </w:rPr>
        <w:t xml:space="preserve">Electric </w:t>
      </w:r>
      <w:proofErr w:type="spellStart"/>
      <w:r>
        <w:rPr>
          <w:szCs w:val="24"/>
        </w:rPr>
        <w:t>Vehicle</w:t>
      </w:r>
      <w:proofErr w:type="spellEnd"/>
      <w:r>
        <w:rPr>
          <w:szCs w:val="24"/>
        </w:rPr>
        <w:t xml:space="preserve"> and the </w:t>
      </w:r>
      <w:proofErr w:type="spellStart"/>
      <w:r>
        <w:rPr>
          <w:szCs w:val="24"/>
        </w:rPr>
        <w:t>Environment</w:t>
      </w:r>
      <w:proofErr w:type="spellEnd"/>
      <w:r>
        <w:rPr>
          <w:szCs w:val="24"/>
        </w:rPr>
        <w:t xml:space="preserve"> (</w:t>
      </w:r>
      <w:r w:rsidRPr="0047026F">
        <w:rPr>
          <w:szCs w:val="24"/>
        </w:rPr>
        <w:t>EVE</w:t>
      </w:r>
      <w:r>
        <w:rPr>
          <w:szCs w:val="24"/>
        </w:rPr>
        <w:t>)</w:t>
      </w:r>
      <w:r w:rsidRPr="0047026F">
        <w:rPr>
          <w:szCs w:val="24"/>
        </w:rPr>
        <w:t xml:space="preserve"> </w:t>
      </w:r>
      <w:proofErr w:type="spellStart"/>
      <w:r w:rsidRPr="0047026F">
        <w:rPr>
          <w:szCs w:val="24"/>
        </w:rPr>
        <w:t>was</w:t>
      </w:r>
      <w:proofErr w:type="spellEnd"/>
      <w:r w:rsidRPr="0047026F">
        <w:rPr>
          <w:szCs w:val="24"/>
        </w:rPr>
        <w:t xml:space="preserve"> set up in June 2012 </w:t>
      </w:r>
      <w:proofErr w:type="spellStart"/>
      <w:r w:rsidRPr="0047026F">
        <w:rPr>
          <w:szCs w:val="24"/>
        </w:rPr>
        <w:t>following</w:t>
      </w:r>
      <w:proofErr w:type="spellEnd"/>
      <w:r w:rsidRPr="0047026F">
        <w:rPr>
          <w:szCs w:val="24"/>
        </w:rPr>
        <w:t xml:space="preserve"> the </w:t>
      </w:r>
      <w:proofErr w:type="spellStart"/>
      <w:r w:rsidRPr="0047026F">
        <w:rPr>
          <w:szCs w:val="24"/>
        </w:rPr>
        <w:t>approval</w:t>
      </w:r>
      <w:proofErr w:type="spellEnd"/>
      <w:r w:rsidRPr="0047026F">
        <w:rPr>
          <w:szCs w:val="24"/>
        </w:rPr>
        <w:t xml:space="preserve"> by WP.29</w:t>
      </w:r>
      <w:r>
        <w:rPr>
          <w:szCs w:val="24"/>
        </w:rPr>
        <w:t>/AC.3</w:t>
      </w:r>
      <w:r w:rsidRPr="0047026F">
        <w:rPr>
          <w:szCs w:val="24"/>
        </w:rPr>
        <w:t xml:space="preserve"> of ECE/TRANS/WP.29/AC.3/32. This document </w:t>
      </w:r>
      <w:proofErr w:type="spellStart"/>
      <w:r w:rsidRPr="0047026F">
        <w:rPr>
          <w:szCs w:val="24"/>
        </w:rPr>
        <w:t>established</w:t>
      </w:r>
      <w:proofErr w:type="spellEnd"/>
      <w:r w:rsidRPr="0047026F">
        <w:rPr>
          <w:szCs w:val="24"/>
        </w:rPr>
        <w:t xml:space="preserve"> </w:t>
      </w:r>
      <w:proofErr w:type="spellStart"/>
      <w:r w:rsidRPr="0047026F">
        <w:rPr>
          <w:szCs w:val="24"/>
        </w:rPr>
        <w:t>two</w:t>
      </w:r>
      <w:proofErr w:type="spellEnd"/>
      <w:r w:rsidRPr="0047026F">
        <w:rPr>
          <w:szCs w:val="24"/>
        </w:rPr>
        <w:t xml:space="preserve"> distinct </w:t>
      </w:r>
      <w:proofErr w:type="spellStart"/>
      <w:r w:rsidRPr="0047026F">
        <w:rPr>
          <w:szCs w:val="24"/>
        </w:rPr>
        <w:t>IWGs</w:t>
      </w:r>
      <w:proofErr w:type="spellEnd"/>
      <w:r w:rsidRPr="0047026F">
        <w:rPr>
          <w:szCs w:val="24"/>
        </w:rPr>
        <w:t xml:space="preserve"> to examine </w:t>
      </w:r>
      <w:proofErr w:type="spellStart"/>
      <w:r w:rsidRPr="0047026F">
        <w:rPr>
          <w:szCs w:val="24"/>
        </w:rPr>
        <w:t>environmental</w:t>
      </w:r>
      <w:proofErr w:type="spellEnd"/>
      <w:r w:rsidRPr="0047026F">
        <w:rPr>
          <w:szCs w:val="24"/>
        </w:rPr>
        <w:t xml:space="preserve"> and </w:t>
      </w:r>
      <w:proofErr w:type="spellStart"/>
      <w:r w:rsidRPr="0047026F">
        <w:rPr>
          <w:szCs w:val="24"/>
        </w:rPr>
        <w:t>safety</w:t>
      </w:r>
      <w:proofErr w:type="spellEnd"/>
      <w:r w:rsidRPr="0047026F">
        <w:rPr>
          <w:szCs w:val="24"/>
        </w:rPr>
        <w:t xml:space="preserve"> issues </w:t>
      </w:r>
      <w:proofErr w:type="spellStart"/>
      <w:r w:rsidRPr="0047026F">
        <w:rPr>
          <w:szCs w:val="24"/>
        </w:rPr>
        <w:t>related</w:t>
      </w:r>
      <w:proofErr w:type="spellEnd"/>
      <w:r w:rsidRPr="0047026F">
        <w:rPr>
          <w:szCs w:val="24"/>
        </w:rPr>
        <w:t xml:space="preserve"> to </w:t>
      </w:r>
      <w:r>
        <w:rPr>
          <w:szCs w:val="24"/>
        </w:rPr>
        <w:t xml:space="preserve">Electric </w:t>
      </w:r>
      <w:proofErr w:type="spellStart"/>
      <w:r>
        <w:rPr>
          <w:szCs w:val="24"/>
        </w:rPr>
        <w:t>Vehicles</w:t>
      </w:r>
      <w:proofErr w:type="spellEnd"/>
      <w:r>
        <w:rPr>
          <w:szCs w:val="24"/>
        </w:rPr>
        <w:t xml:space="preserve"> (</w:t>
      </w:r>
      <w:proofErr w:type="spellStart"/>
      <w:r w:rsidRPr="0047026F">
        <w:rPr>
          <w:szCs w:val="24"/>
        </w:rPr>
        <w:t>EVs</w:t>
      </w:r>
      <w:proofErr w:type="spellEnd"/>
      <w:proofErr w:type="gramStart"/>
      <w:r>
        <w:rPr>
          <w:szCs w:val="24"/>
        </w:rPr>
        <w:t>)</w:t>
      </w:r>
      <w:r w:rsidRPr="0047026F">
        <w:rPr>
          <w:szCs w:val="24"/>
        </w:rPr>
        <w:t>:</w:t>
      </w:r>
      <w:proofErr w:type="gramEnd"/>
      <w:r w:rsidRPr="0047026F">
        <w:rPr>
          <w:szCs w:val="24"/>
        </w:rPr>
        <w:t xml:space="preserve"> the IWG on EVE, </w:t>
      </w:r>
      <w:proofErr w:type="spellStart"/>
      <w:r w:rsidRPr="0047026F">
        <w:rPr>
          <w:szCs w:val="24"/>
        </w:rPr>
        <w:t>reporting</w:t>
      </w:r>
      <w:proofErr w:type="spellEnd"/>
      <w:r w:rsidRPr="0047026F">
        <w:rPr>
          <w:szCs w:val="24"/>
        </w:rPr>
        <w:t xml:space="preserve"> to the </w:t>
      </w:r>
      <w:proofErr w:type="spellStart"/>
      <w:r w:rsidRPr="0047026F">
        <w:rPr>
          <w:szCs w:val="24"/>
        </w:rPr>
        <w:t>Working</w:t>
      </w:r>
      <w:proofErr w:type="spellEnd"/>
      <w:r w:rsidRPr="0047026F">
        <w:rPr>
          <w:szCs w:val="24"/>
        </w:rPr>
        <w:t xml:space="preserve"> Party on Pollution and Energy (GRPE), and the IWG on Electric </w:t>
      </w:r>
      <w:proofErr w:type="spellStart"/>
      <w:r w:rsidRPr="0047026F">
        <w:rPr>
          <w:szCs w:val="24"/>
        </w:rPr>
        <w:t>Vehicle</w:t>
      </w:r>
      <w:proofErr w:type="spellEnd"/>
      <w:r w:rsidRPr="0047026F">
        <w:rPr>
          <w:szCs w:val="24"/>
        </w:rPr>
        <w:t xml:space="preserve"> </w:t>
      </w:r>
      <w:proofErr w:type="spellStart"/>
      <w:r w:rsidRPr="0047026F">
        <w:rPr>
          <w:szCs w:val="24"/>
        </w:rPr>
        <w:t>Safety</w:t>
      </w:r>
      <w:proofErr w:type="spellEnd"/>
      <w:r w:rsidRPr="0047026F">
        <w:rPr>
          <w:szCs w:val="24"/>
        </w:rPr>
        <w:t xml:space="preserve"> (EVS), </w:t>
      </w:r>
      <w:proofErr w:type="spellStart"/>
      <w:r w:rsidRPr="0047026F">
        <w:rPr>
          <w:szCs w:val="24"/>
        </w:rPr>
        <w:t>reporting</w:t>
      </w:r>
      <w:proofErr w:type="spellEnd"/>
      <w:r w:rsidRPr="0047026F">
        <w:rPr>
          <w:szCs w:val="24"/>
        </w:rPr>
        <w:t xml:space="preserve"> to the </w:t>
      </w:r>
      <w:proofErr w:type="spellStart"/>
      <w:r w:rsidRPr="0047026F">
        <w:rPr>
          <w:szCs w:val="24"/>
        </w:rPr>
        <w:t>Working</w:t>
      </w:r>
      <w:proofErr w:type="spellEnd"/>
      <w:r w:rsidRPr="0047026F">
        <w:rPr>
          <w:szCs w:val="24"/>
        </w:rPr>
        <w:t xml:space="preserve"> Party on Passive </w:t>
      </w:r>
      <w:proofErr w:type="spellStart"/>
      <w:r w:rsidRPr="0047026F">
        <w:rPr>
          <w:szCs w:val="24"/>
        </w:rPr>
        <w:t>Safety</w:t>
      </w:r>
      <w:proofErr w:type="spellEnd"/>
      <w:r w:rsidRPr="0047026F">
        <w:rPr>
          <w:szCs w:val="24"/>
        </w:rPr>
        <w:t xml:space="preserve"> (GRSP)). The </w:t>
      </w:r>
      <w:proofErr w:type="spellStart"/>
      <w:r w:rsidRPr="0047026F">
        <w:rPr>
          <w:szCs w:val="24"/>
        </w:rPr>
        <w:t>proposal</w:t>
      </w:r>
      <w:proofErr w:type="spellEnd"/>
      <w:r w:rsidRPr="0047026F">
        <w:rPr>
          <w:szCs w:val="24"/>
        </w:rPr>
        <w:t xml:space="preserve"> </w:t>
      </w:r>
      <w:proofErr w:type="spellStart"/>
      <w:r w:rsidRPr="0047026F">
        <w:rPr>
          <w:szCs w:val="24"/>
        </w:rPr>
        <w:t>was</w:t>
      </w:r>
      <w:proofErr w:type="spellEnd"/>
      <w:r w:rsidRPr="0047026F">
        <w:rPr>
          <w:szCs w:val="24"/>
        </w:rPr>
        <w:t xml:space="preserve"> </w:t>
      </w:r>
      <w:proofErr w:type="spellStart"/>
      <w:r w:rsidRPr="0047026F">
        <w:rPr>
          <w:szCs w:val="24"/>
        </w:rPr>
        <w:t>supported</w:t>
      </w:r>
      <w:proofErr w:type="spellEnd"/>
      <w:r w:rsidRPr="0047026F">
        <w:rPr>
          <w:szCs w:val="24"/>
        </w:rPr>
        <w:t xml:space="preserve"> by the </w:t>
      </w:r>
      <w:proofErr w:type="spellStart"/>
      <w:r w:rsidRPr="0047026F">
        <w:rPr>
          <w:szCs w:val="24"/>
        </w:rPr>
        <w:t>European</w:t>
      </w:r>
      <w:proofErr w:type="spellEnd"/>
      <w:r w:rsidRPr="0047026F">
        <w:rPr>
          <w:szCs w:val="24"/>
        </w:rPr>
        <w:t xml:space="preserve"> Commission, </w:t>
      </w:r>
      <w:proofErr w:type="spellStart"/>
      <w:r w:rsidRPr="0047026F">
        <w:rPr>
          <w:szCs w:val="24"/>
        </w:rPr>
        <w:t>Directorate</w:t>
      </w:r>
      <w:proofErr w:type="spellEnd"/>
      <w:r w:rsidRPr="0047026F">
        <w:rPr>
          <w:szCs w:val="24"/>
        </w:rPr>
        <w:t xml:space="preserve"> General for </w:t>
      </w:r>
      <w:proofErr w:type="spellStart"/>
      <w:r w:rsidRPr="0047026F">
        <w:rPr>
          <w:szCs w:val="24"/>
        </w:rPr>
        <w:t>Internal</w:t>
      </w:r>
      <w:proofErr w:type="spellEnd"/>
      <w:r w:rsidRPr="0047026F">
        <w:rPr>
          <w:szCs w:val="24"/>
        </w:rPr>
        <w:t xml:space="preserve"> </w:t>
      </w:r>
      <w:proofErr w:type="spellStart"/>
      <w:r w:rsidRPr="0047026F">
        <w:rPr>
          <w:szCs w:val="24"/>
        </w:rPr>
        <w:t>Market</w:t>
      </w:r>
      <w:proofErr w:type="spellEnd"/>
      <w:r w:rsidRPr="0047026F">
        <w:rPr>
          <w:szCs w:val="24"/>
        </w:rPr>
        <w:t xml:space="preserve">, </w:t>
      </w:r>
      <w:proofErr w:type="spellStart"/>
      <w:r w:rsidRPr="0047026F">
        <w:rPr>
          <w:szCs w:val="24"/>
        </w:rPr>
        <w:t>Industry</w:t>
      </w:r>
      <w:proofErr w:type="spellEnd"/>
      <w:r w:rsidRPr="0047026F">
        <w:rPr>
          <w:szCs w:val="24"/>
        </w:rPr>
        <w:t xml:space="preserve">, </w:t>
      </w:r>
      <w:proofErr w:type="spellStart"/>
      <w:r w:rsidRPr="0047026F">
        <w:rPr>
          <w:szCs w:val="24"/>
        </w:rPr>
        <w:t>Entrepreneurship</w:t>
      </w:r>
      <w:proofErr w:type="spellEnd"/>
      <w:r w:rsidRPr="0047026F">
        <w:rPr>
          <w:szCs w:val="24"/>
        </w:rPr>
        <w:t xml:space="preserve"> and </w:t>
      </w:r>
      <w:proofErr w:type="spellStart"/>
      <w:r w:rsidRPr="0047026F">
        <w:rPr>
          <w:szCs w:val="24"/>
        </w:rPr>
        <w:t>SMEs</w:t>
      </w:r>
      <w:proofErr w:type="spellEnd"/>
      <w:r w:rsidRPr="0047026F">
        <w:rPr>
          <w:szCs w:val="24"/>
        </w:rPr>
        <w:t xml:space="preserve"> (DG GROW), the National Highway Traffic </w:t>
      </w:r>
      <w:proofErr w:type="spellStart"/>
      <w:r w:rsidRPr="0047026F">
        <w:rPr>
          <w:szCs w:val="24"/>
        </w:rPr>
        <w:t>Safety</w:t>
      </w:r>
      <w:proofErr w:type="spellEnd"/>
      <w:r w:rsidRPr="0047026F">
        <w:rPr>
          <w:szCs w:val="24"/>
        </w:rPr>
        <w:t xml:space="preserve"> Administration (NHTSA) and the Environmental Protection Agency (EPA) of the </w:t>
      </w:r>
      <w:r w:rsidRPr="0047026F">
        <w:rPr>
          <w:szCs w:val="24"/>
        </w:rPr>
        <w:lastRenderedPageBreak/>
        <w:t xml:space="preserve">United States of America, the Ministry of </w:t>
      </w:r>
      <w:proofErr w:type="spellStart"/>
      <w:r w:rsidRPr="0047026F">
        <w:rPr>
          <w:szCs w:val="24"/>
        </w:rPr>
        <w:t>Industry</w:t>
      </w:r>
      <w:proofErr w:type="spellEnd"/>
      <w:r w:rsidRPr="0047026F">
        <w:rPr>
          <w:szCs w:val="24"/>
        </w:rPr>
        <w:t xml:space="preserve"> and Information </w:t>
      </w:r>
      <w:proofErr w:type="spellStart"/>
      <w:r w:rsidRPr="0047026F">
        <w:rPr>
          <w:szCs w:val="24"/>
        </w:rPr>
        <w:t>Technology</w:t>
      </w:r>
      <w:proofErr w:type="spellEnd"/>
      <w:r w:rsidRPr="0047026F">
        <w:rPr>
          <w:szCs w:val="24"/>
        </w:rPr>
        <w:t xml:space="preserve"> (MIIT) of China, and </w:t>
      </w:r>
      <w:proofErr w:type="spellStart"/>
      <w:r w:rsidRPr="0047026F">
        <w:rPr>
          <w:szCs w:val="24"/>
        </w:rPr>
        <w:t>Japan’s</w:t>
      </w:r>
      <w:proofErr w:type="spellEnd"/>
      <w:r w:rsidRPr="0047026F">
        <w:rPr>
          <w:szCs w:val="24"/>
        </w:rPr>
        <w:t xml:space="preserve"> Ministry of Land, Infrastructure, Transport and </w:t>
      </w:r>
      <w:proofErr w:type="spellStart"/>
      <w:r w:rsidRPr="0047026F">
        <w:rPr>
          <w:szCs w:val="24"/>
        </w:rPr>
        <w:t>Tourism</w:t>
      </w:r>
      <w:proofErr w:type="spellEnd"/>
      <w:r w:rsidRPr="0047026F">
        <w:rPr>
          <w:szCs w:val="24"/>
        </w:rPr>
        <w:t xml:space="preserve"> (MLIT).</w:t>
      </w:r>
    </w:p>
    <w:p w14:paraId="46E49194" w14:textId="77777777" w:rsidR="00F60DC4" w:rsidRPr="0047026F" w:rsidRDefault="00F60DC4" w:rsidP="00F60DC4">
      <w:pPr>
        <w:spacing w:after="120"/>
        <w:ind w:left="1134" w:right="1134"/>
        <w:jc w:val="both"/>
        <w:rPr>
          <w:szCs w:val="24"/>
        </w:rPr>
      </w:pPr>
      <w:r w:rsidRPr="0047026F">
        <w:rPr>
          <w:szCs w:val="24"/>
        </w:rPr>
        <w:t>9.</w:t>
      </w:r>
      <w:r w:rsidRPr="0047026F">
        <w:rPr>
          <w:szCs w:val="24"/>
        </w:rPr>
        <w:tab/>
        <w:t xml:space="preserve">A second mandate for the IWG on EVE, </w:t>
      </w:r>
      <w:proofErr w:type="spellStart"/>
      <w:r w:rsidRPr="0047026F">
        <w:rPr>
          <w:szCs w:val="24"/>
        </w:rPr>
        <w:t>divided</w:t>
      </w:r>
      <w:proofErr w:type="spellEnd"/>
      <w:r w:rsidRPr="0047026F">
        <w:rPr>
          <w:szCs w:val="24"/>
        </w:rPr>
        <w:t xml:space="preserve"> </w:t>
      </w:r>
      <w:proofErr w:type="spellStart"/>
      <w:r w:rsidRPr="0047026F">
        <w:rPr>
          <w:szCs w:val="24"/>
        </w:rPr>
        <w:t>into</w:t>
      </w:r>
      <w:proofErr w:type="spellEnd"/>
      <w:r w:rsidRPr="0047026F">
        <w:rPr>
          <w:szCs w:val="24"/>
        </w:rPr>
        <w:t xml:space="preserve"> Parts A and B </w:t>
      </w:r>
      <w:proofErr w:type="spellStart"/>
      <w:r w:rsidRPr="0047026F">
        <w:rPr>
          <w:szCs w:val="24"/>
        </w:rPr>
        <w:t>was</w:t>
      </w:r>
      <w:proofErr w:type="spellEnd"/>
      <w:r w:rsidRPr="0047026F">
        <w:rPr>
          <w:szCs w:val="24"/>
        </w:rPr>
        <w:t xml:space="preserve"> </w:t>
      </w:r>
      <w:proofErr w:type="spellStart"/>
      <w:r w:rsidRPr="0047026F">
        <w:rPr>
          <w:szCs w:val="24"/>
        </w:rPr>
        <w:t>approved</w:t>
      </w:r>
      <w:proofErr w:type="spellEnd"/>
      <w:r w:rsidRPr="0047026F">
        <w:rPr>
          <w:szCs w:val="24"/>
        </w:rPr>
        <w:t xml:space="preserve"> in </w:t>
      </w:r>
      <w:proofErr w:type="spellStart"/>
      <w:r w:rsidRPr="0047026F">
        <w:rPr>
          <w:szCs w:val="24"/>
        </w:rPr>
        <w:t>November</w:t>
      </w:r>
      <w:proofErr w:type="spellEnd"/>
      <w:r w:rsidRPr="0047026F">
        <w:rPr>
          <w:szCs w:val="24"/>
        </w:rPr>
        <w:t xml:space="preserve"> 2014 by AC.3 to </w:t>
      </w:r>
      <w:proofErr w:type="spellStart"/>
      <w:r w:rsidRPr="0047026F">
        <w:rPr>
          <w:szCs w:val="24"/>
        </w:rPr>
        <w:t>conduct</w:t>
      </w:r>
      <w:proofErr w:type="spellEnd"/>
      <w:r w:rsidRPr="0047026F">
        <w:rPr>
          <w:szCs w:val="24"/>
        </w:rPr>
        <w:t xml:space="preserve"> </w:t>
      </w:r>
      <w:proofErr w:type="spellStart"/>
      <w:r w:rsidRPr="0047026F">
        <w:rPr>
          <w:szCs w:val="24"/>
        </w:rPr>
        <w:t>additional</w:t>
      </w:r>
      <w:proofErr w:type="spellEnd"/>
      <w:r w:rsidRPr="0047026F">
        <w:rPr>
          <w:szCs w:val="24"/>
        </w:rPr>
        <w:t xml:space="preserve"> </w:t>
      </w:r>
      <w:proofErr w:type="spellStart"/>
      <w:r w:rsidRPr="0047026F">
        <w:rPr>
          <w:szCs w:val="24"/>
        </w:rPr>
        <w:t>research</w:t>
      </w:r>
      <w:proofErr w:type="spellEnd"/>
      <w:r w:rsidRPr="0047026F">
        <w:rPr>
          <w:szCs w:val="24"/>
        </w:rPr>
        <w:t xml:space="preserve"> to </w:t>
      </w:r>
      <w:proofErr w:type="spellStart"/>
      <w:r w:rsidRPr="0047026F">
        <w:rPr>
          <w:szCs w:val="24"/>
        </w:rPr>
        <w:t>address</w:t>
      </w:r>
      <w:proofErr w:type="spellEnd"/>
      <w:r w:rsidRPr="0047026F">
        <w:rPr>
          <w:szCs w:val="24"/>
        </w:rPr>
        <w:t xml:space="preserve"> </w:t>
      </w:r>
      <w:proofErr w:type="spellStart"/>
      <w:r w:rsidRPr="0047026F">
        <w:rPr>
          <w:szCs w:val="24"/>
        </w:rPr>
        <w:t>several</w:t>
      </w:r>
      <w:proofErr w:type="spellEnd"/>
      <w:r w:rsidRPr="0047026F">
        <w:rPr>
          <w:szCs w:val="24"/>
        </w:rPr>
        <w:t xml:space="preserve"> </w:t>
      </w:r>
      <w:proofErr w:type="spellStart"/>
      <w:r w:rsidRPr="0047026F">
        <w:rPr>
          <w:szCs w:val="24"/>
        </w:rPr>
        <w:t>recommendations</w:t>
      </w:r>
      <w:proofErr w:type="spellEnd"/>
      <w:r w:rsidRPr="0047026F">
        <w:rPr>
          <w:szCs w:val="24"/>
        </w:rPr>
        <w:t xml:space="preserve"> </w:t>
      </w:r>
      <w:proofErr w:type="spellStart"/>
      <w:r w:rsidRPr="0047026F">
        <w:rPr>
          <w:szCs w:val="24"/>
        </w:rPr>
        <w:t>that</w:t>
      </w:r>
      <w:proofErr w:type="spellEnd"/>
      <w:r w:rsidRPr="0047026F">
        <w:rPr>
          <w:szCs w:val="24"/>
        </w:rPr>
        <w:t xml:space="preserve"> </w:t>
      </w:r>
      <w:proofErr w:type="spellStart"/>
      <w:r w:rsidRPr="0047026F">
        <w:rPr>
          <w:szCs w:val="24"/>
        </w:rPr>
        <w:t>grew</w:t>
      </w:r>
      <w:proofErr w:type="spellEnd"/>
      <w:r w:rsidRPr="0047026F">
        <w:rPr>
          <w:szCs w:val="24"/>
        </w:rPr>
        <w:t xml:space="preserve"> out of the first mandate, and </w:t>
      </w:r>
      <w:proofErr w:type="spellStart"/>
      <w:r w:rsidRPr="0047026F">
        <w:rPr>
          <w:szCs w:val="24"/>
        </w:rPr>
        <w:t>develop</w:t>
      </w:r>
      <w:proofErr w:type="spellEnd"/>
      <w:r>
        <w:rPr>
          <w:szCs w:val="24"/>
        </w:rPr>
        <w:t xml:space="preserve"> UN</w:t>
      </w:r>
      <w:r w:rsidRPr="0047026F">
        <w:rPr>
          <w:szCs w:val="24"/>
        </w:rPr>
        <w:t xml:space="preserve"> GTR(s), if </w:t>
      </w:r>
      <w:proofErr w:type="spellStart"/>
      <w:r w:rsidRPr="0047026F">
        <w:rPr>
          <w:szCs w:val="24"/>
        </w:rPr>
        <w:t>appropriate</w:t>
      </w:r>
      <w:proofErr w:type="spellEnd"/>
      <w:r w:rsidRPr="0047026F">
        <w:rPr>
          <w:szCs w:val="24"/>
        </w:rPr>
        <w:t xml:space="preserve">. The second mandate </w:t>
      </w:r>
      <w:proofErr w:type="spellStart"/>
      <w:r w:rsidRPr="0047026F">
        <w:rPr>
          <w:szCs w:val="24"/>
        </w:rPr>
        <w:t>was</w:t>
      </w:r>
      <w:proofErr w:type="spellEnd"/>
      <w:r w:rsidRPr="0047026F">
        <w:rPr>
          <w:szCs w:val="24"/>
        </w:rPr>
        <w:t xml:space="preserve"> </w:t>
      </w:r>
      <w:proofErr w:type="spellStart"/>
      <w:r w:rsidRPr="0047026F">
        <w:rPr>
          <w:szCs w:val="24"/>
        </w:rPr>
        <w:t>separate</w:t>
      </w:r>
      <w:proofErr w:type="spellEnd"/>
      <w:r w:rsidRPr="0047026F">
        <w:rPr>
          <w:szCs w:val="24"/>
        </w:rPr>
        <w:t xml:space="preserve"> </w:t>
      </w:r>
      <w:proofErr w:type="spellStart"/>
      <w:r w:rsidRPr="0047026F">
        <w:rPr>
          <w:szCs w:val="24"/>
        </w:rPr>
        <w:t>from</w:t>
      </w:r>
      <w:proofErr w:type="spellEnd"/>
      <w:r w:rsidRPr="0047026F">
        <w:rPr>
          <w:szCs w:val="24"/>
        </w:rPr>
        <w:t xml:space="preserve"> the IWG on EVS. </w:t>
      </w:r>
    </w:p>
    <w:p w14:paraId="49B1C71D" w14:textId="77777777" w:rsidR="00F60DC4" w:rsidRPr="0047026F" w:rsidRDefault="00F60DC4" w:rsidP="00F60DC4">
      <w:pPr>
        <w:spacing w:after="120"/>
        <w:ind w:left="1134" w:right="1134"/>
        <w:jc w:val="both"/>
        <w:rPr>
          <w:szCs w:val="24"/>
        </w:rPr>
      </w:pPr>
      <w:r w:rsidRPr="0047026F">
        <w:rPr>
          <w:szCs w:val="24"/>
        </w:rPr>
        <w:t>10.</w:t>
      </w:r>
      <w:r w:rsidRPr="0047026F">
        <w:rPr>
          <w:szCs w:val="24"/>
        </w:rPr>
        <w:tab/>
        <w:t xml:space="preserve">The IWG on WLTP </w:t>
      </w:r>
      <w:proofErr w:type="spellStart"/>
      <w:r w:rsidRPr="0047026F">
        <w:rPr>
          <w:szCs w:val="24"/>
        </w:rPr>
        <w:t>had</w:t>
      </w:r>
      <w:proofErr w:type="spellEnd"/>
      <w:r w:rsidRPr="0047026F">
        <w:rPr>
          <w:szCs w:val="24"/>
        </w:rPr>
        <w:t xml:space="preserve"> </w:t>
      </w:r>
      <w:proofErr w:type="spellStart"/>
      <w:r w:rsidRPr="0047026F">
        <w:rPr>
          <w:szCs w:val="24"/>
        </w:rPr>
        <w:t>stated</w:t>
      </w:r>
      <w:proofErr w:type="spellEnd"/>
      <w:r w:rsidRPr="0047026F">
        <w:rPr>
          <w:szCs w:val="24"/>
        </w:rPr>
        <w:t xml:space="preserve"> a </w:t>
      </w:r>
      <w:proofErr w:type="spellStart"/>
      <w:r w:rsidRPr="0047026F">
        <w:rPr>
          <w:szCs w:val="24"/>
        </w:rPr>
        <w:t>clear</w:t>
      </w:r>
      <w:proofErr w:type="spellEnd"/>
      <w:r w:rsidRPr="0047026F">
        <w:rPr>
          <w:szCs w:val="24"/>
        </w:rPr>
        <w:t xml:space="preserve"> </w:t>
      </w:r>
      <w:proofErr w:type="spellStart"/>
      <w:r w:rsidRPr="0047026F">
        <w:rPr>
          <w:szCs w:val="24"/>
        </w:rPr>
        <w:t>demand</w:t>
      </w:r>
      <w:proofErr w:type="spellEnd"/>
      <w:r w:rsidRPr="0047026F">
        <w:rPr>
          <w:szCs w:val="24"/>
        </w:rPr>
        <w:t xml:space="preserve"> for an </w:t>
      </w:r>
      <w:proofErr w:type="spellStart"/>
      <w:r w:rsidRPr="0047026F">
        <w:rPr>
          <w:szCs w:val="24"/>
        </w:rPr>
        <w:t>improved</w:t>
      </w:r>
      <w:proofErr w:type="spellEnd"/>
      <w:r w:rsidRPr="0047026F">
        <w:rPr>
          <w:szCs w:val="24"/>
        </w:rPr>
        <w:t xml:space="preserve"> </w:t>
      </w:r>
      <w:proofErr w:type="spellStart"/>
      <w:r w:rsidRPr="0047026F">
        <w:rPr>
          <w:szCs w:val="24"/>
        </w:rPr>
        <w:t>procedure</w:t>
      </w:r>
      <w:proofErr w:type="spellEnd"/>
      <w:r w:rsidRPr="0047026F">
        <w:rPr>
          <w:szCs w:val="24"/>
        </w:rPr>
        <w:t xml:space="preserve"> for </w:t>
      </w:r>
      <w:proofErr w:type="spellStart"/>
      <w:r w:rsidRPr="0047026F">
        <w:rPr>
          <w:szCs w:val="24"/>
        </w:rPr>
        <w:t>determining</w:t>
      </w:r>
      <w:proofErr w:type="spellEnd"/>
      <w:r w:rsidRPr="0047026F">
        <w:rPr>
          <w:szCs w:val="24"/>
        </w:rPr>
        <w:t xml:space="preserve"> a power rating for </w:t>
      </w:r>
      <w:proofErr w:type="spellStart"/>
      <w:r w:rsidRPr="0047026F">
        <w:rPr>
          <w:szCs w:val="24"/>
        </w:rPr>
        <w:t>electrified</w:t>
      </w:r>
      <w:proofErr w:type="spellEnd"/>
      <w:r w:rsidRPr="0047026F">
        <w:rPr>
          <w:szCs w:val="24"/>
        </w:rPr>
        <w:t xml:space="preserve"> </w:t>
      </w:r>
      <w:proofErr w:type="spellStart"/>
      <w:r w:rsidRPr="0047026F">
        <w:rPr>
          <w:szCs w:val="24"/>
        </w:rPr>
        <w:t>vehicles</w:t>
      </w:r>
      <w:proofErr w:type="spellEnd"/>
      <w:r w:rsidRPr="0047026F">
        <w:rPr>
          <w:szCs w:val="24"/>
        </w:rPr>
        <w:t xml:space="preserve">. The WLTP test </w:t>
      </w:r>
      <w:proofErr w:type="spellStart"/>
      <w:r w:rsidRPr="0047026F">
        <w:rPr>
          <w:szCs w:val="24"/>
        </w:rPr>
        <w:t>procedure</w:t>
      </w:r>
      <w:proofErr w:type="spellEnd"/>
      <w:r w:rsidRPr="0047026F">
        <w:rPr>
          <w:szCs w:val="24"/>
        </w:rPr>
        <w:t xml:space="preserve"> </w:t>
      </w:r>
      <w:proofErr w:type="spellStart"/>
      <w:r w:rsidRPr="0047026F">
        <w:rPr>
          <w:szCs w:val="24"/>
        </w:rPr>
        <w:t>requires</w:t>
      </w:r>
      <w:proofErr w:type="spellEnd"/>
      <w:r w:rsidRPr="0047026F">
        <w:rPr>
          <w:szCs w:val="24"/>
        </w:rPr>
        <w:t xml:space="preserve"> a </w:t>
      </w:r>
      <w:proofErr w:type="spellStart"/>
      <w:r w:rsidRPr="0047026F">
        <w:rPr>
          <w:szCs w:val="24"/>
        </w:rPr>
        <w:t>vehicle</w:t>
      </w:r>
      <w:proofErr w:type="spellEnd"/>
      <w:r w:rsidRPr="0047026F">
        <w:rPr>
          <w:szCs w:val="24"/>
        </w:rPr>
        <w:t xml:space="preserve"> power rating for the </w:t>
      </w:r>
      <w:proofErr w:type="spellStart"/>
      <w:r w:rsidRPr="0047026F">
        <w:rPr>
          <w:szCs w:val="24"/>
        </w:rPr>
        <w:t>purpose</w:t>
      </w:r>
      <w:proofErr w:type="spellEnd"/>
      <w:r w:rsidRPr="0047026F">
        <w:rPr>
          <w:szCs w:val="24"/>
        </w:rPr>
        <w:t xml:space="preserve"> of </w:t>
      </w:r>
      <w:proofErr w:type="spellStart"/>
      <w:r w:rsidRPr="0047026F">
        <w:rPr>
          <w:szCs w:val="24"/>
        </w:rPr>
        <w:t>classifying</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into</w:t>
      </w:r>
      <w:proofErr w:type="spellEnd"/>
      <w:r w:rsidRPr="0047026F">
        <w:rPr>
          <w:szCs w:val="24"/>
        </w:rPr>
        <w:t xml:space="preserve"> distinct Power-to-Mass ratio classes, and for application of the </w:t>
      </w:r>
      <w:proofErr w:type="spellStart"/>
      <w:r w:rsidRPr="0047026F">
        <w:rPr>
          <w:szCs w:val="24"/>
        </w:rPr>
        <w:t>so-called</w:t>
      </w:r>
      <w:proofErr w:type="spellEnd"/>
      <w:r w:rsidRPr="0047026F">
        <w:rPr>
          <w:szCs w:val="24"/>
        </w:rPr>
        <w:t xml:space="preserve"> “</w:t>
      </w:r>
      <w:proofErr w:type="spellStart"/>
      <w:r w:rsidRPr="0047026F">
        <w:rPr>
          <w:szCs w:val="24"/>
        </w:rPr>
        <w:t>downscaling</w:t>
      </w:r>
      <w:proofErr w:type="spellEnd"/>
      <w:r w:rsidRPr="0047026F">
        <w:rPr>
          <w:szCs w:val="24"/>
        </w:rPr>
        <w:t xml:space="preserve"> </w:t>
      </w:r>
      <w:proofErr w:type="spellStart"/>
      <w:r w:rsidRPr="0047026F">
        <w:rPr>
          <w:szCs w:val="24"/>
        </w:rPr>
        <w:t>method</w:t>
      </w:r>
      <w:proofErr w:type="spellEnd"/>
      <w:r w:rsidRPr="0047026F">
        <w:rPr>
          <w:szCs w:val="24"/>
        </w:rPr>
        <w:t xml:space="preserve">” </w:t>
      </w:r>
      <w:proofErr w:type="spellStart"/>
      <w:r w:rsidRPr="0047026F">
        <w:rPr>
          <w:szCs w:val="24"/>
        </w:rPr>
        <w:t>that</w:t>
      </w:r>
      <w:proofErr w:type="spellEnd"/>
      <w:r w:rsidRPr="0047026F">
        <w:rPr>
          <w:szCs w:val="24"/>
        </w:rPr>
        <w:t xml:space="preserve"> enables the test </w:t>
      </w:r>
      <w:proofErr w:type="spellStart"/>
      <w:r w:rsidRPr="0047026F">
        <w:rPr>
          <w:szCs w:val="24"/>
        </w:rPr>
        <w:t>reference</w:t>
      </w:r>
      <w:proofErr w:type="spellEnd"/>
      <w:r w:rsidRPr="0047026F">
        <w:rPr>
          <w:szCs w:val="24"/>
        </w:rPr>
        <w:t xml:space="preserve"> cycles to </w:t>
      </w:r>
      <w:proofErr w:type="spellStart"/>
      <w:r w:rsidRPr="0047026F">
        <w:rPr>
          <w:szCs w:val="24"/>
        </w:rPr>
        <w:t>be</w:t>
      </w:r>
      <w:proofErr w:type="spellEnd"/>
      <w:r w:rsidRPr="0047026F">
        <w:rPr>
          <w:szCs w:val="24"/>
        </w:rPr>
        <w:t xml:space="preserve"> </w:t>
      </w:r>
      <w:proofErr w:type="spellStart"/>
      <w:r w:rsidRPr="0047026F">
        <w:rPr>
          <w:szCs w:val="24"/>
        </w:rPr>
        <w:t>adapted</w:t>
      </w:r>
      <w:proofErr w:type="spellEnd"/>
      <w:r w:rsidRPr="0047026F">
        <w:rPr>
          <w:szCs w:val="24"/>
        </w:rPr>
        <w:t xml:space="preserve"> for </w:t>
      </w:r>
      <w:proofErr w:type="spellStart"/>
      <w:r w:rsidRPr="0047026F">
        <w:rPr>
          <w:szCs w:val="24"/>
        </w:rPr>
        <w:t>low-powered</w:t>
      </w:r>
      <w:proofErr w:type="spellEnd"/>
      <w:r w:rsidRPr="0047026F">
        <w:rPr>
          <w:szCs w:val="24"/>
        </w:rPr>
        <w:t xml:space="preserve"> </w:t>
      </w:r>
      <w:proofErr w:type="spellStart"/>
      <w:r w:rsidRPr="0047026F">
        <w:rPr>
          <w:szCs w:val="24"/>
        </w:rPr>
        <w:t>vehicles</w:t>
      </w:r>
      <w:proofErr w:type="spellEnd"/>
      <w:r w:rsidRPr="0047026F">
        <w:rPr>
          <w:szCs w:val="24"/>
        </w:rPr>
        <w:t>.</w:t>
      </w:r>
    </w:p>
    <w:p w14:paraId="44307009" w14:textId="77777777" w:rsidR="00F60DC4" w:rsidRPr="0047026F" w:rsidRDefault="00F60DC4" w:rsidP="00F60DC4">
      <w:pPr>
        <w:spacing w:after="120"/>
        <w:ind w:left="1134" w:right="1134"/>
        <w:jc w:val="both"/>
        <w:rPr>
          <w:szCs w:val="24"/>
        </w:rPr>
      </w:pPr>
      <w:r w:rsidRPr="0047026F">
        <w:rPr>
          <w:szCs w:val="24"/>
        </w:rPr>
        <w:t>11.</w:t>
      </w:r>
      <w:r w:rsidRPr="0047026F">
        <w:rPr>
          <w:szCs w:val="24"/>
        </w:rPr>
        <w:tab/>
        <w:t xml:space="preserve">For </w:t>
      </w:r>
      <w:proofErr w:type="spellStart"/>
      <w:r w:rsidRPr="0047026F">
        <w:rPr>
          <w:szCs w:val="24"/>
        </w:rPr>
        <w:t>purposes</w:t>
      </w:r>
      <w:proofErr w:type="spellEnd"/>
      <w:r w:rsidRPr="0047026F">
        <w:rPr>
          <w:szCs w:val="24"/>
        </w:rPr>
        <w:t xml:space="preserve"> of rating the motive power of light </w:t>
      </w:r>
      <w:proofErr w:type="spellStart"/>
      <w:r w:rsidRPr="0047026F">
        <w:rPr>
          <w:szCs w:val="24"/>
        </w:rPr>
        <w:t>vehicles</w:t>
      </w:r>
      <w:proofErr w:type="spellEnd"/>
      <w:r w:rsidRPr="0047026F">
        <w:rPr>
          <w:szCs w:val="24"/>
        </w:rPr>
        <w:t xml:space="preserve">, </w:t>
      </w:r>
      <w:r>
        <w:rPr>
          <w:szCs w:val="24"/>
        </w:rPr>
        <w:t>WP.29</w:t>
      </w:r>
      <w:r w:rsidRPr="0047026F">
        <w:rPr>
          <w:szCs w:val="24"/>
        </w:rPr>
        <w:t xml:space="preserve"> </w:t>
      </w:r>
      <w:proofErr w:type="spellStart"/>
      <w:r w:rsidRPr="0047026F">
        <w:rPr>
          <w:szCs w:val="24"/>
        </w:rPr>
        <w:t>currently</w:t>
      </w:r>
      <w:proofErr w:type="spellEnd"/>
      <w:r w:rsidRPr="0047026F">
        <w:rPr>
          <w:szCs w:val="24"/>
        </w:rPr>
        <w:t xml:space="preserve"> </w:t>
      </w:r>
      <w:proofErr w:type="spellStart"/>
      <w:r w:rsidRPr="0047026F">
        <w:rPr>
          <w:szCs w:val="24"/>
        </w:rPr>
        <w:t>provides</w:t>
      </w:r>
      <w:proofErr w:type="spellEnd"/>
      <w:r w:rsidRPr="0047026F">
        <w:rPr>
          <w:szCs w:val="24"/>
        </w:rPr>
        <w:t xml:space="preserve"> a </w:t>
      </w:r>
      <w:proofErr w:type="spellStart"/>
      <w:r w:rsidRPr="0047026F">
        <w:rPr>
          <w:szCs w:val="24"/>
        </w:rPr>
        <w:t>regulation</w:t>
      </w:r>
      <w:proofErr w:type="spellEnd"/>
      <w:r w:rsidRPr="0047026F">
        <w:rPr>
          <w:szCs w:val="24"/>
        </w:rPr>
        <w:t xml:space="preserve"> </w:t>
      </w:r>
      <w:proofErr w:type="spellStart"/>
      <w:r w:rsidRPr="0047026F">
        <w:rPr>
          <w:szCs w:val="24"/>
        </w:rPr>
        <w:t>under</w:t>
      </w:r>
      <w:proofErr w:type="spellEnd"/>
      <w:r w:rsidRPr="0047026F">
        <w:rPr>
          <w:szCs w:val="24"/>
        </w:rPr>
        <w:t xml:space="preserve"> the 1958 Agreement, </w:t>
      </w:r>
      <w:proofErr w:type="spellStart"/>
      <w:r w:rsidRPr="0047026F">
        <w:rPr>
          <w:szCs w:val="24"/>
        </w:rPr>
        <w:t>known</w:t>
      </w:r>
      <w:proofErr w:type="spellEnd"/>
      <w:r w:rsidRPr="0047026F">
        <w:rPr>
          <w:szCs w:val="24"/>
        </w:rPr>
        <w:t xml:space="preserve"> as UN </w:t>
      </w:r>
      <w:proofErr w:type="spellStart"/>
      <w:r w:rsidRPr="0047026F">
        <w:rPr>
          <w:szCs w:val="24"/>
        </w:rPr>
        <w:t>Regulation</w:t>
      </w:r>
      <w:proofErr w:type="spellEnd"/>
      <w:r w:rsidRPr="0047026F">
        <w:rPr>
          <w:szCs w:val="24"/>
        </w:rPr>
        <w:t xml:space="preserve"> No. 85, </w:t>
      </w:r>
      <w:proofErr w:type="spellStart"/>
      <w:r w:rsidRPr="0047026F">
        <w:rPr>
          <w:szCs w:val="24"/>
        </w:rPr>
        <w:t>that</w:t>
      </w:r>
      <w:proofErr w:type="spellEnd"/>
      <w:r w:rsidRPr="0047026F">
        <w:rPr>
          <w:szCs w:val="24"/>
        </w:rPr>
        <w:t xml:space="preserve"> can </w:t>
      </w:r>
      <w:proofErr w:type="spellStart"/>
      <w:r w:rsidRPr="0047026F">
        <w:rPr>
          <w:szCs w:val="24"/>
        </w:rPr>
        <w:t>be</w:t>
      </w:r>
      <w:proofErr w:type="spellEnd"/>
      <w:r w:rsidRPr="0047026F">
        <w:rPr>
          <w:szCs w:val="24"/>
        </w:rPr>
        <w:t xml:space="preserve"> </w:t>
      </w:r>
      <w:proofErr w:type="spellStart"/>
      <w:r w:rsidRPr="0047026F">
        <w:rPr>
          <w:szCs w:val="24"/>
        </w:rPr>
        <w:t>used</w:t>
      </w:r>
      <w:proofErr w:type="spellEnd"/>
      <w:r w:rsidRPr="0047026F">
        <w:rPr>
          <w:szCs w:val="24"/>
        </w:rPr>
        <w:t xml:space="preserve"> for </w:t>
      </w:r>
      <w:proofErr w:type="spellStart"/>
      <w:r w:rsidRPr="0047026F">
        <w:rPr>
          <w:szCs w:val="24"/>
        </w:rPr>
        <w:t>approval</w:t>
      </w:r>
      <w:proofErr w:type="spellEnd"/>
      <w:r w:rsidRPr="0047026F">
        <w:rPr>
          <w:szCs w:val="24"/>
        </w:rPr>
        <w:t xml:space="preserve"> of </w:t>
      </w:r>
      <w:proofErr w:type="spellStart"/>
      <w:r w:rsidRPr="0047026F">
        <w:rPr>
          <w:szCs w:val="24"/>
        </w:rPr>
        <w:t>ICEs</w:t>
      </w:r>
      <w:proofErr w:type="spellEnd"/>
      <w:r w:rsidRPr="0047026F">
        <w:rPr>
          <w:szCs w:val="24"/>
        </w:rPr>
        <w:t xml:space="preserve"> and </w:t>
      </w:r>
      <w:proofErr w:type="spellStart"/>
      <w:r w:rsidRPr="0047026F">
        <w:rPr>
          <w:szCs w:val="24"/>
        </w:rPr>
        <w:t>electric</w:t>
      </w:r>
      <w:proofErr w:type="spellEnd"/>
      <w:r w:rsidRPr="0047026F">
        <w:rPr>
          <w:szCs w:val="24"/>
        </w:rPr>
        <w:t xml:space="preserve"> machines for M and N </w:t>
      </w:r>
      <w:proofErr w:type="spellStart"/>
      <w:r w:rsidRPr="0047026F">
        <w:rPr>
          <w:szCs w:val="24"/>
        </w:rPr>
        <w:t>category</w:t>
      </w:r>
      <w:proofErr w:type="spellEnd"/>
      <w:r w:rsidRPr="0047026F">
        <w:rPr>
          <w:szCs w:val="24"/>
        </w:rPr>
        <w:t xml:space="preserve"> </w:t>
      </w:r>
      <w:proofErr w:type="spellStart"/>
      <w:r w:rsidRPr="0047026F">
        <w:rPr>
          <w:szCs w:val="24"/>
        </w:rPr>
        <w:t>vehicles</w:t>
      </w:r>
      <w:proofErr w:type="spellEnd"/>
      <w:r w:rsidRPr="0047026F">
        <w:rPr>
          <w:szCs w:val="24"/>
        </w:rPr>
        <w:t xml:space="preserve">. In </w:t>
      </w:r>
      <w:proofErr w:type="spellStart"/>
      <w:r w:rsidRPr="0047026F">
        <w:rPr>
          <w:szCs w:val="24"/>
        </w:rPr>
        <w:t>many</w:t>
      </w:r>
      <w:proofErr w:type="spellEnd"/>
      <w:r w:rsidRPr="0047026F">
        <w:rPr>
          <w:szCs w:val="24"/>
        </w:rPr>
        <w:t xml:space="preserve"> cases </w:t>
      </w:r>
      <w:proofErr w:type="spellStart"/>
      <w:r w:rsidRPr="0047026F">
        <w:rPr>
          <w:szCs w:val="24"/>
        </w:rPr>
        <w:t>it</w:t>
      </w:r>
      <w:proofErr w:type="spellEnd"/>
      <w:r w:rsidRPr="0047026F">
        <w:rPr>
          <w:szCs w:val="24"/>
        </w:rPr>
        <w:t xml:space="preserve"> </w:t>
      </w:r>
      <w:proofErr w:type="spellStart"/>
      <w:r w:rsidRPr="0047026F">
        <w:rPr>
          <w:szCs w:val="24"/>
        </w:rPr>
        <w:t>is</w:t>
      </w:r>
      <w:proofErr w:type="spellEnd"/>
      <w:r w:rsidRPr="0047026F">
        <w:rPr>
          <w:szCs w:val="24"/>
        </w:rPr>
        <w:t xml:space="preserve"> </w:t>
      </w:r>
      <w:proofErr w:type="spellStart"/>
      <w:r w:rsidRPr="0047026F">
        <w:rPr>
          <w:szCs w:val="24"/>
        </w:rPr>
        <w:t>sufficient</w:t>
      </w:r>
      <w:proofErr w:type="spellEnd"/>
      <w:r w:rsidRPr="0047026F">
        <w:rPr>
          <w:szCs w:val="24"/>
        </w:rPr>
        <w:t xml:space="preserve"> to </w:t>
      </w:r>
      <w:proofErr w:type="spellStart"/>
      <w:r w:rsidRPr="0047026F">
        <w:rPr>
          <w:szCs w:val="24"/>
        </w:rPr>
        <w:t>fulfil</w:t>
      </w:r>
      <w:proofErr w:type="spellEnd"/>
      <w:r w:rsidRPr="0047026F">
        <w:rPr>
          <w:szCs w:val="24"/>
        </w:rPr>
        <w:t xml:space="preserve"> the </w:t>
      </w:r>
      <w:proofErr w:type="spellStart"/>
      <w:r w:rsidRPr="0047026F">
        <w:rPr>
          <w:szCs w:val="24"/>
        </w:rPr>
        <w:t>needs</w:t>
      </w:r>
      <w:proofErr w:type="spellEnd"/>
      <w:r w:rsidRPr="0047026F">
        <w:rPr>
          <w:szCs w:val="24"/>
        </w:rPr>
        <w:t xml:space="preserve"> of WLTP.</w:t>
      </w:r>
    </w:p>
    <w:p w14:paraId="1146F492" w14:textId="77777777" w:rsidR="00F60DC4" w:rsidRPr="0047026F" w:rsidRDefault="00F60DC4" w:rsidP="00F60DC4">
      <w:pPr>
        <w:spacing w:after="120"/>
        <w:ind w:left="1134" w:right="1134"/>
        <w:jc w:val="both"/>
        <w:rPr>
          <w:szCs w:val="24"/>
        </w:rPr>
      </w:pPr>
      <w:r w:rsidRPr="0047026F">
        <w:rPr>
          <w:szCs w:val="24"/>
        </w:rPr>
        <w:t>12.</w:t>
      </w:r>
      <w:r w:rsidRPr="0047026F">
        <w:rPr>
          <w:szCs w:val="24"/>
        </w:rPr>
        <w:tab/>
      </w:r>
      <w:proofErr w:type="spellStart"/>
      <w:r w:rsidRPr="0047026F">
        <w:rPr>
          <w:szCs w:val="24"/>
        </w:rPr>
        <w:t>However</w:t>
      </w:r>
      <w:proofErr w:type="spellEnd"/>
      <w:r w:rsidRPr="0047026F">
        <w:rPr>
          <w:szCs w:val="24"/>
        </w:rPr>
        <w:t xml:space="preserve">, UN </w:t>
      </w:r>
      <w:proofErr w:type="spellStart"/>
      <w:r w:rsidRPr="0047026F">
        <w:rPr>
          <w:szCs w:val="24"/>
        </w:rPr>
        <w:t>R</w:t>
      </w:r>
      <w:r>
        <w:rPr>
          <w:szCs w:val="24"/>
        </w:rPr>
        <w:t>egulation</w:t>
      </w:r>
      <w:proofErr w:type="spellEnd"/>
      <w:r w:rsidRPr="0047026F">
        <w:rPr>
          <w:szCs w:val="24"/>
        </w:rPr>
        <w:t xml:space="preserve"> N</w:t>
      </w:r>
      <w:r>
        <w:rPr>
          <w:szCs w:val="24"/>
        </w:rPr>
        <w:t>o</w:t>
      </w:r>
      <w:r w:rsidRPr="0047026F">
        <w:rPr>
          <w:szCs w:val="24"/>
        </w:rPr>
        <w:t xml:space="preserve">. 85 </w:t>
      </w:r>
      <w:proofErr w:type="spellStart"/>
      <w:r w:rsidRPr="0047026F">
        <w:rPr>
          <w:szCs w:val="24"/>
        </w:rPr>
        <w:t>merely</w:t>
      </w:r>
      <w:proofErr w:type="spellEnd"/>
      <w:r w:rsidRPr="0047026F">
        <w:rPr>
          <w:szCs w:val="24"/>
        </w:rPr>
        <w:t xml:space="preserve"> </w:t>
      </w:r>
      <w:proofErr w:type="spellStart"/>
      <w:r w:rsidRPr="0047026F">
        <w:rPr>
          <w:szCs w:val="24"/>
        </w:rPr>
        <w:t>determines</w:t>
      </w:r>
      <w:proofErr w:type="spellEnd"/>
      <w:r w:rsidRPr="0047026F">
        <w:rPr>
          <w:szCs w:val="24"/>
        </w:rPr>
        <w:t xml:space="preserve"> the </w:t>
      </w:r>
      <w:proofErr w:type="spellStart"/>
      <w:r w:rsidRPr="0047026F">
        <w:rPr>
          <w:szCs w:val="24"/>
        </w:rPr>
        <w:t>bench</w:t>
      </w:r>
      <w:proofErr w:type="spellEnd"/>
      <w:r w:rsidRPr="0047026F">
        <w:rPr>
          <w:szCs w:val="24"/>
        </w:rPr>
        <w:t xml:space="preserve"> power rating for </w:t>
      </w:r>
      <w:proofErr w:type="spellStart"/>
      <w:r w:rsidRPr="0047026F">
        <w:rPr>
          <w:szCs w:val="24"/>
        </w:rPr>
        <w:t>either</w:t>
      </w:r>
      <w:proofErr w:type="spellEnd"/>
      <w:r w:rsidRPr="0047026F">
        <w:rPr>
          <w:szCs w:val="24"/>
        </w:rPr>
        <w:t xml:space="preserve"> </w:t>
      </w:r>
      <w:proofErr w:type="spellStart"/>
      <w:r w:rsidRPr="0047026F">
        <w:rPr>
          <w:szCs w:val="24"/>
        </w:rPr>
        <w:t>an</w:t>
      </w:r>
      <w:proofErr w:type="spellEnd"/>
      <w:r w:rsidRPr="0047026F">
        <w:rPr>
          <w:szCs w:val="24"/>
        </w:rPr>
        <w:t xml:space="preserve"> ICE or a single </w:t>
      </w:r>
      <w:proofErr w:type="spellStart"/>
      <w:r w:rsidRPr="0047026F">
        <w:rPr>
          <w:szCs w:val="24"/>
        </w:rPr>
        <w:t>electric</w:t>
      </w:r>
      <w:proofErr w:type="spellEnd"/>
      <w:r w:rsidRPr="0047026F">
        <w:rPr>
          <w:szCs w:val="24"/>
        </w:rPr>
        <w:t xml:space="preserve"> machine. The </w:t>
      </w:r>
      <w:proofErr w:type="spellStart"/>
      <w:r w:rsidRPr="0047026F">
        <w:rPr>
          <w:szCs w:val="24"/>
        </w:rPr>
        <w:t>regulation</w:t>
      </w:r>
      <w:proofErr w:type="spellEnd"/>
      <w:r w:rsidRPr="0047026F">
        <w:rPr>
          <w:szCs w:val="24"/>
        </w:rPr>
        <w:t xml:space="preserve"> </w:t>
      </w:r>
      <w:proofErr w:type="spellStart"/>
      <w:r w:rsidRPr="0047026F">
        <w:rPr>
          <w:szCs w:val="24"/>
        </w:rPr>
        <w:t>does</w:t>
      </w:r>
      <w:proofErr w:type="spellEnd"/>
      <w:r w:rsidRPr="0047026F">
        <w:rPr>
          <w:szCs w:val="24"/>
        </w:rPr>
        <w:t xml:space="preserve"> not </w:t>
      </w:r>
      <w:proofErr w:type="spellStart"/>
      <w:r w:rsidRPr="0047026F">
        <w:rPr>
          <w:szCs w:val="24"/>
        </w:rPr>
        <w:t>establish</w:t>
      </w:r>
      <w:proofErr w:type="spellEnd"/>
      <w:r w:rsidRPr="0047026F">
        <w:rPr>
          <w:szCs w:val="24"/>
        </w:rPr>
        <w:t xml:space="preserve"> a </w:t>
      </w:r>
      <w:proofErr w:type="spellStart"/>
      <w:r w:rsidRPr="0047026F">
        <w:rPr>
          <w:szCs w:val="24"/>
        </w:rPr>
        <w:t>method</w:t>
      </w:r>
      <w:proofErr w:type="spellEnd"/>
      <w:r w:rsidRPr="0047026F">
        <w:rPr>
          <w:szCs w:val="24"/>
        </w:rPr>
        <w:t xml:space="preserve"> to </w:t>
      </w:r>
      <w:proofErr w:type="spellStart"/>
      <w:r w:rsidRPr="0047026F">
        <w:rPr>
          <w:szCs w:val="24"/>
        </w:rPr>
        <w:t>determine</w:t>
      </w:r>
      <w:proofErr w:type="spellEnd"/>
      <w:r w:rsidRPr="0047026F">
        <w:rPr>
          <w:szCs w:val="24"/>
        </w:rPr>
        <w:t xml:space="preserve"> the total </w:t>
      </w:r>
      <w:proofErr w:type="spellStart"/>
      <w:r w:rsidRPr="0047026F">
        <w:rPr>
          <w:szCs w:val="24"/>
        </w:rPr>
        <w:t>vehicle</w:t>
      </w:r>
      <w:proofErr w:type="spellEnd"/>
      <w:r w:rsidRPr="0047026F">
        <w:rPr>
          <w:szCs w:val="24"/>
        </w:rPr>
        <w:t xml:space="preserve"> power of a </w:t>
      </w:r>
      <w:proofErr w:type="spellStart"/>
      <w:r w:rsidRPr="0047026F">
        <w:rPr>
          <w:szCs w:val="24"/>
        </w:rPr>
        <w:t>hybrid</w:t>
      </w:r>
      <w:proofErr w:type="spellEnd"/>
      <w:r w:rsidRPr="0047026F">
        <w:rPr>
          <w:szCs w:val="24"/>
        </w:rPr>
        <w:t xml:space="preserve"> </w:t>
      </w:r>
      <w:proofErr w:type="spellStart"/>
      <w:r w:rsidRPr="0047026F">
        <w:rPr>
          <w:szCs w:val="24"/>
        </w:rPr>
        <w:t>vehicle</w:t>
      </w:r>
      <w:proofErr w:type="spellEnd"/>
      <w:r w:rsidRPr="0047026F">
        <w:rPr>
          <w:szCs w:val="24"/>
        </w:rPr>
        <w:t xml:space="preserve">, </w:t>
      </w:r>
      <w:proofErr w:type="spellStart"/>
      <w:r w:rsidRPr="0047026F">
        <w:rPr>
          <w:szCs w:val="24"/>
        </w:rPr>
        <w:t>nor</w:t>
      </w:r>
      <w:proofErr w:type="spellEnd"/>
      <w:r w:rsidRPr="0047026F">
        <w:rPr>
          <w:szCs w:val="24"/>
        </w:rPr>
        <w:t xml:space="preserve"> for a pure </w:t>
      </w:r>
      <w:proofErr w:type="spellStart"/>
      <w:r w:rsidRPr="0047026F">
        <w:rPr>
          <w:szCs w:val="24"/>
        </w:rPr>
        <w:t>electric</w:t>
      </w:r>
      <w:proofErr w:type="spellEnd"/>
      <w:r w:rsidRPr="0047026F">
        <w:rPr>
          <w:szCs w:val="24"/>
        </w:rPr>
        <w:t xml:space="preserve"> </w:t>
      </w:r>
      <w:proofErr w:type="spellStart"/>
      <w:r w:rsidRPr="0047026F">
        <w:rPr>
          <w:szCs w:val="24"/>
        </w:rPr>
        <w:t>vehicle</w:t>
      </w:r>
      <w:proofErr w:type="spellEnd"/>
      <w:r w:rsidRPr="0047026F">
        <w:rPr>
          <w:szCs w:val="24"/>
        </w:rPr>
        <w:t xml:space="preserve"> </w:t>
      </w:r>
      <w:proofErr w:type="spellStart"/>
      <w:r w:rsidRPr="0047026F">
        <w:rPr>
          <w:szCs w:val="24"/>
        </w:rPr>
        <w:t>propelled</w:t>
      </w:r>
      <w:proofErr w:type="spellEnd"/>
      <w:r w:rsidRPr="0047026F">
        <w:rPr>
          <w:szCs w:val="24"/>
        </w:rPr>
        <w:t xml:space="preserve"> by more </w:t>
      </w:r>
      <w:proofErr w:type="spellStart"/>
      <w:r w:rsidRPr="0047026F">
        <w:rPr>
          <w:szCs w:val="24"/>
        </w:rPr>
        <w:t>than</w:t>
      </w:r>
      <w:proofErr w:type="spellEnd"/>
      <w:r w:rsidRPr="0047026F">
        <w:rPr>
          <w:szCs w:val="24"/>
        </w:rPr>
        <w:t xml:space="preserve"> one </w:t>
      </w:r>
      <w:proofErr w:type="spellStart"/>
      <w:r w:rsidRPr="0047026F">
        <w:rPr>
          <w:szCs w:val="24"/>
        </w:rPr>
        <w:t>electric</w:t>
      </w:r>
      <w:proofErr w:type="spellEnd"/>
      <w:r w:rsidRPr="0047026F">
        <w:rPr>
          <w:szCs w:val="24"/>
        </w:rPr>
        <w:t xml:space="preserve"> machine. This </w:t>
      </w:r>
      <w:proofErr w:type="spellStart"/>
      <w:r w:rsidRPr="0047026F">
        <w:rPr>
          <w:szCs w:val="24"/>
        </w:rPr>
        <w:t>would</w:t>
      </w:r>
      <w:proofErr w:type="spellEnd"/>
      <w:r w:rsidRPr="0047026F">
        <w:rPr>
          <w:szCs w:val="24"/>
        </w:rPr>
        <w:t xml:space="preserve"> call for a </w:t>
      </w:r>
      <w:proofErr w:type="spellStart"/>
      <w:r w:rsidRPr="0047026F">
        <w:rPr>
          <w:szCs w:val="24"/>
        </w:rPr>
        <w:t>vehicle-level</w:t>
      </w:r>
      <w:proofErr w:type="spellEnd"/>
      <w:r w:rsidRPr="0047026F">
        <w:rPr>
          <w:szCs w:val="24"/>
        </w:rPr>
        <w:t xml:space="preserve"> test </w:t>
      </w:r>
      <w:proofErr w:type="spellStart"/>
      <w:r w:rsidRPr="0047026F">
        <w:rPr>
          <w:szCs w:val="24"/>
        </w:rPr>
        <w:t>that</w:t>
      </w:r>
      <w:proofErr w:type="spellEnd"/>
      <w:r w:rsidRPr="0047026F">
        <w:rPr>
          <w:szCs w:val="24"/>
        </w:rPr>
        <w:t xml:space="preserve"> </w:t>
      </w:r>
      <w:proofErr w:type="spellStart"/>
      <w:r w:rsidRPr="0047026F">
        <w:rPr>
          <w:szCs w:val="24"/>
        </w:rPr>
        <w:t>is</w:t>
      </w:r>
      <w:proofErr w:type="spellEnd"/>
      <w:r w:rsidRPr="0047026F">
        <w:rPr>
          <w:szCs w:val="24"/>
        </w:rPr>
        <w:t xml:space="preserve"> able to </w:t>
      </w:r>
      <w:proofErr w:type="spellStart"/>
      <w:r w:rsidRPr="0047026F">
        <w:rPr>
          <w:szCs w:val="24"/>
        </w:rPr>
        <w:t>determine</w:t>
      </w:r>
      <w:proofErr w:type="spellEnd"/>
      <w:r w:rsidRPr="0047026F">
        <w:rPr>
          <w:szCs w:val="24"/>
        </w:rPr>
        <w:t xml:space="preserve"> the maximum power output of the system as a </w:t>
      </w:r>
      <w:proofErr w:type="spellStart"/>
      <w:r w:rsidRPr="0047026F">
        <w:rPr>
          <w:szCs w:val="24"/>
        </w:rPr>
        <w:t>whole</w:t>
      </w:r>
      <w:proofErr w:type="spellEnd"/>
      <w:r w:rsidRPr="0047026F">
        <w:rPr>
          <w:szCs w:val="24"/>
        </w:rPr>
        <w:t>.</w:t>
      </w:r>
    </w:p>
    <w:p w14:paraId="6A213CB5" w14:textId="77777777" w:rsidR="00F60DC4" w:rsidRPr="0047026F" w:rsidRDefault="00F60DC4" w:rsidP="00F60DC4">
      <w:pPr>
        <w:spacing w:after="120"/>
        <w:ind w:left="1134" w:right="1134"/>
        <w:jc w:val="both"/>
        <w:rPr>
          <w:szCs w:val="24"/>
        </w:rPr>
      </w:pPr>
      <w:r w:rsidRPr="0047026F">
        <w:rPr>
          <w:szCs w:val="24"/>
        </w:rPr>
        <w:t>13.</w:t>
      </w:r>
      <w:r w:rsidRPr="0047026F">
        <w:rPr>
          <w:szCs w:val="24"/>
        </w:rPr>
        <w:tab/>
      </w:r>
      <w:proofErr w:type="spellStart"/>
      <w:r w:rsidRPr="0047026F">
        <w:rPr>
          <w:szCs w:val="24"/>
        </w:rPr>
        <w:t>Accordingly</w:t>
      </w:r>
      <w:proofErr w:type="spellEnd"/>
      <w:r w:rsidRPr="0047026F">
        <w:rPr>
          <w:szCs w:val="24"/>
        </w:rPr>
        <w:t xml:space="preserve">, Part B of the second EVE mandate </w:t>
      </w:r>
      <w:proofErr w:type="spellStart"/>
      <w:r w:rsidRPr="0047026F">
        <w:rPr>
          <w:szCs w:val="24"/>
        </w:rPr>
        <w:t>included</w:t>
      </w:r>
      <w:proofErr w:type="spellEnd"/>
      <w:r w:rsidRPr="0047026F">
        <w:rPr>
          <w:szCs w:val="24"/>
        </w:rPr>
        <w:t xml:space="preserve"> a </w:t>
      </w:r>
      <w:proofErr w:type="spellStart"/>
      <w:r w:rsidRPr="0047026F">
        <w:rPr>
          <w:szCs w:val="24"/>
        </w:rPr>
        <w:t>subtask</w:t>
      </w:r>
      <w:proofErr w:type="spellEnd"/>
      <w:r w:rsidRPr="0047026F">
        <w:rPr>
          <w:szCs w:val="24"/>
        </w:rPr>
        <w:t xml:space="preserve"> to </w:t>
      </w:r>
      <w:proofErr w:type="spellStart"/>
      <w:r w:rsidRPr="0047026F">
        <w:rPr>
          <w:szCs w:val="24"/>
        </w:rPr>
        <w:t>develop</w:t>
      </w:r>
      <w:proofErr w:type="spellEnd"/>
      <w:r w:rsidRPr="0047026F">
        <w:rPr>
          <w:szCs w:val="24"/>
        </w:rPr>
        <w:t xml:space="preserve"> an </w:t>
      </w:r>
      <w:proofErr w:type="spellStart"/>
      <w:r w:rsidRPr="0047026F">
        <w:rPr>
          <w:szCs w:val="24"/>
        </w:rPr>
        <w:t>amendment</w:t>
      </w:r>
      <w:proofErr w:type="spellEnd"/>
      <w:r w:rsidRPr="0047026F">
        <w:rPr>
          <w:szCs w:val="24"/>
        </w:rPr>
        <w:t xml:space="preserve"> to Global </w:t>
      </w:r>
      <w:proofErr w:type="spellStart"/>
      <w:r w:rsidRPr="0047026F">
        <w:rPr>
          <w:szCs w:val="24"/>
        </w:rPr>
        <w:t>Technical</w:t>
      </w:r>
      <w:proofErr w:type="spellEnd"/>
      <w:r w:rsidRPr="0047026F">
        <w:rPr>
          <w:szCs w:val="24"/>
        </w:rPr>
        <w:t xml:space="preserve"> </w:t>
      </w:r>
      <w:proofErr w:type="spellStart"/>
      <w:r w:rsidRPr="0047026F">
        <w:rPr>
          <w:szCs w:val="24"/>
        </w:rPr>
        <w:t>Regulation</w:t>
      </w:r>
      <w:proofErr w:type="spellEnd"/>
      <w:r w:rsidRPr="0047026F">
        <w:rPr>
          <w:szCs w:val="24"/>
        </w:rPr>
        <w:t xml:space="preserve"> No. 15 to </w:t>
      </w:r>
      <w:proofErr w:type="spellStart"/>
      <w:r w:rsidRPr="0047026F">
        <w:rPr>
          <w:szCs w:val="24"/>
        </w:rPr>
        <w:t>establish</w:t>
      </w:r>
      <w:proofErr w:type="spellEnd"/>
      <w:r w:rsidRPr="0047026F">
        <w:rPr>
          <w:szCs w:val="24"/>
        </w:rPr>
        <w:t xml:space="preserve"> a </w:t>
      </w:r>
      <w:proofErr w:type="spellStart"/>
      <w:r w:rsidRPr="0047026F">
        <w:rPr>
          <w:szCs w:val="24"/>
        </w:rPr>
        <w:t>procedure</w:t>
      </w:r>
      <w:proofErr w:type="spellEnd"/>
      <w:r w:rsidRPr="0047026F">
        <w:rPr>
          <w:szCs w:val="24"/>
        </w:rPr>
        <w:t xml:space="preserve"> for </w:t>
      </w:r>
      <w:proofErr w:type="spellStart"/>
      <w:r w:rsidRPr="0047026F">
        <w:rPr>
          <w:szCs w:val="24"/>
        </w:rPr>
        <w:t>determining</w:t>
      </w:r>
      <w:proofErr w:type="spellEnd"/>
      <w:r w:rsidRPr="0047026F">
        <w:rPr>
          <w:szCs w:val="24"/>
        </w:rPr>
        <w:t xml:space="preserve"> the </w:t>
      </w:r>
      <w:proofErr w:type="spellStart"/>
      <w:r w:rsidRPr="0047026F">
        <w:rPr>
          <w:szCs w:val="24"/>
        </w:rPr>
        <w:t>powertrain</w:t>
      </w:r>
      <w:proofErr w:type="spellEnd"/>
      <w:r w:rsidRPr="0047026F">
        <w:rPr>
          <w:szCs w:val="24"/>
        </w:rPr>
        <w:t xml:space="preserve"> performance of </w:t>
      </w:r>
      <w:proofErr w:type="spellStart"/>
      <w:r w:rsidRPr="0047026F">
        <w:rPr>
          <w:szCs w:val="24"/>
        </w:rPr>
        <w:t>electrified</w:t>
      </w:r>
      <w:proofErr w:type="spellEnd"/>
      <w:r w:rsidRPr="0047026F">
        <w:rPr>
          <w:szCs w:val="24"/>
        </w:rPr>
        <w:t xml:space="preserve"> </w:t>
      </w:r>
      <w:proofErr w:type="spellStart"/>
      <w:r w:rsidRPr="0047026F">
        <w:rPr>
          <w:szCs w:val="24"/>
        </w:rPr>
        <w:t>vehicles</w:t>
      </w:r>
      <w:proofErr w:type="spellEnd"/>
      <w:r w:rsidRPr="0047026F">
        <w:rPr>
          <w:szCs w:val="24"/>
        </w:rPr>
        <w:t xml:space="preserve"> for use </w:t>
      </w:r>
      <w:proofErr w:type="spellStart"/>
      <w:r w:rsidRPr="0047026F">
        <w:rPr>
          <w:szCs w:val="24"/>
        </w:rPr>
        <w:t>with</w:t>
      </w:r>
      <w:proofErr w:type="spellEnd"/>
      <w:r w:rsidRPr="0047026F">
        <w:rPr>
          <w:szCs w:val="24"/>
        </w:rPr>
        <w:t xml:space="preserve"> the WLTP test </w:t>
      </w:r>
      <w:proofErr w:type="spellStart"/>
      <w:r w:rsidRPr="0047026F">
        <w:rPr>
          <w:szCs w:val="24"/>
        </w:rPr>
        <w:t>procedure</w:t>
      </w:r>
      <w:proofErr w:type="spellEnd"/>
      <w:r w:rsidRPr="0047026F">
        <w:rPr>
          <w:szCs w:val="24"/>
        </w:rPr>
        <w:t xml:space="preserve">. </w:t>
      </w:r>
    </w:p>
    <w:p w14:paraId="1822EA63" w14:textId="77777777" w:rsidR="00F60DC4" w:rsidRPr="0047026F" w:rsidRDefault="00F60DC4" w:rsidP="00F60DC4">
      <w:pPr>
        <w:spacing w:after="120"/>
        <w:ind w:left="1134" w:right="1134"/>
        <w:jc w:val="both"/>
        <w:rPr>
          <w:szCs w:val="24"/>
        </w:rPr>
      </w:pPr>
      <w:r w:rsidRPr="0047026F">
        <w:rPr>
          <w:szCs w:val="24"/>
        </w:rPr>
        <w:t>14.</w:t>
      </w:r>
      <w:r w:rsidRPr="0047026F">
        <w:rPr>
          <w:szCs w:val="24"/>
        </w:rPr>
        <w:tab/>
        <w:t xml:space="preserve">The </w:t>
      </w:r>
      <w:r>
        <w:rPr>
          <w:szCs w:val="24"/>
        </w:rPr>
        <w:t>IWG on EVE</w:t>
      </w:r>
      <w:r w:rsidRPr="0047026F">
        <w:rPr>
          <w:szCs w:val="24"/>
        </w:rPr>
        <w:t xml:space="preserve"> </w:t>
      </w:r>
      <w:proofErr w:type="spellStart"/>
      <w:r w:rsidRPr="0047026F">
        <w:rPr>
          <w:szCs w:val="24"/>
        </w:rPr>
        <w:t>therefore</w:t>
      </w:r>
      <w:proofErr w:type="spellEnd"/>
      <w:r w:rsidRPr="0047026F">
        <w:rPr>
          <w:szCs w:val="24"/>
        </w:rPr>
        <w:t xml:space="preserve"> </w:t>
      </w:r>
      <w:proofErr w:type="spellStart"/>
      <w:r w:rsidRPr="0047026F">
        <w:rPr>
          <w:szCs w:val="24"/>
        </w:rPr>
        <w:t>established</w:t>
      </w:r>
      <w:proofErr w:type="spellEnd"/>
      <w:r w:rsidRPr="0047026F">
        <w:rPr>
          <w:szCs w:val="24"/>
        </w:rPr>
        <w:t xml:space="preserve"> the </w:t>
      </w:r>
      <w:proofErr w:type="spellStart"/>
      <w:r w:rsidRPr="0047026F">
        <w:rPr>
          <w:szCs w:val="24"/>
        </w:rPr>
        <w:t>subgroup</w:t>
      </w:r>
      <w:proofErr w:type="spellEnd"/>
      <w:r w:rsidRPr="0047026F">
        <w:rPr>
          <w:szCs w:val="24"/>
        </w:rPr>
        <w:t xml:space="preserve"> “</w:t>
      </w:r>
      <w:proofErr w:type="spellStart"/>
      <w:r w:rsidRPr="0047026F">
        <w:rPr>
          <w:szCs w:val="24"/>
        </w:rPr>
        <w:t>Determination</w:t>
      </w:r>
      <w:proofErr w:type="spellEnd"/>
      <w:r w:rsidRPr="0047026F">
        <w:rPr>
          <w:szCs w:val="24"/>
        </w:rPr>
        <w:t xml:space="preserve"> of </w:t>
      </w:r>
      <w:proofErr w:type="spellStart"/>
      <w:r w:rsidRPr="0047026F">
        <w:rPr>
          <w:szCs w:val="24"/>
        </w:rPr>
        <w:t>electrified</w:t>
      </w:r>
      <w:proofErr w:type="spellEnd"/>
      <w:r w:rsidRPr="0047026F">
        <w:rPr>
          <w:szCs w:val="24"/>
        </w:rPr>
        <w:t xml:space="preserve"> </w:t>
      </w:r>
      <w:proofErr w:type="spellStart"/>
      <w:r w:rsidRPr="0047026F">
        <w:rPr>
          <w:szCs w:val="24"/>
        </w:rPr>
        <w:t>vehicle</w:t>
      </w:r>
      <w:proofErr w:type="spellEnd"/>
      <w:r w:rsidRPr="0047026F">
        <w:rPr>
          <w:szCs w:val="24"/>
        </w:rPr>
        <w:t xml:space="preserve"> power” (DEVP). The goal </w:t>
      </w:r>
      <w:proofErr w:type="spellStart"/>
      <w:r w:rsidRPr="0047026F">
        <w:rPr>
          <w:szCs w:val="24"/>
        </w:rPr>
        <w:t>was</w:t>
      </w:r>
      <w:proofErr w:type="spellEnd"/>
      <w:r w:rsidRPr="0047026F">
        <w:rPr>
          <w:szCs w:val="24"/>
        </w:rPr>
        <w:t xml:space="preserve"> to </w:t>
      </w:r>
      <w:proofErr w:type="spellStart"/>
      <w:r w:rsidRPr="0047026F">
        <w:rPr>
          <w:szCs w:val="24"/>
        </w:rPr>
        <w:t>clarify</w:t>
      </w:r>
      <w:proofErr w:type="spellEnd"/>
      <w:r w:rsidRPr="0047026F">
        <w:rPr>
          <w:szCs w:val="24"/>
        </w:rPr>
        <w:t xml:space="preserve"> how an </w:t>
      </w:r>
      <w:proofErr w:type="spellStart"/>
      <w:r w:rsidRPr="0047026F">
        <w:rPr>
          <w:szCs w:val="24"/>
        </w:rPr>
        <w:t>improved</w:t>
      </w:r>
      <w:proofErr w:type="spellEnd"/>
      <w:r w:rsidRPr="0047026F">
        <w:rPr>
          <w:szCs w:val="24"/>
        </w:rPr>
        <w:t xml:space="preserve"> </w:t>
      </w:r>
      <w:proofErr w:type="spellStart"/>
      <w:r w:rsidRPr="0047026F">
        <w:rPr>
          <w:szCs w:val="24"/>
        </w:rPr>
        <w:t>technical</w:t>
      </w:r>
      <w:proofErr w:type="spellEnd"/>
      <w:r w:rsidRPr="0047026F">
        <w:rPr>
          <w:szCs w:val="24"/>
        </w:rPr>
        <w:t xml:space="preserve"> </w:t>
      </w:r>
      <w:proofErr w:type="spellStart"/>
      <w:r w:rsidRPr="0047026F">
        <w:rPr>
          <w:szCs w:val="24"/>
        </w:rPr>
        <w:t>procedure</w:t>
      </w:r>
      <w:proofErr w:type="spellEnd"/>
      <w:r w:rsidRPr="0047026F">
        <w:rPr>
          <w:szCs w:val="24"/>
        </w:rPr>
        <w:t xml:space="preserve"> for the </w:t>
      </w:r>
      <w:proofErr w:type="spellStart"/>
      <w:r w:rsidRPr="0047026F">
        <w:rPr>
          <w:szCs w:val="24"/>
        </w:rPr>
        <w:t>determination</w:t>
      </w:r>
      <w:proofErr w:type="spellEnd"/>
      <w:r w:rsidRPr="0047026F">
        <w:rPr>
          <w:szCs w:val="24"/>
        </w:rPr>
        <w:t xml:space="preserve"> of the system power of </w:t>
      </w:r>
      <w:proofErr w:type="spellStart"/>
      <w:r w:rsidRPr="0047026F">
        <w:rPr>
          <w:szCs w:val="24"/>
        </w:rPr>
        <w:t>hybrid</w:t>
      </w:r>
      <w:proofErr w:type="spellEnd"/>
      <w:r w:rsidRPr="0047026F">
        <w:rPr>
          <w:szCs w:val="24"/>
        </w:rPr>
        <w:t xml:space="preserve"> </w:t>
      </w:r>
      <w:proofErr w:type="spellStart"/>
      <w:r w:rsidRPr="0047026F">
        <w:rPr>
          <w:szCs w:val="24"/>
        </w:rPr>
        <w:t>powertrains</w:t>
      </w:r>
      <w:proofErr w:type="spellEnd"/>
      <w:r w:rsidRPr="0047026F">
        <w:rPr>
          <w:szCs w:val="24"/>
        </w:rPr>
        <w:t xml:space="preserve"> </w:t>
      </w:r>
      <w:proofErr w:type="spellStart"/>
      <w:r w:rsidRPr="0047026F">
        <w:rPr>
          <w:szCs w:val="24"/>
        </w:rPr>
        <w:t>could</w:t>
      </w:r>
      <w:proofErr w:type="spellEnd"/>
      <w:r w:rsidRPr="0047026F">
        <w:rPr>
          <w:szCs w:val="24"/>
        </w:rPr>
        <w:t xml:space="preserve"> </w:t>
      </w:r>
      <w:proofErr w:type="spellStart"/>
      <w:r w:rsidRPr="0047026F">
        <w:rPr>
          <w:szCs w:val="24"/>
        </w:rPr>
        <w:t>be</w:t>
      </w:r>
      <w:proofErr w:type="spellEnd"/>
      <w:r w:rsidRPr="0047026F">
        <w:rPr>
          <w:szCs w:val="24"/>
        </w:rPr>
        <w:t xml:space="preserve"> </w:t>
      </w:r>
      <w:proofErr w:type="spellStart"/>
      <w:r w:rsidRPr="0047026F">
        <w:rPr>
          <w:szCs w:val="24"/>
        </w:rPr>
        <w:t>realized</w:t>
      </w:r>
      <w:proofErr w:type="spellEnd"/>
      <w:r w:rsidRPr="0047026F">
        <w:rPr>
          <w:szCs w:val="24"/>
        </w:rPr>
        <w:t xml:space="preserve"> in an efficient and simple </w:t>
      </w:r>
      <w:proofErr w:type="spellStart"/>
      <w:r w:rsidRPr="0047026F">
        <w:rPr>
          <w:szCs w:val="24"/>
        </w:rPr>
        <w:t>way</w:t>
      </w:r>
      <w:proofErr w:type="spellEnd"/>
      <w:r w:rsidRPr="0047026F">
        <w:rPr>
          <w:szCs w:val="24"/>
        </w:rPr>
        <w:t xml:space="preserve">. </w:t>
      </w:r>
    </w:p>
    <w:p w14:paraId="0E868A65" w14:textId="77777777" w:rsidR="00F60DC4" w:rsidRPr="0047026F" w:rsidRDefault="00F60DC4" w:rsidP="00F60DC4">
      <w:pPr>
        <w:spacing w:after="120"/>
        <w:ind w:left="1134" w:right="1134"/>
        <w:jc w:val="both"/>
        <w:rPr>
          <w:szCs w:val="24"/>
        </w:rPr>
      </w:pPr>
      <w:r w:rsidRPr="0047026F">
        <w:rPr>
          <w:szCs w:val="24"/>
        </w:rPr>
        <w:t>15.</w:t>
      </w:r>
      <w:r w:rsidRPr="0047026F">
        <w:rPr>
          <w:szCs w:val="24"/>
        </w:rPr>
        <w:tab/>
        <w:t xml:space="preserve">The scope of the </w:t>
      </w:r>
      <w:proofErr w:type="spellStart"/>
      <w:r w:rsidRPr="0047026F">
        <w:rPr>
          <w:szCs w:val="24"/>
        </w:rPr>
        <w:t>work</w:t>
      </w:r>
      <w:proofErr w:type="spellEnd"/>
      <w:r w:rsidRPr="0047026F">
        <w:rPr>
          <w:szCs w:val="24"/>
        </w:rPr>
        <w:t xml:space="preserve"> </w:t>
      </w:r>
      <w:proofErr w:type="spellStart"/>
      <w:r w:rsidRPr="0047026F">
        <w:rPr>
          <w:szCs w:val="24"/>
        </w:rPr>
        <w:t>covered</w:t>
      </w:r>
      <w:proofErr w:type="spellEnd"/>
      <w:r w:rsidRPr="0047026F">
        <w:rPr>
          <w:szCs w:val="24"/>
        </w:rPr>
        <w:t xml:space="preserve"> light </w:t>
      </w:r>
      <w:proofErr w:type="spellStart"/>
      <w:r w:rsidRPr="0047026F">
        <w:rPr>
          <w:szCs w:val="24"/>
        </w:rPr>
        <w:t>duty</w:t>
      </w:r>
      <w:proofErr w:type="spellEnd"/>
      <w:r w:rsidRPr="0047026F">
        <w:rPr>
          <w:szCs w:val="24"/>
        </w:rPr>
        <w:t xml:space="preserve"> </w:t>
      </w:r>
      <w:proofErr w:type="spellStart"/>
      <w:r w:rsidRPr="0047026F">
        <w:rPr>
          <w:szCs w:val="24"/>
        </w:rPr>
        <w:t>vehicles</w:t>
      </w:r>
      <w:proofErr w:type="spellEnd"/>
      <w:r w:rsidRPr="0047026F">
        <w:rPr>
          <w:szCs w:val="24"/>
        </w:rPr>
        <w:t xml:space="preserve"> (</w:t>
      </w:r>
      <w:proofErr w:type="spellStart"/>
      <w:r w:rsidRPr="0047026F">
        <w:rPr>
          <w:szCs w:val="24"/>
        </w:rPr>
        <w:t>passenger</w:t>
      </w:r>
      <w:proofErr w:type="spellEnd"/>
      <w:r w:rsidRPr="0047026F">
        <w:rPr>
          <w:szCs w:val="24"/>
        </w:rPr>
        <w:t xml:space="preserve"> cars -M1 and light </w:t>
      </w:r>
      <w:proofErr w:type="spellStart"/>
      <w:r w:rsidRPr="0047026F">
        <w:rPr>
          <w:szCs w:val="24"/>
        </w:rPr>
        <w:t>duty</w:t>
      </w:r>
      <w:proofErr w:type="spellEnd"/>
      <w:r w:rsidRPr="0047026F">
        <w:rPr>
          <w:szCs w:val="24"/>
        </w:rPr>
        <w:t xml:space="preserve"> </w:t>
      </w:r>
      <w:proofErr w:type="spellStart"/>
      <w:r w:rsidRPr="0047026F">
        <w:rPr>
          <w:szCs w:val="24"/>
        </w:rPr>
        <w:t>vehicles</w:t>
      </w:r>
      <w:proofErr w:type="spellEnd"/>
      <w:r w:rsidRPr="0047026F">
        <w:rPr>
          <w:szCs w:val="24"/>
        </w:rPr>
        <w:t xml:space="preserve"> -N1) and </w:t>
      </w:r>
      <w:proofErr w:type="spellStart"/>
      <w:r w:rsidRPr="0047026F">
        <w:rPr>
          <w:szCs w:val="24"/>
        </w:rPr>
        <w:t>aimed</w:t>
      </w:r>
      <w:proofErr w:type="spellEnd"/>
      <w:r w:rsidRPr="0047026F">
        <w:rPr>
          <w:szCs w:val="24"/>
        </w:rPr>
        <w:t xml:space="preserve"> to </w:t>
      </w:r>
      <w:proofErr w:type="spellStart"/>
      <w:r w:rsidRPr="0047026F">
        <w:rPr>
          <w:szCs w:val="24"/>
        </w:rPr>
        <w:t>develop</w:t>
      </w:r>
      <w:proofErr w:type="spellEnd"/>
      <w:r w:rsidRPr="0047026F">
        <w:rPr>
          <w:szCs w:val="24"/>
        </w:rPr>
        <w:t xml:space="preserve"> a </w:t>
      </w:r>
      <w:proofErr w:type="spellStart"/>
      <w:r w:rsidRPr="0047026F">
        <w:rPr>
          <w:szCs w:val="24"/>
        </w:rPr>
        <w:t>recommendation</w:t>
      </w:r>
      <w:proofErr w:type="spellEnd"/>
      <w:r w:rsidRPr="0047026F">
        <w:rPr>
          <w:szCs w:val="24"/>
        </w:rPr>
        <w:t xml:space="preserve"> or </w:t>
      </w:r>
      <w:proofErr w:type="spellStart"/>
      <w:r w:rsidRPr="0047026F">
        <w:rPr>
          <w:szCs w:val="24"/>
        </w:rPr>
        <w:t>regulation</w:t>
      </w:r>
      <w:proofErr w:type="spellEnd"/>
      <w:r w:rsidRPr="0047026F">
        <w:rPr>
          <w:szCs w:val="24"/>
        </w:rPr>
        <w:t xml:space="preserve"> for </w:t>
      </w:r>
      <w:proofErr w:type="spellStart"/>
      <w:r w:rsidRPr="0047026F">
        <w:rPr>
          <w:szCs w:val="24"/>
        </w:rPr>
        <w:t>determination</w:t>
      </w:r>
      <w:proofErr w:type="spellEnd"/>
      <w:r w:rsidRPr="0047026F">
        <w:rPr>
          <w:szCs w:val="24"/>
        </w:rPr>
        <w:t xml:space="preserve"> of </w:t>
      </w:r>
      <w:proofErr w:type="spellStart"/>
      <w:r w:rsidRPr="0047026F">
        <w:rPr>
          <w:szCs w:val="24"/>
        </w:rPr>
        <w:t>hybrid</w:t>
      </w:r>
      <w:proofErr w:type="spellEnd"/>
      <w:r w:rsidRPr="0047026F">
        <w:rPr>
          <w:szCs w:val="24"/>
        </w:rPr>
        <w:t xml:space="preserve"> </w:t>
      </w:r>
      <w:proofErr w:type="spellStart"/>
      <w:r w:rsidRPr="0047026F">
        <w:rPr>
          <w:szCs w:val="24"/>
        </w:rPr>
        <w:t>vehicle</w:t>
      </w:r>
      <w:proofErr w:type="spellEnd"/>
      <w:r w:rsidRPr="0047026F">
        <w:rPr>
          <w:szCs w:val="24"/>
        </w:rPr>
        <w:t xml:space="preserve"> system power. It </w:t>
      </w:r>
      <w:proofErr w:type="spellStart"/>
      <w:r w:rsidRPr="0047026F">
        <w:rPr>
          <w:szCs w:val="24"/>
        </w:rPr>
        <w:t>was</w:t>
      </w:r>
      <w:proofErr w:type="spellEnd"/>
      <w:r w:rsidRPr="0047026F">
        <w:rPr>
          <w:szCs w:val="24"/>
        </w:rPr>
        <w:t xml:space="preserve"> </w:t>
      </w:r>
      <w:proofErr w:type="spellStart"/>
      <w:r w:rsidRPr="0047026F">
        <w:rPr>
          <w:szCs w:val="24"/>
        </w:rPr>
        <w:t>agreed</w:t>
      </w:r>
      <w:proofErr w:type="spellEnd"/>
      <w:r w:rsidRPr="0047026F">
        <w:rPr>
          <w:szCs w:val="24"/>
        </w:rPr>
        <w:t xml:space="preserve"> </w:t>
      </w:r>
      <w:proofErr w:type="spellStart"/>
      <w:r w:rsidRPr="0047026F">
        <w:rPr>
          <w:szCs w:val="24"/>
        </w:rPr>
        <w:t>that</w:t>
      </w:r>
      <w:proofErr w:type="spellEnd"/>
      <w:r w:rsidRPr="0047026F">
        <w:rPr>
          <w:szCs w:val="24"/>
        </w:rPr>
        <w:t xml:space="preserve"> the </w:t>
      </w:r>
      <w:proofErr w:type="spellStart"/>
      <w:r w:rsidRPr="0047026F">
        <w:rPr>
          <w:szCs w:val="24"/>
        </w:rPr>
        <w:t>procedure</w:t>
      </w:r>
      <w:proofErr w:type="spellEnd"/>
      <w:r w:rsidRPr="0047026F">
        <w:rPr>
          <w:szCs w:val="24"/>
        </w:rPr>
        <w:t xml:space="preserve"> </w:t>
      </w:r>
      <w:proofErr w:type="spellStart"/>
      <w:r w:rsidRPr="0047026F">
        <w:rPr>
          <w:szCs w:val="24"/>
        </w:rPr>
        <w:t>should</w:t>
      </w:r>
      <w:proofErr w:type="spellEnd"/>
      <w:r w:rsidRPr="0047026F">
        <w:rPr>
          <w:szCs w:val="24"/>
        </w:rPr>
        <w:t xml:space="preserve"> cover all types of HEV (</w:t>
      </w:r>
      <w:proofErr w:type="spellStart"/>
      <w:r w:rsidRPr="0047026F">
        <w:rPr>
          <w:szCs w:val="24"/>
        </w:rPr>
        <w:t>ordinary</w:t>
      </w:r>
      <w:proofErr w:type="spellEnd"/>
      <w:r w:rsidRPr="0047026F">
        <w:rPr>
          <w:szCs w:val="24"/>
        </w:rPr>
        <w:t xml:space="preserve"> </w:t>
      </w:r>
      <w:proofErr w:type="spellStart"/>
      <w:r w:rsidRPr="0047026F">
        <w:rPr>
          <w:szCs w:val="24"/>
        </w:rPr>
        <w:t>HEVs</w:t>
      </w:r>
      <w:proofErr w:type="spellEnd"/>
      <w:r w:rsidRPr="0047026F">
        <w:rPr>
          <w:szCs w:val="24"/>
        </w:rPr>
        <w:t xml:space="preserve"> and plug-in </w:t>
      </w:r>
      <w:proofErr w:type="spellStart"/>
      <w:r w:rsidRPr="0047026F">
        <w:rPr>
          <w:szCs w:val="24"/>
        </w:rPr>
        <w:t>HEVs</w:t>
      </w:r>
      <w:proofErr w:type="spellEnd"/>
      <w:r w:rsidRPr="0047026F">
        <w:rPr>
          <w:szCs w:val="24"/>
        </w:rPr>
        <w:t xml:space="preserve">) as </w:t>
      </w:r>
      <w:proofErr w:type="spellStart"/>
      <w:r w:rsidRPr="0047026F">
        <w:rPr>
          <w:szCs w:val="24"/>
        </w:rPr>
        <w:t>well</w:t>
      </w:r>
      <w:proofErr w:type="spellEnd"/>
      <w:r w:rsidRPr="0047026F">
        <w:rPr>
          <w:szCs w:val="24"/>
        </w:rPr>
        <w:t xml:space="preserve"> as </w:t>
      </w:r>
      <w:proofErr w:type="spellStart"/>
      <w:r w:rsidRPr="0047026F">
        <w:rPr>
          <w:szCs w:val="24"/>
        </w:rPr>
        <w:t>PEVs</w:t>
      </w:r>
      <w:proofErr w:type="spellEnd"/>
      <w:r w:rsidRPr="0047026F">
        <w:rPr>
          <w:szCs w:val="24"/>
        </w:rPr>
        <w:t xml:space="preserve"> </w:t>
      </w:r>
      <w:proofErr w:type="spellStart"/>
      <w:r w:rsidRPr="0047026F">
        <w:rPr>
          <w:szCs w:val="24"/>
        </w:rPr>
        <w:t>with</w:t>
      </w:r>
      <w:proofErr w:type="spellEnd"/>
      <w:r w:rsidRPr="0047026F">
        <w:rPr>
          <w:szCs w:val="24"/>
        </w:rPr>
        <w:t xml:space="preserve"> more </w:t>
      </w:r>
      <w:proofErr w:type="spellStart"/>
      <w:r w:rsidRPr="0047026F">
        <w:rPr>
          <w:szCs w:val="24"/>
        </w:rPr>
        <w:t>than</w:t>
      </w:r>
      <w:proofErr w:type="spellEnd"/>
      <w:r w:rsidRPr="0047026F">
        <w:rPr>
          <w:szCs w:val="24"/>
        </w:rPr>
        <w:t xml:space="preserve"> one </w:t>
      </w:r>
      <w:proofErr w:type="spellStart"/>
      <w:r w:rsidRPr="0047026F">
        <w:rPr>
          <w:szCs w:val="24"/>
        </w:rPr>
        <w:t>electric</w:t>
      </w:r>
      <w:proofErr w:type="spellEnd"/>
      <w:r w:rsidRPr="0047026F">
        <w:rPr>
          <w:szCs w:val="24"/>
        </w:rPr>
        <w:t xml:space="preserve"> machine for propulsion (for </w:t>
      </w:r>
      <w:proofErr w:type="spellStart"/>
      <w:r w:rsidRPr="0047026F">
        <w:rPr>
          <w:szCs w:val="24"/>
        </w:rPr>
        <w:t>example</w:t>
      </w:r>
      <w:proofErr w:type="spellEnd"/>
      <w:r w:rsidRPr="0047026F">
        <w:rPr>
          <w:szCs w:val="24"/>
        </w:rPr>
        <w:t>, all-</w:t>
      </w:r>
      <w:proofErr w:type="spellStart"/>
      <w:r w:rsidRPr="0047026F">
        <w:rPr>
          <w:szCs w:val="24"/>
        </w:rPr>
        <w:t>wheel</w:t>
      </w:r>
      <w:proofErr w:type="spellEnd"/>
      <w:r w:rsidRPr="0047026F">
        <w:rPr>
          <w:szCs w:val="24"/>
        </w:rPr>
        <w:t xml:space="preserve"> drive configurations </w:t>
      </w:r>
      <w:proofErr w:type="spellStart"/>
      <w:r w:rsidRPr="0047026F">
        <w:rPr>
          <w:szCs w:val="24"/>
        </w:rPr>
        <w:t>driven</w:t>
      </w:r>
      <w:proofErr w:type="spellEnd"/>
      <w:r w:rsidRPr="0047026F">
        <w:rPr>
          <w:szCs w:val="24"/>
        </w:rPr>
        <w:t xml:space="preserve"> by an </w:t>
      </w:r>
      <w:proofErr w:type="spellStart"/>
      <w:r w:rsidRPr="0047026F">
        <w:rPr>
          <w:szCs w:val="24"/>
        </w:rPr>
        <w:t>electric</w:t>
      </w:r>
      <w:proofErr w:type="spellEnd"/>
      <w:r w:rsidRPr="0047026F">
        <w:rPr>
          <w:szCs w:val="24"/>
        </w:rPr>
        <w:t xml:space="preserve"> machine on </w:t>
      </w:r>
      <w:proofErr w:type="spellStart"/>
      <w:r w:rsidRPr="0047026F">
        <w:rPr>
          <w:szCs w:val="24"/>
        </w:rPr>
        <w:t>each</w:t>
      </w:r>
      <w:proofErr w:type="spellEnd"/>
      <w:r w:rsidRPr="0047026F">
        <w:rPr>
          <w:szCs w:val="24"/>
        </w:rPr>
        <w:t xml:space="preserve"> </w:t>
      </w:r>
      <w:proofErr w:type="spellStart"/>
      <w:r w:rsidRPr="0047026F">
        <w:rPr>
          <w:szCs w:val="24"/>
        </w:rPr>
        <w:t>axle</w:t>
      </w:r>
      <w:proofErr w:type="spellEnd"/>
      <w:r w:rsidRPr="0047026F">
        <w:rPr>
          <w:szCs w:val="24"/>
        </w:rPr>
        <w:t xml:space="preserve">, or by </w:t>
      </w:r>
      <w:proofErr w:type="spellStart"/>
      <w:r w:rsidRPr="0047026F">
        <w:rPr>
          <w:szCs w:val="24"/>
        </w:rPr>
        <w:t>wheel</w:t>
      </w:r>
      <w:proofErr w:type="spellEnd"/>
      <w:r w:rsidRPr="0047026F">
        <w:rPr>
          <w:szCs w:val="24"/>
        </w:rPr>
        <w:t xml:space="preserve"> hub </w:t>
      </w:r>
      <w:proofErr w:type="spellStart"/>
      <w:r w:rsidRPr="0047026F">
        <w:rPr>
          <w:szCs w:val="24"/>
        </w:rPr>
        <w:t>motors</w:t>
      </w:r>
      <w:proofErr w:type="spellEnd"/>
      <w:r w:rsidRPr="0047026F">
        <w:rPr>
          <w:szCs w:val="24"/>
        </w:rPr>
        <w:t xml:space="preserve">). </w:t>
      </w:r>
    </w:p>
    <w:p w14:paraId="5A780188" w14:textId="77777777" w:rsidR="00F60DC4" w:rsidRPr="0047026F" w:rsidRDefault="00F60DC4" w:rsidP="00F60DC4">
      <w:pPr>
        <w:spacing w:after="120"/>
        <w:ind w:left="1134" w:right="1134"/>
        <w:jc w:val="both"/>
        <w:rPr>
          <w:szCs w:val="24"/>
        </w:rPr>
      </w:pPr>
      <w:r w:rsidRPr="0047026F">
        <w:rPr>
          <w:szCs w:val="24"/>
        </w:rPr>
        <w:t>16.</w:t>
      </w:r>
      <w:r w:rsidRPr="0047026F">
        <w:rPr>
          <w:szCs w:val="24"/>
        </w:rPr>
        <w:tab/>
        <w:t xml:space="preserve">The </w:t>
      </w:r>
      <w:r>
        <w:rPr>
          <w:szCs w:val="24"/>
        </w:rPr>
        <w:t>IWG on EVE</w:t>
      </w:r>
      <w:r w:rsidRPr="0047026F">
        <w:rPr>
          <w:szCs w:val="24"/>
        </w:rPr>
        <w:t xml:space="preserve"> </w:t>
      </w:r>
      <w:proofErr w:type="spellStart"/>
      <w:r w:rsidRPr="0047026F">
        <w:rPr>
          <w:szCs w:val="24"/>
        </w:rPr>
        <w:t>recognized</w:t>
      </w:r>
      <w:proofErr w:type="spellEnd"/>
      <w:r w:rsidRPr="0047026F">
        <w:rPr>
          <w:szCs w:val="24"/>
        </w:rPr>
        <w:t xml:space="preserve"> </w:t>
      </w:r>
      <w:proofErr w:type="spellStart"/>
      <w:r w:rsidRPr="0047026F">
        <w:rPr>
          <w:szCs w:val="24"/>
        </w:rPr>
        <w:t>that</w:t>
      </w:r>
      <w:proofErr w:type="spellEnd"/>
      <w:r w:rsidRPr="0047026F">
        <w:rPr>
          <w:szCs w:val="24"/>
        </w:rPr>
        <w:t xml:space="preserve"> </w:t>
      </w:r>
      <w:proofErr w:type="spellStart"/>
      <w:r w:rsidRPr="0047026F">
        <w:rPr>
          <w:szCs w:val="24"/>
        </w:rPr>
        <w:t>several</w:t>
      </w:r>
      <w:proofErr w:type="spellEnd"/>
      <w:r w:rsidRPr="0047026F">
        <w:rPr>
          <w:szCs w:val="24"/>
        </w:rPr>
        <w:t xml:space="preserve"> </w:t>
      </w:r>
      <w:proofErr w:type="spellStart"/>
      <w:r w:rsidRPr="0047026F">
        <w:rPr>
          <w:szCs w:val="24"/>
        </w:rPr>
        <w:t>organizations</w:t>
      </w:r>
      <w:proofErr w:type="spellEnd"/>
      <w:r w:rsidRPr="0047026F">
        <w:rPr>
          <w:szCs w:val="24"/>
        </w:rPr>
        <w:t xml:space="preserve">, </w:t>
      </w:r>
      <w:proofErr w:type="spellStart"/>
      <w:r w:rsidRPr="0047026F">
        <w:rPr>
          <w:szCs w:val="24"/>
        </w:rPr>
        <w:t>including</w:t>
      </w:r>
      <w:proofErr w:type="spellEnd"/>
      <w:r w:rsidRPr="0047026F">
        <w:rPr>
          <w:szCs w:val="24"/>
        </w:rPr>
        <w:t xml:space="preserve"> the Society of Automotive </w:t>
      </w:r>
      <w:proofErr w:type="spellStart"/>
      <w:r w:rsidRPr="0047026F">
        <w:rPr>
          <w:szCs w:val="24"/>
        </w:rPr>
        <w:t>Engineers</w:t>
      </w:r>
      <w:proofErr w:type="spellEnd"/>
      <w:r w:rsidRPr="0047026F">
        <w:rPr>
          <w:szCs w:val="24"/>
        </w:rPr>
        <w:t xml:space="preserve"> (SAE), the International </w:t>
      </w:r>
      <w:proofErr w:type="spellStart"/>
      <w:r w:rsidRPr="0047026F">
        <w:rPr>
          <w:szCs w:val="24"/>
        </w:rPr>
        <w:t>Organization</w:t>
      </w:r>
      <w:proofErr w:type="spellEnd"/>
      <w:r w:rsidRPr="0047026F">
        <w:rPr>
          <w:szCs w:val="24"/>
        </w:rPr>
        <w:t xml:space="preserve"> for </w:t>
      </w:r>
      <w:proofErr w:type="spellStart"/>
      <w:r w:rsidRPr="0047026F">
        <w:rPr>
          <w:szCs w:val="24"/>
        </w:rPr>
        <w:t>Standardization</w:t>
      </w:r>
      <w:proofErr w:type="spellEnd"/>
      <w:r w:rsidRPr="0047026F">
        <w:rPr>
          <w:szCs w:val="24"/>
        </w:rPr>
        <w:t xml:space="preserve"> (ISO), and the </w:t>
      </w:r>
      <w:proofErr w:type="spellStart"/>
      <w:r w:rsidRPr="0047026F">
        <w:rPr>
          <w:szCs w:val="24"/>
        </w:rPr>
        <w:t>Korea</w:t>
      </w:r>
      <w:proofErr w:type="spellEnd"/>
      <w:r w:rsidRPr="0047026F">
        <w:rPr>
          <w:szCs w:val="24"/>
        </w:rPr>
        <w:t xml:space="preserve"> Automobile </w:t>
      </w:r>
      <w:proofErr w:type="spellStart"/>
      <w:r w:rsidRPr="0047026F">
        <w:rPr>
          <w:szCs w:val="24"/>
        </w:rPr>
        <w:t>Testing</w:t>
      </w:r>
      <w:proofErr w:type="spellEnd"/>
      <w:r w:rsidRPr="0047026F">
        <w:rPr>
          <w:szCs w:val="24"/>
        </w:rPr>
        <w:t xml:space="preserve"> &amp; </w:t>
      </w:r>
      <w:proofErr w:type="spellStart"/>
      <w:r w:rsidRPr="0047026F">
        <w:rPr>
          <w:szCs w:val="24"/>
        </w:rPr>
        <w:t>Research</w:t>
      </w:r>
      <w:proofErr w:type="spellEnd"/>
      <w:r w:rsidRPr="0047026F">
        <w:rPr>
          <w:szCs w:val="24"/>
        </w:rPr>
        <w:t xml:space="preserve"> Institute (KATRI), </w:t>
      </w:r>
      <w:proofErr w:type="spellStart"/>
      <w:r w:rsidRPr="0047026F">
        <w:rPr>
          <w:szCs w:val="24"/>
        </w:rPr>
        <w:t>were</w:t>
      </w:r>
      <w:proofErr w:type="spellEnd"/>
      <w:r w:rsidRPr="0047026F">
        <w:rPr>
          <w:szCs w:val="24"/>
        </w:rPr>
        <w:t xml:space="preserve"> </w:t>
      </w:r>
      <w:proofErr w:type="spellStart"/>
      <w:r w:rsidRPr="0047026F">
        <w:rPr>
          <w:szCs w:val="24"/>
        </w:rPr>
        <w:t>also</w:t>
      </w:r>
      <w:proofErr w:type="spellEnd"/>
      <w:r w:rsidRPr="0047026F">
        <w:rPr>
          <w:szCs w:val="24"/>
        </w:rPr>
        <w:t xml:space="preserve"> </w:t>
      </w:r>
      <w:proofErr w:type="spellStart"/>
      <w:r w:rsidRPr="0047026F">
        <w:rPr>
          <w:szCs w:val="24"/>
        </w:rPr>
        <w:t>studying</w:t>
      </w:r>
      <w:proofErr w:type="spellEnd"/>
      <w:r w:rsidRPr="0047026F">
        <w:rPr>
          <w:szCs w:val="24"/>
        </w:rPr>
        <w:t xml:space="preserve"> the issue of </w:t>
      </w:r>
      <w:proofErr w:type="spellStart"/>
      <w:r w:rsidRPr="0047026F">
        <w:rPr>
          <w:szCs w:val="24"/>
        </w:rPr>
        <w:t>hybrid</w:t>
      </w:r>
      <w:proofErr w:type="spellEnd"/>
      <w:r w:rsidRPr="0047026F">
        <w:rPr>
          <w:szCs w:val="24"/>
        </w:rPr>
        <w:t xml:space="preserve"> system power </w:t>
      </w:r>
      <w:proofErr w:type="spellStart"/>
      <w:r w:rsidRPr="0047026F">
        <w:rPr>
          <w:szCs w:val="24"/>
        </w:rPr>
        <w:t>determination</w:t>
      </w:r>
      <w:proofErr w:type="spellEnd"/>
      <w:r w:rsidRPr="0047026F">
        <w:rPr>
          <w:szCs w:val="24"/>
        </w:rPr>
        <w:t xml:space="preserve">. The </w:t>
      </w:r>
      <w:r>
        <w:rPr>
          <w:szCs w:val="24"/>
        </w:rPr>
        <w:t>IWG on EVE</w:t>
      </w:r>
      <w:r w:rsidRPr="0047026F">
        <w:rPr>
          <w:szCs w:val="24"/>
        </w:rPr>
        <w:t xml:space="preserve"> </w:t>
      </w:r>
      <w:proofErr w:type="spellStart"/>
      <w:r w:rsidRPr="0047026F">
        <w:rPr>
          <w:szCs w:val="24"/>
        </w:rPr>
        <w:t>was</w:t>
      </w:r>
      <w:proofErr w:type="spellEnd"/>
      <w:r w:rsidRPr="0047026F">
        <w:rPr>
          <w:szCs w:val="24"/>
        </w:rPr>
        <w:t xml:space="preserve"> </w:t>
      </w:r>
      <w:proofErr w:type="spellStart"/>
      <w:r w:rsidRPr="0047026F">
        <w:rPr>
          <w:szCs w:val="24"/>
        </w:rPr>
        <w:t>therefore</w:t>
      </w:r>
      <w:proofErr w:type="spellEnd"/>
      <w:r w:rsidRPr="0047026F">
        <w:rPr>
          <w:szCs w:val="24"/>
        </w:rPr>
        <w:t xml:space="preserve"> able to </w:t>
      </w:r>
      <w:proofErr w:type="spellStart"/>
      <w:r w:rsidRPr="0047026F">
        <w:rPr>
          <w:szCs w:val="24"/>
        </w:rPr>
        <w:t>consider</w:t>
      </w:r>
      <w:proofErr w:type="spellEnd"/>
      <w:r w:rsidRPr="0047026F">
        <w:rPr>
          <w:szCs w:val="24"/>
        </w:rPr>
        <w:t xml:space="preserve"> </w:t>
      </w:r>
      <w:proofErr w:type="spellStart"/>
      <w:r w:rsidRPr="0047026F">
        <w:rPr>
          <w:szCs w:val="24"/>
        </w:rPr>
        <w:t>several</w:t>
      </w:r>
      <w:proofErr w:type="spellEnd"/>
      <w:r w:rsidRPr="0047026F">
        <w:rPr>
          <w:szCs w:val="24"/>
        </w:rPr>
        <w:t xml:space="preserve"> possible </w:t>
      </w:r>
      <w:proofErr w:type="spellStart"/>
      <w:r w:rsidRPr="0047026F">
        <w:rPr>
          <w:szCs w:val="24"/>
        </w:rPr>
        <w:t>paths</w:t>
      </w:r>
      <w:proofErr w:type="spellEnd"/>
      <w:r w:rsidRPr="0047026F">
        <w:rPr>
          <w:szCs w:val="24"/>
        </w:rPr>
        <w:t xml:space="preserve"> </w:t>
      </w:r>
      <w:proofErr w:type="spellStart"/>
      <w:r w:rsidRPr="0047026F">
        <w:rPr>
          <w:szCs w:val="24"/>
        </w:rPr>
        <w:t>forward</w:t>
      </w:r>
      <w:proofErr w:type="spellEnd"/>
      <w:r w:rsidRPr="0047026F">
        <w:rPr>
          <w:szCs w:val="24"/>
        </w:rPr>
        <w:t xml:space="preserve"> for </w:t>
      </w:r>
      <w:proofErr w:type="spellStart"/>
      <w:r w:rsidRPr="0047026F">
        <w:rPr>
          <w:szCs w:val="24"/>
        </w:rPr>
        <w:t>which</w:t>
      </w:r>
      <w:proofErr w:type="spellEnd"/>
      <w:r w:rsidRPr="0047026F">
        <w:rPr>
          <w:szCs w:val="24"/>
        </w:rPr>
        <w:t xml:space="preserve"> </w:t>
      </w:r>
      <w:proofErr w:type="spellStart"/>
      <w:r w:rsidRPr="0047026F">
        <w:rPr>
          <w:szCs w:val="24"/>
        </w:rPr>
        <w:t>considerable</w:t>
      </w:r>
      <w:proofErr w:type="spellEnd"/>
      <w:r w:rsidRPr="0047026F">
        <w:rPr>
          <w:szCs w:val="24"/>
        </w:rPr>
        <w:t xml:space="preserve"> </w:t>
      </w:r>
      <w:proofErr w:type="spellStart"/>
      <w:r w:rsidRPr="0047026F">
        <w:rPr>
          <w:szCs w:val="24"/>
        </w:rPr>
        <w:t>research</w:t>
      </w:r>
      <w:proofErr w:type="spellEnd"/>
      <w:r w:rsidRPr="0047026F">
        <w:rPr>
          <w:szCs w:val="24"/>
        </w:rPr>
        <w:t xml:space="preserve"> </w:t>
      </w:r>
      <w:proofErr w:type="spellStart"/>
      <w:r w:rsidRPr="0047026F">
        <w:rPr>
          <w:szCs w:val="24"/>
        </w:rPr>
        <w:t>had</w:t>
      </w:r>
      <w:proofErr w:type="spellEnd"/>
      <w:r w:rsidRPr="0047026F">
        <w:rPr>
          <w:szCs w:val="24"/>
        </w:rPr>
        <w:t xml:space="preserve"> </w:t>
      </w:r>
      <w:proofErr w:type="spellStart"/>
      <w:r w:rsidRPr="0047026F">
        <w:rPr>
          <w:szCs w:val="24"/>
        </w:rPr>
        <w:t>already</w:t>
      </w:r>
      <w:proofErr w:type="spellEnd"/>
      <w:r w:rsidRPr="0047026F">
        <w:rPr>
          <w:szCs w:val="24"/>
        </w:rPr>
        <w:t xml:space="preserve"> </w:t>
      </w:r>
      <w:proofErr w:type="spellStart"/>
      <w:r w:rsidRPr="0047026F">
        <w:rPr>
          <w:szCs w:val="24"/>
        </w:rPr>
        <w:t>occurred</w:t>
      </w:r>
      <w:proofErr w:type="spellEnd"/>
      <w:r w:rsidRPr="0047026F">
        <w:rPr>
          <w:szCs w:val="24"/>
        </w:rPr>
        <w:t xml:space="preserve">. The IWG </w:t>
      </w:r>
      <w:proofErr w:type="spellStart"/>
      <w:r w:rsidRPr="0047026F">
        <w:rPr>
          <w:szCs w:val="24"/>
        </w:rPr>
        <w:t>received</w:t>
      </w:r>
      <w:proofErr w:type="spellEnd"/>
      <w:r w:rsidRPr="0047026F">
        <w:rPr>
          <w:szCs w:val="24"/>
        </w:rPr>
        <w:t xml:space="preserve"> </w:t>
      </w:r>
      <w:proofErr w:type="spellStart"/>
      <w:r w:rsidRPr="0047026F">
        <w:rPr>
          <w:szCs w:val="24"/>
        </w:rPr>
        <w:t>presentations</w:t>
      </w:r>
      <w:proofErr w:type="spellEnd"/>
      <w:r w:rsidRPr="0047026F">
        <w:rPr>
          <w:szCs w:val="24"/>
        </w:rPr>
        <w:t xml:space="preserve"> </w:t>
      </w:r>
      <w:proofErr w:type="spellStart"/>
      <w:r w:rsidRPr="0047026F">
        <w:rPr>
          <w:szCs w:val="24"/>
        </w:rPr>
        <w:t>from</w:t>
      </w:r>
      <w:proofErr w:type="spellEnd"/>
      <w:r w:rsidRPr="0047026F">
        <w:rPr>
          <w:szCs w:val="24"/>
        </w:rPr>
        <w:t xml:space="preserve"> experts </w:t>
      </w:r>
      <w:proofErr w:type="spellStart"/>
      <w:r w:rsidRPr="0047026F">
        <w:rPr>
          <w:szCs w:val="24"/>
        </w:rPr>
        <w:t>with</w:t>
      </w:r>
      <w:proofErr w:type="spellEnd"/>
      <w:r w:rsidRPr="0047026F">
        <w:rPr>
          <w:szCs w:val="24"/>
        </w:rPr>
        <w:t xml:space="preserve"> </w:t>
      </w:r>
      <w:proofErr w:type="spellStart"/>
      <w:r w:rsidRPr="0047026F">
        <w:rPr>
          <w:szCs w:val="24"/>
        </w:rPr>
        <w:t>these</w:t>
      </w:r>
      <w:proofErr w:type="spellEnd"/>
      <w:r w:rsidRPr="0047026F">
        <w:rPr>
          <w:szCs w:val="24"/>
        </w:rPr>
        <w:t xml:space="preserve"> </w:t>
      </w:r>
      <w:proofErr w:type="spellStart"/>
      <w:r w:rsidRPr="0047026F">
        <w:rPr>
          <w:szCs w:val="24"/>
        </w:rPr>
        <w:t>organizations</w:t>
      </w:r>
      <w:proofErr w:type="spellEnd"/>
      <w:r w:rsidRPr="0047026F">
        <w:rPr>
          <w:szCs w:val="24"/>
        </w:rPr>
        <w:t xml:space="preserve"> and </w:t>
      </w:r>
      <w:proofErr w:type="spellStart"/>
      <w:r w:rsidRPr="0047026F">
        <w:rPr>
          <w:szCs w:val="24"/>
        </w:rPr>
        <w:t>discussed</w:t>
      </w:r>
      <w:proofErr w:type="spellEnd"/>
      <w:r w:rsidRPr="0047026F">
        <w:rPr>
          <w:szCs w:val="24"/>
        </w:rPr>
        <w:t xml:space="preserve"> the </w:t>
      </w:r>
      <w:proofErr w:type="spellStart"/>
      <w:r w:rsidRPr="0047026F">
        <w:rPr>
          <w:szCs w:val="24"/>
        </w:rPr>
        <w:t>merits</w:t>
      </w:r>
      <w:proofErr w:type="spellEnd"/>
      <w:r w:rsidRPr="0047026F">
        <w:rPr>
          <w:szCs w:val="24"/>
        </w:rPr>
        <w:t xml:space="preserve"> and drawbacks of the </w:t>
      </w:r>
      <w:proofErr w:type="spellStart"/>
      <w:r w:rsidRPr="0047026F">
        <w:rPr>
          <w:szCs w:val="24"/>
        </w:rPr>
        <w:t>methods</w:t>
      </w:r>
      <w:proofErr w:type="spellEnd"/>
      <w:r w:rsidRPr="0047026F">
        <w:rPr>
          <w:szCs w:val="24"/>
        </w:rPr>
        <w:t xml:space="preserve"> </w:t>
      </w:r>
      <w:proofErr w:type="spellStart"/>
      <w:r w:rsidRPr="0047026F">
        <w:rPr>
          <w:szCs w:val="24"/>
        </w:rPr>
        <w:t>proposed</w:t>
      </w:r>
      <w:proofErr w:type="spellEnd"/>
      <w:r w:rsidRPr="0047026F">
        <w:rPr>
          <w:szCs w:val="24"/>
        </w:rPr>
        <w:t xml:space="preserve"> by </w:t>
      </w:r>
      <w:proofErr w:type="spellStart"/>
      <w:r w:rsidRPr="0047026F">
        <w:rPr>
          <w:szCs w:val="24"/>
        </w:rPr>
        <w:t>each</w:t>
      </w:r>
      <w:proofErr w:type="spellEnd"/>
      <w:r w:rsidRPr="0047026F">
        <w:rPr>
          <w:szCs w:val="24"/>
        </w:rPr>
        <w:t>.</w:t>
      </w:r>
    </w:p>
    <w:p w14:paraId="48DFAB21" w14:textId="77777777" w:rsidR="00F60DC4" w:rsidRPr="0047026F" w:rsidRDefault="00F60DC4" w:rsidP="00F60DC4">
      <w:pPr>
        <w:spacing w:after="120"/>
        <w:ind w:left="1134" w:right="1134"/>
        <w:jc w:val="both"/>
        <w:rPr>
          <w:szCs w:val="24"/>
        </w:rPr>
      </w:pPr>
      <w:r w:rsidRPr="0047026F">
        <w:rPr>
          <w:szCs w:val="24"/>
        </w:rPr>
        <w:t>17.</w:t>
      </w:r>
      <w:r w:rsidRPr="0047026F">
        <w:rPr>
          <w:szCs w:val="24"/>
        </w:rPr>
        <w:tab/>
        <w:t xml:space="preserve">At the 22nd meeting of the IWG on EVE, the </w:t>
      </w:r>
      <w:proofErr w:type="spellStart"/>
      <w:r w:rsidRPr="0047026F">
        <w:rPr>
          <w:szCs w:val="24"/>
        </w:rPr>
        <w:t>contracting</w:t>
      </w:r>
      <w:proofErr w:type="spellEnd"/>
      <w:r w:rsidRPr="0047026F">
        <w:rPr>
          <w:szCs w:val="24"/>
        </w:rPr>
        <w:t xml:space="preserve"> parties </w:t>
      </w:r>
      <w:proofErr w:type="spellStart"/>
      <w:r w:rsidRPr="0047026F">
        <w:rPr>
          <w:szCs w:val="24"/>
        </w:rPr>
        <w:t>reached</w:t>
      </w:r>
      <w:proofErr w:type="spellEnd"/>
      <w:r w:rsidRPr="0047026F">
        <w:rPr>
          <w:szCs w:val="24"/>
        </w:rPr>
        <w:t xml:space="preserve"> consensus </w:t>
      </w:r>
      <w:proofErr w:type="spellStart"/>
      <w:r w:rsidRPr="0047026F">
        <w:rPr>
          <w:szCs w:val="24"/>
        </w:rPr>
        <w:t>that</w:t>
      </w:r>
      <w:proofErr w:type="spellEnd"/>
      <w:r w:rsidRPr="0047026F">
        <w:rPr>
          <w:szCs w:val="24"/>
        </w:rPr>
        <w:t xml:space="preserve"> the ISO </w:t>
      </w:r>
      <w:proofErr w:type="spellStart"/>
      <w:r w:rsidRPr="0047026F">
        <w:rPr>
          <w:szCs w:val="24"/>
        </w:rPr>
        <w:t>approach</w:t>
      </w:r>
      <w:proofErr w:type="spellEnd"/>
      <w:r w:rsidRPr="0047026F">
        <w:rPr>
          <w:szCs w:val="24"/>
        </w:rPr>
        <w:t xml:space="preserve"> </w:t>
      </w:r>
      <w:proofErr w:type="spellStart"/>
      <w:r w:rsidRPr="0047026F">
        <w:rPr>
          <w:szCs w:val="24"/>
        </w:rPr>
        <w:t>presented</w:t>
      </w:r>
      <w:proofErr w:type="spellEnd"/>
      <w:r w:rsidRPr="0047026F">
        <w:rPr>
          <w:szCs w:val="24"/>
        </w:rPr>
        <w:t xml:space="preserve"> the best option as </w:t>
      </w:r>
      <w:proofErr w:type="gramStart"/>
      <w:r w:rsidRPr="0047026F">
        <w:rPr>
          <w:szCs w:val="24"/>
        </w:rPr>
        <w:t>a</w:t>
      </w:r>
      <w:proofErr w:type="gramEnd"/>
      <w:r w:rsidRPr="0047026F">
        <w:rPr>
          <w:szCs w:val="24"/>
        </w:rPr>
        <w:t xml:space="preserve"> basis to </w:t>
      </w:r>
      <w:proofErr w:type="spellStart"/>
      <w:r w:rsidRPr="0047026F">
        <w:rPr>
          <w:szCs w:val="24"/>
        </w:rPr>
        <w:t>fulfil</w:t>
      </w:r>
      <w:proofErr w:type="spellEnd"/>
      <w:r w:rsidRPr="0047026F">
        <w:rPr>
          <w:szCs w:val="24"/>
        </w:rPr>
        <w:t xml:space="preserve"> the </w:t>
      </w:r>
      <w:proofErr w:type="spellStart"/>
      <w:r w:rsidRPr="0047026F">
        <w:rPr>
          <w:szCs w:val="24"/>
        </w:rPr>
        <w:t>needs</w:t>
      </w:r>
      <w:proofErr w:type="spellEnd"/>
      <w:r w:rsidRPr="0047026F">
        <w:rPr>
          <w:szCs w:val="24"/>
        </w:rPr>
        <w:t xml:space="preserve"> of the mandate. A drafting group </w:t>
      </w:r>
      <w:proofErr w:type="spellStart"/>
      <w:r w:rsidRPr="0047026F">
        <w:rPr>
          <w:szCs w:val="24"/>
        </w:rPr>
        <w:t>was</w:t>
      </w:r>
      <w:proofErr w:type="spellEnd"/>
      <w:r w:rsidRPr="0047026F">
        <w:rPr>
          <w:szCs w:val="24"/>
        </w:rPr>
        <w:t xml:space="preserve"> </w:t>
      </w:r>
      <w:proofErr w:type="spellStart"/>
      <w:r w:rsidRPr="0047026F">
        <w:rPr>
          <w:szCs w:val="24"/>
        </w:rPr>
        <w:t>then</w:t>
      </w:r>
      <w:proofErr w:type="spellEnd"/>
      <w:r w:rsidRPr="0047026F">
        <w:rPr>
          <w:szCs w:val="24"/>
        </w:rPr>
        <w:t xml:space="preserve"> </w:t>
      </w:r>
      <w:proofErr w:type="spellStart"/>
      <w:r w:rsidRPr="0047026F">
        <w:rPr>
          <w:szCs w:val="24"/>
        </w:rPr>
        <w:t>formed</w:t>
      </w:r>
      <w:proofErr w:type="spellEnd"/>
      <w:r w:rsidRPr="0047026F">
        <w:rPr>
          <w:szCs w:val="24"/>
        </w:rPr>
        <w:t xml:space="preserve"> to draft the </w:t>
      </w:r>
      <w:proofErr w:type="spellStart"/>
      <w:r w:rsidRPr="0047026F">
        <w:rPr>
          <w:szCs w:val="24"/>
        </w:rPr>
        <w:t>amendment</w:t>
      </w:r>
      <w:proofErr w:type="spellEnd"/>
      <w:r w:rsidRPr="0047026F">
        <w:rPr>
          <w:szCs w:val="24"/>
        </w:rPr>
        <w:t xml:space="preserve"> to UN GTR No. 15.</w:t>
      </w:r>
    </w:p>
    <w:p w14:paraId="47B4D9F8" w14:textId="77777777" w:rsidR="00F60DC4" w:rsidRPr="0047026F" w:rsidRDefault="00F60DC4" w:rsidP="00F60DC4">
      <w:pPr>
        <w:spacing w:after="120"/>
        <w:ind w:left="1134" w:right="1134"/>
        <w:jc w:val="both"/>
        <w:rPr>
          <w:szCs w:val="24"/>
        </w:rPr>
      </w:pPr>
      <w:r w:rsidRPr="0047026F">
        <w:rPr>
          <w:szCs w:val="24"/>
        </w:rPr>
        <w:t>18.</w:t>
      </w:r>
      <w:r w:rsidRPr="0047026F">
        <w:rPr>
          <w:szCs w:val="24"/>
        </w:rPr>
        <w:tab/>
        <w:t xml:space="preserve">The drafting group </w:t>
      </w:r>
      <w:proofErr w:type="spellStart"/>
      <w:r w:rsidRPr="0047026F">
        <w:rPr>
          <w:szCs w:val="24"/>
        </w:rPr>
        <w:t>initially</w:t>
      </w:r>
      <w:proofErr w:type="spellEnd"/>
      <w:r w:rsidRPr="0047026F">
        <w:rPr>
          <w:szCs w:val="24"/>
        </w:rPr>
        <w:t xml:space="preserve"> </w:t>
      </w:r>
      <w:proofErr w:type="spellStart"/>
      <w:r w:rsidRPr="0047026F">
        <w:rPr>
          <w:szCs w:val="24"/>
        </w:rPr>
        <w:t>focused</w:t>
      </w:r>
      <w:proofErr w:type="spellEnd"/>
      <w:r w:rsidRPr="0047026F">
        <w:rPr>
          <w:szCs w:val="24"/>
        </w:rPr>
        <w:t xml:space="preserve"> on </w:t>
      </w:r>
      <w:proofErr w:type="spellStart"/>
      <w:r w:rsidRPr="0047026F">
        <w:rPr>
          <w:szCs w:val="24"/>
        </w:rPr>
        <w:t>converting</w:t>
      </w:r>
      <w:proofErr w:type="spellEnd"/>
      <w:r w:rsidRPr="0047026F">
        <w:rPr>
          <w:szCs w:val="24"/>
        </w:rPr>
        <w:t xml:space="preserve"> the draft ISO standard, </w:t>
      </w:r>
      <w:proofErr w:type="spellStart"/>
      <w:r w:rsidRPr="0047026F">
        <w:rPr>
          <w:szCs w:val="24"/>
        </w:rPr>
        <w:t>which</w:t>
      </w:r>
      <w:proofErr w:type="spellEnd"/>
      <w:r w:rsidRPr="0047026F">
        <w:rPr>
          <w:szCs w:val="24"/>
        </w:rPr>
        <w:t xml:space="preserve"> </w:t>
      </w:r>
      <w:proofErr w:type="spellStart"/>
      <w:r w:rsidRPr="0047026F">
        <w:rPr>
          <w:szCs w:val="24"/>
        </w:rPr>
        <w:t>was</w:t>
      </w:r>
      <w:proofErr w:type="spellEnd"/>
      <w:r w:rsidRPr="0047026F">
        <w:rPr>
          <w:szCs w:val="24"/>
        </w:rPr>
        <w:t xml:space="preserve"> </w:t>
      </w:r>
      <w:proofErr w:type="spellStart"/>
      <w:r w:rsidRPr="0047026F">
        <w:rPr>
          <w:szCs w:val="24"/>
        </w:rPr>
        <w:t>nearing</w:t>
      </w:r>
      <w:proofErr w:type="spellEnd"/>
      <w:r w:rsidRPr="0047026F">
        <w:rPr>
          <w:szCs w:val="24"/>
        </w:rPr>
        <w:t xml:space="preserve"> </w:t>
      </w:r>
      <w:proofErr w:type="spellStart"/>
      <w:r w:rsidRPr="0047026F">
        <w:rPr>
          <w:szCs w:val="24"/>
        </w:rPr>
        <w:t>finalization</w:t>
      </w:r>
      <w:proofErr w:type="spellEnd"/>
      <w:r w:rsidRPr="0047026F">
        <w:rPr>
          <w:szCs w:val="24"/>
        </w:rPr>
        <w:t xml:space="preserve">, </w:t>
      </w:r>
      <w:proofErr w:type="spellStart"/>
      <w:r w:rsidRPr="0047026F">
        <w:rPr>
          <w:szCs w:val="24"/>
        </w:rPr>
        <w:t>into</w:t>
      </w:r>
      <w:proofErr w:type="spellEnd"/>
      <w:r w:rsidRPr="0047026F">
        <w:rPr>
          <w:szCs w:val="24"/>
        </w:rPr>
        <w:t xml:space="preserve"> an Annex to UN GTR No. 15. The group made </w:t>
      </w:r>
      <w:proofErr w:type="spellStart"/>
      <w:r w:rsidRPr="0047026F">
        <w:rPr>
          <w:szCs w:val="24"/>
        </w:rPr>
        <w:t>substantial</w:t>
      </w:r>
      <w:proofErr w:type="spellEnd"/>
      <w:r w:rsidRPr="0047026F">
        <w:rPr>
          <w:szCs w:val="24"/>
        </w:rPr>
        <w:t xml:space="preserve"> </w:t>
      </w:r>
      <w:proofErr w:type="spellStart"/>
      <w:r w:rsidRPr="0047026F">
        <w:rPr>
          <w:szCs w:val="24"/>
        </w:rPr>
        <w:t>progress</w:t>
      </w:r>
      <w:proofErr w:type="spellEnd"/>
      <w:r w:rsidRPr="0047026F">
        <w:rPr>
          <w:szCs w:val="24"/>
        </w:rPr>
        <w:t xml:space="preserve"> on </w:t>
      </w:r>
      <w:proofErr w:type="spellStart"/>
      <w:r w:rsidRPr="0047026F">
        <w:rPr>
          <w:szCs w:val="24"/>
        </w:rPr>
        <w:t>converting</w:t>
      </w:r>
      <w:proofErr w:type="spellEnd"/>
      <w:r w:rsidRPr="0047026F">
        <w:rPr>
          <w:szCs w:val="24"/>
        </w:rPr>
        <w:t xml:space="preserve"> the document </w:t>
      </w:r>
      <w:proofErr w:type="spellStart"/>
      <w:r w:rsidRPr="0047026F">
        <w:rPr>
          <w:szCs w:val="24"/>
        </w:rPr>
        <w:t>into</w:t>
      </w:r>
      <w:proofErr w:type="spellEnd"/>
      <w:r w:rsidRPr="0047026F">
        <w:rPr>
          <w:szCs w:val="24"/>
        </w:rPr>
        <w:t xml:space="preserve"> the </w:t>
      </w:r>
      <w:proofErr w:type="spellStart"/>
      <w:r w:rsidRPr="0047026F">
        <w:rPr>
          <w:szCs w:val="24"/>
        </w:rPr>
        <w:t>proper</w:t>
      </w:r>
      <w:proofErr w:type="spellEnd"/>
      <w:r w:rsidRPr="0047026F">
        <w:rPr>
          <w:szCs w:val="24"/>
        </w:rPr>
        <w:t xml:space="preserve"> format and </w:t>
      </w:r>
      <w:proofErr w:type="spellStart"/>
      <w:r w:rsidRPr="0047026F">
        <w:rPr>
          <w:szCs w:val="24"/>
        </w:rPr>
        <w:t>harmonizing</w:t>
      </w:r>
      <w:proofErr w:type="spellEnd"/>
      <w:r w:rsidRPr="0047026F">
        <w:rPr>
          <w:szCs w:val="24"/>
        </w:rPr>
        <w:t xml:space="preserve"> </w:t>
      </w:r>
      <w:proofErr w:type="spellStart"/>
      <w:r w:rsidRPr="0047026F">
        <w:rPr>
          <w:szCs w:val="24"/>
        </w:rPr>
        <w:t>its</w:t>
      </w:r>
      <w:proofErr w:type="spellEnd"/>
      <w:r w:rsidRPr="0047026F">
        <w:rPr>
          <w:szCs w:val="24"/>
        </w:rPr>
        <w:t xml:space="preserve"> </w:t>
      </w:r>
      <w:proofErr w:type="spellStart"/>
      <w:r w:rsidRPr="0047026F">
        <w:rPr>
          <w:szCs w:val="24"/>
        </w:rPr>
        <w:t>technical</w:t>
      </w:r>
      <w:proofErr w:type="spellEnd"/>
      <w:r w:rsidRPr="0047026F">
        <w:rPr>
          <w:szCs w:val="24"/>
        </w:rPr>
        <w:t xml:space="preserve"> </w:t>
      </w:r>
      <w:proofErr w:type="spellStart"/>
      <w:r w:rsidRPr="0047026F">
        <w:rPr>
          <w:szCs w:val="24"/>
        </w:rPr>
        <w:t>details</w:t>
      </w:r>
      <w:proofErr w:type="spellEnd"/>
      <w:r w:rsidRPr="0047026F">
        <w:rPr>
          <w:szCs w:val="24"/>
        </w:rPr>
        <w:t xml:space="preserve"> </w:t>
      </w:r>
      <w:proofErr w:type="spellStart"/>
      <w:r w:rsidRPr="0047026F">
        <w:rPr>
          <w:szCs w:val="24"/>
        </w:rPr>
        <w:t>with</w:t>
      </w:r>
      <w:proofErr w:type="spellEnd"/>
      <w:r w:rsidRPr="0047026F">
        <w:rPr>
          <w:szCs w:val="24"/>
        </w:rPr>
        <w:t xml:space="preserve"> UN GTR No. 15 </w:t>
      </w:r>
      <w:proofErr w:type="spellStart"/>
      <w:r w:rsidRPr="0047026F">
        <w:rPr>
          <w:szCs w:val="24"/>
        </w:rPr>
        <w:t>where</w:t>
      </w:r>
      <w:proofErr w:type="spellEnd"/>
      <w:r w:rsidRPr="0047026F">
        <w:rPr>
          <w:szCs w:val="24"/>
        </w:rPr>
        <w:t xml:space="preserve"> </w:t>
      </w:r>
      <w:proofErr w:type="spellStart"/>
      <w:r w:rsidRPr="0047026F">
        <w:rPr>
          <w:szCs w:val="24"/>
        </w:rPr>
        <w:t>necessary</w:t>
      </w:r>
      <w:proofErr w:type="spellEnd"/>
      <w:r w:rsidRPr="0047026F">
        <w:rPr>
          <w:szCs w:val="24"/>
        </w:rPr>
        <w:t xml:space="preserve">. The IWG </w:t>
      </w:r>
      <w:proofErr w:type="spellStart"/>
      <w:r w:rsidRPr="0047026F">
        <w:rPr>
          <w:szCs w:val="24"/>
        </w:rPr>
        <w:t>also</w:t>
      </w:r>
      <w:proofErr w:type="spellEnd"/>
      <w:r w:rsidRPr="0047026F">
        <w:rPr>
          <w:szCs w:val="24"/>
        </w:rPr>
        <w:t xml:space="preserve"> </w:t>
      </w:r>
      <w:proofErr w:type="spellStart"/>
      <w:r w:rsidRPr="0047026F">
        <w:rPr>
          <w:szCs w:val="24"/>
        </w:rPr>
        <w:t>initiated</w:t>
      </w:r>
      <w:proofErr w:type="spellEnd"/>
      <w:r w:rsidRPr="0047026F">
        <w:rPr>
          <w:szCs w:val="24"/>
        </w:rPr>
        <w:t xml:space="preserve"> and </w:t>
      </w:r>
      <w:proofErr w:type="spellStart"/>
      <w:r w:rsidRPr="0047026F">
        <w:rPr>
          <w:szCs w:val="24"/>
        </w:rPr>
        <w:t>completed</w:t>
      </w:r>
      <w:proofErr w:type="spellEnd"/>
      <w:r w:rsidRPr="0047026F">
        <w:rPr>
          <w:szCs w:val="24"/>
        </w:rPr>
        <w:t xml:space="preserve"> a first phase of validation </w:t>
      </w:r>
      <w:proofErr w:type="spellStart"/>
      <w:r w:rsidRPr="0047026F">
        <w:rPr>
          <w:szCs w:val="24"/>
        </w:rPr>
        <w:t>testing</w:t>
      </w:r>
      <w:proofErr w:type="spellEnd"/>
      <w:r w:rsidRPr="0047026F">
        <w:rPr>
          <w:szCs w:val="24"/>
        </w:rPr>
        <w:t xml:space="preserve"> to </w:t>
      </w:r>
      <w:proofErr w:type="spellStart"/>
      <w:r w:rsidRPr="0047026F">
        <w:rPr>
          <w:szCs w:val="24"/>
        </w:rPr>
        <w:t>further</w:t>
      </w:r>
      <w:proofErr w:type="spellEnd"/>
      <w:r w:rsidRPr="0047026F">
        <w:rPr>
          <w:szCs w:val="24"/>
        </w:rPr>
        <w:t xml:space="preserve"> </w:t>
      </w:r>
      <w:proofErr w:type="spellStart"/>
      <w:r w:rsidRPr="0047026F">
        <w:rPr>
          <w:szCs w:val="24"/>
        </w:rPr>
        <w:t>evaluate</w:t>
      </w:r>
      <w:proofErr w:type="spellEnd"/>
      <w:r w:rsidRPr="0047026F">
        <w:rPr>
          <w:szCs w:val="24"/>
        </w:rPr>
        <w:t xml:space="preserve"> the </w:t>
      </w:r>
      <w:proofErr w:type="spellStart"/>
      <w:r w:rsidRPr="0047026F">
        <w:rPr>
          <w:szCs w:val="24"/>
        </w:rPr>
        <w:t>harmonized</w:t>
      </w:r>
      <w:proofErr w:type="spellEnd"/>
      <w:r w:rsidRPr="0047026F">
        <w:rPr>
          <w:szCs w:val="24"/>
        </w:rPr>
        <w:t xml:space="preserve"> </w:t>
      </w:r>
      <w:proofErr w:type="spellStart"/>
      <w:r w:rsidRPr="0047026F">
        <w:rPr>
          <w:szCs w:val="24"/>
        </w:rPr>
        <w:t>procedure</w:t>
      </w:r>
      <w:proofErr w:type="spellEnd"/>
      <w:r w:rsidRPr="0047026F">
        <w:rPr>
          <w:szCs w:val="24"/>
        </w:rPr>
        <w:t xml:space="preserve"> as </w:t>
      </w:r>
      <w:proofErr w:type="spellStart"/>
      <w:r w:rsidRPr="0047026F">
        <w:rPr>
          <w:szCs w:val="24"/>
        </w:rPr>
        <w:t>it</w:t>
      </w:r>
      <w:proofErr w:type="spellEnd"/>
      <w:r w:rsidRPr="0047026F">
        <w:rPr>
          <w:szCs w:val="24"/>
        </w:rPr>
        <w:t xml:space="preserve"> </w:t>
      </w:r>
      <w:proofErr w:type="spellStart"/>
      <w:r w:rsidRPr="0047026F">
        <w:rPr>
          <w:szCs w:val="24"/>
        </w:rPr>
        <w:t>was</w:t>
      </w:r>
      <w:proofErr w:type="spellEnd"/>
      <w:r w:rsidRPr="0047026F">
        <w:rPr>
          <w:szCs w:val="24"/>
        </w:rPr>
        <w:t xml:space="preserve"> </w:t>
      </w:r>
      <w:proofErr w:type="spellStart"/>
      <w:r w:rsidRPr="0047026F">
        <w:rPr>
          <w:szCs w:val="24"/>
        </w:rPr>
        <w:t>developed</w:t>
      </w:r>
      <w:proofErr w:type="spellEnd"/>
      <w:r w:rsidRPr="0047026F">
        <w:rPr>
          <w:szCs w:val="24"/>
        </w:rPr>
        <w:t>.</w:t>
      </w:r>
    </w:p>
    <w:p w14:paraId="001AD5CA" w14:textId="77777777" w:rsidR="00F60DC4" w:rsidRPr="0047026F" w:rsidRDefault="00F60DC4" w:rsidP="00F60DC4">
      <w:pPr>
        <w:spacing w:after="120"/>
        <w:ind w:left="1134" w:right="1134"/>
        <w:jc w:val="both"/>
        <w:rPr>
          <w:szCs w:val="24"/>
        </w:rPr>
      </w:pPr>
      <w:r w:rsidRPr="0047026F">
        <w:rPr>
          <w:szCs w:val="24"/>
        </w:rPr>
        <w:t>19.</w:t>
      </w:r>
      <w:r w:rsidRPr="0047026F">
        <w:rPr>
          <w:szCs w:val="24"/>
        </w:rPr>
        <w:tab/>
      </w:r>
      <w:proofErr w:type="spellStart"/>
      <w:r w:rsidRPr="0047026F">
        <w:rPr>
          <w:szCs w:val="24"/>
        </w:rPr>
        <w:t>During</w:t>
      </w:r>
      <w:proofErr w:type="spellEnd"/>
      <w:r w:rsidRPr="0047026F">
        <w:rPr>
          <w:szCs w:val="24"/>
        </w:rPr>
        <w:t xml:space="preserve"> </w:t>
      </w:r>
      <w:proofErr w:type="spellStart"/>
      <w:r w:rsidRPr="0047026F">
        <w:rPr>
          <w:szCs w:val="24"/>
        </w:rPr>
        <w:t>this</w:t>
      </w:r>
      <w:proofErr w:type="spellEnd"/>
      <w:r w:rsidRPr="0047026F">
        <w:rPr>
          <w:szCs w:val="24"/>
        </w:rPr>
        <w:t xml:space="preserve"> effort, a </w:t>
      </w:r>
      <w:proofErr w:type="spellStart"/>
      <w:r w:rsidRPr="0047026F">
        <w:rPr>
          <w:szCs w:val="24"/>
        </w:rPr>
        <w:t>clear</w:t>
      </w:r>
      <w:proofErr w:type="spellEnd"/>
      <w:r w:rsidRPr="0047026F">
        <w:rPr>
          <w:szCs w:val="24"/>
        </w:rPr>
        <w:t xml:space="preserve"> </w:t>
      </w:r>
      <w:proofErr w:type="spellStart"/>
      <w:r w:rsidRPr="0047026F">
        <w:rPr>
          <w:szCs w:val="24"/>
        </w:rPr>
        <w:t>demand</w:t>
      </w:r>
      <w:proofErr w:type="spellEnd"/>
      <w:r w:rsidRPr="0047026F">
        <w:rPr>
          <w:szCs w:val="24"/>
        </w:rPr>
        <w:t xml:space="preserve"> </w:t>
      </w:r>
      <w:proofErr w:type="spellStart"/>
      <w:r w:rsidRPr="0047026F">
        <w:rPr>
          <w:szCs w:val="24"/>
        </w:rPr>
        <w:t>emerged</w:t>
      </w:r>
      <w:proofErr w:type="spellEnd"/>
      <w:r w:rsidRPr="0047026F">
        <w:rPr>
          <w:szCs w:val="24"/>
        </w:rPr>
        <w:t xml:space="preserve"> on the part of </w:t>
      </w:r>
      <w:proofErr w:type="spellStart"/>
      <w:r w:rsidRPr="0047026F">
        <w:rPr>
          <w:szCs w:val="24"/>
        </w:rPr>
        <w:t>several</w:t>
      </w:r>
      <w:proofErr w:type="spellEnd"/>
      <w:r w:rsidRPr="0047026F">
        <w:rPr>
          <w:szCs w:val="24"/>
        </w:rPr>
        <w:t xml:space="preserve"> </w:t>
      </w:r>
      <w:proofErr w:type="spellStart"/>
      <w:r w:rsidRPr="0047026F">
        <w:rPr>
          <w:szCs w:val="24"/>
        </w:rPr>
        <w:t>contracting</w:t>
      </w:r>
      <w:proofErr w:type="spellEnd"/>
      <w:r w:rsidRPr="0047026F">
        <w:rPr>
          <w:szCs w:val="24"/>
        </w:rPr>
        <w:t xml:space="preserve"> parties </w:t>
      </w:r>
      <w:proofErr w:type="spellStart"/>
      <w:r w:rsidRPr="0047026F">
        <w:rPr>
          <w:szCs w:val="24"/>
        </w:rPr>
        <w:t>that</w:t>
      </w:r>
      <w:proofErr w:type="spellEnd"/>
      <w:r w:rsidRPr="0047026F">
        <w:rPr>
          <w:szCs w:val="24"/>
        </w:rPr>
        <w:t xml:space="preserve"> the </w:t>
      </w:r>
      <w:proofErr w:type="spellStart"/>
      <w:r w:rsidRPr="0047026F">
        <w:rPr>
          <w:szCs w:val="24"/>
        </w:rPr>
        <w:t>procedure</w:t>
      </w:r>
      <w:proofErr w:type="spellEnd"/>
      <w:r w:rsidRPr="0047026F">
        <w:rPr>
          <w:szCs w:val="24"/>
        </w:rPr>
        <w:t xml:space="preserve"> </w:t>
      </w:r>
      <w:proofErr w:type="spellStart"/>
      <w:r w:rsidRPr="0047026F">
        <w:rPr>
          <w:szCs w:val="24"/>
        </w:rPr>
        <w:t>should</w:t>
      </w:r>
      <w:proofErr w:type="spellEnd"/>
      <w:r w:rsidRPr="0047026F">
        <w:rPr>
          <w:szCs w:val="24"/>
        </w:rPr>
        <w:t xml:space="preserve"> </w:t>
      </w:r>
      <w:proofErr w:type="spellStart"/>
      <w:r w:rsidRPr="0047026F">
        <w:rPr>
          <w:szCs w:val="24"/>
        </w:rPr>
        <w:t>be</w:t>
      </w:r>
      <w:proofErr w:type="spellEnd"/>
      <w:r w:rsidRPr="0047026F">
        <w:rPr>
          <w:szCs w:val="24"/>
        </w:rPr>
        <w:t xml:space="preserve"> </w:t>
      </w:r>
      <w:proofErr w:type="spellStart"/>
      <w:r w:rsidRPr="0047026F">
        <w:rPr>
          <w:szCs w:val="24"/>
        </w:rPr>
        <w:t>developed</w:t>
      </w:r>
      <w:proofErr w:type="spellEnd"/>
      <w:r w:rsidRPr="0047026F">
        <w:rPr>
          <w:szCs w:val="24"/>
        </w:rPr>
        <w:t xml:space="preserve"> as a standalone</w:t>
      </w:r>
      <w:r>
        <w:rPr>
          <w:szCs w:val="24"/>
        </w:rPr>
        <w:t xml:space="preserve"> UN</w:t>
      </w:r>
      <w:r w:rsidRPr="0047026F">
        <w:rPr>
          <w:szCs w:val="24"/>
        </w:rPr>
        <w:t xml:space="preserve"> GTR, in part </w:t>
      </w:r>
      <w:proofErr w:type="spellStart"/>
      <w:r w:rsidRPr="0047026F">
        <w:rPr>
          <w:szCs w:val="24"/>
        </w:rPr>
        <w:t>so</w:t>
      </w:r>
      <w:proofErr w:type="spellEnd"/>
      <w:r w:rsidRPr="0047026F">
        <w:rPr>
          <w:szCs w:val="24"/>
        </w:rPr>
        <w:t xml:space="preserve"> </w:t>
      </w:r>
      <w:proofErr w:type="spellStart"/>
      <w:r w:rsidRPr="0047026F">
        <w:rPr>
          <w:szCs w:val="24"/>
        </w:rPr>
        <w:t>that</w:t>
      </w:r>
      <w:proofErr w:type="spellEnd"/>
      <w:r w:rsidRPr="0047026F">
        <w:rPr>
          <w:szCs w:val="24"/>
        </w:rPr>
        <w:t xml:space="preserve"> </w:t>
      </w:r>
      <w:proofErr w:type="spellStart"/>
      <w:r w:rsidRPr="0047026F">
        <w:rPr>
          <w:szCs w:val="24"/>
        </w:rPr>
        <w:t>it</w:t>
      </w:r>
      <w:proofErr w:type="spellEnd"/>
      <w:r w:rsidRPr="0047026F">
        <w:rPr>
          <w:szCs w:val="24"/>
        </w:rPr>
        <w:t xml:space="preserve"> </w:t>
      </w:r>
      <w:proofErr w:type="spellStart"/>
      <w:r w:rsidRPr="0047026F">
        <w:rPr>
          <w:szCs w:val="24"/>
        </w:rPr>
        <w:t>could</w:t>
      </w:r>
      <w:proofErr w:type="spellEnd"/>
      <w:r w:rsidRPr="0047026F">
        <w:rPr>
          <w:szCs w:val="24"/>
        </w:rPr>
        <w:t xml:space="preserve"> </w:t>
      </w:r>
      <w:proofErr w:type="spellStart"/>
      <w:r w:rsidRPr="0047026F">
        <w:rPr>
          <w:szCs w:val="24"/>
        </w:rPr>
        <w:t>be</w:t>
      </w:r>
      <w:proofErr w:type="spellEnd"/>
      <w:r w:rsidRPr="0047026F">
        <w:rPr>
          <w:szCs w:val="24"/>
        </w:rPr>
        <w:t xml:space="preserve"> more </w:t>
      </w:r>
      <w:proofErr w:type="spellStart"/>
      <w:r w:rsidRPr="0047026F">
        <w:rPr>
          <w:szCs w:val="24"/>
        </w:rPr>
        <w:t>easily</w:t>
      </w:r>
      <w:proofErr w:type="spellEnd"/>
      <w:r w:rsidRPr="0047026F">
        <w:rPr>
          <w:szCs w:val="24"/>
        </w:rPr>
        <w:t xml:space="preserve"> </w:t>
      </w:r>
      <w:proofErr w:type="spellStart"/>
      <w:r w:rsidRPr="0047026F">
        <w:rPr>
          <w:szCs w:val="24"/>
        </w:rPr>
        <w:t>utilized</w:t>
      </w:r>
      <w:proofErr w:type="spellEnd"/>
      <w:r w:rsidRPr="0047026F">
        <w:rPr>
          <w:szCs w:val="24"/>
        </w:rPr>
        <w:t xml:space="preserve"> for </w:t>
      </w:r>
      <w:proofErr w:type="spellStart"/>
      <w:r w:rsidRPr="0047026F">
        <w:rPr>
          <w:szCs w:val="24"/>
        </w:rPr>
        <w:t>purposes</w:t>
      </w:r>
      <w:proofErr w:type="spellEnd"/>
      <w:r w:rsidRPr="0047026F">
        <w:rPr>
          <w:szCs w:val="24"/>
        </w:rPr>
        <w:t xml:space="preserve"> </w:t>
      </w:r>
      <w:proofErr w:type="spellStart"/>
      <w:r w:rsidRPr="0047026F">
        <w:rPr>
          <w:szCs w:val="24"/>
        </w:rPr>
        <w:t>outside</w:t>
      </w:r>
      <w:proofErr w:type="spellEnd"/>
      <w:r w:rsidRPr="0047026F">
        <w:rPr>
          <w:szCs w:val="24"/>
        </w:rPr>
        <w:t xml:space="preserve"> of the </w:t>
      </w:r>
      <w:proofErr w:type="spellStart"/>
      <w:r w:rsidRPr="0047026F">
        <w:rPr>
          <w:szCs w:val="24"/>
        </w:rPr>
        <w:t>specific</w:t>
      </w:r>
      <w:proofErr w:type="spellEnd"/>
      <w:r w:rsidRPr="0047026F">
        <w:rPr>
          <w:szCs w:val="24"/>
        </w:rPr>
        <w:t xml:space="preserve"> </w:t>
      </w:r>
      <w:proofErr w:type="spellStart"/>
      <w:r w:rsidRPr="0047026F">
        <w:rPr>
          <w:szCs w:val="24"/>
        </w:rPr>
        <w:t>context</w:t>
      </w:r>
      <w:proofErr w:type="spellEnd"/>
      <w:r w:rsidRPr="0047026F">
        <w:rPr>
          <w:szCs w:val="24"/>
        </w:rPr>
        <w:t xml:space="preserve"> of WLTP. </w:t>
      </w:r>
      <w:proofErr w:type="spellStart"/>
      <w:r w:rsidRPr="0047026F">
        <w:rPr>
          <w:szCs w:val="24"/>
        </w:rPr>
        <w:t>In</w:t>
      </w:r>
      <w:proofErr w:type="spellEnd"/>
      <w:r w:rsidRPr="0047026F">
        <w:rPr>
          <w:szCs w:val="24"/>
        </w:rPr>
        <w:t xml:space="preserve"> 2019, the mandate </w:t>
      </w:r>
      <w:proofErr w:type="spellStart"/>
      <w:r w:rsidRPr="0047026F">
        <w:rPr>
          <w:szCs w:val="24"/>
        </w:rPr>
        <w:t>was</w:t>
      </w:r>
      <w:proofErr w:type="spellEnd"/>
      <w:r w:rsidRPr="0047026F">
        <w:rPr>
          <w:szCs w:val="24"/>
        </w:rPr>
        <w:t xml:space="preserve"> </w:t>
      </w:r>
      <w:proofErr w:type="spellStart"/>
      <w:r w:rsidRPr="0047026F">
        <w:rPr>
          <w:szCs w:val="24"/>
        </w:rPr>
        <w:t>therefore</w:t>
      </w:r>
      <w:proofErr w:type="spellEnd"/>
      <w:r w:rsidRPr="0047026F">
        <w:rPr>
          <w:szCs w:val="24"/>
        </w:rPr>
        <w:t xml:space="preserve"> </w:t>
      </w:r>
      <w:proofErr w:type="spellStart"/>
      <w:r w:rsidRPr="0047026F">
        <w:rPr>
          <w:szCs w:val="24"/>
        </w:rPr>
        <w:t>modified</w:t>
      </w:r>
      <w:proofErr w:type="spellEnd"/>
      <w:r w:rsidRPr="0047026F">
        <w:rPr>
          <w:szCs w:val="24"/>
        </w:rPr>
        <w:t xml:space="preserve"> to </w:t>
      </w:r>
      <w:proofErr w:type="spellStart"/>
      <w:r w:rsidRPr="0047026F">
        <w:rPr>
          <w:szCs w:val="24"/>
        </w:rPr>
        <w:t>specify</w:t>
      </w:r>
      <w:proofErr w:type="spellEnd"/>
      <w:r w:rsidRPr="0047026F">
        <w:rPr>
          <w:szCs w:val="24"/>
        </w:rPr>
        <w:t xml:space="preserve"> </w:t>
      </w:r>
      <w:proofErr w:type="spellStart"/>
      <w:r w:rsidRPr="0047026F">
        <w:rPr>
          <w:szCs w:val="24"/>
        </w:rPr>
        <w:t>development</w:t>
      </w:r>
      <w:proofErr w:type="spellEnd"/>
      <w:r w:rsidRPr="0047026F">
        <w:rPr>
          <w:szCs w:val="24"/>
        </w:rPr>
        <w:t xml:space="preserve"> of a standalone </w:t>
      </w:r>
      <w:r>
        <w:rPr>
          <w:szCs w:val="24"/>
        </w:rPr>
        <w:t xml:space="preserve">UN </w:t>
      </w:r>
      <w:r w:rsidRPr="0047026F">
        <w:rPr>
          <w:szCs w:val="24"/>
        </w:rPr>
        <w:t xml:space="preserve">GTR </w:t>
      </w:r>
      <w:proofErr w:type="spellStart"/>
      <w:r w:rsidRPr="0047026F">
        <w:rPr>
          <w:szCs w:val="24"/>
        </w:rPr>
        <w:t>rather</w:t>
      </w:r>
      <w:proofErr w:type="spellEnd"/>
      <w:r w:rsidRPr="0047026F">
        <w:rPr>
          <w:szCs w:val="24"/>
        </w:rPr>
        <w:t xml:space="preserve"> </w:t>
      </w:r>
      <w:proofErr w:type="spellStart"/>
      <w:r w:rsidRPr="0047026F">
        <w:rPr>
          <w:szCs w:val="24"/>
        </w:rPr>
        <w:t>than</w:t>
      </w:r>
      <w:proofErr w:type="spellEnd"/>
      <w:r w:rsidRPr="0047026F">
        <w:rPr>
          <w:szCs w:val="24"/>
        </w:rPr>
        <w:t xml:space="preserve"> an Annex to UN GTR No. 15.</w:t>
      </w:r>
    </w:p>
    <w:p w14:paraId="20885FEE" w14:textId="77777777" w:rsidR="00F60DC4" w:rsidRPr="0047026F" w:rsidRDefault="00F60DC4" w:rsidP="00F60DC4">
      <w:pPr>
        <w:spacing w:after="120"/>
        <w:ind w:left="1134" w:right="1134"/>
        <w:jc w:val="both"/>
        <w:rPr>
          <w:szCs w:val="24"/>
        </w:rPr>
      </w:pPr>
      <w:r w:rsidRPr="0047026F">
        <w:rPr>
          <w:szCs w:val="24"/>
        </w:rPr>
        <w:lastRenderedPageBreak/>
        <w:t>20.</w:t>
      </w:r>
      <w:r w:rsidRPr="0047026F">
        <w:rPr>
          <w:szCs w:val="24"/>
        </w:rPr>
        <w:tab/>
      </w:r>
      <w:proofErr w:type="spellStart"/>
      <w:r w:rsidRPr="0047026F">
        <w:rPr>
          <w:szCs w:val="24"/>
        </w:rPr>
        <w:t>Recognizing</w:t>
      </w:r>
      <w:proofErr w:type="spellEnd"/>
      <w:r w:rsidRPr="0047026F">
        <w:rPr>
          <w:szCs w:val="24"/>
        </w:rPr>
        <w:t xml:space="preserve"> the </w:t>
      </w:r>
      <w:proofErr w:type="spellStart"/>
      <w:r w:rsidRPr="0047026F">
        <w:rPr>
          <w:szCs w:val="24"/>
        </w:rPr>
        <w:t>need</w:t>
      </w:r>
      <w:proofErr w:type="spellEnd"/>
      <w:r w:rsidRPr="0047026F">
        <w:rPr>
          <w:szCs w:val="24"/>
        </w:rPr>
        <w:t xml:space="preserve"> for a </w:t>
      </w:r>
      <w:proofErr w:type="spellStart"/>
      <w:r w:rsidRPr="0047026F">
        <w:rPr>
          <w:szCs w:val="24"/>
        </w:rPr>
        <w:t>reasonable</w:t>
      </w:r>
      <w:proofErr w:type="spellEnd"/>
      <w:r w:rsidRPr="0047026F">
        <w:rPr>
          <w:szCs w:val="24"/>
        </w:rPr>
        <w:t xml:space="preserve"> test </w:t>
      </w:r>
      <w:proofErr w:type="spellStart"/>
      <w:r w:rsidRPr="0047026F">
        <w:rPr>
          <w:szCs w:val="24"/>
        </w:rPr>
        <w:t>burden</w:t>
      </w:r>
      <w:proofErr w:type="spellEnd"/>
      <w:r w:rsidRPr="0047026F">
        <w:rPr>
          <w:szCs w:val="24"/>
        </w:rPr>
        <w:t xml:space="preserve">, as </w:t>
      </w:r>
      <w:proofErr w:type="spellStart"/>
      <w:r w:rsidRPr="0047026F">
        <w:rPr>
          <w:szCs w:val="24"/>
        </w:rPr>
        <w:t>well</w:t>
      </w:r>
      <w:proofErr w:type="spellEnd"/>
      <w:r w:rsidRPr="0047026F">
        <w:rPr>
          <w:szCs w:val="24"/>
        </w:rPr>
        <w:t xml:space="preserve"> as the </w:t>
      </w:r>
      <w:proofErr w:type="spellStart"/>
      <w:r w:rsidRPr="0047026F">
        <w:rPr>
          <w:szCs w:val="24"/>
        </w:rPr>
        <w:t>increasing</w:t>
      </w:r>
      <w:proofErr w:type="spellEnd"/>
      <w:r w:rsidRPr="0047026F">
        <w:rPr>
          <w:szCs w:val="24"/>
        </w:rPr>
        <w:t xml:space="preserve"> </w:t>
      </w:r>
      <w:proofErr w:type="spellStart"/>
      <w:r w:rsidRPr="0047026F">
        <w:rPr>
          <w:szCs w:val="24"/>
        </w:rPr>
        <w:t>diversity</w:t>
      </w:r>
      <w:proofErr w:type="spellEnd"/>
      <w:r w:rsidRPr="0047026F">
        <w:rPr>
          <w:szCs w:val="24"/>
        </w:rPr>
        <w:t xml:space="preserve"> of </w:t>
      </w:r>
      <w:proofErr w:type="spellStart"/>
      <w:r w:rsidRPr="0047026F">
        <w:rPr>
          <w:szCs w:val="24"/>
        </w:rPr>
        <w:t>electrified</w:t>
      </w:r>
      <w:proofErr w:type="spellEnd"/>
      <w:r w:rsidRPr="0047026F">
        <w:rPr>
          <w:szCs w:val="24"/>
        </w:rPr>
        <w:t xml:space="preserve"> </w:t>
      </w:r>
      <w:proofErr w:type="spellStart"/>
      <w:r w:rsidRPr="0047026F">
        <w:rPr>
          <w:szCs w:val="24"/>
        </w:rPr>
        <w:t>powertrain</w:t>
      </w:r>
      <w:proofErr w:type="spellEnd"/>
      <w:r w:rsidRPr="0047026F">
        <w:rPr>
          <w:szCs w:val="24"/>
        </w:rPr>
        <w:t xml:space="preserve"> architectures, the </w:t>
      </w:r>
      <w:r>
        <w:rPr>
          <w:szCs w:val="24"/>
        </w:rPr>
        <w:t>IWG on EVE</w:t>
      </w:r>
      <w:r w:rsidRPr="0047026F">
        <w:rPr>
          <w:szCs w:val="24"/>
        </w:rPr>
        <w:t xml:space="preserve"> </w:t>
      </w:r>
      <w:proofErr w:type="spellStart"/>
      <w:r w:rsidRPr="0047026F">
        <w:rPr>
          <w:szCs w:val="24"/>
        </w:rPr>
        <w:t>originally</w:t>
      </w:r>
      <w:proofErr w:type="spellEnd"/>
      <w:r w:rsidRPr="0047026F">
        <w:rPr>
          <w:szCs w:val="24"/>
        </w:rPr>
        <w:t xml:space="preserve"> </w:t>
      </w:r>
      <w:proofErr w:type="spellStart"/>
      <w:r w:rsidRPr="0047026F">
        <w:rPr>
          <w:szCs w:val="24"/>
        </w:rPr>
        <w:t>considered</w:t>
      </w:r>
      <w:proofErr w:type="spellEnd"/>
      <w:r w:rsidRPr="0047026F">
        <w:rPr>
          <w:szCs w:val="24"/>
        </w:rPr>
        <w:t xml:space="preserve"> the </w:t>
      </w:r>
      <w:proofErr w:type="spellStart"/>
      <w:r w:rsidRPr="0047026F">
        <w:rPr>
          <w:szCs w:val="24"/>
        </w:rPr>
        <w:t>possibility</w:t>
      </w:r>
      <w:proofErr w:type="spellEnd"/>
      <w:r w:rsidRPr="0047026F">
        <w:rPr>
          <w:szCs w:val="24"/>
        </w:rPr>
        <w:t xml:space="preserve"> of </w:t>
      </w:r>
      <w:proofErr w:type="spellStart"/>
      <w:r w:rsidRPr="0047026F">
        <w:rPr>
          <w:szCs w:val="24"/>
        </w:rPr>
        <w:t>developing</w:t>
      </w:r>
      <w:proofErr w:type="spellEnd"/>
      <w:r w:rsidRPr="0047026F">
        <w:rPr>
          <w:szCs w:val="24"/>
        </w:rPr>
        <w:t xml:space="preserve"> </w:t>
      </w:r>
      <w:proofErr w:type="spellStart"/>
      <w:r w:rsidRPr="0047026F">
        <w:rPr>
          <w:szCs w:val="24"/>
        </w:rPr>
        <w:t>both</w:t>
      </w:r>
      <w:proofErr w:type="spellEnd"/>
      <w:r w:rsidRPr="0047026F">
        <w:rPr>
          <w:szCs w:val="24"/>
        </w:rPr>
        <w:t xml:space="preserve"> a “</w:t>
      </w:r>
      <w:proofErr w:type="spellStart"/>
      <w:r w:rsidRPr="0047026F">
        <w:rPr>
          <w:szCs w:val="24"/>
        </w:rPr>
        <w:t>reference</w:t>
      </w:r>
      <w:proofErr w:type="spellEnd"/>
      <w:r w:rsidRPr="0047026F">
        <w:rPr>
          <w:szCs w:val="24"/>
        </w:rPr>
        <w:t xml:space="preserve">” </w:t>
      </w:r>
      <w:proofErr w:type="spellStart"/>
      <w:r w:rsidRPr="0047026F">
        <w:rPr>
          <w:szCs w:val="24"/>
        </w:rPr>
        <w:t>method</w:t>
      </w:r>
      <w:proofErr w:type="spellEnd"/>
      <w:r w:rsidRPr="0047026F">
        <w:rPr>
          <w:szCs w:val="24"/>
        </w:rPr>
        <w:t xml:space="preserve"> and a “candidate” </w:t>
      </w:r>
      <w:proofErr w:type="spellStart"/>
      <w:r w:rsidRPr="0047026F">
        <w:rPr>
          <w:szCs w:val="24"/>
        </w:rPr>
        <w:t>method</w:t>
      </w:r>
      <w:proofErr w:type="spellEnd"/>
      <w:r w:rsidRPr="0047026F">
        <w:rPr>
          <w:szCs w:val="24"/>
        </w:rPr>
        <w:t xml:space="preserve">. The </w:t>
      </w:r>
      <w:proofErr w:type="spellStart"/>
      <w:r w:rsidRPr="0047026F">
        <w:rPr>
          <w:szCs w:val="24"/>
        </w:rPr>
        <w:t>reference</w:t>
      </w:r>
      <w:proofErr w:type="spellEnd"/>
      <w:r w:rsidRPr="0047026F">
        <w:rPr>
          <w:szCs w:val="24"/>
        </w:rPr>
        <w:t xml:space="preserve"> </w:t>
      </w:r>
      <w:proofErr w:type="spellStart"/>
      <w:r w:rsidRPr="0047026F">
        <w:rPr>
          <w:szCs w:val="24"/>
        </w:rPr>
        <w:t>method</w:t>
      </w:r>
      <w:proofErr w:type="spellEnd"/>
      <w:r w:rsidRPr="0047026F">
        <w:rPr>
          <w:szCs w:val="24"/>
        </w:rPr>
        <w:t xml:space="preserve"> </w:t>
      </w:r>
      <w:proofErr w:type="spellStart"/>
      <w:r w:rsidRPr="0047026F">
        <w:rPr>
          <w:szCs w:val="24"/>
        </w:rPr>
        <w:t>would</w:t>
      </w:r>
      <w:proofErr w:type="spellEnd"/>
      <w:r w:rsidRPr="0047026F">
        <w:rPr>
          <w:szCs w:val="24"/>
        </w:rPr>
        <w:t xml:space="preserve"> </w:t>
      </w:r>
      <w:proofErr w:type="spellStart"/>
      <w:r w:rsidRPr="0047026F">
        <w:rPr>
          <w:szCs w:val="24"/>
        </w:rPr>
        <w:t>determine</w:t>
      </w:r>
      <w:proofErr w:type="spellEnd"/>
      <w:r w:rsidRPr="0047026F">
        <w:rPr>
          <w:szCs w:val="24"/>
        </w:rPr>
        <w:t xml:space="preserve"> system power by </w:t>
      </w:r>
      <w:proofErr w:type="spellStart"/>
      <w:r w:rsidRPr="0047026F">
        <w:rPr>
          <w:szCs w:val="24"/>
        </w:rPr>
        <w:t>means</w:t>
      </w:r>
      <w:proofErr w:type="spellEnd"/>
      <w:r w:rsidRPr="0047026F">
        <w:rPr>
          <w:szCs w:val="24"/>
        </w:rPr>
        <w:t xml:space="preserve"> of a </w:t>
      </w:r>
      <w:proofErr w:type="spellStart"/>
      <w:r w:rsidRPr="0047026F">
        <w:rPr>
          <w:szCs w:val="24"/>
        </w:rPr>
        <w:t>vehicle-level</w:t>
      </w:r>
      <w:proofErr w:type="spellEnd"/>
      <w:r w:rsidRPr="0047026F">
        <w:rPr>
          <w:szCs w:val="24"/>
        </w:rPr>
        <w:t xml:space="preserve"> test </w:t>
      </w:r>
      <w:proofErr w:type="spellStart"/>
      <w:r w:rsidRPr="0047026F">
        <w:rPr>
          <w:szCs w:val="24"/>
        </w:rPr>
        <w:t>procedure</w:t>
      </w:r>
      <w:proofErr w:type="spellEnd"/>
      <w:r w:rsidRPr="0047026F">
        <w:rPr>
          <w:szCs w:val="24"/>
        </w:rPr>
        <w:t xml:space="preserve">, </w:t>
      </w:r>
      <w:proofErr w:type="spellStart"/>
      <w:r w:rsidRPr="0047026F">
        <w:rPr>
          <w:szCs w:val="24"/>
        </w:rPr>
        <w:t>while</w:t>
      </w:r>
      <w:proofErr w:type="spellEnd"/>
      <w:r w:rsidRPr="0047026F">
        <w:rPr>
          <w:szCs w:val="24"/>
        </w:rPr>
        <w:t xml:space="preserve"> the candidate </w:t>
      </w:r>
      <w:proofErr w:type="spellStart"/>
      <w:r w:rsidRPr="0047026F">
        <w:rPr>
          <w:szCs w:val="24"/>
        </w:rPr>
        <w:t>method</w:t>
      </w:r>
      <w:proofErr w:type="spellEnd"/>
      <w:r w:rsidRPr="0047026F">
        <w:rPr>
          <w:szCs w:val="24"/>
        </w:rPr>
        <w:t xml:space="preserve"> </w:t>
      </w:r>
      <w:proofErr w:type="spellStart"/>
      <w:r w:rsidRPr="0047026F">
        <w:rPr>
          <w:szCs w:val="24"/>
        </w:rPr>
        <w:t>would</w:t>
      </w:r>
      <w:proofErr w:type="spellEnd"/>
      <w:r w:rsidRPr="0047026F">
        <w:rPr>
          <w:szCs w:val="24"/>
        </w:rPr>
        <w:t xml:space="preserve"> </w:t>
      </w:r>
      <w:proofErr w:type="spellStart"/>
      <w:r w:rsidRPr="0047026F">
        <w:rPr>
          <w:szCs w:val="24"/>
        </w:rPr>
        <w:t>derive</w:t>
      </w:r>
      <w:proofErr w:type="spellEnd"/>
      <w:r w:rsidRPr="0047026F">
        <w:rPr>
          <w:szCs w:val="24"/>
        </w:rPr>
        <w:t xml:space="preserve"> system power </w:t>
      </w:r>
      <w:proofErr w:type="spellStart"/>
      <w:r w:rsidRPr="0047026F">
        <w:rPr>
          <w:szCs w:val="24"/>
        </w:rPr>
        <w:t>from</w:t>
      </w:r>
      <w:proofErr w:type="spellEnd"/>
      <w:r w:rsidRPr="0047026F">
        <w:rPr>
          <w:szCs w:val="24"/>
        </w:rPr>
        <w:t xml:space="preserve"> the </w:t>
      </w:r>
      <w:proofErr w:type="spellStart"/>
      <w:r w:rsidRPr="0047026F">
        <w:rPr>
          <w:szCs w:val="24"/>
        </w:rPr>
        <w:t>results</w:t>
      </w:r>
      <w:proofErr w:type="spellEnd"/>
      <w:r w:rsidRPr="0047026F">
        <w:rPr>
          <w:szCs w:val="24"/>
        </w:rPr>
        <w:t xml:space="preserve"> of component-</w:t>
      </w:r>
      <w:proofErr w:type="spellStart"/>
      <w:r w:rsidRPr="0047026F">
        <w:rPr>
          <w:szCs w:val="24"/>
        </w:rPr>
        <w:t>level</w:t>
      </w:r>
      <w:proofErr w:type="spellEnd"/>
      <w:r w:rsidRPr="0047026F">
        <w:rPr>
          <w:szCs w:val="24"/>
        </w:rPr>
        <w:t xml:space="preserve"> tests. Initial </w:t>
      </w:r>
      <w:proofErr w:type="spellStart"/>
      <w:r w:rsidRPr="0047026F">
        <w:rPr>
          <w:szCs w:val="24"/>
        </w:rPr>
        <w:t>priority</w:t>
      </w:r>
      <w:proofErr w:type="spellEnd"/>
      <w:r w:rsidRPr="0047026F">
        <w:rPr>
          <w:szCs w:val="24"/>
        </w:rPr>
        <w:t xml:space="preserve"> </w:t>
      </w:r>
      <w:proofErr w:type="spellStart"/>
      <w:r w:rsidRPr="0047026F">
        <w:rPr>
          <w:szCs w:val="24"/>
        </w:rPr>
        <w:t>was</w:t>
      </w:r>
      <w:proofErr w:type="spellEnd"/>
      <w:r w:rsidRPr="0047026F">
        <w:rPr>
          <w:szCs w:val="24"/>
        </w:rPr>
        <w:t xml:space="preserve"> </w:t>
      </w:r>
      <w:proofErr w:type="spellStart"/>
      <w:r w:rsidRPr="0047026F">
        <w:rPr>
          <w:szCs w:val="24"/>
        </w:rPr>
        <w:t>placed</w:t>
      </w:r>
      <w:proofErr w:type="spellEnd"/>
      <w:r w:rsidRPr="0047026F">
        <w:rPr>
          <w:szCs w:val="24"/>
        </w:rPr>
        <w:t xml:space="preserve"> on the </w:t>
      </w:r>
      <w:proofErr w:type="spellStart"/>
      <w:r w:rsidRPr="0047026F">
        <w:rPr>
          <w:szCs w:val="24"/>
        </w:rPr>
        <w:t>reference</w:t>
      </w:r>
      <w:proofErr w:type="spellEnd"/>
      <w:r w:rsidRPr="0047026F">
        <w:rPr>
          <w:szCs w:val="24"/>
        </w:rPr>
        <w:t xml:space="preserve"> </w:t>
      </w:r>
      <w:proofErr w:type="spellStart"/>
      <w:r w:rsidRPr="0047026F">
        <w:rPr>
          <w:szCs w:val="24"/>
        </w:rPr>
        <w:t>method</w:t>
      </w:r>
      <w:proofErr w:type="spellEnd"/>
      <w:r w:rsidRPr="0047026F">
        <w:rPr>
          <w:szCs w:val="24"/>
        </w:rPr>
        <w:t xml:space="preserve"> over the candidate </w:t>
      </w:r>
      <w:proofErr w:type="spellStart"/>
      <w:r w:rsidRPr="0047026F">
        <w:rPr>
          <w:szCs w:val="24"/>
        </w:rPr>
        <w:t>method</w:t>
      </w:r>
      <w:proofErr w:type="spellEnd"/>
      <w:r w:rsidRPr="0047026F">
        <w:rPr>
          <w:szCs w:val="24"/>
        </w:rPr>
        <w:t>.</w:t>
      </w:r>
    </w:p>
    <w:p w14:paraId="2AD4F41F" w14:textId="77777777" w:rsidR="00F60DC4" w:rsidRDefault="00F60DC4" w:rsidP="00F60DC4">
      <w:pPr>
        <w:spacing w:after="120"/>
        <w:ind w:left="1134" w:right="1134"/>
        <w:jc w:val="both"/>
        <w:rPr>
          <w:szCs w:val="24"/>
        </w:rPr>
      </w:pPr>
      <w:r w:rsidRPr="0047026F">
        <w:rPr>
          <w:szCs w:val="24"/>
        </w:rPr>
        <w:t>21.</w:t>
      </w:r>
      <w:r w:rsidRPr="0047026F">
        <w:rPr>
          <w:szCs w:val="24"/>
        </w:rPr>
        <w:tab/>
        <w:t xml:space="preserve">At this time, the test </w:t>
      </w:r>
      <w:proofErr w:type="spellStart"/>
      <w:r w:rsidRPr="0047026F">
        <w:rPr>
          <w:szCs w:val="24"/>
        </w:rPr>
        <w:t>procedure</w:t>
      </w:r>
      <w:proofErr w:type="spellEnd"/>
      <w:r w:rsidRPr="0047026F">
        <w:rPr>
          <w:szCs w:val="24"/>
        </w:rPr>
        <w:t xml:space="preserve"> </w:t>
      </w:r>
      <w:proofErr w:type="spellStart"/>
      <w:r w:rsidRPr="0047026F">
        <w:rPr>
          <w:szCs w:val="24"/>
        </w:rPr>
        <w:t>described</w:t>
      </w:r>
      <w:proofErr w:type="spellEnd"/>
      <w:r w:rsidRPr="0047026F">
        <w:rPr>
          <w:szCs w:val="24"/>
        </w:rPr>
        <w:t xml:space="preserve"> </w:t>
      </w:r>
      <w:proofErr w:type="spellStart"/>
      <w:r w:rsidRPr="0047026F">
        <w:rPr>
          <w:szCs w:val="24"/>
        </w:rPr>
        <w:t>herein</w:t>
      </w:r>
      <w:proofErr w:type="spellEnd"/>
      <w:r w:rsidRPr="0047026F">
        <w:rPr>
          <w:szCs w:val="24"/>
        </w:rPr>
        <w:t xml:space="preserve"> </w:t>
      </w:r>
      <w:proofErr w:type="spellStart"/>
      <w:r w:rsidRPr="0047026F">
        <w:rPr>
          <w:szCs w:val="24"/>
        </w:rPr>
        <w:t>provides</w:t>
      </w:r>
      <w:proofErr w:type="spellEnd"/>
      <w:r w:rsidRPr="0047026F">
        <w:rPr>
          <w:szCs w:val="24"/>
        </w:rPr>
        <w:t xml:space="preserve"> for a </w:t>
      </w:r>
      <w:proofErr w:type="spellStart"/>
      <w:r w:rsidRPr="0047026F">
        <w:rPr>
          <w:szCs w:val="24"/>
        </w:rPr>
        <w:t>reference</w:t>
      </w:r>
      <w:proofErr w:type="spellEnd"/>
      <w:r w:rsidRPr="0047026F">
        <w:rPr>
          <w:szCs w:val="24"/>
        </w:rPr>
        <w:t xml:space="preserve"> </w:t>
      </w:r>
      <w:proofErr w:type="spellStart"/>
      <w:r w:rsidRPr="0047026F">
        <w:rPr>
          <w:szCs w:val="24"/>
        </w:rPr>
        <w:t>method</w:t>
      </w:r>
      <w:proofErr w:type="spellEnd"/>
      <w:r w:rsidRPr="0047026F">
        <w:rPr>
          <w:szCs w:val="24"/>
        </w:rPr>
        <w:t xml:space="preserve"> but not a candidate </w:t>
      </w:r>
      <w:proofErr w:type="spellStart"/>
      <w:r w:rsidRPr="0047026F">
        <w:rPr>
          <w:szCs w:val="24"/>
        </w:rPr>
        <w:t>method</w:t>
      </w:r>
      <w:proofErr w:type="spellEnd"/>
      <w:r w:rsidRPr="0047026F">
        <w:rPr>
          <w:szCs w:val="24"/>
        </w:rPr>
        <w:t xml:space="preserve">. </w:t>
      </w:r>
      <w:proofErr w:type="spellStart"/>
      <w:r w:rsidRPr="0047026F">
        <w:rPr>
          <w:szCs w:val="24"/>
        </w:rPr>
        <w:t>Development</w:t>
      </w:r>
      <w:proofErr w:type="spellEnd"/>
      <w:r w:rsidRPr="0047026F">
        <w:rPr>
          <w:szCs w:val="24"/>
        </w:rPr>
        <w:t xml:space="preserve"> of a candidate </w:t>
      </w:r>
      <w:proofErr w:type="spellStart"/>
      <w:r w:rsidRPr="0047026F">
        <w:rPr>
          <w:szCs w:val="24"/>
        </w:rPr>
        <w:t>method</w:t>
      </w:r>
      <w:proofErr w:type="spellEnd"/>
      <w:r w:rsidRPr="0047026F">
        <w:rPr>
          <w:szCs w:val="24"/>
        </w:rPr>
        <w:t xml:space="preserve"> </w:t>
      </w:r>
      <w:proofErr w:type="spellStart"/>
      <w:r w:rsidRPr="0047026F">
        <w:rPr>
          <w:szCs w:val="24"/>
        </w:rPr>
        <w:t>remains</w:t>
      </w:r>
      <w:proofErr w:type="spellEnd"/>
      <w:r w:rsidRPr="0047026F">
        <w:rPr>
          <w:szCs w:val="24"/>
        </w:rPr>
        <w:t xml:space="preserve"> a </w:t>
      </w:r>
      <w:proofErr w:type="spellStart"/>
      <w:r w:rsidRPr="0047026F">
        <w:rPr>
          <w:szCs w:val="24"/>
        </w:rPr>
        <w:t>possibility</w:t>
      </w:r>
      <w:proofErr w:type="spellEnd"/>
      <w:r w:rsidRPr="0047026F">
        <w:rPr>
          <w:szCs w:val="24"/>
        </w:rPr>
        <w:t xml:space="preserve"> for future attention of the </w:t>
      </w:r>
      <w:r>
        <w:rPr>
          <w:szCs w:val="24"/>
        </w:rPr>
        <w:t>IWG on EVE</w:t>
      </w:r>
      <w:r w:rsidRPr="0047026F">
        <w:rPr>
          <w:szCs w:val="24"/>
        </w:rPr>
        <w:t>.</w:t>
      </w:r>
    </w:p>
    <w:p w14:paraId="46A61623" w14:textId="54CA95DF" w:rsidR="00F60DC4" w:rsidRDefault="00F60DC4" w:rsidP="00F60DC4">
      <w:pPr>
        <w:spacing w:after="120"/>
        <w:ind w:left="1134" w:right="1134"/>
        <w:jc w:val="both"/>
        <w:rPr>
          <w:szCs w:val="24"/>
        </w:rPr>
      </w:pPr>
      <w:r>
        <w:rPr>
          <w:szCs w:val="24"/>
        </w:rPr>
        <w:t>22.</w:t>
      </w:r>
      <w:r>
        <w:rPr>
          <w:szCs w:val="24"/>
        </w:rPr>
        <w:tab/>
        <w:t xml:space="preserve">Following </w:t>
      </w:r>
      <w:proofErr w:type="spellStart"/>
      <w:r>
        <w:rPr>
          <w:szCs w:val="24"/>
        </w:rPr>
        <w:t>approval</w:t>
      </w:r>
      <w:proofErr w:type="spellEnd"/>
      <w:r>
        <w:rPr>
          <w:szCs w:val="24"/>
        </w:rPr>
        <w:t xml:space="preserve"> of </w:t>
      </w:r>
      <w:proofErr w:type="spellStart"/>
      <w:r>
        <w:rPr>
          <w:szCs w:val="24"/>
        </w:rPr>
        <w:t>this</w:t>
      </w:r>
      <w:proofErr w:type="spellEnd"/>
      <w:r>
        <w:rPr>
          <w:szCs w:val="24"/>
        </w:rPr>
        <w:t xml:space="preserve"> GTR by AC.3 in November 2020, the EVE IWG </w:t>
      </w:r>
      <w:proofErr w:type="spellStart"/>
      <w:r>
        <w:rPr>
          <w:szCs w:val="24"/>
        </w:rPr>
        <w:t>continued</w:t>
      </w:r>
      <w:proofErr w:type="spellEnd"/>
      <w:r>
        <w:rPr>
          <w:szCs w:val="24"/>
        </w:rPr>
        <w:t xml:space="preserve"> </w:t>
      </w:r>
      <w:proofErr w:type="spellStart"/>
      <w:r>
        <w:rPr>
          <w:szCs w:val="24"/>
        </w:rPr>
        <w:t>work</w:t>
      </w:r>
      <w:proofErr w:type="spellEnd"/>
      <w:r>
        <w:rPr>
          <w:szCs w:val="24"/>
        </w:rPr>
        <w:t xml:space="preserve"> </w:t>
      </w:r>
      <w:proofErr w:type="spellStart"/>
      <w:r>
        <w:rPr>
          <w:szCs w:val="24"/>
        </w:rPr>
        <w:t>under</w:t>
      </w:r>
      <w:proofErr w:type="spellEnd"/>
      <w:r>
        <w:rPr>
          <w:szCs w:val="24"/>
        </w:rPr>
        <w:t xml:space="preserve"> </w:t>
      </w:r>
      <w:proofErr w:type="spellStart"/>
      <w:r>
        <w:rPr>
          <w:szCs w:val="24"/>
        </w:rPr>
        <w:t>its</w:t>
      </w:r>
      <w:proofErr w:type="spellEnd"/>
      <w:r>
        <w:rPr>
          <w:szCs w:val="24"/>
        </w:rPr>
        <w:t xml:space="preserve"> mandate to </w:t>
      </w:r>
      <w:proofErr w:type="spellStart"/>
      <w:r>
        <w:rPr>
          <w:szCs w:val="24"/>
        </w:rPr>
        <w:t>consider</w:t>
      </w:r>
      <w:proofErr w:type="spellEnd"/>
      <w:r>
        <w:rPr>
          <w:szCs w:val="24"/>
        </w:rPr>
        <w:t xml:space="preserve"> possible </w:t>
      </w:r>
      <w:proofErr w:type="spellStart"/>
      <w:r>
        <w:rPr>
          <w:szCs w:val="24"/>
        </w:rPr>
        <w:t>revisions</w:t>
      </w:r>
      <w:proofErr w:type="spellEnd"/>
      <w:r>
        <w:rPr>
          <w:szCs w:val="24"/>
        </w:rPr>
        <w:t xml:space="preserve"> to </w:t>
      </w:r>
      <w:proofErr w:type="spellStart"/>
      <w:r>
        <w:rPr>
          <w:szCs w:val="24"/>
        </w:rPr>
        <w:t>this</w:t>
      </w:r>
      <w:proofErr w:type="spellEnd"/>
      <w:r>
        <w:rPr>
          <w:szCs w:val="24"/>
        </w:rPr>
        <w:t xml:space="preserve"> GTR, </w:t>
      </w:r>
      <w:proofErr w:type="spellStart"/>
      <w:ins w:id="14" w:author="Safoutin, Mike" w:date="2025-02-28T15:51:00Z">
        <w:r w:rsidR="009B6651">
          <w:rPr>
            <w:szCs w:val="24"/>
          </w:rPr>
          <w:t>resulting</w:t>
        </w:r>
        <w:proofErr w:type="spellEnd"/>
        <w:r w:rsidR="009B6651">
          <w:rPr>
            <w:szCs w:val="24"/>
          </w:rPr>
          <w:t xml:space="preserve"> in </w:t>
        </w:r>
        <w:proofErr w:type="spellStart"/>
        <w:r w:rsidR="009B6651">
          <w:rPr>
            <w:szCs w:val="24"/>
          </w:rPr>
          <w:t>Amendment</w:t>
        </w:r>
        <w:proofErr w:type="spellEnd"/>
        <w:r w:rsidR="009B6651">
          <w:rPr>
            <w:szCs w:val="24"/>
          </w:rPr>
          <w:t xml:space="preserve"> 1 </w:t>
        </w:r>
        <w:proofErr w:type="spellStart"/>
        <w:r w:rsidR="009B6651">
          <w:rPr>
            <w:szCs w:val="24"/>
          </w:rPr>
          <w:t>which</w:t>
        </w:r>
        <w:proofErr w:type="spellEnd"/>
        <w:r w:rsidR="009B6651">
          <w:rPr>
            <w:szCs w:val="24"/>
          </w:rPr>
          <w:t xml:space="preserve"> </w:t>
        </w:r>
        <w:proofErr w:type="spellStart"/>
        <w:r w:rsidR="009B6651">
          <w:rPr>
            <w:szCs w:val="24"/>
          </w:rPr>
          <w:t>was</w:t>
        </w:r>
        <w:proofErr w:type="spellEnd"/>
        <w:r w:rsidR="009B6651">
          <w:rPr>
            <w:szCs w:val="24"/>
          </w:rPr>
          <w:t xml:space="preserve"> </w:t>
        </w:r>
      </w:ins>
      <w:proofErr w:type="spellStart"/>
      <w:ins w:id="15" w:author="Safoutin, Mike" w:date="2025-02-28T15:53:00Z">
        <w:r w:rsidR="009B6651">
          <w:rPr>
            <w:szCs w:val="24"/>
          </w:rPr>
          <w:t>e</w:t>
        </w:r>
        <w:r w:rsidR="009B6651" w:rsidRPr="009B6651">
          <w:rPr>
            <w:szCs w:val="24"/>
          </w:rPr>
          <w:t>stablished</w:t>
        </w:r>
        <w:proofErr w:type="spellEnd"/>
        <w:r w:rsidR="009B6651" w:rsidRPr="009B6651">
          <w:rPr>
            <w:szCs w:val="24"/>
          </w:rPr>
          <w:t xml:space="preserve"> in the Global </w:t>
        </w:r>
        <w:proofErr w:type="spellStart"/>
        <w:r w:rsidR="009B6651" w:rsidRPr="009B6651">
          <w:rPr>
            <w:szCs w:val="24"/>
          </w:rPr>
          <w:t>Registry</w:t>
        </w:r>
        <w:proofErr w:type="spellEnd"/>
        <w:r w:rsidR="009B6651" w:rsidRPr="009B6651">
          <w:rPr>
            <w:szCs w:val="24"/>
          </w:rPr>
          <w:t xml:space="preserve"> on 26 June 2024</w:t>
        </w:r>
      </w:ins>
      <w:ins w:id="16" w:author="Safoutin, Mike" w:date="2025-02-28T15:51:00Z">
        <w:r w:rsidR="009B6651">
          <w:rPr>
            <w:szCs w:val="24"/>
          </w:rPr>
          <w:t xml:space="preserve">. </w:t>
        </w:r>
      </w:ins>
      <w:del w:id="17" w:author="Safoutin, Mike" w:date="2025-02-28T15:51:00Z">
        <w:r w:rsidDel="009B6651">
          <w:rPr>
            <w:szCs w:val="24"/>
          </w:rPr>
          <w:delText>particularly including development of a family concept and consideration of the need for a candidate method.</w:delText>
        </w:r>
      </w:del>
      <w:ins w:id="18" w:author="Safoutin, Mike" w:date="2025-02-28T15:51:00Z">
        <w:r w:rsidR="009B6651">
          <w:rPr>
            <w:szCs w:val="24"/>
          </w:rPr>
          <w:t>.</w:t>
        </w:r>
      </w:ins>
      <w:r>
        <w:rPr>
          <w:szCs w:val="24"/>
        </w:rPr>
        <w:t xml:space="preserve"> </w:t>
      </w:r>
      <w:proofErr w:type="spellStart"/>
      <w:r>
        <w:rPr>
          <w:szCs w:val="24"/>
        </w:rPr>
        <w:t>During</w:t>
      </w:r>
      <w:proofErr w:type="spellEnd"/>
      <w:r>
        <w:rPr>
          <w:szCs w:val="24"/>
        </w:rPr>
        <w:t xml:space="preserve"> </w:t>
      </w:r>
      <w:del w:id="19" w:author="Safoutin, Mike" w:date="2025-02-28T15:51:00Z">
        <w:r w:rsidDel="009B6651">
          <w:rPr>
            <w:szCs w:val="24"/>
          </w:rPr>
          <w:delText xml:space="preserve">2022 </w:delText>
        </w:r>
      </w:del>
      <w:ins w:id="20" w:author="Safoutin, Mike" w:date="2025-02-28T15:51:00Z">
        <w:r w:rsidR="009B6651">
          <w:rPr>
            <w:szCs w:val="24"/>
          </w:rPr>
          <w:t xml:space="preserve">2024 </w:t>
        </w:r>
      </w:ins>
      <w:r>
        <w:rPr>
          <w:szCs w:val="24"/>
        </w:rPr>
        <w:t xml:space="preserve">and </w:t>
      </w:r>
      <w:del w:id="21" w:author="Safoutin, Mike" w:date="2025-02-28T15:53:00Z">
        <w:r w:rsidDel="009B6651">
          <w:rPr>
            <w:szCs w:val="24"/>
          </w:rPr>
          <w:delText>2023</w:delText>
        </w:r>
      </w:del>
      <w:ins w:id="22" w:author="Safoutin, Mike" w:date="2025-02-28T15:53:00Z">
        <w:r w:rsidR="009B6651">
          <w:rPr>
            <w:szCs w:val="24"/>
          </w:rPr>
          <w:t>2025</w:t>
        </w:r>
      </w:ins>
      <w:r>
        <w:rPr>
          <w:szCs w:val="24"/>
        </w:rPr>
        <w:t xml:space="preserve">, </w:t>
      </w:r>
      <w:ins w:id="23" w:author="Safoutin, Mike" w:date="2025-02-28T15:53:00Z">
        <w:r w:rsidR="009B6651">
          <w:rPr>
            <w:szCs w:val="24"/>
          </w:rPr>
          <w:t xml:space="preserve">the EVE IWG </w:t>
        </w:r>
        <w:proofErr w:type="spellStart"/>
        <w:r w:rsidR="009B6651">
          <w:rPr>
            <w:szCs w:val="24"/>
          </w:rPr>
          <w:t>continued</w:t>
        </w:r>
        <w:proofErr w:type="spellEnd"/>
        <w:r w:rsidR="009B6651">
          <w:rPr>
            <w:szCs w:val="24"/>
          </w:rPr>
          <w:t xml:space="preserve"> </w:t>
        </w:r>
        <w:proofErr w:type="spellStart"/>
        <w:r w:rsidR="009B6651">
          <w:rPr>
            <w:szCs w:val="24"/>
          </w:rPr>
          <w:t>work</w:t>
        </w:r>
        <w:proofErr w:type="spellEnd"/>
        <w:r w:rsidR="009B6651">
          <w:rPr>
            <w:szCs w:val="24"/>
          </w:rPr>
          <w:t xml:space="preserve"> </w:t>
        </w:r>
        <w:proofErr w:type="spellStart"/>
        <w:r w:rsidR="009B6651">
          <w:rPr>
            <w:szCs w:val="24"/>
          </w:rPr>
          <w:t>under</w:t>
        </w:r>
        <w:proofErr w:type="spellEnd"/>
        <w:r w:rsidR="009B6651">
          <w:rPr>
            <w:szCs w:val="24"/>
          </w:rPr>
          <w:t xml:space="preserve"> </w:t>
        </w:r>
        <w:proofErr w:type="spellStart"/>
        <w:r w:rsidR="009B6651">
          <w:rPr>
            <w:szCs w:val="24"/>
          </w:rPr>
          <w:t>its</w:t>
        </w:r>
        <w:proofErr w:type="spellEnd"/>
        <w:r w:rsidR="009B6651">
          <w:rPr>
            <w:szCs w:val="24"/>
          </w:rPr>
          <w:t xml:space="preserve"> mandate to </w:t>
        </w:r>
        <w:proofErr w:type="spellStart"/>
        <w:r w:rsidR="009B6651">
          <w:rPr>
            <w:szCs w:val="24"/>
          </w:rPr>
          <w:t>consider</w:t>
        </w:r>
        <w:proofErr w:type="spellEnd"/>
        <w:r w:rsidR="009B6651">
          <w:rPr>
            <w:szCs w:val="24"/>
          </w:rPr>
          <w:t xml:space="preserve"> </w:t>
        </w:r>
      </w:ins>
      <w:proofErr w:type="spellStart"/>
      <w:ins w:id="24" w:author="Safoutin, Mike" w:date="2025-02-28T15:54:00Z">
        <w:r w:rsidR="009B6651">
          <w:rPr>
            <w:szCs w:val="24"/>
          </w:rPr>
          <w:t>additional</w:t>
        </w:r>
      </w:ins>
      <w:proofErr w:type="spellEnd"/>
      <w:ins w:id="25" w:author="Safoutin, Mike" w:date="2025-02-28T15:53:00Z">
        <w:r w:rsidR="009B6651">
          <w:rPr>
            <w:szCs w:val="24"/>
          </w:rPr>
          <w:t xml:space="preserve"> </w:t>
        </w:r>
        <w:proofErr w:type="spellStart"/>
        <w:r w:rsidR="009B6651">
          <w:rPr>
            <w:szCs w:val="24"/>
          </w:rPr>
          <w:t>revisions</w:t>
        </w:r>
        <w:proofErr w:type="spellEnd"/>
        <w:r w:rsidR="009B6651">
          <w:rPr>
            <w:szCs w:val="24"/>
          </w:rPr>
          <w:t xml:space="preserve"> to </w:t>
        </w:r>
        <w:proofErr w:type="spellStart"/>
        <w:r w:rsidR="009B6651">
          <w:rPr>
            <w:szCs w:val="24"/>
          </w:rPr>
          <w:t>this</w:t>
        </w:r>
        <w:proofErr w:type="spellEnd"/>
        <w:r w:rsidR="009B6651">
          <w:rPr>
            <w:szCs w:val="24"/>
          </w:rPr>
          <w:t xml:space="preserve"> GT</w:t>
        </w:r>
      </w:ins>
      <w:ins w:id="26" w:author="Safoutin, Mike" w:date="2025-02-28T15:54:00Z">
        <w:r w:rsidR="009B6651">
          <w:rPr>
            <w:szCs w:val="24"/>
          </w:rPr>
          <w:t>R</w:t>
        </w:r>
      </w:ins>
      <w:del w:id="27" w:author="Safoutin, Mike" w:date="2025-02-28T15:54:00Z">
        <w:r w:rsidDel="009B6651">
          <w:rPr>
            <w:szCs w:val="24"/>
          </w:rPr>
          <w:delText>a number of suggested revisions were periodically proposed by EVE IWG members and discussed at regular meetings of the EVE</w:delText>
        </w:r>
      </w:del>
      <w:r>
        <w:rPr>
          <w:szCs w:val="24"/>
        </w:rPr>
        <w:t xml:space="preserve">. The IWG </w:t>
      </w:r>
      <w:proofErr w:type="spellStart"/>
      <w:r>
        <w:rPr>
          <w:szCs w:val="24"/>
        </w:rPr>
        <w:t>reached</w:t>
      </w:r>
      <w:proofErr w:type="spellEnd"/>
      <w:r>
        <w:rPr>
          <w:szCs w:val="24"/>
        </w:rPr>
        <w:t xml:space="preserve"> consensus on </w:t>
      </w:r>
      <w:proofErr w:type="spellStart"/>
      <w:r>
        <w:rPr>
          <w:szCs w:val="24"/>
        </w:rPr>
        <w:t>several</w:t>
      </w:r>
      <w:proofErr w:type="spellEnd"/>
      <w:r>
        <w:rPr>
          <w:szCs w:val="24"/>
        </w:rPr>
        <w:t xml:space="preserve"> </w:t>
      </w:r>
      <w:proofErr w:type="spellStart"/>
      <w:r>
        <w:rPr>
          <w:szCs w:val="24"/>
        </w:rPr>
        <w:t>revisions</w:t>
      </w:r>
      <w:proofErr w:type="spellEnd"/>
      <w:ins w:id="28" w:author="Safoutin, Mike" w:date="2025-02-28T15:54:00Z">
        <w:r w:rsidR="009B6651">
          <w:rPr>
            <w:szCs w:val="24"/>
          </w:rPr>
          <w:t xml:space="preserve"> for </w:t>
        </w:r>
        <w:proofErr w:type="spellStart"/>
        <w:r w:rsidR="009B6651">
          <w:rPr>
            <w:szCs w:val="24"/>
          </w:rPr>
          <w:t>this</w:t>
        </w:r>
        <w:proofErr w:type="spellEnd"/>
        <w:r w:rsidR="009B6651">
          <w:rPr>
            <w:szCs w:val="24"/>
          </w:rPr>
          <w:t xml:space="preserve"> </w:t>
        </w:r>
        <w:proofErr w:type="spellStart"/>
        <w:r w:rsidR="009B6651">
          <w:rPr>
            <w:szCs w:val="24"/>
          </w:rPr>
          <w:t>Amendment</w:t>
        </w:r>
        <w:proofErr w:type="spellEnd"/>
        <w:r w:rsidR="009B6651">
          <w:rPr>
            <w:szCs w:val="24"/>
          </w:rPr>
          <w:t xml:space="preserve"> 2</w:t>
        </w:r>
      </w:ins>
      <w:r>
        <w:rPr>
          <w:szCs w:val="24"/>
        </w:rPr>
        <w:t>.</w:t>
      </w:r>
    </w:p>
    <w:p w14:paraId="6CAC247D" w14:textId="6F8E4641" w:rsidR="00F60DC4" w:rsidRDefault="00F60DC4" w:rsidP="00F60DC4">
      <w:pPr>
        <w:spacing w:after="120"/>
        <w:ind w:left="1134" w:right="1134"/>
        <w:jc w:val="both"/>
        <w:rPr>
          <w:szCs w:val="24"/>
        </w:rPr>
      </w:pPr>
      <w:r>
        <w:rPr>
          <w:szCs w:val="24"/>
        </w:rPr>
        <w:t>23.</w:t>
      </w:r>
      <w:r>
        <w:rPr>
          <w:szCs w:val="24"/>
        </w:rPr>
        <w:tab/>
        <w:t xml:space="preserve">The </w:t>
      </w:r>
      <w:proofErr w:type="spellStart"/>
      <w:r>
        <w:rPr>
          <w:szCs w:val="24"/>
        </w:rPr>
        <w:t>revisions</w:t>
      </w:r>
      <w:proofErr w:type="spellEnd"/>
      <w:r>
        <w:rPr>
          <w:szCs w:val="24"/>
        </w:rPr>
        <w:t xml:space="preserve"> </w:t>
      </w:r>
      <w:proofErr w:type="spellStart"/>
      <w:ins w:id="29" w:author="Safoutin, Mike" w:date="2025-03-04T14:32:00Z">
        <w:r w:rsidR="00693FDB">
          <w:rPr>
            <w:szCs w:val="24"/>
          </w:rPr>
          <w:t>specific</w:t>
        </w:r>
        <w:proofErr w:type="spellEnd"/>
        <w:r w:rsidR="00693FDB">
          <w:rPr>
            <w:szCs w:val="24"/>
          </w:rPr>
          <w:t xml:space="preserve"> to </w:t>
        </w:r>
        <w:proofErr w:type="spellStart"/>
        <w:r w:rsidR="00693FDB">
          <w:rPr>
            <w:szCs w:val="24"/>
          </w:rPr>
          <w:t>Amendment</w:t>
        </w:r>
        <w:proofErr w:type="spellEnd"/>
        <w:r w:rsidR="00693FDB">
          <w:rPr>
            <w:szCs w:val="24"/>
          </w:rPr>
          <w:t xml:space="preserve"> 2 </w:t>
        </w:r>
      </w:ins>
      <w:r>
        <w:rPr>
          <w:szCs w:val="24"/>
        </w:rPr>
        <w:t xml:space="preserve">are as </w:t>
      </w:r>
      <w:proofErr w:type="spellStart"/>
      <w:proofErr w:type="gramStart"/>
      <w:r>
        <w:rPr>
          <w:szCs w:val="24"/>
        </w:rPr>
        <w:t>follows</w:t>
      </w:r>
      <w:proofErr w:type="spellEnd"/>
      <w:r>
        <w:rPr>
          <w:szCs w:val="24"/>
        </w:rPr>
        <w:t>:</w:t>
      </w:r>
      <w:proofErr w:type="gramEnd"/>
      <w:r>
        <w:rPr>
          <w:szCs w:val="24"/>
        </w:rPr>
        <w:t xml:space="preserve"> </w:t>
      </w:r>
    </w:p>
    <w:p w14:paraId="2300BF35" w14:textId="2AE135A7" w:rsidR="00F60DC4" w:rsidRDefault="00F60DC4" w:rsidP="00B41158">
      <w:pPr>
        <w:spacing w:after="120"/>
        <w:ind w:left="1134" w:right="1134" w:firstLine="567"/>
        <w:jc w:val="both"/>
        <w:rPr>
          <w:szCs w:val="24"/>
        </w:rPr>
      </w:pPr>
      <w:r>
        <w:rPr>
          <w:szCs w:val="24"/>
        </w:rPr>
        <w:t>(a)</w:t>
      </w:r>
      <w:r>
        <w:rPr>
          <w:szCs w:val="24"/>
        </w:rPr>
        <w:tab/>
      </w:r>
      <w:del w:id="30" w:author="Safoutin, Mike" w:date="2025-02-28T15:55:00Z">
        <w:r w:rsidDel="009B6651">
          <w:rPr>
            <w:szCs w:val="24"/>
          </w:rPr>
          <w:delText>Due to lack of a clear demand for a candidate method, Annex 3, which was reserved for development of such a method, was deleted from the GTR</w:delText>
        </w:r>
      </w:del>
      <w:ins w:id="31" w:author="Safoutin, Mike" w:date="2025-02-28T15:55:00Z">
        <w:r w:rsidR="009B6651">
          <w:rPr>
            <w:szCs w:val="24"/>
          </w:rPr>
          <w:t xml:space="preserve">Section 5.1.2 </w:t>
        </w:r>
        <w:proofErr w:type="spellStart"/>
        <w:r w:rsidR="009B6651">
          <w:rPr>
            <w:szCs w:val="24"/>
          </w:rPr>
          <w:t>was</w:t>
        </w:r>
        <w:proofErr w:type="spellEnd"/>
        <w:r w:rsidR="009B6651">
          <w:rPr>
            <w:szCs w:val="24"/>
          </w:rPr>
          <w:t xml:space="preserve"> </w:t>
        </w:r>
        <w:proofErr w:type="spellStart"/>
        <w:r w:rsidR="009B6651">
          <w:rPr>
            <w:szCs w:val="24"/>
          </w:rPr>
          <w:t>modified</w:t>
        </w:r>
        <w:proofErr w:type="spellEnd"/>
        <w:r w:rsidR="009B6651">
          <w:rPr>
            <w:szCs w:val="24"/>
          </w:rPr>
          <w:t xml:space="preserve"> to </w:t>
        </w:r>
      </w:ins>
      <w:ins w:id="32" w:author="Safoutin, Mike" w:date="2025-02-28T15:57:00Z">
        <w:r w:rsidR="009B6651">
          <w:rPr>
            <w:szCs w:val="24"/>
          </w:rPr>
          <w:t>change the</w:t>
        </w:r>
      </w:ins>
      <w:ins w:id="33" w:author="Safoutin, Mike" w:date="2025-02-28T15:55:00Z">
        <w:r w:rsidR="009B6651">
          <w:rPr>
            <w:szCs w:val="24"/>
          </w:rPr>
          <w:t xml:space="preserve"> </w:t>
        </w:r>
      </w:ins>
      <w:proofErr w:type="spellStart"/>
      <w:ins w:id="34" w:author="Safoutin, Mike" w:date="2025-02-28T15:57:00Z">
        <w:r w:rsidR="009B6651">
          <w:rPr>
            <w:szCs w:val="24"/>
          </w:rPr>
          <w:t>tolerance</w:t>
        </w:r>
        <w:proofErr w:type="spellEnd"/>
        <w:r w:rsidR="009B6651">
          <w:rPr>
            <w:szCs w:val="24"/>
          </w:rPr>
          <w:t xml:space="preserve"> for</w:t>
        </w:r>
      </w:ins>
      <w:ins w:id="35" w:author="Safoutin, Mike" w:date="2025-02-28T15:55:00Z">
        <w:r w:rsidR="009B6651">
          <w:rPr>
            <w:szCs w:val="24"/>
          </w:rPr>
          <w:t xml:space="preserve"> test room </w:t>
        </w:r>
        <w:proofErr w:type="spellStart"/>
        <w:r w:rsidR="009B6651">
          <w:rPr>
            <w:szCs w:val="24"/>
          </w:rPr>
          <w:t>temperature</w:t>
        </w:r>
      </w:ins>
      <w:proofErr w:type="spellEnd"/>
      <w:ins w:id="36" w:author="Safoutin, Mike" w:date="2025-02-28T15:57:00Z">
        <w:r w:rsidR="009B6651">
          <w:rPr>
            <w:szCs w:val="24"/>
          </w:rPr>
          <w:t xml:space="preserve"> </w:t>
        </w:r>
        <w:proofErr w:type="spellStart"/>
        <w:r w:rsidR="009B6651">
          <w:rPr>
            <w:szCs w:val="24"/>
          </w:rPr>
          <w:t>from</w:t>
        </w:r>
        <w:proofErr w:type="spellEnd"/>
        <w:r w:rsidR="009B6651">
          <w:rPr>
            <w:szCs w:val="24"/>
          </w:rPr>
          <w:t xml:space="preserve"> </w:t>
        </w:r>
      </w:ins>
      <w:ins w:id="37" w:author="Safoutin, Mike" w:date="2025-02-28T16:00:00Z">
        <w:r w:rsidR="00B41158" w:rsidRPr="00B41158">
          <w:rPr>
            <w:i/>
            <w:iCs/>
            <w:szCs w:val="24"/>
            <w:lang w:val="en-US"/>
          </w:rPr>
          <w:t>±</w:t>
        </w:r>
        <w:r w:rsidR="00B41158" w:rsidRPr="00B41158">
          <w:rPr>
            <w:szCs w:val="24"/>
          </w:rPr>
          <w:t xml:space="preserve"> </w:t>
        </w:r>
      </w:ins>
      <w:ins w:id="38" w:author="Safoutin, Mike" w:date="2025-02-28T15:57:00Z">
        <w:r w:rsidR="009B6651">
          <w:rPr>
            <w:szCs w:val="24"/>
          </w:rPr>
          <w:t xml:space="preserve">10 </w:t>
        </w:r>
      </w:ins>
      <w:ins w:id="39" w:author="Safoutin, Mike" w:date="2025-02-28T16:00:00Z">
        <w:r w:rsidR="00B41158" w:rsidRPr="00B41158">
          <w:rPr>
            <w:szCs w:val="24"/>
          </w:rPr>
          <w:t>°</w:t>
        </w:r>
        <w:r w:rsidR="00B41158">
          <w:rPr>
            <w:szCs w:val="24"/>
          </w:rPr>
          <w:t xml:space="preserve">C </w:t>
        </w:r>
      </w:ins>
      <w:ins w:id="40" w:author="Safoutin, Mike" w:date="2025-02-28T15:57:00Z">
        <w:r w:rsidR="009B6651">
          <w:rPr>
            <w:szCs w:val="24"/>
          </w:rPr>
          <w:t xml:space="preserve">to </w:t>
        </w:r>
      </w:ins>
      <w:ins w:id="41" w:author="Safoutin, Mike" w:date="2025-02-28T16:00:00Z">
        <w:r w:rsidR="00B41158" w:rsidRPr="00B41158">
          <w:rPr>
            <w:i/>
            <w:iCs/>
            <w:szCs w:val="24"/>
            <w:lang w:val="en-US"/>
          </w:rPr>
          <w:t>±</w:t>
        </w:r>
        <w:r w:rsidR="00B41158" w:rsidRPr="00B41158">
          <w:rPr>
            <w:szCs w:val="24"/>
          </w:rPr>
          <w:t xml:space="preserve"> </w:t>
        </w:r>
      </w:ins>
      <w:ins w:id="42" w:author="Safoutin, Mike" w:date="2025-02-28T15:57:00Z">
        <w:r w:rsidR="009B6651">
          <w:rPr>
            <w:szCs w:val="24"/>
          </w:rPr>
          <w:t xml:space="preserve">5 </w:t>
        </w:r>
      </w:ins>
      <w:ins w:id="43" w:author="Safoutin, Mike" w:date="2025-02-28T16:00:00Z">
        <w:r w:rsidR="00B41158" w:rsidRPr="00B41158">
          <w:rPr>
            <w:szCs w:val="24"/>
          </w:rPr>
          <w:t>°</w:t>
        </w:r>
      </w:ins>
      <w:ins w:id="44" w:author="Safoutin, Mike" w:date="2025-02-28T15:57:00Z">
        <w:r w:rsidR="009B6651">
          <w:rPr>
            <w:szCs w:val="24"/>
          </w:rPr>
          <w:t xml:space="preserve">C, and to </w:t>
        </w:r>
        <w:proofErr w:type="spellStart"/>
        <w:r w:rsidR="009B6651">
          <w:rPr>
            <w:szCs w:val="24"/>
          </w:rPr>
          <w:t>allow</w:t>
        </w:r>
        <w:proofErr w:type="spellEnd"/>
        <w:r w:rsidR="009B6651">
          <w:rPr>
            <w:szCs w:val="24"/>
          </w:rPr>
          <w:t xml:space="preserve"> </w:t>
        </w:r>
      </w:ins>
      <w:ins w:id="45" w:author="Safoutin, Mike" w:date="2025-02-28T15:58:00Z">
        <w:r w:rsidR="009B6651">
          <w:rPr>
            <w:szCs w:val="24"/>
          </w:rPr>
          <w:t xml:space="preserve">the </w:t>
        </w:r>
        <w:proofErr w:type="spellStart"/>
        <w:r w:rsidR="009B6651">
          <w:rPr>
            <w:szCs w:val="24"/>
          </w:rPr>
          <w:t>temperature</w:t>
        </w:r>
        <w:proofErr w:type="spellEnd"/>
        <w:r w:rsidR="009B6651">
          <w:rPr>
            <w:szCs w:val="24"/>
          </w:rPr>
          <w:t xml:space="preserve"> set point to </w:t>
        </w:r>
        <w:proofErr w:type="spellStart"/>
        <w:r w:rsidR="009B6651">
          <w:rPr>
            <w:szCs w:val="24"/>
          </w:rPr>
          <w:t>be</w:t>
        </w:r>
        <w:proofErr w:type="spellEnd"/>
        <w:r w:rsidR="009B6651">
          <w:rPr>
            <w:szCs w:val="24"/>
          </w:rPr>
          <w:t xml:space="preserve"> the Type 1 test </w:t>
        </w:r>
        <w:proofErr w:type="spellStart"/>
        <w:r w:rsidR="009B6651">
          <w:rPr>
            <w:szCs w:val="24"/>
          </w:rPr>
          <w:t>cell</w:t>
        </w:r>
        <w:proofErr w:type="spellEnd"/>
        <w:r w:rsidR="009B6651">
          <w:rPr>
            <w:szCs w:val="24"/>
          </w:rPr>
          <w:t xml:space="preserve"> </w:t>
        </w:r>
        <w:proofErr w:type="spellStart"/>
        <w:r w:rsidR="009B6651">
          <w:rPr>
            <w:szCs w:val="24"/>
          </w:rPr>
          <w:t>temperature</w:t>
        </w:r>
        <w:proofErr w:type="spellEnd"/>
        <w:r w:rsidR="009B6651">
          <w:rPr>
            <w:szCs w:val="24"/>
          </w:rPr>
          <w:t xml:space="preserve"> set point of 23 </w:t>
        </w:r>
      </w:ins>
      <w:ins w:id="46" w:author="Safoutin, Mike" w:date="2025-02-28T16:00:00Z">
        <w:r w:rsidR="00B41158" w:rsidRPr="00B41158">
          <w:rPr>
            <w:szCs w:val="24"/>
          </w:rPr>
          <w:t>°</w:t>
        </w:r>
      </w:ins>
      <w:ins w:id="47" w:author="Safoutin, Mike" w:date="2025-02-28T15:58:00Z">
        <w:r w:rsidR="009B6651">
          <w:rPr>
            <w:szCs w:val="24"/>
          </w:rPr>
          <w:t xml:space="preserve">C </w:t>
        </w:r>
        <w:proofErr w:type="spellStart"/>
        <w:r w:rsidR="009B6651">
          <w:rPr>
            <w:szCs w:val="24"/>
          </w:rPr>
          <w:t>instead</w:t>
        </w:r>
        <w:proofErr w:type="spellEnd"/>
        <w:r w:rsidR="009B6651">
          <w:rPr>
            <w:szCs w:val="24"/>
          </w:rPr>
          <w:t xml:space="preserve"> of 25 </w:t>
        </w:r>
      </w:ins>
      <w:ins w:id="48" w:author="Safoutin, Mike" w:date="2025-02-28T16:00:00Z">
        <w:r w:rsidR="00B41158" w:rsidRPr="00B41158">
          <w:rPr>
            <w:szCs w:val="24"/>
          </w:rPr>
          <w:t>°</w:t>
        </w:r>
      </w:ins>
      <w:ins w:id="49" w:author="Safoutin, Mike" w:date="2025-02-28T15:58:00Z">
        <w:r w:rsidR="009B6651">
          <w:rPr>
            <w:szCs w:val="24"/>
          </w:rPr>
          <w:t xml:space="preserve">C, at the </w:t>
        </w:r>
        <w:proofErr w:type="spellStart"/>
        <w:r w:rsidR="009B6651">
          <w:rPr>
            <w:szCs w:val="24"/>
          </w:rPr>
          <w:t>request</w:t>
        </w:r>
        <w:proofErr w:type="spellEnd"/>
        <w:r w:rsidR="009B6651">
          <w:rPr>
            <w:szCs w:val="24"/>
          </w:rPr>
          <w:t xml:space="preserve"> of the manufa</w:t>
        </w:r>
      </w:ins>
      <w:ins w:id="50" w:author="Safoutin, Mike" w:date="2025-03-03T14:20:00Z">
        <w:r w:rsidR="00EE13F6">
          <w:rPr>
            <w:szCs w:val="24"/>
          </w:rPr>
          <w:t>c</w:t>
        </w:r>
      </w:ins>
      <w:ins w:id="51" w:author="Safoutin, Mike" w:date="2025-02-28T15:58:00Z">
        <w:r w:rsidR="009B6651">
          <w:rPr>
            <w:szCs w:val="24"/>
          </w:rPr>
          <w:t xml:space="preserve">turer. </w:t>
        </w:r>
      </w:ins>
      <w:ins w:id="52" w:author="Safoutin, Mike" w:date="2025-03-03T14:21:00Z">
        <w:r w:rsidR="00EE13F6">
          <w:rPr>
            <w:szCs w:val="24"/>
          </w:rPr>
          <w:t xml:space="preserve">The IWG </w:t>
        </w:r>
        <w:proofErr w:type="spellStart"/>
        <w:r w:rsidR="00EE13F6">
          <w:rPr>
            <w:szCs w:val="24"/>
          </w:rPr>
          <w:t>was</w:t>
        </w:r>
        <w:proofErr w:type="spellEnd"/>
        <w:r w:rsidR="00EE13F6">
          <w:rPr>
            <w:szCs w:val="24"/>
          </w:rPr>
          <w:t xml:space="preserve"> </w:t>
        </w:r>
        <w:proofErr w:type="spellStart"/>
        <w:r w:rsidR="00EE13F6">
          <w:rPr>
            <w:szCs w:val="24"/>
          </w:rPr>
          <w:t>presented</w:t>
        </w:r>
        <w:proofErr w:type="spellEnd"/>
        <w:r w:rsidR="00EE13F6">
          <w:rPr>
            <w:szCs w:val="24"/>
          </w:rPr>
          <w:t xml:space="preserve"> </w:t>
        </w:r>
        <w:proofErr w:type="spellStart"/>
        <w:r w:rsidR="00EE13F6">
          <w:rPr>
            <w:szCs w:val="24"/>
          </w:rPr>
          <w:t>with</w:t>
        </w:r>
        <w:proofErr w:type="spellEnd"/>
        <w:r w:rsidR="00EE13F6">
          <w:rPr>
            <w:szCs w:val="24"/>
          </w:rPr>
          <w:t xml:space="preserve"> </w:t>
        </w:r>
        <w:proofErr w:type="spellStart"/>
        <w:r w:rsidR="00EE13F6">
          <w:rPr>
            <w:szCs w:val="24"/>
          </w:rPr>
          <w:t>this</w:t>
        </w:r>
        <w:proofErr w:type="spellEnd"/>
        <w:r w:rsidR="00EE13F6">
          <w:rPr>
            <w:szCs w:val="24"/>
          </w:rPr>
          <w:t xml:space="preserve"> </w:t>
        </w:r>
        <w:proofErr w:type="spellStart"/>
        <w:r w:rsidR="00EE13F6">
          <w:rPr>
            <w:szCs w:val="24"/>
          </w:rPr>
          <w:t>proposal</w:t>
        </w:r>
        <w:proofErr w:type="spellEnd"/>
        <w:r w:rsidR="00EE13F6">
          <w:rPr>
            <w:szCs w:val="24"/>
          </w:rPr>
          <w:t xml:space="preserve"> </w:t>
        </w:r>
        <w:proofErr w:type="spellStart"/>
        <w:r w:rsidR="00EE13F6">
          <w:rPr>
            <w:szCs w:val="24"/>
          </w:rPr>
          <w:t>from</w:t>
        </w:r>
        <w:proofErr w:type="spellEnd"/>
        <w:r w:rsidR="00EE13F6">
          <w:rPr>
            <w:szCs w:val="24"/>
          </w:rPr>
          <w:t xml:space="preserve"> OICA and </w:t>
        </w:r>
        <w:proofErr w:type="spellStart"/>
        <w:r w:rsidR="00EE13F6">
          <w:rPr>
            <w:szCs w:val="24"/>
          </w:rPr>
          <w:t>agreed</w:t>
        </w:r>
        <w:proofErr w:type="spellEnd"/>
        <w:r w:rsidR="00EE13F6">
          <w:rPr>
            <w:szCs w:val="24"/>
          </w:rPr>
          <w:t xml:space="preserve"> </w:t>
        </w:r>
        <w:proofErr w:type="spellStart"/>
        <w:r w:rsidR="00EE13F6">
          <w:rPr>
            <w:szCs w:val="24"/>
          </w:rPr>
          <w:t>that</w:t>
        </w:r>
        <w:proofErr w:type="spellEnd"/>
        <w:r w:rsidR="00EE13F6">
          <w:rPr>
            <w:szCs w:val="24"/>
          </w:rPr>
          <w:t xml:space="preserve"> </w:t>
        </w:r>
        <w:proofErr w:type="spellStart"/>
        <w:r w:rsidR="00EE13F6">
          <w:rPr>
            <w:szCs w:val="24"/>
          </w:rPr>
          <w:t>having</w:t>
        </w:r>
      </w:ins>
      <w:proofErr w:type="spellEnd"/>
      <w:ins w:id="53" w:author="Safoutin, Mike" w:date="2025-02-28T15:59:00Z">
        <w:r w:rsidR="00B41158" w:rsidRPr="00B41158">
          <w:rPr>
            <w:szCs w:val="24"/>
          </w:rPr>
          <w:t xml:space="preserve"> the </w:t>
        </w:r>
        <w:proofErr w:type="spellStart"/>
        <w:r w:rsidR="00B41158" w:rsidRPr="00B41158">
          <w:rPr>
            <w:szCs w:val="24"/>
          </w:rPr>
          <w:t>same</w:t>
        </w:r>
        <w:proofErr w:type="spellEnd"/>
        <w:r w:rsidR="00B41158" w:rsidRPr="00B41158">
          <w:rPr>
            <w:szCs w:val="24"/>
          </w:rPr>
          <w:t xml:space="preserve"> test room </w:t>
        </w:r>
        <w:proofErr w:type="spellStart"/>
        <w:r w:rsidR="00B41158" w:rsidRPr="00B41158">
          <w:rPr>
            <w:szCs w:val="24"/>
          </w:rPr>
          <w:t>temperature</w:t>
        </w:r>
        <w:proofErr w:type="spellEnd"/>
        <w:r w:rsidR="00B41158" w:rsidRPr="00B41158">
          <w:rPr>
            <w:szCs w:val="24"/>
          </w:rPr>
          <w:t xml:space="preserve"> for engine power </w:t>
        </w:r>
        <w:proofErr w:type="spellStart"/>
        <w:r w:rsidR="00B41158" w:rsidRPr="00B41158">
          <w:rPr>
            <w:szCs w:val="24"/>
          </w:rPr>
          <w:t>determination</w:t>
        </w:r>
        <w:proofErr w:type="spellEnd"/>
        <w:r w:rsidR="00B41158" w:rsidRPr="00B41158">
          <w:rPr>
            <w:szCs w:val="24"/>
          </w:rPr>
          <w:t xml:space="preserve"> as for </w:t>
        </w:r>
        <w:proofErr w:type="spellStart"/>
        <w:r w:rsidR="00B41158" w:rsidRPr="00B41158">
          <w:rPr>
            <w:szCs w:val="24"/>
          </w:rPr>
          <w:t>other</w:t>
        </w:r>
        <w:proofErr w:type="spellEnd"/>
        <w:r w:rsidR="00B41158" w:rsidRPr="00B41158">
          <w:rPr>
            <w:szCs w:val="24"/>
          </w:rPr>
          <w:t xml:space="preserve"> test</w:t>
        </w:r>
        <w:r w:rsidR="00B41158">
          <w:rPr>
            <w:szCs w:val="24"/>
          </w:rPr>
          <w:t xml:space="preserve"> </w:t>
        </w:r>
        <w:proofErr w:type="spellStart"/>
        <w:r w:rsidR="00B41158" w:rsidRPr="00B41158">
          <w:rPr>
            <w:szCs w:val="24"/>
          </w:rPr>
          <w:t>rooms</w:t>
        </w:r>
        <w:proofErr w:type="spellEnd"/>
        <w:r w:rsidR="00B41158" w:rsidRPr="00B41158">
          <w:rPr>
            <w:szCs w:val="24"/>
          </w:rPr>
          <w:t xml:space="preserve"> </w:t>
        </w:r>
        <w:proofErr w:type="spellStart"/>
        <w:r w:rsidR="00B41158" w:rsidRPr="00B41158">
          <w:rPr>
            <w:szCs w:val="24"/>
          </w:rPr>
          <w:t>allows</w:t>
        </w:r>
        <w:proofErr w:type="spellEnd"/>
        <w:r w:rsidR="00B41158" w:rsidRPr="00B41158">
          <w:rPr>
            <w:szCs w:val="24"/>
          </w:rPr>
          <w:t xml:space="preserve"> a more efficient certification process.</w:t>
        </w:r>
        <w:r w:rsidR="00B41158">
          <w:rPr>
            <w:szCs w:val="24"/>
          </w:rPr>
          <w:t xml:space="preserve"> This</w:t>
        </w:r>
        <w:r w:rsidR="00B41158" w:rsidRPr="00B41158">
          <w:rPr>
            <w:szCs w:val="24"/>
          </w:rPr>
          <w:t xml:space="preserve"> </w:t>
        </w:r>
        <w:proofErr w:type="spellStart"/>
        <w:r w:rsidR="00B41158" w:rsidRPr="00B41158">
          <w:rPr>
            <w:szCs w:val="24"/>
          </w:rPr>
          <w:t>proposal</w:t>
        </w:r>
        <w:proofErr w:type="spellEnd"/>
        <w:r w:rsidR="00B41158" w:rsidRPr="00B41158">
          <w:rPr>
            <w:szCs w:val="24"/>
          </w:rPr>
          <w:t xml:space="preserve"> </w:t>
        </w:r>
        <w:proofErr w:type="spellStart"/>
        <w:r w:rsidR="00B41158" w:rsidRPr="00B41158">
          <w:rPr>
            <w:szCs w:val="24"/>
          </w:rPr>
          <w:t>is</w:t>
        </w:r>
        <w:proofErr w:type="spellEnd"/>
        <w:r w:rsidR="00B41158" w:rsidRPr="00B41158">
          <w:rPr>
            <w:szCs w:val="24"/>
          </w:rPr>
          <w:t xml:space="preserve"> </w:t>
        </w:r>
      </w:ins>
      <w:proofErr w:type="spellStart"/>
      <w:ins w:id="54" w:author="Safoutin, Mike" w:date="2025-02-28T16:00:00Z">
        <w:r w:rsidR="00B41158">
          <w:rPr>
            <w:szCs w:val="24"/>
          </w:rPr>
          <w:t>also</w:t>
        </w:r>
        <w:proofErr w:type="spellEnd"/>
        <w:r w:rsidR="00B41158">
          <w:rPr>
            <w:szCs w:val="24"/>
          </w:rPr>
          <w:t xml:space="preserve"> </w:t>
        </w:r>
      </w:ins>
      <w:proofErr w:type="spellStart"/>
      <w:ins w:id="55" w:author="Safoutin, Mike" w:date="2025-02-28T15:59:00Z">
        <w:r w:rsidR="00B41158" w:rsidRPr="00B41158">
          <w:rPr>
            <w:szCs w:val="24"/>
          </w:rPr>
          <w:t>incorporated</w:t>
        </w:r>
        <w:proofErr w:type="spellEnd"/>
        <w:r w:rsidR="00B41158" w:rsidRPr="00B41158">
          <w:rPr>
            <w:szCs w:val="24"/>
          </w:rPr>
          <w:t xml:space="preserve"> in the draft UN-R transposition of GTR</w:t>
        </w:r>
      </w:ins>
      <w:ins w:id="56" w:author="Safoutin, Mike" w:date="2025-03-04T14:32:00Z">
        <w:r w:rsidR="00693FDB">
          <w:rPr>
            <w:szCs w:val="24"/>
          </w:rPr>
          <w:t xml:space="preserve"> No. </w:t>
        </w:r>
      </w:ins>
      <w:ins w:id="57" w:author="Safoutin, Mike" w:date="2025-02-28T15:59:00Z">
        <w:r w:rsidR="00B41158" w:rsidRPr="00B41158">
          <w:rPr>
            <w:szCs w:val="24"/>
          </w:rPr>
          <w:t>21</w:t>
        </w:r>
      </w:ins>
      <w:ins w:id="58" w:author="Safoutin, Mike" w:date="2025-02-28T16:01:00Z">
        <w:r w:rsidR="00B41158">
          <w:rPr>
            <w:szCs w:val="24"/>
          </w:rPr>
          <w:t xml:space="preserve">, and </w:t>
        </w:r>
      </w:ins>
      <w:proofErr w:type="spellStart"/>
      <w:ins w:id="59" w:author="Safoutin, Mike" w:date="2025-03-04T14:32:00Z">
        <w:r w:rsidR="00693FDB">
          <w:rPr>
            <w:szCs w:val="24"/>
          </w:rPr>
          <w:t>its</w:t>
        </w:r>
        <w:proofErr w:type="spellEnd"/>
        <w:r w:rsidR="00693FDB">
          <w:rPr>
            <w:szCs w:val="24"/>
          </w:rPr>
          <w:t xml:space="preserve"> inclusion </w:t>
        </w:r>
      </w:ins>
      <w:ins w:id="60" w:author="Safoutin, Mike" w:date="2025-03-04T14:33:00Z">
        <w:r w:rsidR="00693FDB">
          <w:rPr>
            <w:szCs w:val="24"/>
          </w:rPr>
          <w:t>in the GTR</w:t>
        </w:r>
      </w:ins>
      <w:ins w:id="61" w:author="Safoutin, Mike" w:date="2025-02-28T16:01:00Z">
        <w:r w:rsidR="00B41158">
          <w:rPr>
            <w:szCs w:val="24"/>
          </w:rPr>
          <w:t xml:space="preserve"> </w:t>
        </w:r>
        <w:proofErr w:type="spellStart"/>
        <w:r w:rsidR="00B41158">
          <w:rPr>
            <w:szCs w:val="24"/>
          </w:rPr>
          <w:t>improves</w:t>
        </w:r>
        <w:proofErr w:type="spellEnd"/>
        <w:r w:rsidR="00B41158">
          <w:rPr>
            <w:szCs w:val="24"/>
          </w:rPr>
          <w:t xml:space="preserve"> compatibility </w:t>
        </w:r>
      </w:ins>
      <w:proofErr w:type="spellStart"/>
      <w:ins w:id="62" w:author="Safoutin, Mike" w:date="2025-03-04T14:33:00Z">
        <w:r w:rsidR="00693FDB">
          <w:rPr>
            <w:szCs w:val="24"/>
          </w:rPr>
          <w:t>with</w:t>
        </w:r>
      </w:ins>
      <w:proofErr w:type="spellEnd"/>
      <w:ins w:id="63" w:author="Safoutin, Mike" w:date="2025-02-28T16:01:00Z">
        <w:r w:rsidR="00B41158">
          <w:rPr>
            <w:szCs w:val="24"/>
          </w:rPr>
          <w:t xml:space="preserve"> the UN-R.</w:t>
        </w:r>
      </w:ins>
      <w:del w:id="64" w:author="Safoutin, Mike" w:date="2025-02-28T15:58:00Z">
        <w:r w:rsidDel="009B6651">
          <w:rPr>
            <w:szCs w:val="24"/>
          </w:rPr>
          <w:delText xml:space="preserve">; </w:delText>
        </w:r>
      </w:del>
    </w:p>
    <w:p w14:paraId="6EB40807" w14:textId="4C762776" w:rsidR="00F60DC4" w:rsidRDefault="00F60DC4" w:rsidP="00F60DC4">
      <w:pPr>
        <w:spacing w:after="120"/>
        <w:ind w:left="1134" w:right="1134" w:firstLine="567"/>
        <w:jc w:val="both"/>
        <w:rPr>
          <w:szCs w:val="24"/>
        </w:rPr>
      </w:pPr>
      <w:r>
        <w:rPr>
          <w:szCs w:val="24"/>
        </w:rPr>
        <w:t>(b)</w:t>
      </w:r>
      <w:r>
        <w:rPr>
          <w:szCs w:val="24"/>
        </w:rPr>
        <w:tab/>
      </w:r>
      <w:proofErr w:type="spellStart"/>
      <w:ins w:id="65" w:author="Safoutin, Mike" w:date="2025-02-28T16:02:00Z">
        <w:r w:rsidR="006B0D0F">
          <w:rPr>
            <w:szCs w:val="24"/>
          </w:rPr>
          <w:t>Definition</w:t>
        </w:r>
        <w:proofErr w:type="spellEnd"/>
        <w:r w:rsidR="006B0D0F">
          <w:rPr>
            <w:szCs w:val="24"/>
          </w:rPr>
          <w:t xml:space="preserve"> of ‘</w:t>
        </w:r>
        <w:proofErr w:type="spellStart"/>
        <w:r w:rsidR="006B0D0F">
          <w:rPr>
            <w:szCs w:val="24"/>
          </w:rPr>
          <w:t>Simulators</w:t>
        </w:r>
        <w:proofErr w:type="spellEnd"/>
        <w:r w:rsidR="006B0D0F">
          <w:rPr>
            <w:szCs w:val="24"/>
          </w:rPr>
          <w:t xml:space="preserve">’ </w:t>
        </w:r>
        <w:proofErr w:type="spellStart"/>
        <w:r w:rsidR="006B0D0F">
          <w:rPr>
            <w:szCs w:val="24"/>
          </w:rPr>
          <w:t>was</w:t>
        </w:r>
        <w:proofErr w:type="spellEnd"/>
        <w:r w:rsidR="006B0D0F">
          <w:rPr>
            <w:szCs w:val="24"/>
          </w:rPr>
          <w:t xml:space="preserve"> </w:t>
        </w:r>
        <w:proofErr w:type="spellStart"/>
        <w:r w:rsidR="006B0D0F">
          <w:rPr>
            <w:szCs w:val="24"/>
          </w:rPr>
          <w:t>integrated</w:t>
        </w:r>
        <w:proofErr w:type="spellEnd"/>
        <w:r w:rsidR="006B0D0F">
          <w:rPr>
            <w:szCs w:val="24"/>
          </w:rPr>
          <w:t xml:space="preserve"> </w:t>
        </w:r>
        <w:proofErr w:type="spellStart"/>
        <w:r w:rsidR="006B0D0F">
          <w:rPr>
            <w:szCs w:val="24"/>
          </w:rPr>
          <w:t>into</w:t>
        </w:r>
        <w:proofErr w:type="spellEnd"/>
        <w:r w:rsidR="006B0D0F">
          <w:rPr>
            <w:szCs w:val="24"/>
          </w:rPr>
          <w:t xml:space="preserve"> the </w:t>
        </w:r>
        <w:proofErr w:type="spellStart"/>
        <w:r w:rsidR="006B0D0F">
          <w:rPr>
            <w:szCs w:val="24"/>
          </w:rPr>
          <w:t>definition</w:t>
        </w:r>
        <w:proofErr w:type="spellEnd"/>
        <w:r w:rsidR="006B0D0F">
          <w:rPr>
            <w:szCs w:val="24"/>
          </w:rPr>
          <w:t xml:space="preserve"> of system </w:t>
        </w:r>
        <w:proofErr w:type="spellStart"/>
        <w:r w:rsidR="006B0D0F">
          <w:rPr>
            <w:szCs w:val="24"/>
          </w:rPr>
          <w:t>bench</w:t>
        </w:r>
        <w:proofErr w:type="spellEnd"/>
        <w:r w:rsidR="006B0D0F">
          <w:rPr>
            <w:szCs w:val="24"/>
          </w:rPr>
          <w:t xml:space="preserve"> </w:t>
        </w:r>
        <w:proofErr w:type="spellStart"/>
        <w:r w:rsidR="006B0D0F">
          <w:rPr>
            <w:szCs w:val="24"/>
          </w:rPr>
          <w:t>because</w:t>
        </w:r>
        <w:proofErr w:type="spellEnd"/>
        <w:r w:rsidR="006B0D0F">
          <w:rPr>
            <w:szCs w:val="24"/>
          </w:rPr>
          <w:t xml:space="preserve"> the </w:t>
        </w:r>
        <w:proofErr w:type="spellStart"/>
        <w:r w:rsidR="006B0D0F">
          <w:rPr>
            <w:szCs w:val="24"/>
          </w:rPr>
          <w:t>term</w:t>
        </w:r>
        <w:proofErr w:type="spellEnd"/>
        <w:r w:rsidR="006B0D0F">
          <w:rPr>
            <w:szCs w:val="24"/>
          </w:rPr>
          <w:t xml:space="preserve"> </w:t>
        </w:r>
        <w:proofErr w:type="spellStart"/>
        <w:r w:rsidR="006B0D0F">
          <w:rPr>
            <w:szCs w:val="24"/>
          </w:rPr>
          <w:t>was</w:t>
        </w:r>
        <w:proofErr w:type="spellEnd"/>
        <w:r w:rsidR="006B0D0F">
          <w:rPr>
            <w:szCs w:val="24"/>
          </w:rPr>
          <w:t xml:space="preserve"> not </w:t>
        </w:r>
      </w:ins>
      <w:ins w:id="66" w:author="Safoutin, Mike" w:date="2025-02-28T16:03:00Z">
        <w:r w:rsidR="006B0D0F">
          <w:rPr>
            <w:szCs w:val="24"/>
          </w:rPr>
          <w:t>in use</w:t>
        </w:r>
      </w:ins>
      <w:ins w:id="67" w:author="Safoutin, Mike" w:date="2025-02-28T16:02:00Z">
        <w:r w:rsidR="006B0D0F">
          <w:rPr>
            <w:szCs w:val="24"/>
          </w:rPr>
          <w:t xml:space="preserve"> </w:t>
        </w:r>
        <w:proofErr w:type="spellStart"/>
        <w:r w:rsidR="006B0D0F">
          <w:rPr>
            <w:szCs w:val="24"/>
          </w:rPr>
          <w:t>elsewhere</w:t>
        </w:r>
        <w:proofErr w:type="spellEnd"/>
        <w:r w:rsidR="006B0D0F">
          <w:rPr>
            <w:szCs w:val="24"/>
          </w:rPr>
          <w:t>.</w:t>
        </w:r>
      </w:ins>
      <w:ins w:id="68" w:author="Safoutin, Mike" w:date="2025-03-03T14:21:00Z">
        <w:r w:rsidR="00EE13F6">
          <w:rPr>
            <w:szCs w:val="24"/>
          </w:rPr>
          <w:t xml:space="preserve"> </w:t>
        </w:r>
        <w:proofErr w:type="spellStart"/>
        <w:r w:rsidR="00EE13F6">
          <w:rPr>
            <w:szCs w:val="24"/>
          </w:rPr>
          <w:t>Representatives</w:t>
        </w:r>
        <w:proofErr w:type="spellEnd"/>
        <w:r w:rsidR="00EE13F6">
          <w:rPr>
            <w:szCs w:val="24"/>
          </w:rPr>
          <w:t xml:space="preserve"> </w:t>
        </w:r>
        <w:proofErr w:type="spellStart"/>
        <w:r w:rsidR="00EE13F6">
          <w:rPr>
            <w:szCs w:val="24"/>
          </w:rPr>
          <w:t>fr</w:t>
        </w:r>
      </w:ins>
      <w:ins w:id="69" w:author="Safoutin, Mike" w:date="2025-03-03T14:22:00Z">
        <w:r w:rsidR="00EE13F6">
          <w:rPr>
            <w:szCs w:val="24"/>
          </w:rPr>
          <w:t>om</w:t>
        </w:r>
        <w:proofErr w:type="spellEnd"/>
        <w:r w:rsidR="00EE13F6">
          <w:rPr>
            <w:szCs w:val="24"/>
          </w:rPr>
          <w:t xml:space="preserve"> OICA </w:t>
        </w:r>
        <w:proofErr w:type="spellStart"/>
        <w:r w:rsidR="00EE13F6">
          <w:rPr>
            <w:szCs w:val="24"/>
          </w:rPr>
          <w:t>brought</w:t>
        </w:r>
        <w:proofErr w:type="spellEnd"/>
        <w:r w:rsidR="00EE13F6">
          <w:rPr>
            <w:szCs w:val="24"/>
          </w:rPr>
          <w:t xml:space="preserve"> </w:t>
        </w:r>
        <w:proofErr w:type="spellStart"/>
        <w:r w:rsidR="00EE13F6">
          <w:rPr>
            <w:szCs w:val="24"/>
          </w:rPr>
          <w:t>this</w:t>
        </w:r>
        <w:proofErr w:type="spellEnd"/>
        <w:r w:rsidR="00EE13F6">
          <w:rPr>
            <w:szCs w:val="24"/>
          </w:rPr>
          <w:t xml:space="preserve"> to the attention of the IWG and </w:t>
        </w:r>
        <w:proofErr w:type="spellStart"/>
        <w:r w:rsidR="00EE13F6">
          <w:rPr>
            <w:szCs w:val="24"/>
          </w:rPr>
          <w:t>it</w:t>
        </w:r>
      </w:ins>
      <w:proofErr w:type="spellEnd"/>
      <w:ins w:id="70" w:author="Safoutin, Mike" w:date="2025-03-04T14:33:00Z">
        <w:r w:rsidR="00693FDB">
          <w:rPr>
            <w:szCs w:val="24"/>
          </w:rPr>
          <w:t xml:space="preserve"> </w:t>
        </w:r>
      </w:ins>
      <w:proofErr w:type="spellStart"/>
      <w:ins w:id="71" w:author="Safoutin, Mike" w:date="2025-03-03T14:22:00Z">
        <w:r w:rsidR="00EE13F6">
          <w:rPr>
            <w:szCs w:val="24"/>
          </w:rPr>
          <w:t>was</w:t>
        </w:r>
        <w:proofErr w:type="spellEnd"/>
        <w:r w:rsidR="00EE13F6">
          <w:rPr>
            <w:szCs w:val="24"/>
          </w:rPr>
          <w:t xml:space="preserve"> </w:t>
        </w:r>
        <w:proofErr w:type="spellStart"/>
        <w:r w:rsidR="00EE13F6">
          <w:rPr>
            <w:szCs w:val="24"/>
          </w:rPr>
          <w:t>agreed</w:t>
        </w:r>
        <w:proofErr w:type="spellEnd"/>
        <w:r w:rsidR="00EE13F6">
          <w:rPr>
            <w:szCs w:val="24"/>
          </w:rPr>
          <w:t xml:space="preserve"> to </w:t>
        </w:r>
        <w:proofErr w:type="spellStart"/>
        <w:r w:rsidR="00EE13F6">
          <w:rPr>
            <w:szCs w:val="24"/>
          </w:rPr>
          <w:t>integrate</w:t>
        </w:r>
        <w:proofErr w:type="spellEnd"/>
        <w:r w:rsidR="00EE13F6">
          <w:rPr>
            <w:szCs w:val="24"/>
          </w:rPr>
          <w:t xml:space="preserve"> the </w:t>
        </w:r>
        <w:proofErr w:type="spellStart"/>
        <w:r w:rsidR="00EE13F6">
          <w:rPr>
            <w:szCs w:val="24"/>
          </w:rPr>
          <w:t>definition</w:t>
        </w:r>
        <w:proofErr w:type="spellEnd"/>
        <w:r w:rsidR="00EE13F6">
          <w:rPr>
            <w:szCs w:val="24"/>
          </w:rPr>
          <w:t>.</w:t>
        </w:r>
      </w:ins>
      <w:del w:id="72" w:author="Safoutin, Mike" w:date="2025-02-28T16:03:00Z">
        <w:r w:rsidDel="006B0D0F">
          <w:rPr>
            <w:szCs w:val="24"/>
          </w:rPr>
          <w:delText>Family concept added under section 7;</w:delText>
        </w:r>
      </w:del>
    </w:p>
    <w:p w14:paraId="0BA4E217" w14:textId="760104F1" w:rsidR="00F60DC4" w:rsidRDefault="00F60DC4" w:rsidP="00F60DC4">
      <w:pPr>
        <w:spacing w:after="120"/>
        <w:ind w:left="1134" w:right="1134" w:firstLine="567"/>
        <w:jc w:val="both"/>
        <w:rPr>
          <w:szCs w:val="24"/>
        </w:rPr>
      </w:pPr>
      <w:r>
        <w:rPr>
          <w:szCs w:val="24"/>
        </w:rPr>
        <w:t>(c)</w:t>
      </w:r>
      <w:r>
        <w:rPr>
          <w:szCs w:val="24"/>
        </w:rPr>
        <w:tab/>
      </w:r>
      <w:proofErr w:type="spellStart"/>
      <w:ins w:id="73" w:author="Safoutin, Mike" w:date="2025-02-28T16:03:00Z">
        <w:r w:rsidR="006B0D0F">
          <w:rPr>
            <w:szCs w:val="24"/>
          </w:rPr>
          <w:t>Definition</w:t>
        </w:r>
        <w:proofErr w:type="spellEnd"/>
        <w:r w:rsidR="006B0D0F">
          <w:rPr>
            <w:szCs w:val="24"/>
          </w:rPr>
          <w:t xml:space="preserve"> of ‘</w:t>
        </w:r>
        <w:proofErr w:type="spellStart"/>
        <w:r w:rsidR="006B0D0F">
          <w:rPr>
            <w:szCs w:val="24"/>
          </w:rPr>
          <w:t>Peripheral</w:t>
        </w:r>
        <w:proofErr w:type="spellEnd"/>
        <w:r w:rsidR="006B0D0F">
          <w:rPr>
            <w:szCs w:val="24"/>
          </w:rPr>
          <w:t xml:space="preserve"> </w:t>
        </w:r>
        <w:proofErr w:type="spellStart"/>
        <w:r w:rsidR="006B0D0F">
          <w:rPr>
            <w:szCs w:val="24"/>
          </w:rPr>
          <w:t>devices</w:t>
        </w:r>
        <w:proofErr w:type="spellEnd"/>
        <w:r w:rsidR="006B0D0F">
          <w:rPr>
            <w:szCs w:val="24"/>
          </w:rPr>
          <w:t xml:space="preserve">’ </w:t>
        </w:r>
        <w:proofErr w:type="spellStart"/>
        <w:r w:rsidR="006B0D0F">
          <w:rPr>
            <w:szCs w:val="24"/>
          </w:rPr>
          <w:t>was</w:t>
        </w:r>
        <w:proofErr w:type="spellEnd"/>
        <w:r w:rsidR="006B0D0F">
          <w:rPr>
            <w:szCs w:val="24"/>
          </w:rPr>
          <w:t xml:space="preserve"> </w:t>
        </w:r>
        <w:proofErr w:type="spellStart"/>
        <w:r w:rsidR="006B0D0F">
          <w:rPr>
            <w:szCs w:val="24"/>
          </w:rPr>
          <w:t>updated</w:t>
        </w:r>
        <w:proofErr w:type="spellEnd"/>
        <w:r w:rsidR="006B0D0F">
          <w:rPr>
            <w:szCs w:val="24"/>
          </w:rPr>
          <w:t xml:space="preserve"> to match </w:t>
        </w:r>
        <w:proofErr w:type="spellStart"/>
        <w:r w:rsidR="006B0D0F">
          <w:rPr>
            <w:szCs w:val="24"/>
          </w:rPr>
          <w:t>Amendment</w:t>
        </w:r>
        <w:proofErr w:type="spellEnd"/>
        <w:r w:rsidR="006B0D0F">
          <w:rPr>
            <w:szCs w:val="24"/>
          </w:rPr>
          <w:t xml:space="preserve"> 6 of GTR 15, and a </w:t>
        </w:r>
      </w:ins>
      <w:ins w:id="74" w:author="Safoutin, Mike" w:date="2025-03-04T14:34:00Z">
        <w:r w:rsidR="00693FDB">
          <w:rPr>
            <w:szCs w:val="24"/>
          </w:rPr>
          <w:t>second</w:t>
        </w:r>
      </w:ins>
      <w:ins w:id="75" w:author="Safoutin, Mike" w:date="2025-02-28T16:04:00Z">
        <w:r w:rsidR="006B0D0F">
          <w:rPr>
            <w:szCs w:val="24"/>
          </w:rPr>
          <w:t xml:space="preserve"> </w:t>
        </w:r>
        <w:proofErr w:type="spellStart"/>
        <w:r w:rsidR="006B0D0F">
          <w:rPr>
            <w:szCs w:val="24"/>
          </w:rPr>
          <w:t>definition</w:t>
        </w:r>
      </w:ins>
      <w:proofErr w:type="spellEnd"/>
      <w:ins w:id="76" w:author="Safoutin, Mike" w:date="2025-03-04T14:34:00Z">
        <w:r w:rsidR="00693FDB">
          <w:rPr>
            <w:szCs w:val="24"/>
          </w:rPr>
          <w:t xml:space="preserve"> </w:t>
        </w:r>
        <w:proofErr w:type="spellStart"/>
        <w:r w:rsidR="00693FDB">
          <w:rPr>
            <w:szCs w:val="24"/>
          </w:rPr>
          <w:t>found</w:t>
        </w:r>
        <w:proofErr w:type="spellEnd"/>
        <w:r w:rsidR="00693FDB">
          <w:rPr>
            <w:szCs w:val="24"/>
          </w:rPr>
          <w:t xml:space="preserve"> in the </w:t>
        </w:r>
        <w:proofErr w:type="spellStart"/>
        <w:r w:rsidR="00693FDB">
          <w:rPr>
            <w:szCs w:val="24"/>
          </w:rPr>
          <w:t>context</w:t>
        </w:r>
        <w:proofErr w:type="spellEnd"/>
        <w:r w:rsidR="00693FDB">
          <w:rPr>
            <w:szCs w:val="24"/>
          </w:rPr>
          <w:t xml:space="preserve"> of system </w:t>
        </w:r>
        <w:proofErr w:type="spellStart"/>
        <w:r w:rsidR="00693FDB">
          <w:rPr>
            <w:szCs w:val="24"/>
          </w:rPr>
          <w:t>bench</w:t>
        </w:r>
      </w:ins>
      <w:proofErr w:type="spellEnd"/>
      <w:ins w:id="77" w:author="Safoutin, Mike" w:date="2025-02-28T16:04:00Z">
        <w:r w:rsidR="006B0D0F">
          <w:rPr>
            <w:szCs w:val="24"/>
          </w:rPr>
          <w:t xml:space="preserve"> </w:t>
        </w:r>
        <w:proofErr w:type="spellStart"/>
        <w:r w:rsidR="006B0D0F">
          <w:rPr>
            <w:szCs w:val="24"/>
          </w:rPr>
          <w:t>was</w:t>
        </w:r>
        <w:proofErr w:type="spellEnd"/>
        <w:r w:rsidR="006B0D0F">
          <w:rPr>
            <w:szCs w:val="24"/>
          </w:rPr>
          <w:t xml:space="preserve"> </w:t>
        </w:r>
        <w:proofErr w:type="spellStart"/>
        <w:r w:rsidR="006B0D0F">
          <w:rPr>
            <w:szCs w:val="24"/>
          </w:rPr>
          <w:t>removed</w:t>
        </w:r>
      </w:ins>
      <w:proofErr w:type="spellEnd"/>
      <w:ins w:id="78" w:author="Safoutin, Mike" w:date="2025-02-28T16:03:00Z">
        <w:r w:rsidR="006B0D0F">
          <w:rPr>
            <w:szCs w:val="24"/>
          </w:rPr>
          <w:t>.</w:t>
        </w:r>
      </w:ins>
      <w:ins w:id="79" w:author="Safoutin, Mike" w:date="2025-03-03T14:22:00Z">
        <w:r w:rsidR="00EE13F6">
          <w:rPr>
            <w:szCs w:val="24"/>
          </w:rPr>
          <w:t xml:space="preserve"> </w:t>
        </w:r>
        <w:proofErr w:type="spellStart"/>
        <w:r w:rsidR="00EE13F6">
          <w:rPr>
            <w:szCs w:val="24"/>
          </w:rPr>
          <w:t>Representatives</w:t>
        </w:r>
        <w:proofErr w:type="spellEnd"/>
        <w:r w:rsidR="00EE13F6">
          <w:rPr>
            <w:szCs w:val="24"/>
          </w:rPr>
          <w:t xml:space="preserve"> </w:t>
        </w:r>
        <w:proofErr w:type="spellStart"/>
        <w:r w:rsidR="00EE13F6">
          <w:rPr>
            <w:szCs w:val="24"/>
          </w:rPr>
          <w:t>from</w:t>
        </w:r>
        <w:proofErr w:type="spellEnd"/>
        <w:r w:rsidR="00EE13F6">
          <w:rPr>
            <w:szCs w:val="24"/>
          </w:rPr>
          <w:t xml:space="preserve"> OICA </w:t>
        </w:r>
        <w:proofErr w:type="spellStart"/>
        <w:r w:rsidR="00EE13F6">
          <w:rPr>
            <w:szCs w:val="24"/>
          </w:rPr>
          <w:t>brought</w:t>
        </w:r>
        <w:proofErr w:type="spellEnd"/>
        <w:r w:rsidR="00EE13F6">
          <w:rPr>
            <w:szCs w:val="24"/>
          </w:rPr>
          <w:t xml:space="preserve"> the </w:t>
        </w:r>
      </w:ins>
      <w:proofErr w:type="spellStart"/>
      <w:ins w:id="80" w:author="Safoutin, Mike" w:date="2025-03-04T14:35:00Z">
        <w:r w:rsidR="00693FDB">
          <w:rPr>
            <w:szCs w:val="24"/>
          </w:rPr>
          <w:t>conflicting</w:t>
        </w:r>
      </w:ins>
      <w:proofErr w:type="spellEnd"/>
      <w:ins w:id="81" w:author="Safoutin, Mike" w:date="2025-03-03T14:22:00Z">
        <w:r w:rsidR="00EE13F6">
          <w:rPr>
            <w:szCs w:val="24"/>
          </w:rPr>
          <w:t xml:space="preserve"> </w:t>
        </w:r>
        <w:proofErr w:type="spellStart"/>
        <w:r w:rsidR="00EE13F6">
          <w:rPr>
            <w:szCs w:val="24"/>
          </w:rPr>
          <w:t>definitions</w:t>
        </w:r>
        <w:proofErr w:type="spellEnd"/>
        <w:r w:rsidR="00EE13F6">
          <w:rPr>
            <w:szCs w:val="24"/>
          </w:rPr>
          <w:t xml:space="preserve"> to the attention of the IWG</w:t>
        </w:r>
      </w:ins>
      <w:ins w:id="82" w:author="Safoutin, Mike" w:date="2025-03-04T14:35:00Z">
        <w:r w:rsidR="00693FDB">
          <w:rPr>
            <w:szCs w:val="24"/>
          </w:rPr>
          <w:t>.</w:t>
        </w:r>
      </w:ins>
      <w:ins w:id="83" w:author="Safoutin, Mike" w:date="2025-03-03T14:22:00Z">
        <w:r w:rsidR="00EE13F6">
          <w:rPr>
            <w:szCs w:val="24"/>
          </w:rPr>
          <w:t xml:space="preserve"> </w:t>
        </w:r>
      </w:ins>
      <w:proofErr w:type="spellStart"/>
      <w:ins w:id="84" w:author="Safoutin, Mike" w:date="2025-03-04T14:35:00Z">
        <w:r w:rsidR="00693FDB">
          <w:rPr>
            <w:szCs w:val="24"/>
          </w:rPr>
          <w:t>U</w:t>
        </w:r>
      </w:ins>
      <w:ins w:id="85" w:author="Safoutin, Mike" w:date="2025-03-03T14:22:00Z">
        <w:r w:rsidR="00EE13F6">
          <w:rPr>
            <w:szCs w:val="24"/>
          </w:rPr>
          <w:t>pon</w:t>
        </w:r>
        <w:proofErr w:type="spellEnd"/>
        <w:r w:rsidR="00EE13F6">
          <w:rPr>
            <w:szCs w:val="24"/>
          </w:rPr>
          <w:t xml:space="preserve"> discussion, </w:t>
        </w:r>
        <w:proofErr w:type="spellStart"/>
        <w:r w:rsidR="00EE13F6">
          <w:rPr>
            <w:szCs w:val="24"/>
          </w:rPr>
          <w:t>it</w:t>
        </w:r>
      </w:ins>
      <w:proofErr w:type="spellEnd"/>
      <w:ins w:id="86" w:author="Safoutin, Mike" w:date="2025-03-03T14:23:00Z">
        <w:r w:rsidR="00EE13F6">
          <w:rPr>
            <w:szCs w:val="24"/>
          </w:rPr>
          <w:t xml:space="preserve"> </w:t>
        </w:r>
      </w:ins>
      <w:proofErr w:type="spellStart"/>
      <w:ins w:id="87" w:author="Safoutin, Mike" w:date="2025-03-03T14:22:00Z">
        <w:r w:rsidR="00EE13F6">
          <w:rPr>
            <w:szCs w:val="24"/>
          </w:rPr>
          <w:t>was</w:t>
        </w:r>
        <w:proofErr w:type="spellEnd"/>
        <w:r w:rsidR="00EE13F6">
          <w:rPr>
            <w:szCs w:val="24"/>
          </w:rPr>
          <w:t xml:space="preserve"> </w:t>
        </w:r>
        <w:proofErr w:type="spellStart"/>
        <w:r w:rsidR="00EE13F6">
          <w:rPr>
            <w:szCs w:val="24"/>
          </w:rPr>
          <w:t>agreed</w:t>
        </w:r>
        <w:proofErr w:type="spellEnd"/>
        <w:r w:rsidR="00EE13F6">
          <w:rPr>
            <w:szCs w:val="24"/>
          </w:rPr>
          <w:t xml:space="preserve"> </w:t>
        </w:r>
        <w:proofErr w:type="spellStart"/>
        <w:r w:rsidR="00EE13F6">
          <w:rPr>
            <w:szCs w:val="24"/>
          </w:rPr>
          <w:t>that</w:t>
        </w:r>
        <w:proofErr w:type="spellEnd"/>
        <w:r w:rsidR="00EE13F6">
          <w:rPr>
            <w:szCs w:val="24"/>
          </w:rPr>
          <w:t xml:space="preserve"> </w:t>
        </w:r>
      </w:ins>
      <w:ins w:id="88" w:author="Safoutin, Mike" w:date="2025-03-03T14:23:00Z">
        <w:r w:rsidR="00EE13F6">
          <w:rPr>
            <w:szCs w:val="24"/>
          </w:rPr>
          <w:t xml:space="preserve">a second </w:t>
        </w:r>
        <w:proofErr w:type="spellStart"/>
        <w:r w:rsidR="00EE13F6">
          <w:rPr>
            <w:szCs w:val="24"/>
          </w:rPr>
          <w:t>definition</w:t>
        </w:r>
        <w:proofErr w:type="spellEnd"/>
        <w:r w:rsidR="00EE13F6">
          <w:rPr>
            <w:szCs w:val="24"/>
          </w:rPr>
          <w:t xml:space="preserve"> </w:t>
        </w:r>
        <w:proofErr w:type="spellStart"/>
        <w:r w:rsidR="00EE13F6">
          <w:rPr>
            <w:szCs w:val="24"/>
          </w:rPr>
          <w:t>found</w:t>
        </w:r>
        <w:proofErr w:type="spellEnd"/>
        <w:r w:rsidR="00EE13F6">
          <w:rPr>
            <w:szCs w:val="24"/>
          </w:rPr>
          <w:t xml:space="preserve"> in the </w:t>
        </w:r>
        <w:proofErr w:type="spellStart"/>
        <w:r w:rsidR="00EE13F6">
          <w:rPr>
            <w:szCs w:val="24"/>
          </w:rPr>
          <w:t>context</w:t>
        </w:r>
        <w:proofErr w:type="spellEnd"/>
        <w:r w:rsidR="00EE13F6">
          <w:rPr>
            <w:szCs w:val="24"/>
          </w:rPr>
          <w:t xml:space="preserve"> of </w:t>
        </w:r>
      </w:ins>
      <w:ins w:id="89" w:author="Safoutin, Mike" w:date="2025-03-04T14:36:00Z">
        <w:r w:rsidR="00693FDB">
          <w:rPr>
            <w:szCs w:val="24"/>
          </w:rPr>
          <w:t>s</w:t>
        </w:r>
      </w:ins>
      <w:ins w:id="90" w:author="Safoutin, Mike" w:date="2025-03-03T14:23:00Z">
        <w:r w:rsidR="00EE13F6">
          <w:rPr>
            <w:szCs w:val="24"/>
          </w:rPr>
          <w:t xml:space="preserve">ystem </w:t>
        </w:r>
        <w:proofErr w:type="spellStart"/>
        <w:r w:rsidR="00EE13F6">
          <w:rPr>
            <w:szCs w:val="24"/>
          </w:rPr>
          <w:t>bench</w:t>
        </w:r>
        <w:proofErr w:type="spellEnd"/>
        <w:r w:rsidR="00EE13F6">
          <w:rPr>
            <w:szCs w:val="24"/>
          </w:rPr>
          <w:t xml:space="preserve"> </w:t>
        </w:r>
        <w:proofErr w:type="spellStart"/>
        <w:r w:rsidR="00EE13F6">
          <w:rPr>
            <w:szCs w:val="24"/>
          </w:rPr>
          <w:t>could</w:t>
        </w:r>
        <w:proofErr w:type="spellEnd"/>
        <w:r w:rsidR="00EE13F6">
          <w:rPr>
            <w:szCs w:val="24"/>
          </w:rPr>
          <w:t xml:space="preserve"> </w:t>
        </w:r>
        <w:proofErr w:type="spellStart"/>
        <w:r w:rsidR="00EE13F6">
          <w:rPr>
            <w:szCs w:val="24"/>
          </w:rPr>
          <w:t>be</w:t>
        </w:r>
        <w:proofErr w:type="spellEnd"/>
        <w:r w:rsidR="00EE13F6">
          <w:rPr>
            <w:szCs w:val="24"/>
          </w:rPr>
          <w:t xml:space="preserve"> </w:t>
        </w:r>
        <w:proofErr w:type="spellStart"/>
        <w:r w:rsidR="00EE13F6">
          <w:rPr>
            <w:szCs w:val="24"/>
          </w:rPr>
          <w:t>removed</w:t>
        </w:r>
        <w:proofErr w:type="spellEnd"/>
        <w:r w:rsidR="00EE13F6">
          <w:rPr>
            <w:szCs w:val="24"/>
          </w:rPr>
          <w:t>.</w:t>
        </w:r>
      </w:ins>
      <w:del w:id="91" w:author="Safoutin, Mike" w:date="2025-02-28T16:03:00Z">
        <w:r w:rsidDel="006B0D0F">
          <w:rPr>
            <w:szCs w:val="24"/>
          </w:rPr>
          <w:delText>To accommodate highly integrated powertrains, additional TP1 method defined which employs distribution ratio of power between two branches of powertrain as reported by onboard signal;</w:delText>
        </w:r>
      </w:del>
      <w:ins w:id="92" w:author="Safoutin, Mike" w:date="2025-02-28T16:03:00Z">
        <w:r w:rsidR="006B0D0F">
          <w:rPr>
            <w:szCs w:val="24"/>
          </w:rPr>
          <w:t>.</w:t>
        </w:r>
      </w:ins>
    </w:p>
    <w:p w14:paraId="4F825569" w14:textId="59DF9505" w:rsidR="00F60DC4" w:rsidRDefault="00F60DC4" w:rsidP="00F60DC4">
      <w:pPr>
        <w:spacing w:after="120"/>
        <w:ind w:left="1134" w:right="1134" w:firstLine="567"/>
        <w:jc w:val="both"/>
        <w:rPr>
          <w:szCs w:val="24"/>
        </w:rPr>
      </w:pPr>
      <w:r>
        <w:rPr>
          <w:szCs w:val="24"/>
        </w:rPr>
        <w:t>(d)</w:t>
      </w:r>
      <w:r>
        <w:rPr>
          <w:szCs w:val="24"/>
        </w:rPr>
        <w:tab/>
      </w:r>
      <w:proofErr w:type="spellStart"/>
      <w:ins w:id="93" w:author="Safoutin, Mike" w:date="2025-02-28T16:04:00Z">
        <w:r w:rsidR="006B0D0F">
          <w:rPr>
            <w:szCs w:val="24"/>
          </w:rPr>
          <w:t>References</w:t>
        </w:r>
        <w:proofErr w:type="spellEnd"/>
        <w:r w:rsidR="006B0D0F">
          <w:rPr>
            <w:szCs w:val="24"/>
          </w:rPr>
          <w:t xml:space="preserve"> to </w:t>
        </w:r>
      </w:ins>
      <w:ins w:id="94" w:author="Safoutin, Mike" w:date="2025-02-28T16:05:00Z">
        <w:r w:rsidR="006B0D0F">
          <w:rPr>
            <w:szCs w:val="24"/>
          </w:rPr>
          <w:t>‘</w:t>
        </w:r>
        <w:proofErr w:type="spellStart"/>
        <w:r w:rsidR="006B0D0F">
          <w:rPr>
            <w:szCs w:val="24"/>
          </w:rPr>
          <w:t>accelerator</w:t>
        </w:r>
        <w:proofErr w:type="spellEnd"/>
        <w:r w:rsidR="006B0D0F">
          <w:rPr>
            <w:szCs w:val="24"/>
          </w:rPr>
          <w:t xml:space="preserve"> </w:t>
        </w:r>
        <w:proofErr w:type="spellStart"/>
        <w:r w:rsidR="006B0D0F">
          <w:rPr>
            <w:szCs w:val="24"/>
          </w:rPr>
          <w:t>pedal</w:t>
        </w:r>
        <w:proofErr w:type="spellEnd"/>
        <w:r w:rsidR="006B0D0F">
          <w:rPr>
            <w:szCs w:val="24"/>
          </w:rPr>
          <w:t xml:space="preserve"> command’ </w:t>
        </w:r>
        <w:proofErr w:type="spellStart"/>
        <w:r w:rsidR="006B0D0F">
          <w:rPr>
            <w:szCs w:val="24"/>
          </w:rPr>
          <w:t>were</w:t>
        </w:r>
        <w:proofErr w:type="spellEnd"/>
        <w:r w:rsidR="006B0D0F">
          <w:rPr>
            <w:szCs w:val="24"/>
          </w:rPr>
          <w:t xml:space="preserve"> </w:t>
        </w:r>
        <w:proofErr w:type="spellStart"/>
        <w:r w:rsidR="006B0D0F">
          <w:rPr>
            <w:szCs w:val="24"/>
          </w:rPr>
          <w:t>changed</w:t>
        </w:r>
        <w:proofErr w:type="spellEnd"/>
        <w:r w:rsidR="006B0D0F">
          <w:rPr>
            <w:szCs w:val="24"/>
          </w:rPr>
          <w:t xml:space="preserve"> to ‘</w:t>
        </w:r>
        <w:proofErr w:type="spellStart"/>
        <w:r w:rsidR="006B0D0F">
          <w:rPr>
            <w:szCs w:val="24"/>
          </w:rPr>
          <w:t>accelerator</w:t>
        </w:r>
        <w:proofErr w:type="spellEnd"/>
        <w:r w:rsidR="006B0D0F">
          <w:rPr>
            <w:szCs w:val="24"/>
          </w:rPr>
          <w:t xml:space="preserve"> command’. </w:t>
        </w:r>
      </w:ins>
      <w:proofErr w:type="spellStart"/>
      <w:ins w:id="95" w:author="Safoutin, Mike" w:date="2025-03-03T14:23:00Z">
        <w:r w:rsidR="00EE13F6">
          <w:rPr>
            <w:szCs w:val="24"/>
          </w:rPr>
          <w:t>Representatives</w:t>
        </w:r>
        <w:proofErr w:type="spellEnd"/>
        <w:r w:rsidR="00EE13F6">
          <w:rPr>
            <w:szCs w:val="24"/>
          </w:rPr>
          <w:t xml:space="preserve"> </w:t>
        </w:r>
        <w:proofErr w:type="spellStart"/>
        <w:r w:rsidR="00EE13F6">
          <w:rPr>
            <w:szCs w:val="24"/>
          </w:rPr>
          <w:t>from</w:t>
        </w:r>
        <w:proofErr w:type="spellEnd"/>
        <w:r w:rsidR="00EE13F6">
          <w:rPr>
            <w:szCs w:val="24"/>
          </w:rPr>
          <w:t xml:space="preserve"> OICA and the </w:t>
        </w:r>
        <w:proofErr w:type="spellStart"/>
        <w:r w:rsidR="00EE13F6">
          <w:rPr>
            <w:szCs w:val="24"/>
          </w:rPr>
          <w:t>European</w:t>
        </w:r>
        <w:proofErr w:type="spellEnd"/>
        <w:r w:rsidR="00EE13F6">
          <w:rPr>
            <w:szCs w:val="24"/>
          </w:rPr>
          <w:t xml:space="preserve"> Commis</w:t>
        </w:r>
      </w:ins>
      <w:ins w:id="96" w:author="Safoutin, Mike" w:date="2025-03-03T14:24:00Z">
        <w:r w:rsidR="00EE13F6">
          <w:rPr>
            <w:szCs w:val="24"/>
          </w:rPr>
          <w:t xml:space="preserve">sion </w:t>
        </w:r>
        <w:proofErr w:type="spellStart"/>
        <w:r w:rsidR="00EE13F6">
          <w:rPr>
            <w:szCs w:val="24"/>
          </w:rPr>
          <w:t>proposed</w:t>
        </w:r>
        <w:proofErr w:type="spellEnd"/>
        <w:r w:rsidR="00EE13F6">
          <w:rPr>
            <w:szCs w:val="24"/>
          </w:rPr>
          <w:t xml:space="preserve"> </w:t>
        </w:r>
        <w:proofErr w:type="spellStart"/>
        <w:r w:rsidR="00EE13F6">
          <w:rPr>
            <w:szCs w:val="24"/>
          </w:rPr>
          <w:t>this</w:t>
        </w:r>
        <w:proofErr w:type="spellEnd"/>
        <w:r w:rsidR="00EE13F6">
          <w:rPr>
            <w:szCs w:val="24"/>
          </w:rPr>
          <w:t xml:space="preserve"> change</w:t>
        </w:r>
      </w:ins>
      <w:ins w:id="97" w:author="Safoutin, Mike" w:date="2025-02-28T16:05:00Z">
        <w:r w:rsidR="006B0D0F">
          <w:rPr>
            <w:szCs w:val="24"/>
          </w:rPr>
          <w:t xml:space="preserve"> to </w:t>
        </w:r>
        <w:proofErr w:type="spellStart"/>
        <w:r w:rsidR="006B0D0F">
          <w:rPr>
            <w:szCs w:val="24"/>
          </w:rPr>
          <w:t>accommodate</w:t>
        </w:r>
        <w:proofErr w:type="spellEnd"/>
        <w:r w:rsidR="006B0D0F">
          <w:rPr>
            <w:szCs w:val="24"/>
          </w:rPr>
          <w:t xml:space="preserve"> </w:t>
        </w:r>
        <w:proofErr w:type="spellStart"/>
        <w:r w:rsidR="006B0D0F">
          <w:rPr>
            <w:szCs w:val="24"/>
          </w:rPr>
          <w:t>vehicles</w:t>
        </w:r>
        <w:proofErr w:type="spellEnd"/>
        <w:r w:rsidR="006B0D0F">
          <w:rPr>
            <w:szCs w:val="24"/>
          </w:rPr>
          <w:t xml:space="preserve"> or system </w:t>
        </w:r>
        <w:proofErr w:type="spellStart"/>
        <w:r w:rsidR="006B0D0F">
          <w:rPr>
            <w:szCs w:val="24"/>
          </w:rPr>
          <w:t>benches</w:t>
        </w:r>
        <w:proofErr w:type="spellEnd"/>
        <w:r w:rsidR="006B0D0F">
          <w:rPr>
            <w:szCs w:val="24"/>
          </w:rPr>
          <w:t xml:space="preserve"> </w:t>
        </w:r>
      </w:ins>
      <w:ins w:id="98" w:author="Safoutin, Mike" w:date="2025-02-28T16:06:00Z">
        <w:r w:rsidR="006B0D0F">
          <w:rPr>
            <w:szCs w:val="24"/>
          </w:rPr>
          <w:t xml:space="preserve">in </w:t>
        </w:r>
        <w:proofErr w:type="spellStart"/>
        <w:r w:rsidR="006B0D0F">
          <w:rPr>
            <w:szCs w:val="24"/>
          </w:rPr>
          <w:t>which</w:t>
        </w:r>
        <w:proofErr w:type="spellEnd"/>
        <w:r w:rsidR="006B0D0F">
          <w:rPr>
            <w:szCs w:val="24"/>
          </w:rPr>
          <w:t xml:space="preserve"> </w:t>
        </w:r>
        <w:proofErr w:type="spellStart"/>
        <w:r w:rsidR="006B0D0F">
          <w:rPr>
            <w:szCs w:val="24"/>
          </w:rPr>
          <w:t>acceleration</w:t>
        </w:r>
        <w:proofErr w:type="spellEnd"/>
        <w:r w:rsidR="006B0D0F">
          <w:rPr>
            <w:szCs w:val="24"/>
          </w:rPr>
          <w:t xml:space="preserve"> </w:t>
        </w:r>
        <w:proofErr w:type="spellStart"/>
        <w:r w:rsidR="006B0D0F">
          <w:rPr>
            <w:szCs w:val="24"/>
          </w:rPr>
          <w:t>is</w:t>
        </w:r>
        <w:proofErr w:type="spellEnd"/>
        <w:r w:rsidR="006B0D0F">
          <w:rPr>
            <w:szCs w:val="24"/>
          </w:rPr>
          <w:t xml:space="preserve"> not </w:t>
        </w:r>
        <w:proofErr w:type="spellStart"/>
        <w:r w:rsidR="006B0D0F">
          <w:rPr>
            <w:szCs w:val="24"/>
          </w:rPr>
          <w:t>commanded</w:t>
        </w:r>
        <w:proofErr w:type="spellEnd"/>
        <w:r w:rsidR="006B0D0F">
          <w:rPr>
            <w:szCs w:val="24"/>
          </w:rPr>
          <w:t xml:space="preserve"> by </w:t>
        </w:r>
        <w:proofErr w:type="spellStart"/>
        <w:r w:rsidR="006B0D0F">
          <w:rPr>
            <w:szCs w:val="24"/>
          </w:rPr>
          <w:t>depression</w:t>
        </w:r>
        <w:proofErr w:type="spellEnd"/>
        <w:r w:rsidR="006B0D0F">
          <w:rPr>
            <w:szCs w:val="24"/>
          </w:rPr>
          <w:t xml:space="preserve"> of a </w:t>
        </w:r>
        <w:proofErr w:type="spellStart"/>
        <w:r w:rsidR="006B0D0F">
          <w:rPr>
            <w:szCs w:val="24"/>
          </w:rPr>
          <w:t>physical</w:t>
        </w:r>
        <w:proofErr w:type="spellEnd"/>
        <w:r w:rsidR="006B0D0F">
          <w:rPr>
            <w:szCs w:val="24"/>
          </w:rPr>
          <w:t xml:space="preserve"> </w:t>
        </w:r>
        <w:proofErr w:type="spellStart"/>
        <w:r w:rsidR="006B0D0F">
          <w:rPr>
            <w:szCs w:val="24"/>
          </w:rPr>
          <w:t>pedal</w:t>
        </w:r>
        <w:proofErr w:type="spellEnd"/>
        <w:r w:rsidR="006B0D0F">
          <w:rPr>
            <w:szCs w:val="24"/>
          </w:rPr>
          <w:t>.</w:t>
        </w:r>
      </w:ins>
      <w:del w:id="99" w:author="Safoutin, Mike" w:date="2025-02-28T16:04:00Z">
        <w:r w:rsidDel="006B0D0F">
          <w:rPr>
            <w:szCs w:val="24"/>
          </w:rPr>
          <w:delText>Definitions of system bench were added to section 3, and use of a system bench was allowed in the case of vehicles that are too powerful to be tested on a chassis dynamometer;</w:delText>
        </w:r>
      </w:del>
      <w:ins w:id="100" w:author="Safoutin, Mike" w:date="2025-02-28T16:04:00Z">
        <w:r w:rsidR="006B0D0F">
          <w:rPr>
            <w:szCs w:val="24"/>
          </w:rPr>
          <w:t>.</w:t>
        </w:r>
      </w:ins>
    </w:p>
    <w:p w14:paraId="56137ACE" w14:textId="4D3C7693" w:rsidR="00F60DC4" w:rsidRDefault="00F60DC4" w:rsidP="00F60DC4">
      <w:pPr>
        <w:spacing w:after="120"/>
        <w:ind w:left="1134" w:right="1134" w:firstLine="567"/>
        <w:jc w:val="both"/>
        <w:rPr>
          <w:szCs w:val="24"/>
        </w:rPr>
      </w:pPr>
      <w:r>
        <w:rPr>
          <w:szCs w:val="24"/>
        </w:rPr>
        <w:t>(e)</w:t>
      </w:r>
      <w:r>
        <w:rPr>
          <w:szCs w:val="24"/>
        </w:rPr>
        <w:tab/>
      </w:r>
      <w:del w:id="101" w:author="Safoutin, Mike" w:date="2025-02-28T16:06:00Z">
        <w:r w:rsidDel="006B0D0F">
          <w:rPr>
            <w:szCs w:val="24"/>
          </w:rPr>
          <w:delText>Soak area temperature specification adjusted to specify a temperature set point and tolerance, and to accommodate Type 1 soak area target temperature at request of manufacturer;</w:delText>
        </w:r>
      </w:del>
      <w:proofErr w:type="spellStart"/>
      <w:ins w:id="102" w:author="Safoutin, Mike" w:date="2025-02-28T16:06:00Z">
        <w:r w:rsidR="006B0D0F">
          <w:rPr>
            <w:szCs w:val="24"/>
          </w:rPr>
          <w:t>Allowance</w:t>
        </w:r>
        <w:proofErr w:type="spellEnd"/>
        <w:r w:rsidR="006B0D0F">
          <w:rPr>
            <w:szCs w:val="24"/>
          </w:rPr>
          <w:t xml:space="preserve"> for use of a system </w:t>
        </w:r>
        <w:proofErr w:type="spellStart"/>
        <w:r w:rsidR="006B0D0F">
          <w:rPr>
            <w:szCs w:val="24"/>
          </w:rPr>
          <w:t>bench</w:t>
        </w:r>
        <w:proofErr w:type="spellEnd"/>
        <w:r w:rsidR="006B0D0F">
          <w:rPr>
            <w:szCs w:val="24"/>
          </w:rPr>
          <w:t xml:space="preserve"> </w:t>
        </w:r>
        <w:proofErr w:type="spellStart"/>
        <w:r w:rsidR="006B0D0F">
          <w:rPr>
            <w:szCs w:val="24"/>
          </w:rPr>
          <w:t>was</w:t>
        </w:r>
        <w:proofErr w:type="spellEnd"/>
        <w:r w:rsidR="006B0D0F">
          <w:rPr>
            <w:szCs w:val="24"/>
          </w:rPr>
          <w:t xml:space="preserve"> </w:t>
        </w:r>
        <w:proofErr w:type="spellStart"/>
        <w:r w:rsidR="006B0D0F">
          <w:rPr>
            <w:szCs w:val="24"/>
          </w:rPr>
          <w:t>extended</w:t>
        </w:r>
        <w:proofErr w:type="spellEnd"/>
        <w:r w:rsidR="006B0D0F">
          <w:rPr>
            <w:szCs w:val="24"/>
          </w:rPr>
          <w:t xml:space="preserve"> to all </w:t>
        </w:r>
        <w:proofErr w:type="spellStart"/>
        <w:r w:rsidR="006B0D0F">
          <w:rPr>
            <w:szCs w:val="24"/>
          </w:rPr>
          <w:t>vehicles</w:t>
        </w:r>
      </w:ins>
      <w:proofErr w:type="spellEnd"/>
      <w:ins w:id="103" w:author="Safoutin, Mike" w:date="2025-02-28T16:07:00Z">
        <w:r w:rsidR="006B0D0F">
          <w:rPr>
            <w:szCs w:val="24"/>
          </w:rPr>
          <w:t xml:space="preserve">, </w:t>
        </w:r>
      </w:ins>
      <w:proofErr w:type="spellStart"/>
      <w:ins w:id="104" w:author="Safoutin, Mike" w:date="2025-03-03T14:24:00Z">
        <w:r w:rsidR="00EE13F6">
          <w:rPr>
            <w:szCs w:val="24"/>
          </w:rPr>
          <w:t>whereas</w:t>
        </w:r>
        <w:proofErr w:type="spellEnd"/>
        <w:r w:rsidR="00EE13F6">
          <w:rPr>
            <w:szCs w:val="24"/>
          </w:rPr>
          <w:t xml:space="preserve"> </w:t>
        </w:r>
        <w:proofErr w:type="spellStart"/>
        <w:r w:rsidR="00EE13F6">
          <w:rPr>
            <w:szCs w:val="24"/>
          </w:rPr>
          <w:t>Amendment</w:t>
        </w:r>
        <w:proofErr w:type="spellEnd"/>
        <w:r w:rsidR="00EE13F6">
          <w:rPr>
            <w:szCs w:val="24"/>
          </w:rPr>
          <w:t xml:space="preserve"> 1 of GTR No. 21 </w:t>
        </w:r>
        <w:proofErr w:type="spellStart"/>
        <w:r w:rsidR="00EE13F6">
          <w:rPr>
            <w:szCs w:val="24"/>
          </w:rPr>
          <w:t>permitte</w:t>
        </w:r>
      </w:ins>
      <w:ins w:id="105" w:author="Safoutin, Mike" w:date="2025-03-03T14:25:00Z">
        <w:r w:rsidR="00EE13F6">
          <w:rPr>
            <w:szCs w:val="24"/>
          </w:rPr>
          <w:t>d</w:t>
        </w:r>
        <w:proofErr w:type="spellEnd"/>
        <w:r w:rsidR="00EE13F6">
          <w:rPr>
            <w:szCs w:val="24"/>
          </w:rPr>
          <w:t xml:space="preserve"> use of a system </w:t>
        </w:r>
        <w:proofErr w:type="spellStart"/>
        <w:r w:rsidR="00EE13F6">
          <w:rPr>
            <w:szCs w:val="24"/>
          </w:rPr>
          <w:t>bench</w:t>
        </w:r>
        <w:proofErr w:type="spellEnd"/>
        <w:r w:rsidR="00EE13F6">
          <w:rPr>
            <w:szCs w:val="24"/>
          </w:rPr>
          <w:t xml:space="preserve"> </w:t>
        </w:r>
        <w:proofErr w:type="spellStart"/>
        <w:r w:rsidR="00EE13F6">
          <w:rPr>
            <w:szCs w:val="24"/>
          </w:rPr>
          <w:t>only</w:t>
        </w:r>
        <w:proofErr w:type="spellEnd"/>
        <w:r w:rsidR="00EE13F6">
          <w:rPr>
            <w:szCs w:val="24"/>
          </w:rPr>
          <w:t xml:space="preserve"> for</w:t>
        </w:r>
      </w:ins>
      <w:ins w:id="106" w:author="Safoutin, Mike" w:date="2025-02-28T16:07:00Z">
        <w:r w:rsidR="006B0D0F">
          <w:rPr>
            <w:szCs w:val="24"/>
          </w:rPr>
          <w:t xml:space="preserve"> </w:t>
        </w:r>
        <w:proofErr w:type="spellStart"/>
        <w:r w:rsidR="006B0D0F">
          <w:rPr>
            <w:szCs w:val="24"/>
          </w:rPr>
          <w:t>vehicles</w:t>
        </w:r>
        <w:proofErr w:type="spellEnd"/>
        <w:r w:rsidR="006B0D0F">
          <w:rPr>
            <w:szCs w:val="24"/>
          </w:rPr>
          <w:t xml:space="preserve"> </w:t>
        </w:r>
        <w:proofErr w:type="spellStart"/>
        <w:r w:rsidR="006B0D0F">
          <w:rPr>
            <w:szCs w:val="24"/>
          </w:rPr>
          <w:t>that</w:t>
        </w:r>
        <w:proofErr w:type="spellEnd"/>
        <w:r w:rsidR="006B0D0F">
          <w:rPr>
            <w:szCs w:val="24"/>
          </w:rPr>
          <w:t xml:space="preserve"> are </w:t>
        </w:r>
        <w:proofErr w:type="spellStart"/>
        <w:r w:rsidR="006B0D0F">
          <w:rPr>
            <w:szCs w:val="24"/>
          </w:rPr>
          <w:t>too</w:t>
        </w:r>
        <w:proofErr w:type="spellEnd"/>
        <w:r w:rsidR="006B0D0F">
          <w:rPr>
            <w:szCs w:val="24"/>
          </w:rPr>
          <w:t xml:space="preserve"> </w:t>
        </w:r>
        <w:proofErr w:type="spellStart"/>
        <w:r w:rsidR="006B0D0F">
          <w:rPr>
            <w:szCs w:val="24"/>
          </w:rPr>
          <w:t>powerful</w:t>
        </w:r>
        <w:proofErr w:type="spellEnd"/>
        <w:r w:rsidR="006B0D0F">
          <w:rPr>
            <w:szCs w:val="24"/>
          </w:rPr>
          <w:t xml:space="preserve"> for a </w:t>
        </w:r>
        <w:proofErr w:type="spellStart"/>
        <w:r w:rsidR="006B0D0F">
          <w:rPr>
            <w:szCs w:val="24"/>
          </w:rPr>
          <w:t>conventional</w:t>
        </w:r>
        <w:proofErr w:type="spellEnd"/>
        <w:r w:rsidR="006B0D0F">
          <w:rPr>
            <w:szCs w:val="24"/>
          </w:rPr>
          <w:t xml:space="preserve"> </w:t>
        </w:r>
        <w:proofErr w:type="spellStart"/>
        <w:r w:rsidR="006B0D0F">
          <w:rPr>
            <w:szCs w:val="24"/>
          </w:rPr>
          <w:t>dynamometer</w:t>
        </w:r>
        <w:proofErr w:type="spellEnd"/>
        <w:r w:rsidR="006B0D0F">
          <w:rPr>
            <w:szCs w:val="24"/>
          </w:rPr>
          <w:t xml:space="preserve">. Japan </w:t>
        </w:r>
      </w:ins>
      <w:proofErr w:type="spellStart"/>
      <w:ins w:id="107" w:author="Safoutin, Mike" w:date="2025-03-03T14:25:00Z">
        <w:r w:rsidR="00EE13F6">
          <w:rPr>
            <w:szCs w:val="24"/>
          </w:rPr>
          <w:t>proposed</w:t>
        </w:r>
        <w:proofErr w:type="spellEnd"/>
        <w:r w:rsidR="00EE13F6">
          <w:rPr>
            <w:szCs w:val="24"/>
          </w:rPr>
          <w:t xml:space="preserve"> </w:t>
        </w:r>
        <w:proofErr w:type="spellStart"/>
        <w:r w:rsidR="00EE13F6">
          <w:rPr>
            <w:szCs w:val="24"/>
          </w:rPr>
          <w:t>this</w:t>
        </w:r>
        <w:proofErr w:type="spellEnd"/>
        <w:r w:rsidR="00EE13F6">
          <w:rPr>
            <w:szCs w:val="24"/>
          </w:rPr>
          <w:t xml:space="preserve"> </w:t>
        </w:r>
        <w:proofErr w:type="spellStart"/>
        <w:r w:rsidR="00EE13F6">
          <w:rPr>
            <w:szCs w:val="24"/>
          </w:rPr>
          <w:t>amendment</w:t>
        </w:r>
        <w:proofErr w:type="spellEnd"/>
        <w:r w:rsidR="00EE13F6">
          <w:rPr>
            <w:szCs w:val="24"/>
          </w:rPr>
          <w:t xml:space="preserve"> and </w:t>
        </w:r>
        <w:proofErr w:type="spellStart"/>
        <w:r w:rsidR="00EE13F6">
          <w:rPr>
            <w:szCs w:val="24"/>
          </w:rPr>
          <w:t>provided</w:t>
        </w:r>
        <w:proofErr w:type="spellEnd"/>
        <w:r w:rsidR="00EE13F6">
          <w:rPr>
            <w:szCs w:val="24"/>
          </w:rPr>
          <w:t xml:space="preserve"> </w:t>
        </w:r>
        <w:proofErr w:type="spellStart"/>
        <w:r w:rsidR="00EE13F6">
          <w:rPr>
            <w:szCs w:val="24"/>
          </w:rPr>
          <w:t>technical</w:t>
        </w:r>
        <w:proofErr w:type="spellEnd"/>
        <w:r w:rsidR="00EE13F6">
          <w:rPr>
            <w:szCs w:val="24"/>
          </w:rPr>
          <w:t xml:space="preserve"> information about the practice of </w:t>
        </w:r>
        <w:proofErr w:type="spellStart"/>
        <w:r w:rsidR="00EE13F6">
          <w:rPr>
            <w:szCs w:val="24"/>
          </w:rPr>
          <w:t>using</w:t>
        </w:r>
        <w:proofErr w:type="spellEnd"/>
        <w:r w:rsidR="00EE13F6">
          <w:rPr>
            <w:szCs w:val="24"/>
          </w:rPr>
          <w:t xml:space="preserve"> a system </w:t>
        </w:r>
        <w:proofErr w:type="spellStart"/>
        <w:r w:rsidR="00EE13F6">
          <w:rPr>
            <w:szCs w:val="24"/>
          </w:rPr>
          <w:t>bench</w:t>
        </w:r>
        <w:proofErr w:type="spellEnd"/>
        <w:r w:rsidR="00EE13F6">
          <w:rPr>
            <w:szCs w:val="24"/>
          </w:rPr>
          <w:t xml:space="preserve"> in </w:t>
        </w:r>
        <w:proofErr w:type="spellStart"/>
        <w:r w:rsidR="00EE13F6">
          <w:rPr>
            <w:szCs w:val="24"/>
          </w:rPr>
          <w:t>vehicle</w:t>
        </w:r>
        <w:proofErr w:type="spellEnd"/>
        <w:r w:rsidR="00EE13F6">
          <w:rPr>
            <w:szCs w:val="24"/>
          </w:rPr>
          <w:t xml:space="preserve"> design and </w:t>
        </w:r>
        <w:proofErr w:type="spellStart"/>
        <w:r w:rsidR="00EE13F6">
          <w:rPr>
            <w:szCs w:val="24"/>
          </w:rPr>
          <w:t>development</w:t>
        </w:r>
      </w:ins>
      <w:proofErr w:type="spellEnd"/>
      <w:ins w:id="108" w:author="Safoutin, Mike" w:date="2025-03-03T14:28:00Z">
        <w:r w:rsidR="00EE13F6">
          <w:rPr>
            <w:szCs w:val="24"/>
          </w:rPr>
          <w:t xml:space="preserve">, and </w:t>
        </w:r>
        <w:proofErr w:type="spellStart"/>
        <w:r w:rsidR="00EE13F6">
          <w:rPr>
            <w:szCs w:val="24"/>
          </w:rPr>
          <w:t>proposed</w:t>
        </w:r>
        <w:proofErr w:type="spellEnd"/>
        <w:r w:rsidR="00EE13F6">
          <w:rPr>
            <w:szCs w:val="24"/>
          </w:rPr>
          <w:t xml:space="preserve"> a </w:t>
        </w:r>
        <w:proofErr w:type="spellStart"/>
        <w:r w:rsidR="00EE13F6">
          <w:rPr>
            <w:szCs w:val="24"/>
          </w:rPr>
          <w:t>framework</w:t>
        </w:r>
        <w:proofErr w:type="spellEnd"/>
        <w:r w:rsidR="00EE13F6">
          <w:rPr>
            <w:szCs w:val="24"/>
          </w:rPr>
          <w:t xml:space="preserve"> for </w:t>
        </w:r>
      </w:ins>
      <w:proofErr w:type="spellStart"/>
      <w:ins w:id="109" w:author="Safoutin, Mike" w:date="2025-03-03T14:29:00Z">
        <w:r w:rsidR="00EE13F6">
          <w:rPr>
            <w:szCs w:val="24"/>
          </w:rPr>
          <w:t>ensuring</w:t>
        </w:r>
        <w:proofErr w:type="spellEnd"/>
        <w:r w:rsidR="00EE13F6">
          <w:rPr>
            <w:szCs w:val="24"/>
          </w:rPr>
          <w:t xml:space="preserve"> </w:t>
        </w:r>
        <w:proofErr w:type="spellStart"/>
        <w:r w:rsidR="00EE13F6">
          <w:rPr>
            <w:szCs w:val="24"/>
          </w:rPr>
          <w:t>validity</w:t>
        </w:r>
        <w:proofErr w:type="spellEnd"/>
        <w:r w:rsidR="00EE13F6">
          <w:rPr>
            <w:szCs w:val="24"/>
          </w:rPr>
          <w:t xml:space="preserve"> of the </w:t>
        </w:r>
        <w:proofErr w:type="spellStart"/>
        <w:r w:rsidR="00EE13F6">
          <w:rPr>
            <w:szCs w:val="24"/>
          </w:rPr>
          <w:t>results</w:t>
        </w:r>
      </w:ins>
      <w:proofErr w:type="spellEnd"/>
      <w:ins w:id="110" w:author="Safoutin, Mike" w:date="2025-03-03T14:26:00Z">
        <w:r w:rsidR="00EE13F6">
          <w:rPr>
            <w:szCs w:val="24"/>
          </w:rPr>
          <w:t xml:space="preserve">. Japan </w:t>
        </w:r>
        <w:proofErr w:type="spellStart"/>
        <w:r w:rsidR="00EE13F6">
          <w:rPr>
            <w:szCs w:val="24"/>
          </w:rPr>
          <w:t>also</w:t>
        </w:r>
        <w:proofErr w:type="spellEnd"/>
        <w:r w:rsidR="00EE13F6">
          <w:rPr>
            <w:szCs w:val="24"/>
          </w:rPr>
          <w:t xml:space="preserve"> </w:t>
        </w:r>
        <w:proofErr w:type="spellStart"/>
        <w:r w:rsidR="00EE13F6">
          <w:rPr>
            <w:szCs w:val="24"/>
          </w:rPr>
          <w:t>arranged</w:t>
        </w:r>
        <w:proofErr w:type="spellEnd"/>
        <w:r w:rsidR="00EE13F6">
          <w:rPr>
            <w:szCs w:val="24"/>
          </w:rPr>
          <w:t xml:space="preserve"> for the IWG to </w:t>
        </w:r>
        <w:proofErr w:type="spellStart"/>
        <w:r w:rsidR="00EE13F6">
          <w:rPr>
            <w:szCs w:val="24"/>
          </w:rPr>
          <w:t>view</w:t>
        </w:r>
        <w:proofErr w:type="spellEnd"/>
        <w:r w:rsidR="00EE13F6">
          <w:rPr>
            <w:szCs w:val="24"/>
          </w:rPr>
          <w:t xml:space="preserve"> a system </w:t>
        </w:r>
        <w:proofErr w:type="spellStart"/>
        <w:r w:rsidR="00EE13F6">
          <w:rPr>
            <w:szCs w:val="24"/>
          </w:rPr>
          <w:t>bench</w:t>
        </w:r>
        <w:proofErr w:type="spellEnd"/>
        <w:r w:rsidR="00EE13F6">
          <w:rPr>
            <w:szCs w:val="24"/>
          </w:rPr>
          <w:t xml:space="preserve"> at Honda in Japan in </w:t>
        </w:r>
        <w:proofErr w:type="spellStart"/>
        <w:r w:rsidR="00EE13F6">
          <w:rPr>
            <w:szCs w:val="24"/>
          </w:rPr>
          <w:t>conjunction</w:t>
        </w:r>
        <w:proofErr w:type="spellEnd"/>
        <w:r w:rsidR="00EE13F6">
          <w:rPr>
            <w:szCs w:val="24"/>
          </w:rPr>
          <w:t xml:space="preserve"> </w:t>
        </w:r>
        <w:proofErr w:type="spellStart"/>
        <w:r w:rsidR="00EE13F6">
          <w:rPr>
            <w:szCs w:val="24"/>
          </w:rPr>
          <w:t>with</w:t>
        </w:r>
        <w:proofErr w:type="spellEnd"/>
        <w:r w:rsidR="00EE13F6">
          <w:rPr>
            <w:szCs w:val="24"/>
          </w:rPr>
          <w:t xml:space="preserve"> an EVE </w:t>
        </w:r>
        <w:proofErr w:type="gramStart"/>
        <w:r w:rsidR="00EE13F6">
          <w:rPr>
            <w:szCs w:val="24"/>
          </w:rPr>
          <w:t>meeting</w:t>
        </w:r>
        <w:proofErr w:type="gramEnd"/>
        <w:r w:rsidR="00EE13F6">
          <w:rPr>
            <w:szCs w:val="24"/>
          </w:rPr>
          <w:t xml:space="preserve">, and </w:t>
        </w:r>
        <w:proofErr w:type="spellStart"/>
        <w:r w:rsidR="00EE13F6">
          <w:rPr>
            <w:szCs w:val="24"/>
          </w:rPr>
          <w:t>outlined</w:t>
        </w:r>
        <w:proofErr w:type="spellEnd"/>
        <w:r w:rsidR="00EE13F6">
          <w:rPr>
            <w:szCs w:val="24"/>
          </w:rPr>
          <w:t xml:space="preserve"> the </w:t>
        </w:r>
        <w:proofErr w:type="spellStart"/>
        <w:r w:rsidR="00EE13F6">
          <w:rPr>
            <w:szCs w:val="24"/>
          </w:rPr>
          <w:t>requirements</w:t>
        </w:r>
        <w:proofErr w:type="spellEnd"/>
        <w:r w:rsidR="00EE13F6">
          <w:rPr>
            <w:szCs w:val="24"/>
          </w:rPr>
          <w:t xml:space="preserve"> for a system </w:t>
        </w:r>
        <w:proofErr w:type="spellStart"/>
        <w:r w:rsidR="00EE13F6">
          <w:rPr>
            <w:szCs w:val="24"/>
          </w:rPr>
          <w:t>bench</w:t>
        </w:r>
        <w:proofErr w:type="spellEnd"/>
        <w:r w:rsidR="00EE13F6">
          <w:rPr>
            <w:szCs w:val="24"/>
          </w:rPr>
          <w:t xml:space="preserve"> to </w:t>
        </w:r>
        <w:proofErr w:type="spellStart"/>
        <w:r w:rsidR="00EE13F6">
          <w:rPr>
            <w:szCs w:val="24"/>
          </w:rPr>
          <w:t>be</w:t>
        </w:r>
        <w:proofErr w:type="spellEnd"/>
        <w:r w:rsidR="00EE13F6">
          <w:rPr>
            <w:szCs w:val="24"/>
          </w:rPr>
          <w:t xml:space="preserve"> </w:t>
        </w:r>
        <w:proofErr w:type="spellStart"/>
        <w:r w:rsidR="00EE13F6">
          <w:rPr>
            <w:szCs w:val="24"/>
          </w:rPr>
          <w:t>considered</w:t>
        </w:r>
        <w:proofErr w:type="spellEnd"/>
        <w:r w:rsidR="00EE13F6">
          <w:rPr>
            <w:szCs w:val="24"/>
          </w:rPr>
          <w:t xml:space="preserve"> a </w:t>
        </w:r>
        <w:proofErr w:type="spellStart"/>
        <w:r w:rsidR="00EE13F6">
          <w:rPr>
            <w:szCs w:val="24"/>
          </w:rPr>
          <w:t>valid</w:t>
        </w:r>
        <w:proofErr w:type="spellEnd"/>
        <w:r w:rsidR="00EE13F6">
          <w:rPr>
            <w:szCs w:val="24"/>
          </w:rPr>
          <w:t xml:space="preserve"> substitute for </w:t>
        </w:r>
      </w:ins>
      <w:proofErr w:type="spellStart"/>
      <w:ins w:id="111" w:author="Safoutin, Mike" w:date="2025-03-03T14:27:00Z">
        <w:r w:rsidR="00EE13F6">
          <w:rPr>
            <w:szCs w:val="24"/>
          </w:rPr>
          <w:t>testing</w:t>
        </w:r>
        <w:proofErr w:type="spellEnd"/>
        <w:r w:rsidR="00EE13F6">
          <w:rPr>
            <w:szCs w:val="24"/>
          </w:rPr>
          <w:t xml:space="preserve"> of a </w:t>
        </w:r>
        <w:proofErr w:type="spellStart"/>
        <w:r w:rsidR="00EE13F6">
          <w:rPr>
            <w:szCs w:val="24"/>
          </w:rPr>
          <w:t>complete</w:t>
        </w:r>
        <w:proofErr w:type="spellEnd"/>
        <w:r w:rsidR="00EE13F6">
          <w:rPr>
            <w:szCs w:val="24"/>
          </w:rPr>
          <w:t xml:space="preserve"> </w:t>
        </w:r>
        <w:proofErr w:type="spellStart"/>
        <w:r w:rsidR="00EE13F6">
          <w:rPr>
            <w:szCs w:val="24"/>
          </w:rPr>
          <w:t>vehicle</w:t>
        </w:r>
        <w:proofErr w:type="spellEnd"/>
        <w:r w:rsidR="00EE13F6">
          <w:rPr>
            <w:szCs w:val="24"/>
          </w:rPr>
          <w:t xml:space="preserve">. The IWG </w:t>
        </w:r>
        <w:proofErr w:type="spellStart"/>
        <w:r w:rsidR="00EE13F6">
          <w:rPr>
            <w:szCs w:val="24"/>
          </w:rPr>
          <w:t>also</w:t>
        </w:r>
        <w:proofErr w:type="spellEnd"/>
        <w:r w:rsidR="00EE13F6">
          <w:rPr>
            <w:szCs w:val="24"/>
          </w:rPr>
          <w:t xml:space="preserve"> </w:t>
        </w:r>
        <w:proofErr w:type="spellStart"/>
        <w:r w:rsidR="00EE13F6">
          <w:rPr>
            <w:szCs w:val="24"/>
          </w:rPr>
          <w:t>noted</w:t>
        </w:r>
        <w:proofErr w:type="spellEnd"/>
        <w:r w:rsidR="00EE13F6">
          <w:rPr>
            <w:szCs w:val="24"/>
          </w:rPr>
          <w:t xml:space="preserve"> </w:t>
        </w:r>
        <w:proofErr w:type="spellStart"/>
        <w:r w:rsidR="00EE13F6">
          <w:rPr>
            <w:szCs w:val="24"/>
          </w:rPr>
          <w:t>that</w:t>
        </w:r>
        <w:proofErr w:type="spellEnd"/>
        <w:r w:rsidR="00EE13F6">
          <w:rPr>
            <w:szCs w:val="24"/>
          </w:rPr>
          <w:t xml:space="preserve"> </w:t>
        </w:r>
        <w:proofErr w:type="spellStart"/>
        <w:r w:rsidR="00EE13F6">
          <w:rPr>
            <w:szCs w:val="24"/>
          </w:rPr>
          <w:t>current</w:t>
        </w:r>
        <w:proofErr w:type="spellEnd"/>
        <w:r w:rsidR="00EE13F6">
          <w:rPr>
            <w:szCs w:val="24"/>
          </w:rPr>
          <w:t xml:space="preserve"> in-service </w:t>
        </w:r>
        <w:proofErr w:type="spellStart"/>
        <w:r w:rsidR="00EE13F6">
          <w:rPr>
            <w:szCs w:val="24"/>
          </w:rPr>
          <w:t>conformity</w:t>
        </w:r>
        <w:proofErr w:type="spellEnd"/>
        <w:r w:rsidR="00EE13F6">
          <w:rPr>
            <w:szCs w:val="24"/>
          </w:rPr>
          <w:t xml:space="preserve"> </w:t>
        </w:r>
        <w:r w:rsidR="00EE13F6">
          <w:rPr>
            <w:szCs w:val="24"/>
          </w:rPr>
          <w:lastRenderedPageBreak/>
          <w:t xml:space="preserve">practices </w:t>
        </w:r>
        <w:proofErr w:type="spellStart"/>
        <w:r w:rsidR="00EE13F6">
          <w:rPr>
            <w:szCs w:val="24"/>
          </w:rPr>
          <w:t>would</w:t>
        </w:r>
        <w:proofErr w:type="spellEnd"/>
        <w:r w:rsidR="00EE13F6">
          <w:rPr>
            <w:szCs w:val="24"/>
          </w:rPr>
          <w:t xml:space="preserve"> </w:t>
        </w:r>
        <w:proofErr w:type="spellStart"/>
        <w:r w:rsidR="00EE13F6">
          <w:rPr>
            <w:szCs w:val="24"/>
          </w:rPr>
          <w:t>act</w:t>
        </w:r>
        <w:proofErr w:type="spellEnd"/>
        <w:r w:rsidR="00EE13F6">
          <w:rPr>
            <w:szCs w:val="24"/>
          </w:rPr>
          <w:t xml:space="preserve"> to help </w:t>
        </w:r>
        <w:proofErr w:type="spellStart"/>
        <w:r w:rsidR="00EE13F6">
          <w:rPr>
            <w:szCs w:val="24"/>
          </w:rPr>
          <w:t>ensure</w:t>
        </w:r>
        <w:proofErr w:type="spellEnd"/>
        <w:r w:rsidR="00EE13F6">
          <w:rPr>
            <w:szCs w:val="24"/>
          </w:rPr>
          <w:t xml:space="preserve"> </w:t>
        </w:r>
        <w:proofErr w:type="spellStart"/>
        <w:r w:rsidR="00EE13F6">
          <w:rPr>
            <w:szCs w:val="24"/>
          </w:rPr>
          <w:t>that</w:t>
        </w:r>
        <w:proofErr w:type="spellEnd"/>
        <w:r w:rsidR="00EE13F6">
          <w:rPr>
            <w:szCs w:val="24"/>
          </w:rPr>
          <w:t xml:space="preserve"> </w:t>
        </w:r>
      </w:ins>
      <w:ins w:id="112" w:author="Safoutin, Mike" w:date="2025-03-03T14:28:00Z">
        <w:r w:rsidR="00EE13F6">
          <w:rPr>
            <w:szCs w:val="24"/>
          </w:rPr>
          <w:t xml:space="preserve">the </w:t>
        </w:r>
        <w:proofErr w:type="spellStart"/>
        <w:r w:rsidR="00EE13F6">
          <w:rPr>
            <w:szCs w:val="24"/>
          </w:rPr>
          <w:t>results</w:t>
        </w:r>
        <w:proofErr w:type="spellEnd"/>
        <w:r w:rsidR="00EE13F6">
          <w:rPr>
            <w:szCs w:val="24"/>
          </w:rPr>
          <w:t xml:space="preserve"> </w:t>
        </w:r>
        <w:proofErr w:type="spellStart"/>
        <w:r w:rsidR="00EE13F6">
          <w:rPr>
            <w:szCs w:val="24"/>
          </w:rPr>
          <w:t>obtained</w:t>
        </w:r>
        <w:proofErr w:type="spellEnd"/>
        <w:r w:rsidR="00EE13F6">
          <w:rPr>
            <w:szCs w:val="24"/>
          </w:rPr>
          <w:t xml:space="preserve"> </w:t>
        </w:r>
        <w:proofErr w:type="spellStart"/>
        <w:r w:rsidR="00EE13F6">
          <w:rPr>
            <w:szCs w:val="24"/>
          </w:rPr>
          <w:t>from</w:t>
        </w:r>
        <w:proofErr w:type="spellEnd"/>
        <w:r w:rsidR="00EE13F6">
          <w:rPr>
            <w:szCs w:val="24"/>
          </w:rPr>
          <w:t xml:space="preserve"> a system </w:t>
        </w:r>
        <w:proofErr w:type="spellStart"/>
        <w:r w:rsidR="00EE13F6">
          <w:rPr>
            <w:szCs w:val="24"/>
          </w:rPr>
          <w:t>bench</w:t>
        </w:r>
        <w:proofErr w:type="spellEnd"/>
        <w:r w:rsidR="00EE13F6">
          <w:rPr>
            <w:szCs w:val="24"/>
          </w:rPr>
          <w:t xml:space="preserve"> </w:t>
        </w:r>
        <w:proofErr w:type="spellStart"/>
        <w:r w:rsidR="00EE13F6">
          <w:rPr>
            <w:szCs w:val="24"/>
          </w:rPr>
          <w:t>would</w:t>
        </w:r>
        <w:proofErr w:type="spellEnd"/>
        <w:r w:rsidR="00EE13F6">
          <w:rPr>
            <w:szCs w:val="24"/>
          </w:rPr>
          <w:t xml:space="preserve"> </w:t>
        </w:r>
        <w:proofErr w:type="spellStart"/>
        <w:r w:rsidR="00EE13F6">
          <w:rPr>
            <w:szCs w:val="24"/>
          </w:rPr>
          <w:t>be</w:t>
        </w:r>
        <w:proofErr w:type="spellEnd"/>
        <w:r w:rsidR="00EE13F6">
          <w:rPr>
            <w:szCs w:val="24"/>
          </w:rPr>
          <w:t xml:space="preserve"> in </w:t>
        </w:r>
      </w:ins>
      <w:ins w:id="113" w:author="Safoutin, Mike" w:date="2025-03-04T14:28:00Z">
        <w:r w:rsidR="00693FDB">
          <w:rPr>
            <w:szCs w:val="24"/>
          </w:rPr>
          <w:t xml:space="preserve">good </w:t>
        </w:r>
      </w:ins>
      <w:ins w:id="114" w:author="Safoutin, Mike" w:date="2025-03-03T14:28:00Z">
        <w:r w:rsidR="00EE13F6">
          <w:rPr>
            <w:szCs w:val="24"/>
          </w:rPr>
          <w:t xml:space="preserve">agreement </w:t>
        </w:r>
        <w:proofErr w:type="spellStart"/>
        <w:r w:rsidR="00EE13F6">
          <w:rPr>
            <w:szCs w:val="24"/>
          </w:rPr>
          <w:t>with</w:t>
        </w:r>
        <w:proofErr w:type="spellEnd"/>
        <w:r w:rsidR="00EE13F6">
          <w:rPr>
            <w:szCs w:val="24"/>
          </w:rPr>
          <w:t xml:space="preserve"> </w:t>
        </w:r>
      </w:ins>
      <w:proofErr w:type="spellStart"/>
      <w:ins w:id="115" w:author="Safoutin, Mike" w:date="2025-03-04T14:29:00Z">
        <w:r w:rsidR="00693FDB">
          <w:rPr>
            <w:szCs w:val="24"/>
          </w:rPr>
          <w:t>results</w:t>
        </w:r>
        <w:proofErr w:type="spellEnd"/>
        <w:r w:rsidR="00693FDB">
          <w:rPr>
            <w:szCs w:val="24"/>
          </w:rPr>
          <w:t xml:space="preserve"> </w:t>
        </w:r>
        <w:proofErr w:type="spellStart"/>
        <w:r w:rsidR="00693FDB">
          <w:rPr>
            <w:szCs w:val="24"/>
          </w:rPr>
          <w:t>from</w:t>
        </w:r>
        <w:proofErr w:type="spellEnd"/>
        <w:r w:rsidR="00693FDB">
          <w:rPr>
            <w:szCs w:val="24"/>
          </w:rPr>
          <w:t xml:space="preserve"> </w:t>
        </w:r>
      </w:ins>
      <w:ins w:id="116" w:author="Safoutin, Mike" w:date="2025-03-03T14:28:00Z">
        <w:r w:rsidR="00EE13F6">
          <w:rPr>
            <w:szCs w:val="24"/>
          </w:rPr>
          <w:t xml:space="preserve">production </w:t>
        </w:r>
        <w:proofErr w:type="spellStart"/>
        <w:r w:rsidR="00EE13F6">
          <w:rPr>
            <w:szCs w:val="24"/>
          </w:rPr>
          <w:t>vehicles</w:t>
        </w:r>
        <w:proofErr w:type="spellEnd"/>
        <w:r w:rsidR="00EE13F6">
          <w:rPr>
            <w:szCs w:val="24"/>
          </w:rPr>
          <w:t>.</w:t>
        </w:r>
      </w:ins>
    </w:p>
    <w:p w14:paraId="445B0CA0" w14:textId="7E8DE572" w:rsidR="00F60DC4" w:rsidRDefault="00F60DC4" w:rsidP="00F60DC4">
      <w:pPr>
        <w:spacing w:after="120"/>
        <w:ind w:left="1134" w:right="1134" w:firstLine="567"/>
        <w:jc w:val="both"/>
        <w:rPr>
          <w:szCs w:val="24"/>
        </w:rPr>
      </w:pPr>
      <w:r>
        <w:rPr>
          <w:szCs w:val="24"/>
        </w:rPr>
        <w:t>(f)</w:t>
      </w:r>
      <w:r>
        <w:rPr>
          <w:szCs w:val="24"/>
        </w:rPr>
        <w:tab/>
      </w:r>
      <w:proofErr w:type="spellStart"/>
      <w:ins w:id="117" w:author="Safoutin, Mike" w:date="2025-02-28T16:08:00Z">
        <w:r w:rsidR="00771E9F">
          <w:rPr>
            <w:szCs w:val="24"/>
          </w:rPr>
          <w:t>Several</w:t>
        </w:r>
        <w:proofErr w:type="spellEnd"/>
        <w:r w:rsidR="00771E9F">
          <w:rPr>
            <w:szCs w:val="24"/>
          </w:rPr>
          <w:t xml:space="preserve"> </w:t>
        </w:r>
        <w:proofErr w:type="spellStart"/>
        <w:r w:rsidR="00771E9F">
          <w:rPr>
            <w:szCs w:val="24"/>
          </w:rPr>
          <w:t>revisions</w:t>
        </w:r>
        <w:proofErr w:type="spellEnd"/>
        <w:r w:rsidR="00771E9F">
          <w:rPr>
            <w:szCs w:val="24"/>
          </w:rPr>
          <w:t xml:space="preserve"> </w:t>
        </w:r>
        <w:proofErr w:type="spellStart"/>
        <w:r w:rsidR="00771E9F">
          <w:rPr>
            <w:szCs w:val="24"/>
          </w:rPr>
          <w:t>were</w:t>
        </w:r>
        <w:proofErr w:type="spellEnd"/>
        <w:r w:rsidR="00771E9F">
          <w:rPr>
            <w:szCs w:val="24"/>
          </w:rPr>
          <w:t xml:space="preserve"> </w:t>
        </w:r>
        <w:proofErr w:type="spellStart"/>
        <w:r w:rsidR="00771E9F">
          <w:rPr>
            <w:szCs w:val="24"/>
          </w:rPr>
          <w:t>adopted</w:t>
        </w:r>
        <w:proofErr w:type="spellEnd"/>
        <w:r w:rsidR="00771E9F">
          <w:rPr>
            <w:szCs w:val="24"/>
          </w:rPr>
          <w:t xml:space="preserve"> on </w:t>
        </w:r>
        <w:proofErr w:type="spellStart"/>
        <w:r w:rsidR="00771E9F">
          <w:rPr>
            <w:szCs w:val="24"/>
          </w:rPr>
          <w:t>recommendation</w:t>
        </w:r>
        <w:proofErr w:type="spellEnd"/>
        <w:r w:rsidR="00771E9F">
          <w:rPr>
            <w:szCs w:val="24"/>
          </w:rPr>
          <w:t xml:space="preserve"> of OICA</w:t>
        </w:r>
      </w:ins>
      <w:ins w:id="118" w:author="Safoutin, Mike" w:date="2025-02-28T16:09:00Z">
        <w:r w:rsidR="00771E9F">
          <w:rPr>
            <w:szCs w:val="24"/>
          </w:rPr>
          <w:t xml:space="preserve"> </w:t>
        </w:r>
        <w:proofErr w:type="spellStart"/>
        <w:r w:rsidR="00771E9F">
          <w:rPr>
            <w:szCs w:val="24"/>
          </w:rPr>
          <w:t>after</w:t>
        </w:r>
        <w:proofErr w:type="spellEnd"/>
        <w:r w:rsidR="00771E9F">
          <w:rPr>
            <w:szCs w:val="24"/>
          </w:rPr>
          <w:t xml:space="preserve"> transposition of UN GTR 21 to a UN-R. </w:t>
        </w:r>
      </w:ins>
      <w:ins w:id="119" w:author="Safoutin, Mike" w:date="2025-03-03T14:35:00Z">
        <w:r w:rsidR="00677BCE">
          <w:rPr>
            <w:szCs w:val="24"/>
          </w:rPr>
          <w:t xml:space="preserve">The chair of GRPE </w:t>
        </w:r>
        <w:proofErr w:type="spellStart"/>
        <w:r w:rsidR="00677BCE">
          <w:rPr>
            <w:szCs w:val="24"/>
          </w:rPr>
          <w:t>suggested</w:t>
        </w:r>
        <w:proofErr w:type="spellEnd"/>
        <w:r w:rsidR="00677BCE">
          <w:rPr>
            <w:szCs w:val="24"/>
          </w:rPr>
          <w:t xml:space="preserve"> </w:t>
        </w:r>
        <w:proofErr w:type="spellStart"/>
        <w:r w:rsidR="00677BCE">
          <w:rPr>
            <w:szCs w:val="24"/>
          </w:rPr>
          <w:t>that</w:t>
        </w:r>
        <w:proofErr w:type="spellEnd"/>
        <w:r w:rsidR="00677BCE">
          <w:rPr>
            <w:szCs w:val="24"/>
          </w:rPr>
          <w:t xml:space="preserve"> OICA </w:t>
        </w:r>
      </w:ins>
      <w:proofErr w:type="spellStart"/>
      <w:ins w:id="120" w:author="Safoutin, Mike" w:date="2025-03-03T14:36:00Z">
        <w:r w:rsidR="00677BCE">
          <w:rPr>
            <w:szCs w:val="24"/>
          </w:rPr>
          <w:t>prepare</w:t>
        </w:r>
        <w:proofErr w:type="spellEnd"/>
        <w:r w:rsidR="00677BCE">
          <w:rPr>
            <w:szCs w:val="24"/>
          </w:rPr>
          <w:t xml:space="preserve"> a </w:t>
        </w:r>
      </w:ins>
      <w:ins w:id="121" w:author="Safoutin, Mike" w:date="2025-03-03T14:35:00Z">
        <w:r w:rsidR="00677BCE">
          <w:rPr>
            <w:szCs w:val="24"/>
          </w:rPr>
          <w:t xml:space="preserve">draft UNR </w:t>
        </w:r>
        <w:proofErr w:type="spellStart"/>
        <w:r w:rsidR="00677BCE">
          <w:rPr>
            <w:szCs w:val="24"/>
          </w:rPr>
          <w:t>under</w:t>
        </w:r>
        <w:proofErr w:type="spellEnd"/>
        <w:r w:rsidR="00677BCE">
          <w:rPr>
            <w:szCs w:val="24"/>
          </w:rPr>
          <w:t xml:space="preserve"> the 1958 agreement</w:t>
        </w:r>
      </w:ins>
      <w:ins w:id="122" w:author="Safoutin, Mike" w:date="2025-03-03T14:36:00Z">
        <w:r w:rsidR="00677BCE">
          <w:rPr>
            <w:szCs w:val="24"/>
          </w:rPr>
          <w:t>,</w:t>
        </w:r>
      </w:ins>
      <w:ins w:id="123" w:author="Safoutin, Mike" w:date="2025-03-03T14:35:00Z">
        <w:r w:rsidR="00677BCE">
          <w:rPr>
            <w:szCs w:val="24"/>
          </w:rPr>
          <w:t xml:space="preserve"> </w:t>
        </w:r>
        <w:proofErr w:type="spellStart"/>
        <w:r w:rsidR="00677BCE">
          <w:rPr>
            <w:szCs w:val="24"/>
          </w:rPr>
          <w:t>based</w:t>
        </w:r>
        <w:proofErr w:type="spellEnd"/>
        <w:r w:rsidR="00677BCE">
          <w:rPr>
            <w:szCs w:val="24"/>
          </w:rPr>
          <w:t xml:space="preserve"> </w:t>
        </w:r>
      </w:ins>
      <w:ins w:id="124" w:author="Safoutin, Mike" w:date="2025-03-03T14:36:00Z">
        <w:r w:rsidR="00677BCE">
          <w:rPr>
            <w:szCs w:val="24"/>
          </w:rPr>
          <w:t xml:space="preserve">on GTR No. 21. In </w:t>
        </w:r>
        <w:proofErr w:type="spellStart"/>
        <w:r w:rsidR="00677BCE">
          <w:rPr>
            <w:szCs w:val="24"/>
          </w:rPr>
          <w:t>that</w:t>
        </w:r>
        <w:proofErr w:type="spellEnd"/>
        <w:r w:rsidR="00677BCE">
          <w:rPr>
            <w:szCs w:val="24"/>
          </w:rPr>
          <w:t xml:space="preserve"> process, </w:t>
        </w:r>
        <w:proofErr w:type="spellStart"/>
        <w:r w:rsidR="00677BCE">
          <w:rPr>
            <w:szCs w:val="24"/>
          </w:rPr>
          <w:t>representatives</w:t>
        </w:r>
        <w:proofErr w:type="spellEnd"/>
        <w:r w:rsidR="00677BCE">
          <w:rPr>
            <w:szCs w:val="24"/>
          </w:rPr>
          <w:t xml:space="preserve"> </w:t>
        </w:r>
        <w:proofErr w:type="spellStart"/>
        <w:r w:rsidR="00677BCE">
          <w:rPr>
            <w:szCs w:val="24"/>
          </w:rPr>
          <w:t>identified</w:t>
        </w:r>
        <w:proofErr w:type="spellEnd"/>
        <w:r w:rsidR="00677BCE">
          <w:rPr>
            <w:szCs w:val="24"/>
          </w:rPr>
          <w:t xml:space="preserve"> </w:t>
        </w:r>
        <w:proofErr w:type="spellStart"/>
        <w:r w:rsidR="00677BCE">
          <w:rPr>
            <w:szCs w:val="24"/>
          </w:rPr>
          <w:t>several</w:t>
        </w:r>
        <w:proofErr w:type="spellEnd"/>
        <w:r w:rsidR="00677BCE">
          <w:rPr>
            <w:szCs w:val="24"/>
          </w:rPr>
          <w:t xml:space="preserve"> </w:t>
        </w:r>
        <w:proofErr w:type="spellStart"/>
        <w:r w:rsidR="00677BCE">
          <w:rPr>
            <w:szCs w:val="24"/>
          </w:rPr>
          <w:t>opportunities</w:t>
        </w:r>
        <w:proofErr w:type="spellEnd"/>
        <w:r w:rsidR="00677BCE">
          <w:rPr>
            <w:szCs w:val="24"/>
          </w:rPr>
          <w:t xml:space="preserve"> to </w:t>
        </w:r>
      </w:ins>
      <w:proofErr w:type="spellStart"/>
      <w:ins w:id="125" w:author="Safoutin, Mike" w:date="2025-03-03T14:37:00Z">
        <w:r w:rsidR="00677BCE">
          <w:rPr>
            <w:szCs w:val="24"/>
          </w:rPr>
          <w:t>revise</w:t>
        </w:r>
        <w:proofErr w:type="spellEnd"/>
        <w:r w:rsidR="00677BCE">
          <w:rPr>
            <w:szCs w:val="24"/>
          </w:rPr>
          <w:t xml:space="preserve"> the test </w:t>
        </w:r>
        <w:proofErr w:type="spellStart"/>
        <w:r w:rsidR="00677BCE">
          <w:rPr>
            <w:szCs w:val="24"/>
          </w:rPr>
          <w:t>procedure</w:t>
        </w:r>
        <w:proofErr w:type="spellEnd"/>
        <w:r w:rsidR="00677BCE">
          <w:rPr>
            <w:szCs w:val="24"/>
          </w:rPr>
          <w:t xml:space="preserve"> for use in the UNR </w:t>
        </w:r>
        <w:proofErr w:type="spellStart"/>
        <w:r w:rsidR="00677BCE">
          <w:rPr>
            <w:szCs w:val="24"/>
          </w:rPr>
          <w:t>that</w:t>
        </w:r>
        <w:proofErr w:type="spellEnd"/>
        <w:r w:rsidR="00677BCE">
          <w:rPr>
            <w:szCs w:val="24"/>
          </w:rPr>
          <w:t xml:space="preserve"> </w:t>
        </w:r>
        <w:proofErr w:type="spellStart"/>
        <w:r w:rsidR="00677BCE">
          <w:rPr>
            <w:szCs w:val="24"/>
          </w:rPr>
          <w:t>would</w:t>
        </w:r>
        <w:proofErr w:type="spellEnd"/>
        <w:r w:rsidR="00677BCE">
          <w:rPr>
            <w:szCs w:val="24"/>
          </w:rPr>
          <w:t xml:space="preserve"> </w:t>
        </w:r>
        <w:proofErr w:type="spellStart"/>
        <w:r w:rsidR="00677BCE">
          <w:rPr>
            <w:szCs w:val="24"/>
          </w:rPr>
          <w:t>also</w:t>
        </w:r>
        <w:proofErr w:type="spellEnd"/>
        <w:r w:rsidR="00677BCE">
          <w:rPr>
            <w:szCs w:val="24"/>
          </w:rPr>
          <w:t xml:space="preserve"> </w:t>
        </w:r>
        <w:proofErr w:type="spellStart"/>
        <w:r w:rsidR="00677BCE">
          <w:rPr>
            <w:szCs w:val="24"/>
          </w:rPr>
          <w:t>be</w:t>
        </w:r>
        <w:proofErr w:type="spellEnd"/>
        <w:r w:rsidR="00677BCE">
          <w:rPr>
            <w:szCs w:val="24"/>
          </w:rPr>
          <w:t xml:space="preserve"> relevant to the test </w:t>
        </w:r>
        <w:proofErr w:type="spellStart"/>
        <w:r w:rsidR="00677BCE">
          <w:rPr>
            <w:szCs w:val="24"/>
          </w:rPr>
          <w:t>procedure</w:t>
        </w:r>
        <w:proofErr w:type="spellEnd"/>
        <w:r w:rsidR="00677BCE">
          <w:rPr>
            <w:szCs w:val="24"/>
          </w:rPr>
          <w:t xml:space="preserve"> in GTR No. 21. [Will </w:t>
        </w:r>
        <w:proofErr w:type="spellStart"/>
        <w:r w:rsidR="00677BCE">
          <w:rPr>
            <w:szCs w:val="24"/>
          </w:rPr>
          <w:t>need</w:t>
        </w:r>
        <w:proofErr w:type="spellEnd"/>
        <w:r w:rsidR="00677BCE">
          <w:rPr>
            <w:szCs w:val="24"/>
          </w:rPr>
          <w:t xml:space="preserve"> to </w:t>
        </w:r>
        <w:proofErr w:type="spellStart"/>
        <w:r w:rsidR="00677BCE">
          <w:rPr>
            <w:szCs w:val="24"/>
          </w:rPr>
          <w:t>outli</w:t>
        </w:r>
      </w:ins>
      <w:ins w:id="126" w:author="Safoutin, Mike" w:date="2025-03-03T14:38:00Z">
        <w:r w:rsidR="00677BCE">
          <w:rPr>
            <w:szCs w:val="24"/>
          </w:rPr>
          <w:t>ne</w:t>
        </w:r>
        <w:proofErr w:type="spellEnd"/>
        <w:r w:rsidR="00677BCE">
          <w:rPr>
            <w:szCs w:val="24"/>
          </w:rPr>
          <w:t xml:space="preserve"> the </w:t>
        </w:r>
        <w:proofErr w:type="spellStart"/>
        <w:r w:rsidR="00677BCE">
          <w:rPr>
            <w:szCs w:val="24"/>
          </w:rPr>
          <w:t>specific</w:t>
        </w:r>
        <w:proofErr w:type="spellEnd"/>
        <w:r w:rsidR="00677BCE">
          <w:rPr>
            <w:szCs w:val="24"/>
          </w:rPr>
          <w:t xml:space="preserve"> changes once </w:t>
        </w:r>
        <w:proofErr w:type="spellStart"/>
        <w:r w:rsidR="00677BCE">
          <w:rPr>
            <w:szCs w:val="24"/>
          </w:rPr>
          <w:t>they</w:t>
        </w:r>
        <w:proofErr w:type="spellEnd"/>
        <w:r w:rsidR="00677BCE">
          <w:rPr>
            <w:szCs w:val="24"/>
          </w:rPr>
          <w:t xml:space="preserve"> are </w:t>
        </w:r>
        <w:proofErr w:type="spellStart"/>
        <w:r w:rsidR="00677BCE">
          <w:rPr>
            <w:szCs w:val="24"/>
          </w:rPr>
          <w:t>identified</w:t>
        </w:r>
        <w:proofErr w:type="spellEnd"/>
        <w:r w:rsidR="00677BCE">
          <w:rPr>
            <w:szCs w:val="24"/>
          </w:rPr>
          <w:t xml:space="preserve"> and </w:t>
        </w:r>
        <w:proofErr w:type="spellStart"/>
        <w:r w:rsidR="00677BCE">
          <w:rPr>
            <w:szCs w:val="24"/>
          </w:rPr>
          <w:t>incorporated</w:t>
        </w:r>
        <w:proofErr w:type="spellEnd"/>
        <w:r w:rsidR="00677BCE">
          <w:rPr>
            <w:szCs w:val="24"/>
          </w:rPr>
          <w:t>]</w:t>
        </w:r>
      </w:ins>
      <w:del w:id="127" w:author="Safoutin, Mike" w:date="2025-02-28T16:08:00Z">
        <w:r w:rsidDel="00771E9F">
          <w:rPr>
            <w:szCs w:val="24"/>
          </w:rPr>
          <w:delText>Engine speed, fuel flow rate and atmospheric pressure allowed to be read from onboard signal to reduce instrumentation requirements;</w:delText>
        </w:r>
      </w:del>
      <w:ins w:id="128" w:author="Safoutin, Mike" w:date="2025-02-28T16:08:00Z">
        <w:r w:rsidR="00771E9F">
          <w:rPr>
            <w:szCs w:val="24"/>
          </w:rPr>
          <w:t>.</w:t>
        </w:r>
      </w:ins>
    </w:p>
    <w:p w14:paraId="74001D27" w14:textId="57B0C5D3" w:rsidR="00F60DC4" w:rsidDel="00771E9F" w:rsidRDefault="00F60DC4" w:rsidP="00F60DC4">
      <w:pPr>
        <w:spacing w:after="120"/>
        <w:ind w:left="1134" w:right="1134" w:firstLine="567"/>
        <w:jc w:val="both"/>
        <w:rPr>
          <w:del w:id="129" w:author="Safoutin, Mike" w:date="2025-02-28T16:09:00Z"/>
          <w:szCs w:val="24"/>
        </w:rPr>
      </w:pPr>
      <w:del w:id="130" w:author="Safoutin, Mike" w:date="2025-02-28T16:09:00Z">
        <w:r w:rsidDel="00771E9F">
          <w:rPr>
            <w:szCs w:val="24"/>
          </w:rPr>
          <w:delText>(g)</w:delText>
        </w:r>
        <w:r w:rsidDel="00771E9F">
          <w:rPr>
            <w:szCs w:val="24"/>
          </w:rPr>
          <w:tab/>
          <w:delText>Intake manifold pressure accuracy revised to better match requirements of R85;</w:delText>
        </w:r>
      </w:del>
    </w:p>
    <w:p w14:paraId="436B68DD" w14:textId="7CF40FB2" w:rsidR="00F60DC4" w:rsidDel="00771E9F" w:rsidRDefault="00F60DC4" w:rsidP="00F60DC4">
      <w:pPr>
        <w:spacing w:after="120"/>
        <w:ind w:left="1134" w:right="1134" w:firstLine="567"/>
        <w:jc w:val="both"/>
        <w:rPr>
          <w:del w:id="131" w:author="Safoutin, Mike" w:date="2025-02-28T16:09:00Z"/>
          <w:szCs w:val="24"/>
        </w:rPr>
      </w:pPr>
      <w:del w:id="132" w:author="Safoutin, Mike" w:date="2025-02-28T16:09:00Z">
        <w:r w:rsidDel="00771E9F">
          <w:rPr>
            <w:szCs w:val="24"/>
          </w:rPr>
          <w:delText>(h)</w:delText>
        </w:r>
        <w:r w:rsidDel="00771E9F">
          <w:rPr>
            <w:szCs w:val="24"/>
          </w:rPr>
          <w:tab/>
        </w:r>
      </w:del>
      <w:bookmarkStart w:id="133" w:name="_Hlk191988501"/>
      <w:del w:id="134" w:author="Safoutin, Mike" w:date="2025-03-04T14:29:00Z">
        <w:r w:rsidDel="00693FDB">
          <w:rPr>
            <w:szCs w:val="24"/>
          </w:rPr>
          <w:delText>Dynamometer speed accuracy revised to include tolerance based on full scale of the device, which accommodates higher spee</w:delText>
        </w:r>
        <w:bookmarkEnd w:id="133"/>
        <w:r w:rsidDel="00693FDB">
          <w:rPr>
            <w:szCs w:val="24"/>
          </w:rPr>
          <w:delText>ds;</w:delText>
        </w:r>
      </w:del>
      <w:ins w:id="135" w:author="Safoutin, Mike" w:date="2025-03-04T14:29:00Z">
        <w:r w:rsidR="00693FDB">
          <w:rPr>
            <w:szCs w:val="24"/>
          </w:rPr>
          <w:t>.</w:t>
        </w:r>
      </w:ins>
    </w:p>
    <w:p w14:paraId="0AA2BE54" w14:textId="4CD76CFB" w:rsidR="00F60DC4" w:rsidDel="00771E9F" w:rsidRDefault="00F60DC4" w:rsidP="00F60DC4">
      <w:pPr>
        <w:spacing w:after="120"/>
        <w:ind w:left="1134" w:right="1134" w:firstLine="567"/>
        <w:jc w:val="both"/>
        <w:rPr>
          <w:del w:id="136" w:author="Safoutin, Mike" w:date="2025-02-28T16:09:00Z"/>
          <w:szCs w:val="24"/>
        </w:rPr>
      </w:pPr>
      <w:del w:id="137" w:author="Safoutin, Mike" w:date="2025-02-28T16:09:00Z">
        <w:r w:rsidDel="00771E9F">
          <w:rPr>
            <w:szCs w:val="24"/>
          </w:rPr>
          <w:delText>(i)</w:delText>
        </w:r>
        <w:r w:rsidDel="00771E9F">
          <w:rPr>
            <w:szCs w:val="24"/>
          </w:rPr>
          <w:tab/>
          <w:delText>Time accuracy revised to 100 ms which was found to be sufficient in development testing;</w:delText>
        </w:r>
      </w:del>
    </w:p>
    <w:p w14:paraId="206C6067" w14:textId="6C6B902E" w:rsidR="00F60DC4" w:rsidDel="00771E9F" w:rsidRDefault="00F60DC4" w:rsidP="00F60DC4">
      <w:pPr>
        <w:spacing w:after="120"/>
        <w:ind w:left="1134" w:right="1134" w:firstLine="567"/>
        <w:jc w:val="both"/>
        <w:rPr>
          <w:del w:id="138" w:author="Safoutin, Mike" w:date="2025-02-28T16:09:00Z"/>
          <w:szCs w:val="24"/>
        </w:rPr>
      </w:pPr>
      <w:del w:id="139" w:author="Safoutin, Mike" w:date="2025-02-28T16:09:00Z">
        <w:r w:rsidDel="00771E9F">
          <w:rPr>
            <w:szCs w:val="24"/>
          </w:rPr>
          <w:delText>(j)</w:delText>
        </w:r>
        <w:r w:rsidDel="00771E9F">
          <w:rPr>
            <w:szCs w:val="24"/>
          </w:rPr>
          <w:tab/>
          <w:delText>Accelerator pedal command signal accuracy removed due to insufficient evidence of need and replaced with onboard signal, and</w:delText>
        </w:r>
      </w:del>
    </w:p>
    <w:p w14:paraId="78BB189F" w14:textId="5CBC0518" w:rsidR="00F60DC4" w:rsidRPr="0047026F" w:rsidRDefault="00F60DC4" w:rsidP="00F60DC4">
      <w:pPr>
        <w:spacing w:after="120"/>
        <w:ind w:left="1134" w:right="1134" w:firstLine="567"/>
        <w:jc w:val="both"/>
        <w:rPr>
          <w:szCs w:val="24"/>
        </w:rPr>
      </w:pPr>
      <w:del w:id="140" w:author="Safoutin, Mike" w:date="2025-02-28T16:09:00Z">
        <w:r w:rsidDel="00771E9F">
          <w:rPr>
            <w:szCs w:val="24"/>
          </w:rPr>
          <w:delText>(k)</w:delText>
        </w:r>
        <w:r w:rsidDel="00771E9F">
          <w:rPr>
            <w:szCs w:val="24"/>
          </w:rPr>
          <w:tab/>
          <w:delText xml:space="preserve">Calculation for TP1 revised to allow 5% tolerance for fuel flow rate and manifold pressure </w:delText>
        </w:r>
        <w:r w:rsidDel="00771E9F">
          <w:delText>to provide alignment to the COP tolerance of 5% which reflects the test condition better than the 2% from R85.</w:delText>
        </w:r>
      </w:del>
      <w:ins w:id="141" w:author="Safoutin, Mike" w:date="2025-02-28T16:09:00Z">
        <w:r w:rsidR="00771E9F">
          <w:rPr>
            <w:szCs w:val="24"/>
          </w:rPr>
          <w:t>.</w:t>
        </w:r>
      </w:ins>
    </w:p>
    <w:p w14:paraId="3CAC775C" w14:textId="55373FC1" w:rsidR="00F60DC4" w:rsidRPr="0047026F" w:rsidRDefault="00F60DC4" w:rsidP="00F60DC4">
      <w:pPr>
        <w:pStyle w:val="H1G"/>
      </w:pPr>
      <w:r>
        <w:tab/>
        <w:t>III</w:t>
      </w:r>
      <w:r w:rsidRPr="0047026F">
        <w:t>.</w:t>
      </w:r>
      <w:r w:rsidRPr="0047026F">
        <w:tab/>
      </w:r>
      <w:proofErr w:type="spellStart"/>
      <w:r w:rsidRPr="0047026F">
        <w:t>Principle</w:t>
      </w:r>
      <w:proofErr w:type="spellEnd"/>
      <w:r w:rsidRPr="0047026F">
        <w:t xml:space="preserve"> for </w:t>
      </w:r>
      <w:proofErr w:type="spellStart"/>
      <w:r w:rsidRPr="0047026F">
        <w:t>developing</w:t>
      </w:r>
      <w:proofErr w:type="spellEnd"/>
      <w:r w:rsidRPr="0047026F">
        <w:t xml:space="preserve"> the global </w:t>
      </w:r>
      <w:proofErr w:type="spellStart"/>
      <w:r w:rsidRPr="0047026F">
        <w:t>technical</w:t>
      </w:r>
      <w:proofErr w:type="spellEnd"/>
      <w:r w:rsidRPr="0047026F">
        <w:t xml:space="preserve"> </w:t>
      </w:r>
      <w:proofErr w:type="spellStart"/>
      <w:r w:rsidRPr="0047026F">
        <w:t>regulation</w:t>
      </w:r>
      <w:proofErr w:type="spellEnd"/>
    </w:p>
    <w:p w14:paraId="3F6BD7F8" w14:textId="77777777" w:rsidR="00F60DC4" w:rsidRPr="0047026F" w:rsidRDefault="00F60DC4" w:rsidP="00F60DC4">
      <w:pPr>
        <w:spacing w:after="120"/>
        <w:ind w:left="1134" w:right="1134"/>
        <w:jc w:val="both"/>
        <w:rPr>
          <w:szCs w:val="24"/>
        </w:rPr>
      </w:pPr>
      <w:r>
        <w:rPr>
          <w:szCs w:val="24"/>
        </w:rPr>
        <w:t>24</w:t>
      </w:r>
      <w:r w:rsidRPr="0047026F">
        <w:rPr>
          <w:szCs w:val="24"/>
        </w:rPr>
        <w:t>.</w:t>
      </w:r>
      <w:r w:rsidRPr="0047026F">
        <w:rPr>
          <w:szCs w:val="24"/>
        </w:rPr>
        <w:tab/>
        <w:t xml:space="preserve">Discussions </w:t>
      </w:r>
      <w:proofErr w:type="spellStart"/>
      <w:r w:rsidRPr="0047026F">
        <w:rPr>
          <w:szCs w:val="24"/>
        </w:rPr>
        <w:t>among</w:t>
      </w:r>
      <w:proofErr w:type="spellEnd"/>
      <w:r w:rsidRPr="0047026F">
        <w:rPr>
          <w:szCs w:val="24"/>
        </w:rPr>
        <w:t xml:space="preserve"> the </w:t>
      </w:r>
      <w:proofErr w:type="spellStart"/>
      <w:r w:rsidRPr="0047026F">
        <w:rPr>
          <w:szCs w:val="24"/>
        </w:rPr>
        <w:t>members</w:t>
      </w:r>
      <w:proofErr w:type="spellEnd"/>
      <w:r w:rsidRPr="0047026F">
        <w:rPr>
          <w:szCs w:val="24"/>
        </w:rPr>
        <w:t xml:space="preserve"> of the </w:t>
      </w:r>
      <w:r>
        <w:rPr>
          <w:szCs w:val="24"/>
        </w:rPr>
        <w:t>IWG on EVE</w:t>
      </w:r>
      <w:r w:rsidRPr="0047026F">
        <w:rPr>
          <w:szCs w:val="24"/>
        </w:rPr>
        <w:t xml:space="preserve"> </w:t>
      </w:r>
      <w:proofErr w:type="spellStart"/>
      <w:r w:rsidRPr="0047026F">
        <w:rPr>
          <w:szCs w:val="24"/>
        </w:rPr>
        <w:t>identified</w:t>
      </w:r>
      <w:proofErr w:type="spellEnd"/>
      <w:r w:rsidRPr="0047026F">
        <w:rPr>
          <w:szCs w:val="24"/>
        </w:rPr>
        <w:t xml:space="preserve"> a </w:t>
      </w:r>
      <w:proofErr w:type="spellStart"/>
      <w:r w:rsidRPr="0047026F">
        <w:rPr>
          <w:szCs w:val="24"/>
        </w:rPr>
        <w:t>number</w:t>
      </w:r>
      <w:proofErr w:type="spellEnd"/>
      <w:r w:rsidRPr="0047026F">
        <w:rPr>
          <w:szCs w:val="24"/>
        </w:rPr>
        <w:t xml:space="preserve"> of </w:t>
      </w:r>
      <w:proofErr w:type="spellStart"/>
      <w:r w:rsidRPr="0047026F">
        <w:rPr>
          <w:szCs w:val="24"/>
        </w:rPr>
        <w:t>requirements</w:t>
      </w:r>
      <w:proofErr w:type="spellEnd"/>
      <w:r w:rsidRPr="0047026F">
        <w:rPr>
          <w:szCs w:val="24"/>
          <w:lang w:val="en-US"/>
        </w:rPr>
        <w:t xml:space="preserve"> for a hybrid system power </w:t>
      </w:r>
      <w:proofErr w:type="gramStart"/>
      <w:r w:rsidRPr="0047026F">
        <w:rPr>
          <w:szCs w:val="24"/>
          <w:lang w:val="en-US"/>
        </w:rPr>
        <w:t>rating:</w:t>
      </w:r>
      <w:proofErr w:type="gramEnd"/>
    </w:p>
    <w:p w14:paraId="27490CE0" w14:textId="77777777" w:rsidR="00F60DC4" w:rsidRPr="0047026F" w:rsidRDefault="00F60DC4" w:rsidP="00F60DC4">
      <w:pPr>
        <w:spacing w:after="120"/>
        <w:ind w:left="1134" w:right="1134" w:firstLine="567"/>
        <w:jc w:val="both"/>
        <w:rPr>
          <w:szCs w:val="24"/>
        </w:rPr>
      </w:pPr>
      <w:r w:rsidRPr="0047026F">
        <w:rPr>
          <w:szCs w:val="24"/>
        </w:rPr>
        <w:t>(a)</w:t>
      </w:r>
      <w:r w:rsidRPr="0047026F">
        <w:rPr>
          <w:szCs w:val="24"/>
        </w:rPr>
        <w:tab/>
      </w:r>
      <w:r w:rsidRPr="0047026F">
        <w:rPr>
          <w:szCs w:val="24"/>
          <w:lang w:val="en-US"/>
        </w:rPr>
        <w:t xml:space="preserve">The system power rating should be comparable to the traditional engine-based power rating of conventional vehicles. </w:t>
      </w:r>
    </w:p>
    <w:p w14:paraId="387FC7AA" w14:textId="77777777" w:rsidR="00F60DC4" w:rsidRPr="0047026F" w:rsidRDefault="00F60DC4" w:rsidP="00F60DC4">
      <w:pPr>
        <w:spacing w:after="120"/>
        <w:ind w:left="1134" w:right="1134" w:firstLine="567"/>
        <w:jc w:val="both"/>
        <w:rPr>
          <w:szCs w:val="24"/>
        </w:rPr>
      </w:pPr>
      <w:r w:rsidRPr="0047026F">
        <w:rPr>
          <w:szCs w:val="24"/>
        </w:rPr>
        <w:t>(b)</w:t>
      </w:r>
      <w:r w:rsidRPr="0047026F">
        <w:rPr>
          <w:szCs w:val="24"/>
        </w:rPr>
        <w:tab/>
      </w:r>
      <w:r w:rsidRPr="0047026F">
        <w:rPr>
          <w:szCs w:val="24"/>
          <w:lang w:val="en-US"/>
        </w:rPr>
        <w:t>Third-party verification of the power ratings developed by the method, and of any manufacturer-provided inputs to the procedure, should be readily possible.</w:t>
      </w:r>
    </w:p>
    <w:p w14:paraId="191B99E1" w14:textId="77777777" w:rsidR="00F60DC4" w:rsidRPr="0047026F" w:rsidRDefault="00F60DC4" w:rsidP="00F60DC4">
      <w:pPr>
        <w:spacing w:after="120"/>
        <w:ind w:left="1134" w:right="1134" w:firstLine="567"/>
        <w:jc w:val="both"/>
        <w:rPr>
          <w:szCs w:val="24"/>
        </w:rPr>
      </w:pPr>
      <w:r w:rsidRPr="0047026F">
        <w:rPr>
          <w:szCs w:val="24"/>
        </w:rPr>
        <w:t>(c)</w:t>
      </w:r>
      <w:r w:rsidRPr="0047026F">
        <w:rPr>
          <w:szCs w:val="24"/>
        </w:rPr>
        <w:tab/>
        <w:t xml:space="preserve">The test </w:t>
      </w:r>
      <w:proofErr w:type="spellStart"/>
      <w:r w:rsidRPr="0047026F">
        <w:rPr>
          <w:szCs w:val="24"/>
        </w:rPr>
        <w:t>burden</w:t>
      </w:r>
      <w:proofErr w:type="spellEnd"/>
      <w:r w:rsidRPr="0047026F">
        <w:rPr>
          <w:szCs w:val="24"/>
        </w:rPr>
        <w:t xml:space="preserve"> </w:t>
      </w:r>
      <w:proofErr w:type="spellStart"/>
      <w:r w:rsidRPr="0047026F">
        <w:rPr>
          <w:szCs w:val="24"/>
        </w:rPr>
        <w:t>imposed</w:t>
      </w:r>
      <w:proofErr w:type="spellEnd"/>
      <w:r w:rsidRPr="0047026F">
        <w:rPr>
          <w:szCs w:val="24"/>
        </w:rPr>
        <w:t xml:space="preserve"> by the </w:t>
      </w:r>
      <w:proofErr w:type="spellStart"/>
      <w:r w:rsidRPr="0047026F">
        <w:rPr>
          <w:szCs w:val="24"/>
        </w:rPr>
        <w:t>procedure</w:t>
      </w:r>
      <w:proofErr w:type="spellEnd"/>
      <w:r w:rsidRPr="0047026F">
        <w:rPr>
          <w:szCs w:val="24"/>
        </w:rPr>
        <w:t xml:space="preserve"> </w:t>
      </w:r>
      <w:proofErr w:type="spellStart"/>
      <w:r w:rsidRPr="0047026F">
        <w:rPr>
          <w:szCs w:val="24"/>
        </w:rPr>
        <w:t>should</w:t>
      </w:r>
      <w:proofErr w:type="spellEnd"/>
      <w:r w:rsidRPr="0047026F">
        <w:rPr>
          <w:szCs w:val="24"/>
        </w:rPr>
        <w:t xml:space="preserve"> </w:t>
      </w:r>
      <w:proofErr w:type="spellStart"/>
      <w:r w:rsidRPr="0047026F">
        <w:rPr>
          <w:szCs w:val="24"/>
        </w:rPr>
        <w:t>be</w:t>
      </w:r>
      <w:proofErr w:type="spellEnd"/>
      <w:r w:rsidRPr="0047026F">
        <w:rPr>
          <w:szCs w:val="24"/>
        </w:rPr>
        <w:t xml:space="preserve"> </w:t>
      </w:r>
      <w:proofErr w:type="spellStart"/>
      <w:r w:rsidRPr="0047026F">
        <w:rPr>
          <w:szCs w:val="24"/>
        </w:rPr>
        <w:t>reasonable</w:t>
      </w:r>
      <w:proofErr w:type="spellEnd"/>
      <w:r w:rsidRPr="0047026F">
        <w:rPr>
          <w:szCs w:val="24"/>
        </w:rPr>
        <w:t xml:space="preserve">, </w:t>
      </w:r>
      <w:proofErr w:type="spellStart"/>
      <w:r w:rsidRPr="0047026F">
        <w:rPr>
          <w:szCs w:val="24"/>
        </w:rPr>
        <w:t>so</w:t>
      </w:r>
      <w:proofErr w:type="spellEnd"/>
      <w:r w:rsidRPr="0047026F">
        <w:rPr>
          <w:szCs w:val="24"/>
        </w:rPr>
        <w:t xml:space="preserve"> </w:t>
      </w:r>
      <w:proofErr w:type="spellStart"/>
      <w:r w:rsidRPr="0047026F">
        <w:rPr>
          <w:szCs w:val="24"/>
        </w:rPr>
        <w:t>that</w:t>
      </w:r>
      <w:proofErr w:type="spellEnd"/>
      <w:r w:rsidRPr="0047026F">
        <w:rPr>
          <w:szCs w:val="24"/>
        </w:rPr>
        <w:t xml:space="preserve"> the </w:t>
      </w:r>
      <w:proofErr w:type="spellStart"/>
      <w:r w:rsidRPr="0047026F">
        <w:rPr>
          <w:szCs w:val="24"/>
        </w:rPr>
        <w:t>cost</w:t>
      </w:r>
      <w:proofErr w:type="spellEnd"/>
      <w:r w:rsidRPr="0047026F">
        <w:rPr>
          <w:szCs w:val="24"/>
        </w:rPr>
        <w:t xml:space="preserve"> and the </w:t>
      </w:r>
      <w:proofErr w:type="spellStart"/>
      <w:r w:rsidRPr="0047026F">
        <w:rPr>
          <w:szCs w:val="24"/>
        </w:rPr>
        <w:t>amount</w:t>
      </w:r>
      <w:proofErr w:type="spellEnd"/>
      <w:r w:rsidRPr="0047026F">
        <w:rPr>
          <w:szCs w:val="24"/>
        </w:rPr>
        <w:t xml:space="preserve"> of </w:t>
      </w:r>
      <w:proofErr w:type="spellStart"/>
      <w:r w:rsidRPr="0047026F">
        <w:rPr>
          <w:szCs w:val="24"/>
        </w:rPr>
        <w:t>work</w:t>
      </w:r>
      <w:proofErr w:type="spellEnd"/>
      <w:r w:rsidRPr="0047026F">
        <w:rPr>
          <w:szCs w:val="24"/>
        </w:rPr>
        <w:t xml:space="preserve"> </w:t>
      </w:r>
      <w:proofErr w:type="spellStart"/>
      <w:r w:rsidRPr="0047026F">
        <w:rPr>
          <w:szCs w:val="24"/>
        </w:rPr>
        <w:t>necessary</w:t>
      </w:r>
      <w:proofErr w:type="spellEnd"/>
      <w:r w:rsidRPr="0047026F">
        <w:rPr>
          <w:szCs w:val="24"/>
        </w:rPr>
        <w:t xml:space="preserve"> to </w:t>
      </w:r>
      <w:proofErr w:type="spellStart"/>
      <w:r w:rsidRPr="0047026F">
        <w:rPr>
          <w:szCs w:val="24"/>
        </w:rPr>
        <w:t>certify</w:t>
      </w:r>
      <w:proofErr w:type="spellEnd"/>
      <w:r w:rsidRPr="0047026F">
        <w:rPr>
          <w:szCs w:val="24"/>
        </w:rPr>
        <w:t xml:space="preserve"> the power of an </w:t>
      </w:r>
      <w:proofErr w:type="spellStart"/>
      <w:r w:rsidRPr="0047026F">
        <w:rPr>
          <w:szCs w:val="24"/>
        </w:rPr>
        <w:t>electrified</w:t>
      </w:r>
      <w:proofErr w:type="spellEnd"/>
      <w:r w:rsidRPr="0047026F">
        <w:rPr>
          <w:szCs w:val="24"/>
        </w:rPr>
        <w:t xml:space="preserve"> </w:t>
      </w:r>
      <w:proofErr w:type="spellStart"/>
      <w:r w:rsidRPr="0047026F">
        <w:rPr>
          <w:szCs w:val="24"/>
        </w:rPr>
        <w:t>vehicle</w:t>
      </w:r>
      <w:proofErr w:type="spellEnd"/>
      <w:r w:rsidRPr="0047026F">
        <w:rPr>
          <w:szCs w:val="24"/>
        </w:rPr>
        <w:t xml:space="preserve"> </w:t>
      </w:r>
      <w:proofErr w:type="spellStart"/>
      <w:r w:rsidRPr="0047026F">
        <w:rPr>
          <w:szCs w:val="24"/>
        </w:rPr>
        <w:t>should</w:t>
      </w:r>
      <w:proofErr w:type="spellEnd"/>
      <w:r w:rsidRPr="0047026F">
        <w:rPr>
          <w:szCs w:val="24"/>
        </w:rPr>
        <w:t xml:space="preserve"> not </w:t>
      </w:r>
      <w:proofErr w:type="spellStart"/>
      <w:r w:rsidRPr="0047026F">
        <w:rPr>
          <w:szCs w:val="24"/>
        </w:rPr>
        <w:t>be</w:t>
      </w:r>
      <w:proofErr w:type="spellEnd"/>
      <w:r w:rsidRPr="0047026F">
        <w:rPr>
          <w:szCs w:val="24"/>
        </w:rPr>
        <w:t xml:space="preserve"> prohibitive. </w:t>
      </w:r>
    </w:p>
    <w:p w14:paraId="52EB0D67" w14:textId="77777777" w:rsidR="00F60DC4" w:rsidRPr="0047026F" w:rsidRDefault="00F60DC4" w:rsidP="00F60DC4">
      <w:pPr>
        <w:spacing w:after="120"/>
        <w:ind w:left="1134" w:right="1134" w:firstLine="567"/>
        <w:jc w:val="both"/>
        <w:rPr>
          <w:szCs w:val="24"/>
        </w:rPr>
      </w:pPr>
      <w:r w:rsidRPr="0047026F">
        <w:rPr>
          <w:szCs w:val="24"/>
        </w:rPr>
        <w:t>(d)</w:t>
      </w:r>
      <w:r w:rsidRPr="0047026F">
        <w:rPr>
          <w:szCs w:val="24"/>
        </w:rPr>
        <w:tab/>
        <w:t xml:space="preserve">The </w:t>
      </w:r>
      <w:proofErr w:type="spellStart"/>
      <w:r w:rsidRPr="0047026F">
        <w:rPr>
          <w:szCs w:val="24"/>
        </w:rPr>
        <w:t>procedure</w:t>
      </w:r>
      <w:proofErr w:type="spellEnd"/>
      <w:r w:rsidRPr="0047026F">
        <w:rPr>
          <w:szCs w:val="24"/>
        </w:rPr>
        <w:t xml:space="preserve"> </w:t>
      </w:r>
      <w:proofErr w:type="spellStart"/>
      <w:r w:rsidRPr="0047026F">
        <w:rPr>
          <w:szCs w:val="24"/>
        </w:rPr>
        <w:t>should</w:t>
      </w:r>
      <w:proofErr w:type="spellEnd"/>
      <w:r w:rsidRPr="0047026F">
        <w:rPr>
          <w:szCs w:val="24"/>
        </w:rPr>
        <w:t xml:space="preserve"> </w:t>
      </w:r>
      <w:proofErr w:type="spellStart"/>
      <w:r w:rsidRPr="0047026F">
        <w:rPr>
          <w:szCs w:val="24"/>
        </w:rPr>
        <w:t>be</w:t>
      </w:r>
      <w:proofErr w:type="spellEnd"/>
      <w:r w:rsidRPr="0047026F">
        <w:rPr>
          <w:szCs w:val="24"/>
        </w:rPr>
        <w:t xml:space="preserve"> consistent and </w:t>
      </w:r>
      <w:proofErr w:type="spellStart"/>
      <w:r w:rsidRPr="0047026F">
        <w:rPr>
          <w:szCs w:val="24"/>
        </w:rPr>
        <w:t>repeatable</w:t>
      </w:r>
      <w:proofErr w:type="spellEnd"/>
      <w:r w:rsidRPr="0047026F">
        <w:rPr>
          <w:szCs w:val="24"/>
        </w:rPr>
        <w:t xml:space="preserve"> </w:t>
      </w:r>
      <w:proofErr w:type="spellStart"/>
      <w:r w:rsidRPr="0047026F">
        <w:rPr>
          <w:szCs w:val="24"/>
        </w:rPr>
        <w:t>with</w:t>
      </w:r>
      <w:proofErr w:type="spellEnd"/>
      <w:r w:rsidRPr="0047026F">
        <w:rPr>
          <w:szCs w:val="24"/>
        </w:rPr>
        <w:t xml:space="preserve"> </w:t>
      </w:r>
      <w:proofErr w:type="spellStart"/>
      <w:r w:rsidRPr="0047026F">
        <w:rPr>
          <w:szCs w:val="24"/>
        </w:rPr>
        <w:t>little</w:t>
      </w:r>
      <w:proofErr w:type="spellEnd"/>
      <w:r w:rsidRPr="0047026F">
        <w:rPr>
          <w:szCs w:val="24"/>
        </w:rPr>
        <w:t xml:space="preserve"> variation, to </w:t>
      </w:r>
      <w:proofErr w:type="spellStart"/>
      <w:r w:rsidRPr="0047026F">
        <w:rPr>
          <w:szCs w:val="24"/>
        </w:rPr>
        <w:t>minimize</w:t>
      </w:r>
      <w:proofErr w:type="spellEnd"/>
      <w:r w:rsidRPr="0047026F">
        <w:rPr>
          <w:szCs w:val="24"/>
        </w:rPr>
        <w:t xml:space="preserve"> the </w:t>
      </w:r>
      <w:proofErr w:type="spellStart"/>
      <w:r w:rsidRPr="0047026F">
        <w:rPr>
          <w:szCs w:val="24"/>
        </w:rPr>
        <w:t>need</w:t>
      </w:r>
      <w:proofErr w:type="spellEnd"/>
      <w:r w:rsidRPr="0047026F">
        <w:rPr>
          <w:szCs w:val="24"/>
        </w:rPr>
        <w:t xml:space="preserve"> for </w:t>
      </w:r>
      <w:proofErr w:type="spellStart"/>
      <w:r w:rsidRPr="0047026F">
        <w:rPr>
          <w:szCs w:val="24"/>
        </w:rPr>
        <w:t>repeated</w:t>
      </w:r>
      <w:proofErr w:type="spellEnd"/>
      <w:r w:rsidRPr="0047026F">
        <w:rPr>
          <w:szCs w:val="24"/>
        </w:rPr>
        <w:t xml:space="preserve"> tests and </w:t>
      </w:r>
      <w:proofErr w:type="spellStart"/>
      <w:r w:rsidRPr="0047026F">
        <w:rPr>
          <w:szCs w:val="24"/>
        </w:rPr>
        <w:t>prevent</w:t>
      </w:r>
      <w:proofErr w:type="spellEnd"/>
      <w:r w:rsidRPr="0047026F">
        <w:rPr>
          <w:szCs w:val="24"/>
        </w:rPr>
        <w:t xml:space="preserve"> </w:t>
      </w:r>
      <w:proofErr w:type="spellStart"/>
      <w:r w:rsidRPr="0047026F">
        <w:rPr>
          <w:szCs w:val="24"/>
        </w:rPr>
        <w:t>opportunities</w:t>
      </w:r>
      <w:proofErr w:type="spellEnd"/>
      <w:r w:rsidRPr="0047026F">
        <w:rPr>
          <w:szCs w:val="24"/>
        </w:rPr>
        <w:t xml:space="preserve"> for </w:t>
      </w:r>
      <w:proofErr w:type="spellStart"/>
      <w:r w:rsidRPr="0047026F">
        <w:rPr>
          <w:szCs w:val="24"/>
        </w:rPr>
        <w:t>selective</w:t>
      </w:r>
      <w:proofErr w:type="spellEnd"/>
      <w:r w:rsidRPr="0047026F">
        <w:rPr>
          <w:szCs w:val="24"/>
        </w:rPr>
        <w:t xml:space="preserve"> </w:t>
      </w:r>
      <w:proofErr w:type="spellStart"/>
      <w:r w:rsidRPr="0047026F">
        <w:rPr>
          <w:szCs w:val="24"/>
        </w:rPr>
        <w:t>reporting</w:t>
      </w:r>
      <w:proofErr w:type="spellEnd"/>
      <w:r w:rsidRPr="0047026F">
        <w:rPr>
          <w:szCs w:val="24"/>
        </w:rPr>
        <w:t xml:space="preserve"> (or “cherry picking”).</w:t>
      </w:r>
    </w:p>
    <w:p w14:paraId="1E6DF8E5" w14:textId="77777777" w:rsidR="00F60DC4" w:rsidRPr="0047026F" w:rsidRDefault="00F60DC4" w:rsidP="00F60DC4">
      <w:pPr>
        <w:spacing w:after="120"/>
        <w:ind w:left="1134" w:right="1134" w:firstLine="567"/>
        <w:jc w:val="both"/>
        <w:rPr>
          <w:szCs w:val="24"/>
          <w:lang w:val="en-US"/>
        </w:rPr>
      </w:pPr>
      <w:r w:rsidRPr="0047026F">
        <w:rPr>
          <w:szCs w:val="24"/>
        </w:rPr>
        <w:t>(e)</w:t>
      </w:r>
      <w:r w:rsidRPr="0047026F">
        <w:rPr>
          <w:szCs w:val="24"/>
        </w:rPr>
        <w:tab/>
        <w:t xml:space="preserve">The </w:t>
      </w:r>
      <w:proofErr w:type="spellStart"/>
      <w:r w:rsidRPr="0047026F">
        <w:rPr>
          <w:szCs w:val="24"/>
        </w:rPr>
        <w:t>procedure</w:t>
      </w:r>
      <w:proofErr w:type="spellEnd"/>
      <w:r w:rsidRPr="0047026F">
        <w:rPr>
          <w:szCs w:val="24"/>
        </w:rPr>
        <w:t xml:space="preserve"> </w:t>
      </w:r>
      <w:proofErr w:type="spellStart"/>
      <w:r w:rsidRPr="0047026F">
        <w:rPr>
          <w:szCs w:val="24"/>
        </w:rPr>
        <w:t>should</w:t>
      </w:r>
      <w:proofErr w:type="spellEnd"/>
      <w:r w:rsidRPr="0047026F">
        <w:rPr>
          <w:szCs w:val="24"/>
        </w:rPr>
        <w:t xml:space="preserve"> </w:t>
      </w:r>
      <w:proofErr w:type="spellStart"/>
      <w:r w:rsidRPr="0047026F">
        <w:rPr>
          <w:szCs w:val="24"/>
        </w:rPr>
        <w:t>be</w:t>
      </w:r>
      <w:proofErr w:type="spellEnd"/>
      <w:r w:rsidRPr="0047026F">
        <w:rPr>
          <w:szCs w:val="24"/>
          <w:lang w:val="en-US"/>
        </w:rPr>
        <w:t xml:space="preserve"> sufficiently robust to </w:t>
      </w:r>
      <w:proofErr w:type="spellStart"/>
      <w:r w:rsidRPr="0047026F">
        <w:rPr>
          <w:szCs w:val="24"/>
        </w:rPr>
        <w:t>evaluate</w:t>
      </w:r>
      <w:proofErr w:type="spellEnd"/>
      <w:r w:rsidRPr="0047026F">
        <w:rPr>
          <w:szCs w:val="24"/>
        </w:rPr>
        <w:t xml:space="preserve"> all architectures </w:t>
      </w:r>
      <w:proofErr w:type="spellStart"/>
      <w:r w:rsidRPr="0047026F">
        <w:rPr>
          <w:szCs w:val="24"/>
        </w:rPr>
        <w:t>fairly</w:t>
      </w:r>
      <w:proofErr w:type="spellEnd"/>
      <w:r w:rsidRPr="0047026F">
        <w:rPr>
          <w:szCs w:val="24"/>
        </w:rPr>
        <w:t xml:space="preserve">, </w:t>
      </w:r>
      <w:proofErr w:type="spellStart"/>
      <w:r w:rsidRPr="0047026F">
        <w:rPr>
          <w:szCs w:val="24"/>
        </w:rPr>
        <w:t>including</w:t>
      </w:r>
      <w:proofErr w:type="spellEnd"/>
      <w:r w:rsidRPr="0047026F">
        <w:rPr>
          <w:szCs w:val="24"/>
        </w:rPr>
        <w:t xml:space="preserve"> </w:t>
      </w:r>
      <w:r w:rsidRPr="0047026F">
        <w:rPr>
          <w:szCs w:val="24"/>
          <w:lang w:val="en-US"/>
        </w:rPr>
        <w:t xml:space="preserve">those that currently exist in the market, and those that may reasonably be anticipated to emerge in the future. </w:t>
      </w:r>
    </w:p>
    <w:p w14:paraId="7BF21FD0" w14:textId="77777777" w:rsidR="00F60DC4" w:rsidRPr="0047026F" w:rsidRDefault="00F60DC4" w:rsidP="00F60DC4">
      <w:pPr>
        <w:spacing w:after="120"/>
        <w:ind w:left="1134" w:right="1134"/>
        <w:jc w:val="both"/>
        <w:rPr>
          <w:szCs w:val="24"/>
        </w:rPr>
      </w:pPr>
      <w:r>
        <w:rPr>
          <w:szCs w:val="24"/>
        </w:rPr>
        <w:t>25</w:t>
      </w:r>
      <w:r w:rsidRPr="0047026F">
        <w:rPr>
          <w:szCs w:val="24"/>
        </w:rPr>
        <w:t>.</w:t>
      </w:r>
      <w:r w:rsidRPr="0047026F">
        <w:rPr>
          <w:szCs w:val="24"/>
        </w:rPr>
        <w:tab/>
      </w:r>
      <w:proofErr w:type="spellStart"/>
      <w:r w:rsidRPr="0047026F">
        <w:rPr>
          <w:szCs w:val="24"/>
        </w:rPr>
        <w:t>Additional</w:t>
      </w:r>
      <w:proofErr w:type="spellEnd"/>
      <w:r w:rsidRPr="0047026F">
        <w:rPr>
          <w:szCs w:val="24"/>
        </w:rPr>
        <w:t xml:space="preserve"> discussion as to how the </w:t>
      </w:r>
      <w:r>
        <w:rPr>
          <w:szCs w:val="24"/>
        </w:rPr>
        <w:t>IWG on EVE</w:t>
      </w:r>
      <w:r w:rsidRPr="0047026F">
        <w:rPr>
          <w:szCs w:val="24"/>
        </w:rPr>
        <w:t xml:space="preserve"> </w:t>
      </w:r>
      <w:proofErr w:type="spellStart"/>
      <w:r w:rsidRPr="0047026F">
        <w:rPr>
          <w:szCs w:val="24"/>
        </w:rPr>
        <w:t>considered</w:t>
      </w:r>
      <w:proofErr w:type="spellEnd"/>
      <w:r w:rsidRPr="0047026F">
        <w:rPr>
          <w:szCs w:val="24"/>
        </w:rPr>
        <w:t xml:space="preserve"> </w:t>
      </w:r>
      <w:proofErr w:type="spellStart"/>
      <w:r w:rsidRPr="0047026F">
        <w:rPr>
          <w:szCs w:val="24"/>
        </w:rPr>
        <w:t>these</w:t>
      </w:r>
      <w:proofErr w:type="spellEnd"/>
      <w:r w:rsidRPr="0047026F">
        <w:rPr>
          <w:szCs w:val="24"/>
        </w:rPr>
        <w:t xml:space="preserve"> </w:t>
      </w:r>
      <w:proofErr w:type="spellStart"/>
      <w:r w:rsidRPr="0047026F">
        <w:rPr>
          <w:szCs w:val="24"/>
        </w:rPr>
        <w:t>requirements</w:t>
      </w:r>
      <w:proofErr w:type="spellEnd"/>
      <w:r w:rsidRPr="0047026F">
        <w:rPr>
          <w:szCs w:val="24"/>
        </w:rPr>
        <w:t xml:space="preserve"> in </w:t>
      </w:r>
      <w:proofErr w:type="spellStart"/>
      <w:r w:rsidRPr="0047026F">
        <w:rPr>
          <w:szCs w:val="24"/>
        </w:rPr>
        <w:t>development</w:t>
      </w:r>
      <w:proofErr w:type="spellEnd"/>
      <w:r w:rsidRPr="0047026F">
        <w:rPr>
          <w:szCs w:val="24"/>
        </w:rPr>
        <w:t xml:space="preserve"> of the UN GTR, and discussion of all of the </w:t>
      </w:r>
      <w:proofErr w:type="spellStart"/>
      <w:r w:rsidRPr="0047026F">
        <w:rPr>
          <w:szCs w:val="24"/>
        </w:rPr>
        <w:t>technical</w:t>
      </w:r>
      <w:proofErr w:type="spellEnd"/>
      <w:r w:rsidRPr="0047026F">
        <w:rPr>
          <w:szCs w:val="24"/>
        </w:rPr>
        <w:t xml:space="preserve"> </w:t>
      </w:r>
      <w:proofErr w:type="spellStart"/>
      <w:r w:rsidRPr="0047026F">
        <w:rPr>
          <w:szCs w:val="24"/>
        </w:rPr>
        <w:t>approaches</w:t>
      </w:r>
      <w:proofErr w:type="spellEnd"/>
      <w:r w:rsidRPr="0047026F">
        <w:rPr>
          <w:szCs w:val="24"/>
        </w:rPr>
        <w:t xml:space="preserve"> </w:t>
      </w:r>
      <w:proofErr w:type="spellStart"/>
      <w:r w:rsidRPr="0047026F">
        <w:rPr>
          <w:szCs w:val="24"/>
        </w:rPr>
        <w:t>considered</w:t>
      </w:r>
      <w:proofErr w:type="spellEnd"/>
      <w:r w:rsidRPr="0047026F">
        <w:rPr>
          <w:szCs w:val="24"/>
        </w:rPr>
        <w:t xml:space="preserve">, can </w:t>
      </w:r>
      <w:proofErr w:type="spellStart"/>
      <w:r w:rsidRPr="0047026F">
        <w:rPr>
          <w:szCs w:val="24"/>
        </w:rPr>
        <w:t>be</w:t>
      </w:r>
      <w:proofErr w:type="spellEnd"/>
      <w:r w:rsidRPr="0047026F">
        <w:rPr>
          <w:szCs w:val="24"/>
        </w:rPr>
        <w:t xml:space="preserve"> </w:t>
      </w:r>
      <w:proofErr w:type="spellStart"/>
      <w:r w:rsidRPr="0047026F">
        <w:rPr>
          <w:szCs w:val="24"/>
        </w:rPr>
        <w:t>found</w:t>
      </w:r>
      <w:proofErr w:type="spellEnd"/>
      <w:r w:rsidRPr="0047026F">
        <w:rPr>
          <w:szCs w:val="24"/>
        </w:rPr>
        <w:t xml:space="preserve"> in the </w:t>
      </w:r>
      <w:proofErr w:type="spellStart"/>
      <w:r w:rsidRPr="0047026F">
        <w:rPr>
          <w:szCs w:val="24"/>
        </w:rPr>
        <w:t>Technical</w:t>
      </w:r>
      <w:proofErr w:type="spellEnd"/>
      <w:r w:rsidRPr="0047026F">
        <w:rPr>
          <w:szCs w:val="24"/>
        </w:rPr>
        <w:t xml:space="preserve"> Background section of this UN GTR.</w:t>
      </w:r>
    </w:p>
    <w:p w14:paraId="3776EE3D" w14:textId="689E6756" w:rsidR="00156431" w:rsidRPr="00156431" w:rsidRDefault="00156431" w:rsidP="00156431">
      <w:pPr>
        <w:spacing w:before="240"/>
        <w:jc w:val="center"/>
        <w:rPr>
          <w:u w:val="single"/>
          <w:lang w:val="en-US"/>
        </w:rPr>
      </w:pPr>
      <w:r>
        <w:rPr>
          <w:u w:val="single"/>
          <w:lang w:val="en-US"/>
        </w:rPr>
        <w:tab/>
      </w:r>
      <w:r>
        <w:rPr>
          <w:u w:val="single"/>
          <w:lang w:val="en-US"/>
        </w:rPr>
        <w:tab/>
      </w:r>
      <w:r>
        <w:rPr>
          <w:u w:val="single"/>
          <w:lang w:val="en-US"/>
        </w:rPr>
        <w:tab/>
      </w:r>
    </w:p>
    <w:sectPr w:rsidR="00156431" w:rsidRPr="00156431" w:rsidSect="00105AF9">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afoutin, Mike" w:date="2025-03-04T14:30:00Z" w:initials="MS">
    <w:p w14:paraId="4ED57EE2" w14:textId="76768A89" w:rsidR="00693FDB" w:rsidRDefault="00693FDB">
      <w:pPr>
        <w:pStyle w:val="CommentText"/>
      </w:pPr>
      <w:r>
        <w:rPr>
          <w:rStyle w:val="CommentReference"/>
        </w:rPr>
        <w:annotationRef/>
      </w:r>
      <w:proofErr w:type="spellStart"/>
      <w:r>
        <w:t>Seems</w:t>
      </w:r>
      <w:proofErr w:type="spellEnd"/>
      <w:r>
        <w:t xml:space="preserve"> </w:t>
      </w:r>
      <w:proofErr w:type="spellStart"/>
      <w:r>
        <w:t>outdated</w:t>
      </w:r>
      <w:proofErr w:type="spellEnd"/>
      <w:r>
        <w:t xml:space="preserve">. </w:t>
      </w:r>
      <w:proofErr w:type="spellStart"/>
      <w:r>
        <w:t>Should</w:t>
      </w:r>
      <w:proofErr w:type="spellEnd"/>
      <w:r>
        <w:t xml:space="preserve"> </w:t>
      </w:r>
      <w:proofErr w:type="spellStart"/>
      <w:r>
        <w:t>review</w:t>
      </w:r>
      <w:proofErr w:type="spellEnd"/>
      <w:r>
        <w:t xml:space="preserve"> the </w:t>
      </w:r>
      <w:proofErr w:type="spellStart"/>
      <w:r>
        <w:t>purpose</w:t>
      </w:r>
      <w:proofErr w:type="spellEnd"/>
      <w:r>
        <w:t xml:space="preserve"> of </w:t>
      </w:r>
      <w:proofErr w:type="spellStart"/>
      <w:r>
        <w:t>this</w:t>
      </w:r>
      <w:proofErr w:type="spellEnd"/>
      <w:r>
        <w:t xml:space="preserve"> section and update if </w:t>
      </w:r>
      <w:proofErr w:type="spellStart"/>
      <w:r>
        <w:t>appropriate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D57E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9BB0D5" w16cex:dateUtc="2025-03-04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57EE2" w16cid:durableId="7B9BB0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F4E9" w14:textId="77777777" w:rsidR="006242DB" w:rsidRDefault="006242DB"/>
  </w:endnote>
  <w:endnote w:type="continuationSeparator" w:id="0">
    <w:p w14:paraId="3E3C9966" w14:textId="77777777" w:rsidR="006242DB" w:rsidRDefault="006242DB"/>
  </w:endnote>
  <w:endnote w:type="continuationNotice" w:id="1">
    <w:p w14:paraId="5FC0C31C" w14:textId="77777777" w:rsidR="006242DB" w:rsidRDefault="00624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214B" w14:textId="2E54A681" w:rsidR="00D13B2E" w:rsidRPr="009A6A9E" w:rsidRDefault="00D13B2E" w:rsidP="009A6A9E">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2A375C">
      <w:rPr>
        <w:b/>
        <w:noProof/>
        <w:sz w:val="18"/>
      </w:rPr>
      <w:t>2</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FD40" w14:textId="750FDE4D" w:rsidR="00D13B2E" w:rsidRPr="009A6A9E" w:rsidRDefault="00D13B2E" w:rsidP="009A6A9E">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sidR="002A375C">
      <w:rPr>
        <w:b/>
        <w:noProof/>
        <w:sz w:val="18"/>
      </w:rPr>
      <w:t>3</w:t>
    </w:r>
    <w:r w:rsidRPr="009A6A9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F37B" w14:textId="67218DB9" w:rsidR="00317FF7" w:rsidRDefault="00317FF7" w:rsidP="00317FF7">
    <w:pPr>
      <w:pStyle w:val="Footer"/>
    </w:pPr>
    <w:r w:rsidRPr="0027112F">
      <w:rPr>
        <w:noProof/>
        <w:lang w:val="en-US"/>
      </w:rPr>
      <w:drawing>
        <wp:anchor distT="0" distB="0" distL="114300" distR="114300" simplePos="0" relativeHeight="251659264" behindDoc="0" locked="1" layoutInCell="1" allowOverlap="1" wp14:anchorId="0D46EFDD" wp14:editId="756CBC3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E5A58D5" w14:textId="0A592867" w:rsidR="00317FF7" w:rsidRPr="00317FF7" w:rsidRDefault="00317FF7" w:rsidP="00317FF7">
    <w:pPr>
      <w:spacing w:line="240" w:lineRule="auto"/>
      <w:ind w:right="1134"/>
    </w:pPr>
    <w:r>
      <w:t>GE.24-</w:t>
    </w:r>
    <w:proofErr w:type="gramStart"/>
    <w:r>
      <w:t>14083  (</w:t>
    </w:r>
    <w:proofErr w:type="gramEnd"/>
    <w:r>
      <w:t>E)</w:t>
    </w:r>
    <w:r>
      <w:rPr>
        <w:noProof/>
      </w:rPr>
      <w:drawing>
        <wp:anchor distT="0" distB="0" distL="114300" distR="114300" simplePos="0" relativeHeight="251660288" behindDoc="0" locked="0" layoutInCell="1" allowOverlap="1" wp14:anchorId="0D6A5C08" wp14:editId="33826AAF">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6934" w14:textId="77777777" w:rsidR="006242DB" w:rsidRPr="00D27D5E" w:rsidRDefault="006242DB" w:rsidP="00D27D5E">
      <w:pPr>
        <w:tabs>
          <w:tab w:val="right" w:pos="2155"/>
        </w:tabs>
        <w:spacing w:after="80"/>
        <w:ind w:left="680"/>
        <w:rPr>
          <w:u w:val="single"/>
        </w:rPr>
      </w:pPr>
      <w:r>
        <w:rPr>
          <w:u w:val="single"/>
        </w:rPr>
        <w:tab/>
      </w:r>
    </w:p>
  </w:footnote>
  <w:footnote w:type="continuationSeparator" w:id="0">
    <w:p w14:paraId="265775D8" w14:textId="77777777" w:rsidR="006242DB" w:rsidRDefault="006242DB">
      <w:r>
        <w:rPr>
          <w:u w:val="single"/>
        </w:rPr>
        <w:tab/>
      </w:r>
      <w:r>
        <w:rPr>
          <w:u w:val="single"/>
        </w:rPr>
        <w:tab/>
      </w:r>
      <w:r>
        <w:rPr>
          <w:u w:val="single"/>
        </w:rPr>
        <w:tab/>
      </w:r>
      <w:r>
        <w:rPr>
          <w:u w:val="single"/>
        </w:rPr>
        <w:tab/>
      </w:r>
    </w:p>
  </w:footnote>
  <w:footnote w:type="continuationNotice" w:id="1">
    <w:p w14:paraId="247DC46E" w14:textId="77777777" w:rsidR="006242DB" w:rsidRDefault="00624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0751" w14:textId="0DC01B9C" w:rsidR="00D13B2E" w:rsidRDefault="00D13B2E" w:rsidP="009556DB">
    <w:pPr>
      <w:pStyle w:val="Header"/>
      <w:rPr>
        <w:lang w:val="en-US"/>
      </w:rPr>
    </w:pPr>
    <w:r>
      <w:rPr>
        <w:lang w:val="en-US"/>
      </w:rPr>
      <w:t>ECE/TRANS/</w:t>
    </w:r>
    <w:r w:rsidR="002D668A">
      <w:rPr>
        <w:lang w:val="en-US"/>
      </w:rPr>
      <w:t>180/Add.21/</w:t>
    </w:r>
    <w:r w:rsidR="00C91A2D" w:rsidRPr="00C91A2D">
      <w:rPr>
        <w:lang w:val="en-US"/>
      </w:rPr>
      <w:t>Amend.1/</w:t>
    </w:r>
    <w:r w:rsidR="002D668A">
      <w:rPr>
        <w:lang w:val="en-US"/>
      </w:rPr>
      <w:t>Appendix 1</w:t>
    </w:r>
  </w:p>
  <w:p w14:paraId="12CD0E13" w14:textId="77777777" w:rsidR="00717D24" w:rsidRPr="00717D24" w:rsidRDefault="00717D24" w:rsidP="00717D2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C27D" w14:textId="2EF52603" w:rsidR="00D13B2E" w:rsidRDefault="00D13B2E" w:rsidP="009A6A9E">
    <w:pPr>
      <w:pStyle w:val="Header"/>
      <w:jc w:val="right"/>
      <w:rPr>
        <w:lang w:val="en-US"/>
      </w:rPr>
    </w:pPr>
    <w:r>
      <w:rPr>
        <w:lang w:val="en-US"/>
      </w:rPr>
      <w:t>ECE/TRANS/</w:t>
    </w:r>
    <w:r w:rsidR="002D668A" w:rsidRPr="002D668A">
      <w:rPr>
        <w:lang w:val="en-US"/>
      </w:rPr>
      <w:t>180/Add.21/</w:t>
    </w:r>
    <w:r w:rsidR="00C91A2D" w:rsidRPr="00C91A2D">
      <w:rPr>
        <w:lang w:val="en-US"/>
      </w:rPr>
      <w:t>Amend.1/</w:t>
    </w:r>
    <w:r w:rsidR="002D668A" w:rsidRPr="002D668A">
      <w:rPr>
        <w:lang w:val="en-US"/>
      </w:rPr>
      <w:t>Appendix 1</w:t>
    </w:r>
  </w:p>
  <w:p w14:paraId="130AC32B" w14:textId="77777777" w:rsidR="00717D24" w:rsidRPr="00717D24" w:rsidRDefault="00717D24" w:rsidP="00717D24">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C2F3" w14:textId="77777777" w:rsidR="0048028C" w:rsidRDefault="0048028C" w:rsidP="00105AF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EC4FEB"/>
    <w:multiLevelType w:val="multilevel"/>
    <w:tmpl w:val="0409001D"/>
    <w:numStyleLink w:val="1ai"/>
  </w:abstractNum>
  <w:abstractNum w:abstractNumId="4" w15:restartNumberingAfterBreak="0">
    <w:nsid w:val="19836ED1"/>
    <w:multiLevelType w:val="hybridMultilevel"/>
    <w:tmpl w:val="2DC42AAE"/>
    <w:lvl w:ilvl="0" w:tplc="6BF4CC9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4C1931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5C7B1E"/>
    <w:multiLevelType w:val="hybridMultilevel"/>
    <w:tmpl w:val="9930754C"/>
    <w:lvl w:ilvl="0" w:tplc="9938A93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231580314">
    <w:abstractNumId w:val="10"/>
  </w:num>
  <w:num w:numId="2" w16cid:durableId="966204686">
    <w:abstractNumId w:val="5"/>
  </w:num>
  <w:num w:numId="3" w16cid:durableId="1903103424">
    <w:abstractNumId w:val="7"/>
  </w:num>
  <w:num w:numId="4" w16cid:durableId="1652825781">
    <w:abstractNumId w:val="2"/>
  </w:num>
  <w:num w:numId="5" w16cid:durableId="656225217">
    <w:abstractNumId w:val="1"/>
  </w:num>
  <w:num w:numId="6" w16cid:durableId="2054234065">
    <w:abstractNumId w:val="0"/>
  </w:num>
  <w:num w:numId="7" w16cid:durableId="750390330">
    <w:abstractNumId w:val="8"/>
  </w:num>
  <w:num w:numId="8" w16cid:durableId="1890611388">
    <w:abstractNumId w:val="6"/>
  </w:num>
  <w:num w:numId="9" w16cid:durableId="1038970982">
    <w:abstractNumId w:val="3"/>
  </w:num>
  <w:num w:numId="10" w16cid:durableId="1287856545">
    <w:abstractNumId w:val="9"/>
  </w:num>
  <w:num w:numId="11" w16cid:durableId="127286112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foutin, Mike">
    <w15:presenceInfo w15:providerId="AD" w15:userId="S::safoutin.mike@epa.gov::e223aa6a-9838-42df-92a4-45d3f46cad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673"/>
    <w:rsid w:val="00001E10"/>
    <w:rsid w:val="000026AF"/>
    <w:rsid w:val="000026FC"/>
    <w:rsid w:val="00003A95"/>
    <w:rsid w:val="00003BAD"/>
    <w:rsid w:val="000047D9"/>
    <w:rsid w:val="00004EBE"/>
    <w:rsid w:val="00004F57"/>
    <w:rsid w:val="000056CA"/>
    <w:rsid w:val="00005710"/>
    <w:rsid w:val="00005AFD"/>
    <w:rsid w:val="0000603C"/>
    <w:rsid w:val="00006F3D"/>
    <w:rsid w:val="00007466"/>
    <w:rsid w:val="00007FAF"/>
    <w:rsid w:val="00010972"/>
    <w:rsid w:val="0001199A"/>
    <w:rsid w:val="00011EEB"/>
    <w:rsid w:val="000126F2"/>
    <w:rsid w:val="00013231"/>
    <w:rsid w:val="00014959"/>
    <w:rsid w:val="00016AC5"/>
    <w:rsid w:val="00020252"/>
    <w:rsid w:val="00020AB9"/>
    <w:rsid w:val="00020CD4"/>
    <w:rsid w:val="000215B9"/>
    <w:rsid w:val="00022A3B"/>
    <w:rsid w:val="00022D47"/>
    <w:rsid w:val="00026B70"/>
    <w:rsid w:val="00026C25"/>
    <w:rsid w:val="00027D4C"/>
    <w:rsid w:val="00030ADE"/>
    <w:rsid w:val="00030E2E"/>
    <w:rsid w:val="000312C0"/>
    <w:rsid w:val="0003142B"/>
    <w:rsid w:val="00031CA3"/>
    <w:rsid w:val="00031E15"/>
    <w:rsid w:val="00031EFC"/>
    <w:rsid w:val="0003317F"/>
    <w:rsid w:val="00033336"/>
    <w:rsid w:val="000338E1"/>
    <w:rsid w:val="00035F50"/>
    <w:rsid w:val="000403DA"/>
    <w:rsid w:val="00040DFF"/>
    <w:rsid w:val="000434A9"/>
    <w:rsid w:val="00044002"/>
    <w:rsid w:val="00052C97"/>
    <w:rsid w:val="00052F65"/>
    <w:rsid w:val="00053AD5"/>
    <w:rsid w:val="000542D8"/>
    <w:rsid w:val="00056173"/>
    <w:rsid w:val="00056751"/>
    <w:rsid w:val="00056841"/>
    <w:rsid w:val="000571C0"/>
    <w:rsid w:val="00057396"/>
    <w:rsid w:val="00057CFF"/>
    <w:rsid w:val="00061ABC"/>
    <w:rsid w:val="000629F4"/>
    <w:rsid w:val="00063D37"/>
    <w:rsid w:val="00066DC1"/>
    <w:rsid w:val="0007053C"/>
    <w:rsid w:val="00070A6D"/>
    <w:rsid w:val="000721D0"/>
    <w:rsid w:val="00072556"/>
    <w:rsid w:val="00074793"/>
    <w:rsid w:val="00074C2D"/>
    <w:rsid w:val="000758F4"/>
    <w:rsid w:val="00075A2F"/>
    <w:rsid w:val="00075C17"/>
    <w:rsid w:val="00076815"/>
    <w:rsid w:val="00080850"/>
    <w:rsid w:val="00081562"/>
    <w:rsid w:val="00082C36"/>
    <w:rsid w:val="00082D40"/>
    <w:rsid w:val="0008393C"/>
    <w:rsid w:val="00083F5E"/>
    <w:rsid w:val="00084B17"/>
    <w:rsid w:val="00085054"/>
    <w:rsid w:val="00086326"/>
    <w:rsid w:val="00086FF5"/>
    <w:rsid w:val="000873D2"/>
    <w:rsid w:val="00087E39"/>
    <w:rsid w:val="000912DD"/>
    <w:rsid w:val="00091A11"/>
    <w:rsid w:val="00091E84"/>
    <w:rsid w:val="00091F44"/>
    <w:rsid w:val="0009234E"/>
    <w:rsid w:val="00093ECB"/>
    <w:rsid w:val="00095EB1"/>
    <w:rsid w:val="00096362"/>
    <w:rsid w:val="00097C31"/>
    <w:rsid w:val="000A1272"/>
    <w:rsid w:val="000A1317"/>
    <w:rsid w:val="000A2564"/>
    <w:rsid w:val="000A25E7"/>
    <w:rsid w:val="000A268E"/>
    <w:rsid w:val="000A2C0C"/>
    <w:rsid w:val="000A2D72"/>
    <w:rsid w:val="000A500E"/>
    <w:rsid w:val="000A5442"/>
    <w:rsid w:val="000A59AC"/>
    <w:rsid w:val="000B016E"/>
    <w:rsid w:val="000B2475"/>
    <w:rsid w:val="000B422A"/>
    <w:rsid w:val="000B45D5"/>
    <w:rsid w:val="000B4982"/>
    <w:rsid w:val="000B4C98"/>
    <w:rsid w:val="000B6003"/>
    <w:rsid w:val="000B62BC"/>
    <w:rsid w:val="000B6A12"/>
    <w:rsid w:val="000B6BFB"/>
    <w:rsid w:val="000B6C0C"/>
    <w:rsid w:val="000B6EE4"/>
    <w:rsid w:val="000B76AC"/>
    <w:rsid w:val="000C1D17"/>
    <w:rsid w:val="000C376D"/>
    <w:rsid w:val="000C62A5"/>
    <w:rsid w:val="000D0093"/>
    <w:rsid w:val="000D1046"/>
    <w:rsid w:val="000D22C8"/>
    <w:rsid w:val="000D2C26"/>
    <w:rsid w:val="000D4C4A"/>
    <w:rsid w:val="000D6089"/>
    <w:rsid w:val="000E2333"/>
    <w:rsid w:val="000E29C0"/>
    <w:rsid w:val="000E40FD"/>
    <w:rsid w:val="000E4374"/>
    <w:rsid w:val="000E4DEA"/>
    <w:rsid w:val="000E5B23"/>
    <w:rsid w:val="000E7498"/>
    <w:rsid w:val="000E7BF2"/>
    <w:rsid w:val="000F190F"/>
    <w:rsid w:val="000F1FA0"/>
    <w:rsid w:val="000F270F"/>
    <w:rsid w:val="000F2A46"/>
    <w:rsid w:val="000F3C75"/>
    <w:rsid w:val="000F41F2"/>
    <w:rsid w:val="000F6114"/>
    <w:rsid w:val="000F755E"/>
    <w:rsid w:val="00100890"/>
    <w:rsid w:val="00100F9C"/>
    <w:rsid w:val="001053C5"/>
    <w:rsid w:val="0010544E"/>
    <w:rsid w:val="00105AF9"/>
    <w:rsid w:val="001138D6"/>
    <w:rsid w:val="001138F1"/>
    <w:rsid w:val="0011447A"/>
    <w:rsid w:val="001153AA"/>
    <w:rsid w:val="001161EB"/>
    <w:rsid w:val="00116992"/>
    <w:rsid w:val="00116BCE"/>
    <w:rsid w:val="00120502"/>
    <w:rsid w:val="00121E37"/>
    <w:rsid w:val="0012207D"/>
    <w:rsid w:val="00122BAD"/>
    <w:rsid w:val="00122BBA"/>
    <w:rsid w:val="00122F16"/>
    <w:rsid w:val="001249D5"/>
    <w:rsid w:val="00126CAC"/>
    <w:rsid w:val="00127A1B"/>
    <w:rsid w:val="00130D9B"/>
    <w:rsid w:val="00131376"/>
    <w:rsid w:val="001319D1"/>
    <w:rsid w:val="0013403F"/>
    <w:rsid w:val="00135C0D"/>
    <w:rsid w:val="00136077"/>
    <w:rsid w:val="0014040C"/>
    <w:rsid w:val="001421C7"/>
    <w:rsid w:val="00142654"/>
    <w:rsid w:val="001426D9"/>
    <w:rsid w:val="0014372B"/>
    <w:rsid w:val="001441DB"/>
    <w:rsid w:val="001441FD"/>
    <w:rsid w:val="001462C7"/>
    <w:rsid w:val="001467C6"/>
    <w:rsid w:val="00147163"/>
    <w:rsid w:val="001509B1"/>
    <w:rsid w:val="001529E2"/>
    <w:rsid w:val="00152AA5"/>
    <w:rsid w:val="00152E01"/>
    <w:rsid w:val="001534D0"/>
    <w:rsid w:val="00153756"/>
    <w:rsid w:val="00154296"/>
    <w:rsid w:val="001556F0"/>
    <w:rsid w:val="00156431"/>
    <w:rsid w:val="0015714F"/>
    <w:rsid w:val="00160540"/>
    <w:rsid w:val="00161A5C"/>
    <w:rsid w:val="00162600"/>
    <w:rsid w:val="00162C1A"/>
    <w:rsid w:val="00164677"/>
    <w:rsid w:val="00164B1E"/>
    <w:rsid w:val="00165489"/>
    <w:rsid w:val="0017009F"/>
    <w:rsid w:val="0017182C"/>
    <w:rsid w:val="001724D4"/>
    <w:rsid w:val="00172B48"/>
    <w:rsid w:val="00174AC2"/>
    <w:rsid w:val="00175458"/>
    <w:rsid w:val="00177007"/>
    <w:rsid w:val="0018055C"/>
    <w:rsid w:val="001808C0"/>
    <w:rsid w:val="0018316B"/>
    <w:rsid w:val="00184D5F"/>
    <w:rsid w:val="00186C01"/>
    <w:rsid w:val="00186EE9"/>
    <w:rsid w:val="0018775C"/>
    <w:rsid w:val="001901A6"/>
    <w:rsid w:val="00190C0A"/>
    <w:rsid w:val="00191307"/>
    <w:rsid w:val="00192EEB"/>
    <w:rsid w:val="001930D6"/>
    <w:rsid w:val="00193D17"/>
    <w:rsid w:val="00193D41"/>
    <w:rsid w:val="00197D35"/>
    <w:rsid w:val="001A1371"/>
    <w:rsid w:val="001A20FB"/>
    <w:rsid w:val="001A293E"/>
    <w:rsid w:val="001A3BD8"/>
    <w:rsid w:val="001A4CFF"/>
    <w:rsid w:val="001A4F1F"/>
    <w:rsid w:val="001A7FA6"/>
    <w:rsid w:val="001B03B6"/>
    <w:rsid w:val="001B094F"/>
    <w:rsid w:val="001B1513"/>
    <w:rsid w:val="001B2947"/>
    <w:rsid w:val="001B2B2E"/>
    <w:rsid w:val="001B6F40"/>
    <w:rsid w:val="001C1C2A"/>
    <w:rsid w:val="001C1FD7"/>
    <w:rsid w:val="001C35D9"/>
    <w:rsid w:val="001C60AE"/>
    <w:rsid w:val="001C6712"/>
    <w:rsid w:val="001C7674"/>
    <w:rsid w:val="001C785B"/>
    <w:rsid w:val="001D0D93"/>
    <w:rsid w:val="001D4B4E"/>
    <w:rsid w:val="001D7056"/>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5C85"/>
    <w:rsid w:val="001F6A57"/>
    <w:rsid w:val="001F70BF"/>
    <w:rsid w:val="001F70DB"/>
    <w:rsid w:val="001F718A"/>
    <w:rsid w:val="001F7563"/>
    <w:rsid w:val="002013C5"/>
    <w:rsid w:val="00206B01"/>
    <w:rsid w:val="00207580"/>
    <w:rsid w:val="00210916"/>
    <w:rsid w:val="00210F1B"/>
    <w:rsid w:val="00211504"/>
    <w:rsid w:val="00214DDB"/>
    <w:rsid w:val="00215F7F"/>
    <w:rsid w:val="00216B0A"/>
    <w:rsid w:val="00217631"/>
    <w:rsid w:val="00217A86"/>
    <w:rsid w:val="00217C5A"/>
    <w:rsid w:val="00217FD9"/>
    <w:rsid w:val="00220B19"/>
    <w:rsid w:val="00221FEE"/>
    <w:rsid w:val="0022213D"/>
    <w:rsid w:val="00222602"/>
    <w:rsid w:val="00222EC1"/>
    <w:rsid w:val="002232AF"/>
    <w:rsid w:val="002235DE"/>
    <w:rsid w:val="00223B89"/>
    <w:rsid w:val="00224EB0"/>
    <w:rsid w:val="002258D9"/>
    <w:rsid w:val="00225A8C"/>
    <w:rsid w:val="00226A36"/>
    <w:rsid w:val="00227537"/>
    <w:rsid w:val="00227853"/>
    <w:rsid w:val="00230500"/>
    <w:rsid w:val="00232EE1"/>
    <w:rsid w:val="00233A73"/>
    <w:rsid w:val="00234945"/>
    <w:rsid w:val="00234A8A"/>
    <w:rsid w:val="00234F39"/>
    <w:rsid w:val="00235EA2"/>
    <w:rsid w:val="00236080"/>
    <w:rsid w:val="00236B01"/>
    <w:rsid w:val="002375DC"/>
    <w:rsid w:val="002414BC"/>
    <w:rsid w:val="0024298F"/>
    <w:rsid w:val="00244494"/>
    <w:rsid w:val="00244861"/>
    <w:rsid w:val="00244B9C"/>
    <w:rsid w:val="0024566B"/>
    <w:rsid w:val="00246D93"/>
    <w:rsid w:val="00247143"/>
    <w:rsid w:val="0025001D"/>
    <w:rsid w:val="00251356"/>
    <w:rsid w:val="00251FEA"/>
    <w:rsid w:val="002528D2"/>
    <w:rsid w:val="00255B35"/>
    <w:rsid w:val="00256BE1"/>
    <w:rsid w:val="00257EDD"/>
    <w:rsid w:val="0026002A"/>
    <w:rsid w:val="0026282B"/>
    <w:rsid w:val="0026323B"/>
    <w:rsid w:val="00264ABF"/>
    <w:rsid w:val="002659F1"/>
    <w:rsid w:val="0026653D"/>
    <w:rsid w:val="00266AA5"/>
    <w:rsid w:val="00267552"/>
    <w:rsid w:val="00271C7C"/>
    <w:rsid w:val="00271E2D"/>
    <w:rsid w:val="00273210"/>
    <w:rsid w:val="002736BC"/>
    <w:rsid w:val="00275704"/>
    <w:rsid w:val="00275CE6"/>
    <w:rsid w:val="00280B52"/>
    <w:rsid w:val="00281F8D"/>
    <w:rsid w:val="00282B0D"/>
    <w:rsid w:val="00284604"/>
    <w:rsid w:val="0028491A"/>
    <w:rsid w:val="002850E4"/>
    <w:rsid w:val="00285232"/>
    <w:rsid w:val="0028555E"/>
    <w:rsid w:val="00286096"/>
    <w:rsid w:val="002864FF"/>
    <w:rsid w:val="00286EE7"/>
    <w:rsid w:val="002873BA"/>
    <w:rsid w:val="00287B39"/>
    <w:rsid w:val="00287E79"/>
    <w:rsid w:val="00290450"/>
    <w:rsid w:val="0029070F"/>
    <w:rsid w:val="0029084B"/>
    <w:rsid w:val="00290DE0"/>
    <w:rsid w:val="00290E5E"/>
    <w:rsid w:val="00291021"/>
    <w:rsid w:val="002928F9"/>
    <w:rsid w:val="00293F81"/>
    <w:rsid w:val="00294131"/>
    <w:rsid w:val="0029413F"/>
    <w:rsid w:val="00294D05"/>
    <w:rsid w:val="00297966"/>
    <w:rsid w:val="002A06B9"/>
    <w:rsid w:val="002A073F"/>
    <w:rsid w:val="002A0C4C"/>
    <w:rsid w:val="002A3620"/>
    <w:rsid w:val="002A375C"/>
    <w:rsid w:val="002A49E3"/>
    <w:rsid w:val="002A566E"/>
    <w:rsid w:val="002A5D07"/>
    <w:rsid w:val="002B1577"/>
    <w:rsid w:val="002B1A69"/>
    <w:rsid w:val="002B2097"/>
    <w:rsid w:val="002B36D8"/>
    <w:rsid w:val="002B4602"/>
    <w:rsid w:val="002B49CF"/>
    <w:rsid w:val="002B4C06"/>
    <w:rsid w:val="002B50B3"/>
    <w:rsid w:val="002B5D55"/>
    <w:rsid w:val="002B678A"/>
    <w:rsid w:val="002B6B5B"/>
    <w:rsid w:val="002C20C9"/>
    <w:rsid w:val="002C2BCA"/>
    <w:rsid w:val="002C2DDE"/>
    <w:rsid w:val="002C486D"/>
    <w:rsid w:val="002C48F0"/>
    <w:rsid w:val="002C52F8"/>
    <w:rsid w:val="002D18D5"/>
    <w:rsid w:val="002D1E85"/>
    <w:rsid w:val="002D25F8"/>
    <w:rsid w:val="002D2D6F"/>
    <w:rsid w:val="002D30C5"/>
    <w:rsid w:val="002D505E"/>
    <w:rsid w:val="002D668A"/>
    <w:rsid w:val="002D7E40"/>
    <w:rsid w:val="002E07AF"/>
    <w:rsid w:val="002E130D"/>
    <w:rsid w:val="002E289D"/>
    <w:rsid w:val="002E36D6"/>
    <w:rsid w:val="002E5A56"/>
    <w:rsid w:val="002F03FC"/>
    <w:rsid w:val="002F149D"/>
    <w:rsid w:val="002F2D51"/>
    <w:rsid w:val="002F32A9"/>
    <w:rsid w:val="002F55CB"/>
    <w:rsid w:val="002F7163"/>
    <w:rsid w:val="00300FF7"/>
    <w:rsid w:val="003016B7"/>
    <w:rsid w:val="0030185D"/>
    <w:rsid w:val="00303BFD"/>
    <w:rsid w:val="0030729C"/>
    <w:rsid w:val="00307921"/>
    <w:rsid w:val="00310241"/>
    <w:rsid w:val="00310F0B"/>
    <w:rsid w:val="0031206A"/>
    <w:rsid w:val="00312868"/>
    <w:rsid w:val="00313F8C"/>
    <w:rsid w:val="00314912"/>
    <w:rsid w:val="00315358"/>
    <w:rsid w:val="00315AC1"/>
    <w:rsid w:val="00317CE1"/>
    <w:rsid w:val="00317FF7"/>
    <w:rsid w:val="0032003D"/>
    <w:rsid w:val="00320A63"/>
    <w:rsid w:val="003223B1"/>
    <w:rsid w:val="003245AA"/>
    <w:rsid w:val="00324ED2"/>
    <w:rsid w:val="0032688E"/>
    <w:rsid w:val="00326BAA"/>
    <w:rsid w:val="00326D49"/>
    <w:rsid w:val="003278BE"/>
    <w:rsid w:val="00330B02"/>
    <w:rsid w:val="00330F9C"/>
    <w:rsid w:val="003316C9"/>
    <w:rsid w:val="00332171"/>
    <w:rsid w:val="003321F0"/>
    <w:rsid w:val="00333F78"/>
    <w:rsid w:val="00333FC8"/>
    <w:rsid w:val="00334869"/>
    <w:rsid w:val="00334A30"/>
    <w:rsid w:val="003360FB"/>
    <w:rsid w:val="00336E96"/>
    <w:rsid w:val="003373EC"/>
    <w:rsid w:val="00337A82"/>
    <w:rsid w:val="00340C35"/>
    <w:rsid w:val="003417C9"/>
    <w:rsid w:val="00341A51"/>
    <w:rsid w:val="00342FE6"/>
    <w:rsid w:val="003433EF"/>
    <w:rsid w:val="00344278"/>
    <w:rsid w:val="00346E8B"/>
    <w:rsid w:val="003479CF"/>
    <w:rsid w:val="003505CC"/>
    <w:rsid w:val="003515AA"/>
    <w:rsid w:val="003516B6"/>
    <w:rsid w:val="00352E3F"/>
    <w:rsid w:val="00352EAF"/>
    <w:rsid w:val="003530BB"/>
    <w:rsid w:val="00353757"/>
    <w:rsid w:val="00354022"/>
    <w:rsid w:val="0035451F"/>
    <w:rsid w:val="00355C82"/>
    <w:rsid w:val="003566F3"/>
    <w:rsid w:val="003613E8"/>
    <w:rsid w:val="003616B6"/>
    <w:rsid w:val="00362494"/>
    <w:rsid w:val="00363CC2"/>
    <w:rsid w:val="003641AA"/>
    <w:rsid w:val="003664DB"/>
    <w:rsid w:val="00366BB7"/>
    <w:rsid w:val="00370E0F"/>
    <w:rsid w:val="0037364C"/>
    <w:rsid w:val="00374106"/>
    <w:rsid w:val="003757EB"/>
    <w:rsid w:val="003759C0"/>
    <w:rsid w:val="00376583"/>
    <w:rsid w:val="00377B82"/>
    <w:rsid w:val="003810F1"/>
    <w:rsid w:val="0038132C"/>
    <w:rsid w:val="00381537"/>
    <w:rsid w:val="00382247"/>
    <w:rsid w:val="003822EB"/>
    <w:rsid w:val="00382712"/>
    <w:rsid w:val="00382C2B"/>
    <w:rsid w:val="00382D9C"/>
    <w:rsid w:val="00384E17"/>
    <w:rsid w:val="00385095"/>
    <w:rsid w:val="00385A09"/>
    <w:rsid w:val="00385AD0"/>
    <w:rsid w:val="003865FE"/>
    <w:rsid w:val="0038715D"/>
    <w:rsid w:val="00387337"/>
    <w:rsid w:val="00387B27"/>
    <w:rsid w:val="00392EF2"/>
    <w:rsid w:val="00395DFE"/>
    <w:rsid w:val="003961AC"/>
    <w:rsid w:val="00396D92"/>
    <w:rsid w:val="00396F0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3C66"/>
    <w:rsid w:val="003B4150"/>
    <w:rsid w:val="003B425C"/>
    <w:rsid w:val="003B4DAE"/>
    <w:rsid w:val="003B4E7F"/>
    <w:rsid w:val="003B687A"/>
    <w:rsid w:val="003B6F35"/>
    <w:rsid w:val="003B6F42"/>
    <w:rsid w:val="003B71BA"/>
    <w:rsid w:val="003C5FF9"/>
    <w:rsid w:val="003C6965"/>
    <w:rsid w:val="003C6E91"/>
    <w:rsid w:val="003C77FD"/>
    <w:rsid w:val="003D0881"/>
    <w:rsid w:val="003D0FE4"/>
    <w:rsid w:val="003D1DF3"/>
    <w:rsid w:val="003D31FE"/>
    <w:rsid w:val="003D329B"/>
    <w:rsid w:val="003D3BBA"/>
    <w:rsid w:val="003D3FFB"/>
    <w:rsid w:val="003D4183"/>
    <w:rsid w:val="003D46A7"/>
    <w:rsid w:val="003D67DD"/>
    <w:rsid w:val="003D6C68"/>
    <w:rsid w:val="003D77CD"/>
    <w:rsid w:val="003D7981"/>
    <w:rsid w:val="003E0C77"/>
    <w:rsid w:val="003E121D"/>
    <w:rsid w:val="003E2DD0"/>
    <w:rsid w:val="003E4109"/>
    <w:rsid w:val="003E4A29"/>
    <w:rsid w:val="003E4C2C"/>
    <w:rsid w:val="003E54DA"/>
    <w:rsid w:val="003E5FD6"/>
    <w:rsid w:val="003F0013"/>
    <w:rsid w:val="003F0AFE"/>
    <w:rsid w:val="003F143E"/>
    <w:rsid w:val="003F411D"/>
    <w:rsid w:val="003F6314"/>
    <w:rsid w:val="00400B00"/>
    <w:rsid w:val="00400C93"/>
    <w:rsid w:val="004031C6"/>
    <w:rsid w:val="00403A3A"/>
    <w:rsid w:val="00405116"/>
    <w:rsid w:val="0040554A"/>
    <w:rsid w:val="00406D74"/>
    <w:rsid w:val="0040756C"/>
    <w:rsid w:val="0040778C"/>
    <w:rsid w:val="00407E5A"/>
    <w:rsid w:val="0041067B"/>
    <w:rsid w:val="004109F5"/>
    <w:rsid w:val="00410E39"/>
    <w:rsid w:val="00411A77"/>
    <w:rsid w:val="00412F22"/>
    <w:rsid w:val="004130A2"/>
    <w:rsid w:val="004159D0"/>
    <w:rsid w:val="00415CB3"/>
    <w:rsid w:val="004206C2"/>
    <w:rsid w:val="00420992"/>
    <w:rsid w:val="004220C4"/>
    <w:rsid w:val="00422687"/>
    <w:rsid w:val="00423A31"/>
    <w:rsid w:val="004249E7"/>
    <w:rsid w:val="00424BCE"/>
    <w:rsid w:val="00425B1F"/>
    <w:rsid w:val="0042677D"/>
    <w:rsid w:val="00426C6C"/>
    <w:rsid w:val="00427493"/>
    <w:rsid w:val="00427A74"/>
    <w:rsid w:val="004302BF"/>
    <w:rsid w:val="00430390"/>
    <w:rsid w:val="004305CC"/>
    <w:rsid w:val="0043072D"/>
    <w:rsid w:val="00430B6C"/>
    <w:rsid w:val="00430E44"/>
    <w:rsid w:val="0043114C"/>
    <w:rsid w:val="00433A25"/>
    <w:rsid w:val="004346E7"/>
    <w:rsid w:val="00434F04"/>
    <w:rsid w:val="00434FE2"/>
    <w:rsid w:val="00440D4C"/>
    <w:rsid w:val="004411E2"/>
    <w:rsid w:val="004446D7"/>
    <w:rsid w:val="00444F64"/>
    <w:rsid w:val="0044538B"/>
    <w:rsid w:val="004456D6"/>
    <w:rsid w:val="00447D77"/>
    <w:rsid w:val="00450FE0"/>
    <w:rsid w:val="00451D74"/>
    <w:rsid w:val="004526AB"/>
    <w:rsid w:val="004538FB"/>
    <w:rsid w:val="004542DD"/>
    <w:rsid w:val="00455ADF"/>
    <w:rsid w:val="00457AA3"/>
    <w:rsid w:val="004615C9"/>
    <w:rsid w:val="00461C7B"/>
    <w:rsid w:val="0046586D"/>
    <w:rsid w:val="0046637D"/>
    <w:rsid w:val="004672F9"/>
    <w:rsid w:val="00467E41"/>
    <w:rsid w:val="0047052B"/>
    <w:rsid w:val="004720B1"/>
    <w:rsid w:val="00473A46"/>
    <w:rsid w:val="00473A8F"/>
    <w:rsid w:val="00473B95"/>
    <w:rsid w:val="00473D03"/>
    <w:rsid w:val="00474636"/>
    <w:rsid w:val="00474CC3"/>
    <w:rsid w:val="004774D5"/>
    <w:rsid w:val="00477766"/>
    <w:rsid w:val="00477F99"/>
    <w:rsid w:val="0048028C"/>
    <w:rsid w:val="00481F61"/>
    <w:rsid w:val="0048239C"/>
    <w:rsid w:val="00484D67"/>
    <w:rsid w:val="00485D32"/>
    <w:rsid w:val="00487482"/>
    <w:rsid w:val="00490450"/>
    <w:rsid w:val="00491A0E"/>
    <w:rsid w:val="00491EF7"/>
    <w:rsid w:val="004936E1"/>
    <w:rsid w:val="004952ED"/>
    <w:rsid w:val="00495E6B"/>
    <w:rsid w:val="004A0551"/>
    <w:rsid w:val="004A11ED"/>
    <w:rsid w:val="004A3ECD"/>
    <w:rsid w:val="004A4841"/>
    <w:rsid w:val="004A4F67"/>
    <w:rsid w:val="004A659B"/>
    <w:rsid w:val="004A6D80"/>
    <w:rsid w:val="004A7442"/>
    <w:rsid w:val="004B016B"/>
    <w:rsid w:val="004B1250"/>
    <w:rsid w:val="004B2711"/>
    <w:rsid w:val="004B4A7F"/>
    <w:rsid w:val="004C0D3F"/>
    <w:rsid w:val="004C1A2F"/>
    <w:rsid w:val="004C335D"/>
    <w:rsid w:val="004C350D"/>
    <w:rsid w:val="004C49FF"/>
    <w:rsid w:val="004C772B"/>
    <w:rsid w:val="004D1440"/>
    <w:rsid w:val="004D2005"/>
    <w:rsid w:val="004D3124"/>
    <w:rsid w:val="004D51C1"/>
    <w:rsid w:val="004D6F75"/>
    <w:rsid w:val="004E22AE"/>
    <w:rsid w:val="004E37D4"/>
    <w:rsid w:val="004E3A0F"/>
    <w:rsid w:val="004E3C7C"/>
    <w:rsid w:val="004E577C"/>
    <w:rsid w:val="004E5A1B"/>
    <w:rsid w:val="004E5BF0"/>
    <w:rsid w:val="004E7423"/>
    <w:rsid w:val="004E75F2"/>
    <w:rsid w:val="004E76B4"/>
    <w:rsid w:val="004F147A"/>
    <w:rsid w:val="004F20D1"/>
    <w:rsid w:val="004F3FEE"/>
    <w:rsid w:val="004F40A4"/>
    <w:rsid w:val="004F4991"/>
    <w:rsid w:val="004F62C7"/>
    <w:rsid w:val="005004AA"/>
    <w:rsid w:val="0050085B"/>
    <w:rsid w:val="00500F57"/>
    <w:rsid w:val="005011EC"/>
    <w:rsid w:val="0050159F"/>
    <w:rsid w:val="0050171C"/>
    <w:rsid w:val="005018B1"/>
    <w:rsid w:val="00501950"/>
    <w:rsid w:val="0050202F"/>
    <w:rsid w:val="00502348"/>
    <w:rsid w:val="00502C64"/>
    <w:rsid w:val="00503783"/>
    <w:rsid w:val="00504348"/>
    <w:rsid w:val="00505101"/>
    <w:rsid w:val="00510FAC"/>
    <w:rsid w:val="005121E5"/>
    <w:rsid w:val="005125B1"/>
    <w:rsid w:val="00514DBB"/>
    <w:rsid w:val="00515329"/>
    <w:rsid w:val="00517465"/>
    <w:rsid w:val="00520E3E"/>
    <w:rsid w:val="00521FA0"/>
    <w:rsid w:val="005227DD"/>
    <w:rsid w:val="00524746"/>
    <w:rsid w:val="0052484D"/>
    <w:rsid w:val="00524975"/>
    <w:rsid w:val="005266E4"/>
    <w:rsid w:val="00527164"/>
    <w:rsid w:val="0053032B"/>
    <w:rsid w:val="00532F20"/>
    <w:rsid w:val="00533050"/>
    <w:rsid w:val="0053585A"/>
    <w:rsid w:val="005368BB"/>
    <w:rsid w:val="005374DB"/>
    <w:rsid w:val="005374EF"/>
    <w:rsid w:val="00542549"/>
    <w:rsid w:val="0054385B"/>
    <w:rsid w:val="0054387F"/>
    <w:rsid w:val="00543D5E"/>
    <w:rsid w:val="00543ECE"/>
    <w:rsid w:val="00544FF7"/>
    <w:rsid w:val="00545628"/>
    <w:rsid w:val="0054708F"/>
    <w:rsid w:val="00547B6E"/>
    <w:rsid w:val="005506E1"/>
    <w:rsid w:val="00550DCE"/>
    <w:rsid w:val="00551039"/>
    <w:rsid w:val="00552C54"/>
    <w:rsid w:val="00553F8F"/>
    <w:rsid w:val="0055434B"/>
    <w:rsid w:val="005552D8"/>
    <w:rsid w:val="005561F0"/>
    <w:rsid w:val="00556372"/>
    <w:rsid w:val="0055705C"/>
    <w:rsid w:val="00561109"/>
    <w:rsid w:val="00565134"/>
    <w:rsid w:val="00566215"/>
    <w:rsid w:val="005677A3"/>
    <w:rsid w:val="00567A90"/>
    <w:rsid w:val="005703C9"/>
    <w:rsid w:val="00570A19"/>
    <w:rsid w:val="0057146D"/>
    <w:rsid w:val="00571F41"/>
    <w:rsid w:val="00571FCA"/>
    <w:rsid w:val="00574006"/>
    <w:rsid w:val="005740D6"/>
    <w:rsid w:val="005745CB"/>
    <w:rsid w:val="00574797"/>
    <w:rsid w:val="005747E6"/>
    <w:rsid w:val="00575BDF"/>
    <w:rsid w:val="00577105"/>
    <w:rsid w:val="0057717F"/>
    <w:rsid w:val="00580D4D"/>
    <w:rsid w:val="0058232E"/>
    <w:rsid w:val="00582735"/>
    <w:rsid w:val="005837D4"/>
    <w:rsid w:val="00586086"/>
    <w:rsid w:val="00586F91"/>
    <w:rsid w:val="005873D4"/>
    <w:rsid w:val="0059056D"/>
    <w:rsid w:val="0059140F"/>
    <w:rsid w:val="00591B2E"/>
    <w:rsid w:val="00592787"/>
    <w:rsid w:val="00593AE3"/>
    <w:rsid w:val="005940A9"/>
    <w:rsid w:val="00594DBE"/>
    <w:rsid w:val="00595576"/>
    <w:rsid w:val="005955AC"/>
    <w:rsid w:val="005955D4"/>
    <w:rsid w:val="00595A9D"/>
    <w:rsid w:val="00595BE4"/>
    <w:rsid w:val="00595E9B"/>
    <w:rsid w:val="00595FDF"/>
    <w:rsid w:val="0059709A"/>
    <w:rsid w:val="00597B73"/>
    <w:rsid w:val="005A3CDD"/>
    <w:rsid w:val="005A59AF"/>
    <w:rsid w:val="005A59B9"/>
    <w:rsid w:val="005A5D25"/>
    <w:rsid w:val="005A6107"/>
    <w:rsid w:val="005A636F"/>
    <w:rsid w:val="005A744A"/>
    <w:rsid w:val="005A7474"/>
    <w:rsid w:val="005B1865"/>
    <w:rsid w:val="005B27C4"/>
    <w:rsid w:val="005B29E5"/>
    <w:rsid w:val="005B3A4B"/>
    <w:rsid w:val="005B4A47"/>
    <w:rsid w:val="005B5842"/>
    <w:rsid w:val="005B6B4E"/>
    <w:rsid w:val="005B76A3"/>
    <w:rsid w:val="005B7C28"/>
    <w:rsid w:val="005B7C94"/>
    <w:rsid w:val="005C198B"/>
    <w:rsid w:val="005C3DAE"/>
    <w:rsid w:val="005C5325"/>
    <w:rsid w:val="005C56F1"/>
    <w:rsid w:val="005C5C67"/>
    <w:rsid w:val="005C5DEB"/>
    <w:rsid w:val="005C647F"/>
    <w:rsid w:val="005C6DD6"/>
    <w:rsid w:val="005D1EB2"/>
    <w:rsid w:val="005D23D8"/>
    <w:rsid w:val="005D3C69"/>
    <w:rsid w:val="005D4546"/>
    <w:rsid w:val="005D4FDB"/>
    <w:rsid w:val="005D62EF"/>
    <w:rsid w:val="005D7FAF"/>
    <w:rsid w:val="005E00E6"/>
    <w:rsid w:val="005E278D"/>
    <w:rsid w:val="005E2BE9"/>
    <w:rsid w:val="005E2FF0"/>
    <w:rsid w:val="005E5D1F"/>
    <w:rsid w:val="005E70B7"/>
    <w:rsid w:val="005E7A0D"/>
    <w:rsid w:val="005F0D33"/>
    <w:rsid w:val="005F131D"/>
    <w:rsid w:val="005F4443"/>
    <w:rsid w:val="005F4B14"/>
    <w:rsid w:val="005F583F"/>
    <w:rsid w:val="005F5902"/>
    <w:rsid w:val="005F5C4D"/>
    <w:rsid w:val="005F61D5"/>
    <w:rsid w:val="005F6722"/>
    <w:rsid w:val="005F69A2"/>
    <w:rsid w:val="005F7B67"/>
    <w:rsid w:val="006029D7"/>
    <w:rsid w:val="00603391"/>
    <w:rsid w:val="006051C6"/>
    <w:rsid w:val="00611457"/>
    <w:rsid w:val="00611D43"/>
    <w:rsid w:val="00612849"/>
    <w:rsid w:val="00612D48"/>
    <w:rsid w:val="006142EA"/>
    <w:rsid w:val="00614877"/>
    <w:rsid w:val="00615307"/>
    <w:rsid w:val="00615552"/>
    <w:rsid w:val="0061609F"/>
    <w:rsid w:val="0061685D"/>
    <w:rsid w:val="00616B45"/>
    <w:rsid w:val="0062089A"/>
    <w:rsid w:val="0062397C"/>
    <w:rsid w:val="00623F58"/>
    <w:rsid w:val="00624003"/>
    <w:rsid w:val="006242DB"/>
    <w:rsid w:val="00624A5D"/>
    <w:rsid w:val="00627DD4"/>
    <w:rsid w:val="00630D9B"/>
    <w:rsid w:val="00630ECA"/>
    <w:rsid w:val="0063153B"/>
    <w:rsid w:val="00631953"/>
    <w:rsid w:val="00632ACA"/>
    <w:rsid w:val="006331C2"/>
    <w:rsid w:val="00634454"/>
    <w:rsid w:val="00634E1A"/>
    <w:rsid w:val="00637019"/>
    <w:rsid w:val="006373CC"/>
    <w:rsid w:val="006373FD"/>
    <w:rsid w:val="00641056"/>
    <w:rsid w:val="006439EC"/>
    <w:rsid w:val="00644577"/>
    <w:rsid w:val="00644813"/>
    <w:rsid w:val="00647831"/>
    <w:rsid w:val="00651A05"/>
    <w:rsid w:val="006523E9"/>
    <w:rsid w:val="00653AC8"/>
    <w:rsid w:val="00653DFE"/>
    <w:rsid w:val="006543D8"/>
    <w:rsid w:val="00654A53"/>
    <w:rsid w:val="00654A61"/>
    <w:rsid w:val="00654D1C"/>
    <w:rsid w:val="0065530F"/>
    <w:rsid w:val="00656290"/>
    <w:rsid w:val="00661205"/>
    <w:rsid w:val="00661275"/>
    <w:rsid w:val="00662497"/>
    <w:rsid w:val="00666DB0"/>
    <w:rsid w:val="00667476"/>
    <w:rsid w:val="00667781"/>
    <w:rsid w:val="006731C6"/>
    <w:rsid w:val="0067568A"/>
    <w:rsid w:val="00677BCE"/>
    <w:rsid w:val="0068157D"/>
    <w:rsid w:val="006819FF"/>
    <w:rsid w:val="00682317"/>
    <w:rsid w:val="0068252A"/>
    <w:rsid w:val="006826ED"/>
    <w:rsid w:val="0068285B"/>
    <w:rsid w:val="006833F6"/>
    <w:rsid w:val="006834D1"/>
    <w:rsid w:val="00683F05"/>
    <w:rsid w:val="00683F89"/>
    <w:rsid w:val="0068426A"/>
    <w:rsid w:val="006844DE"/>
    <w:rsid w:val="00685843"/>
    <w:rsid w:val="006863E9"/>
    <w:rsid w:val="0068710D"/>
    <w:rsid w:val="0069079F"/>
    <w:rsid w:val="006919F2"/>
    <w:rsid w:val="00693FDB"/>
    <w:rsid w:val="006942B2"/>
    <w:rsid w:val="00694917"/>
    <w:rsid w:val="00696277"/>
    <w:rsid w:val="00696525"/>
    <w:rsid w:val="0069778A"/>
    <w:rsid w:val="006A12E1"/>
    <w:rsid w:val="006A4E46"/>
    <w:rsid w:val="006A57AE"/>
    <w:rsid w:val="006A5867"/>
    <w:rsid w:val="006B0D0F"/>
    <w:rsid w:val="006B0D40"/>
    <w:rsid w:val="006B0D9D"/>
    <w:rsid w:val="006B1399"/>
    <w:rsid w:val="006B1531"/>
    <w:rsid w:val="006B289F"/>
    <w:rsid w:val="006B4590"/>
    <w:rsid w:val="006B4B33"/>
    <w:rsid w:val="006B59C7"/>
    <w:rsid w:val="006B7504"/>
    <w:rsid w:val="006C0BC6"/>
    <w:rsid w:val="006C340C"/>
    <w:rsid w:val="006C6D72"/>
    <w:rsid w:val="006D09AF"/>
    <w:rsid w:val="006D1D1C"/>
    <w:rsid w:val="006D339A"/>
    <w:rsid w:val="006D5776"/>
    <w:rsid w:val="006D5E16"/>
    <w:rsid w:val="006D640A"/>
    <w:rsid w:val="006D666F"/>
    <w:rsid w:val="006D6C2E"/>
    <w:rsid w:val="006E101B"/>
    <w:rsid w:val="006E1570"/>
    <w:rsid w:val="006E2B95"/>
    <w:rsid w:val="006E3228"/>
    <w:rsid w:val="006E5FC7"/>
    <w:rsid w:val="006E6626"/>
    <w:rsid w:val="006E6BDB"/>
    <w:rsid w:val="006E7BEC"/>
    <w:rsid w:val="006F22A2"/>
    <w:rsid w:val="006F235A"/>
    <w:rsid w:val="006F2DF8"/>
    <w:rsid w:val="006F38BE"/>
    <w:rsid w:val="006F3FA6"/>
    <w:rsid w:val="006F707A"/>
    <w:rsid w:val="006F73F4"/>
    <w:rsid w:val="006F7CD1"/>
    <w:rsid w:val="006F7F03"/>
    <w:rsid w:val="0070249B"/>
    <w:rsid w:val="00702644"/>
    <w:rsid w:val="0070347C"/>
    <w:rsid w:val="00703CD1"/>
    <w:rsid w:val="00704677"/>
    <w:rsid w:val="0070499C"/>
    <w:rsid w:val="00706101"/>
    <w:rsid w:val="00706385"/>
    <w:rsid w:val="007077CC"/>
    <w:rsid w:val="00710302"/>
    <w:rsid w:val="0071150F"/>
    <w:rsid w:val="0071179A"/>
    <w:rsid w:val="00712A3F"/>
    <w:rsid w:val="00712A77"/>
    <w:rsid w:val="007133A6"/>
    <w:rsid w:val="007133B7"/>
    <w:rsid w:val="007156AB"/>
    <w:rsid w:val="007156D8"/>
    <w:rsid w:val="0071659A"/>
    <w:rsid w:val="007175C6"/>
    <w:rsid w:val="007176C1"/>
    <w:rsid w:val="00717D24"/>
    <w:rsid w:val="0072047B"/>
    <w:rsid w:val="00721699"/>
    <w:rsid w:val="00722EA0"/>
    <w:rsid w:val="00724DA7"/>
    <w:rsid w:val="0072637B"/>
    <w:rsid w:val="0072656C"/>
    <w:rsid w:val="0072796F"/>
    <w:rsid w:val="007279A6"/>
    <w:rsid w:val="00730966"/>
    <w:rsid w:val="00732610"/>
    <w:rsid w:val="007338CE"/>
    <w:rsid w:val="00735A4A"/>
    <w:rsid w:val="00735C56"/>
    <w:rsid w:val="00736313"/>
    <w:rsid w:val="007365F5"/>
    <w:rsid w:val="00737C31"/>
    <w:rsid w:val="00741615"/>
    <w:rsid w:val="00742696"/>
    <w:rsid w:val="00742B2A"/>
    <w:rsid w:val="00746F5E"/>
    <w:rsid w:val="00747AF0"/>
    <w:rsid w:val="00750053"/>
    <w:rsid w:val="00750CA2"/>
    <w:rsid w:val="007512D2"/>
    <w:rsid w:val="00752303"/>
    <w:rsid w:val="00752869"/>
    <w:rsid w:val="00752E98"/>
    <w:rsid w:val="00754D6F"/>
    <w:rsid w:val="00754FCB"/>
    <w:rsid w:val="00755E58"/>
    <w:rsid w:val="00756D1A"/>
    <w:rsid w:val="00756FE9"/>
    <w:rsid w:val="0076047B"/>
    <w:rsid w:val="00760986"/>
    <w:rsid w:val="00760E48"/>
    <w:rsid w:val="00762229"/>
    <w:rsid w:val="00763866"/>
    <w:rsid w:val="00763C21"/>
    <w:rsid w:val="00764136"/>
    <w:rsid w:val="00765A25"/>
    <w:rsid w:val="00766D06"/>
    <w:rsid w:val="00766E2D"/>
    <w:rsid w:val="0077044E"/>
    <w:rsid w:val="00770873"/>
    <w:rsid w:val="00771E9F"/>
    <w:rsid w:val="00772738"/>
    <w:rsid w:val="00773B1A"/>
    <w:rsid w:val="00774992"/>
    <w:rsid w:val="00774A6C"/>
    <w:rsid w:val="00776037"/>
    <w:rsid w:val="007761E5"/>
    <w:rsid w:val="00776213"/>
    <w:rsid w:val="00776D02"/>
    <w:rsid w:val="007774AE"/>
    <w:rsid w:val="007805D5"/>
    <w:rsid w:val="007817A0"/>
    <w:rsid w:val="007849BE"/>
    <w:rsid w:val="0078569B"/>
    <w:rsid w:val="00785D38"/>
    <w:rsid w:val="00790F2F"/>
    <w:rsid w:val="007911A6"/>
    <w:rsid w:val="007918DA"/>
    <w:rsid w:val="00791FAB"/>
    <w:rsid w:val="00792AF9"/>
    <w:rsid w:val="00792EED"/>
    <w:rsid w:val="007944C3"/>
    <w:rsid w:val="007947B8"/>
    <w:rsid w:val="00794F5C"/>
    <w:rsid w:val="00796A95"/>
    <w:rsid w:val="007A4735"/>
    <w:rsid w:val="007A4C56"/>
    <w:rsid w:val="007A4F58"/>
    <w:rsid w:val="007A680D"/>
    <w:rsid w:val="007A6D5C"/>
    <w:rsid w:val="007B0442"/>
    <w:rsid w:val="007B262A"/>
    <w:rsid w:val="007B4780"/>
    <w:rsid w:val="007B495C"/>
    <w:rsid w:val="007B612A"/>
    <w:rsid w:val="007B6ED2"/>
    <w:rsid w:val="007B7EA7"/>
    <w:rsid w:val="007C1A9B"/>
    <w:rsid w:val="007C21C2"/>
    <w:rsid w:val="007C3644"/>
    <w:rsid w:val="007C43A7"/>
    <w:rsid w:val="007C43F5"/>
    <w:rsid w:val="007C4CE0"/>
    <w:rsid w:val="007C4F41"/>
    <w:rsid w:val="007C62F4"/>
    <w:rsid w:val="007D1A04"/>
    <w:rsid w:val="007D3BCA"/>
    <w:rsid w:val="007D476D"/>
    <w:rsid w:val="007D499C"/>
    <w:rsid w:val="007D4E20"/>
    <w:rsid w:val="007D6D51"/>
    <w:rsid w:val="007D72CE"/>
    <w:rsid w:val="007D7D70"/>
    <w:rsid w:val="007E0236"/>
    <w:rsid w:val="007E1B56"/>
    <w:rsid w:val="007E24F5"/>
    <w:rsid w:val="007E2DFE"/>
    <w:rsid w:val="007E336B"/>
    <w:rsid w:val="007E543C"/>
    <w:rsid w:val="007E5E8D"/>
    <w:rsid w:val="007E7A4F"/>
    <w:rsid w:val="007E7AD9"/>
    <w:rsid w:val="007F0EDF"/>
    <w:rsid w:val="007F14A8"/>
    <w:rsid w:val="007F211A"/>
    <w:rsid w:val="007F2BB5"/>
    <w:rsid w:val="007F2BD9"/>
    <w:rsid w:val="007F3451"/>
    <w:rsid w:val="007F4161"/>
    <w:rsid w:val="007F43AA"/>
    <w:rsid w:val="007F47FC"/>
    <w:rsid w:val="007F500F"/>
    <w:rsid w:val="007F55CB"/>
    <w:rsid w:val="007F5C89"/>
    <w:rsid w:val="007F659C"/>
    <w:rsid w:val="008001FE"/>
    <w:rsid w:val="00800F23"/>
    <w:rsid w:val="008034C9"/>
    <w:rsid w:val="00803E45"/>
    <w:rsid w:val="00804B6F"/>
    <w:rsid w:val="0081002F"/>
    <w:rsid w:val="008113EE"/>
    <w:rsid w:val="00811E60"/>
    <w:rsid w:val="00812C1A"/>
    <w:rsid w:val="00812E10"/>
    <w:rsid w:val="00813409"/>
    <w:rsid w:val="00813D06"/>
    <w:rsid w:val="00814573"/>
    <w:rsid w:val="008146CB"/>
    <w:rsid w:val="00814D60"/>
    <w:rsid w:val="0081503D"/>
    <w:rsid w:val="008161E4"/>
    <w:rsid w:val="00816460"/>
    <w:rsid w:val="0081684C"/>
    <w:rsid w:val="00816B02"/>
    <w:rsid w:val="00816F91"/>
    <w:rsid w:val="00817E17"/>
    <w:rsid w:val="0082022E"/>
    <w:rsid w:val="00820B33"/>
    <w:rsid w:val="00821AE9"/>
    <w:rsid w:val="00822144"/>
    <w:rsid w:val="00822F79"/>
    <w:rsid w:val="008237D3"/>
    <w:rsid w:val="008237EB"/>
    <w:rsid w:val="00824601"/>
    <w:rsid w:val="00825763"/>
    <w:rsid w:val="00826B0A"/>
    <w:rsid w:val="00826F41"/>
    <w:rsid w:val="00830A28"/>
    <w:rsid w:val="008317F6"/>
    <w:rsid w:val="00831F87"/>
    <w:rsid w:val="008366D7"/>
    <w:rsid w:val="00836DF9"/>
    <w:rsid w:val="00841310"/>
    <w:rsid w:val="00842FBE"/>
    <w:rsid w:val="00843097"/>
    <w:rsid w:val="0084406C"/>
    <w:rsid w:val="00844750"/>
    <w:rsid w:val="0084488A"/>
    <w:rsid w:val="0084609A"/>
    <w:rsid w:val="008473B4"/>
    <w:rsid w:val="008475EC"/>
    <w:rsid w:val="00852F5C"/>
    <w:rsid w:val="00853C6B"/>
    <w:rsid w:val="00854F31"/>
    <w:rsid w:val="008555F7"/>
    <w:rsid w:val="00855B64"/>
    <w:rsid w:val="00856B6B"/>
    <w:rsid w:val="00856D39"/>
    <w:rsid w:val="00857E87"/>
    <w:rsid w:val="00860332"/>
    <w:rsid w:val="00861912"/>
    <w:rsid w:val="00862445"/>
    <w:rsid w:val="008625A5"/>
    <w:rsid w:val="00862738"/>
    <w:rsid w:val="008631C4"/>
    <w:rsid w:val="008638A2"/>
    <w:rsid w:val="00864575"/>
    <w:rsid w:val="00866A05"/>
    <w:rsid w:val="00866AAE"/>
    <w:rsid w:val="00867AAA"/>
    <w:rsid w:val="00867C56"/>
    <w:rsid w:val="00870AA1"/>
    <w:rsid w:val="008714FE"/>
    <w:rsid w:val="00873CE3"/>
    <w:rsid w:val="00873FD6"/>
    <w:rsid w:val="008742CA"/>
    <w:rsid w:val="00880C0E"/>
    <w:rsid w:val="0088411C"/>
    <w:rsid w:val="00884EC1"/>
    <w:rsid w:val="008878ED"/>
    <w:rsid w:val="00887CB8"/>
    <w:rsid w:val="00890250"/>
    <w:rsid w:val="00891FA6"/>
    <w:rsid w:val="008923BE"/>
    <w:rsid w:val="00893025"/>
    <w:rsid w:val="00895497"/>
    <w:rsid w:val="008962BF"/>
    <w:rsid w:val="00896428"/>
    <w:rsid w:val="00896604"/>
    <w:rsid w:val="00896BF4"/>
    <w:rsid w:val="008A008A"/>
    <w:rsid w:val="008A0BBD"/>
    <w:rsid w:val="008A2F31"/>
    <w:rsid w:val="008A3266"/>
    <w:rsid w:val="008A51BA"/>
    <w:rsid w:val="008A5C53"/>
    <w:rsid w:val="008A6088"/>
    <w:rsid w:val="008A7212"/>
    <w:rsid w:val="008B0FF5"/>
    <w:rsid w:val="008B2C53"/>
    <w:rsid w:val="008B39BE"/>
    <w:rsid w:val="008B44C4"/>
    <w:rsid w:val="008B623C"/>
    <w:rsid w:val="008B6473"/>
    <w:rsid w:val="008B755A"/>
    <w:rsid w:val="008B7879"/>
    <w:rsid w:val="008C2181"/>
    <w:rsid w:val="008C333E"/>
    <w:rsid w:val="008C3758"/>
    <w:rsid w:val="008C39AC"/>
    <w:rsid w:val="008C52FB"/>
    <w:rsid w:val="008C726C"/>
    <w:rsid w:val="008C750E"/>
    <w:rsid w:val="008D1566"/>
    <w:rsid w:val="008D3919"/>
    <w:rsid w:val="008D633C"/>
    <w:rsid w:val="008D6B47"/>
    <w:rsid w:val="008D7293"/>
    <w:rsid w:val="008E21DC"/>
    <w:rsid w:val="008E23EB"/>
    <w:rsid w:val="008E254C"/>
    <w:rsid w:val="008E421A"/>
    <w:rsid w:val="008E4410"/>
    <w:rsid w:val="008E65BE"/>
    <w:rsid w:val="008E7FAE"/>
    <w:rsid w:val="008E7FF3"/>
    <w:rsid w:val="008F0F36"/>
    <w:rsid w:val="008F273B"/>
    <w:rsid w:val="008F40F0"/>
    <w:rsid w:val="008F52B9"/>
    <w:rsid w:val="008F65D5"/>
    <w:rsid w:val="008F7654"/>
    <w:rsid w:val="00900333"/>
    <w:rsid w:val="00901556"/>
    <w:rsid w:val="009015C1"/>
    <w:rsid w:val="0090221C"/>
    <w:rsid w:val="0090234E"/>
    <w:rsid w:val="00902B7D"/>
    <w:rsid w:val="0090498A"/>
    <w:rsid w:val="0090537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A6F"/>
    <w:rsid w:val="0092264B"/>
    <w:rsid w:val="00922924"/>
    <w:rsid w:val="00922FEB"/>
    <w:rsid w:val="00923B33"/>
    <w:rsid w:val="009256F3"/>
    <w:rsid w:val="0092636B"/>
    <w:rsid w:val="009267F1"/>
    <w:rsid w:val="009269A7"/>
    <w:rsid w:val="00926ED4"/>
    <w:rsid w:val="00927449"/>
    <w:rsid w:val="009279E7"/>
    <w:rsid w:val="0093043B"/>
    <w:rsid w:val="00931BBE"/>
    <w:rsid w:val="00932E6A"/>
    <w:rsid w:val="00933855"/>
    <w:rsid w:val="00934D4C"/>
    <w:rsid w:val="009356B2"/>
    <w:rsid w:val="00936612"/>
    <w:rsid w:val="00936AEC"/>
    <w:rsid w:val="00936F5A"/>
    <w:rsid w:val="009403B5"/>
    <w:rsid w:val="00940519"/>
    <w:rsid w:val="00941474"/>
    <w:rsid w:val="009427D0"/>
    <w:rsid w:val="00947028"/>
    <w:rsid w:val="009470BD"/>
    <w:rsid w:val="009470D4"/>
    <w:rsid w:val="00947FEC"/>
    <w:rsid w:val="00952FDB"/>
    <w:rsid w:val="00955275"/>
    <w:rsid w:val="009556DB"/>
    <w:rsid w:val="00955888"/>
    <w:rsid w:val="00955E22"/>
    <w:rsid w:val="00956C1A"/>
    <w:rsid w:val="0096030F"/>
    <w:rsid w:val="00961692"/>
    <w:rsid w:val="009617B3"/>
    <w:rsid w:val="0096457A"/>
    <w:rsid w:val="0096487B"/>
    <w:rsid w:val="00965573"/>
    <w:rsid w:val="00966C87"/>
    <w:rsid w:val="00970910"/>
    <w:rsid w:val="00970F6B"/>
    <w:rsid w:val="00974560"/>
    <w:rsid w:val="00975749"/>
    <w:rsid w:val="00976576"/>
    <w:rsid w:val="00977EC8"/>
    <w:rsid w:val="00980780"/>
    <w:rsid w:val="0098109C"/>
    <w:rsid w:val="00981C43"/>
    <w:rsid w:val="009837A7"/>
    <w:rsid w:val="00983DA0"/>
    <w:rsid w:val="009864A3"/>
    <w:rsid w:val="00990EAE"/>
    <w:rsid w:val="00991117"/>
    <w:rsid w:val="0099167F"/>
    <w:rsid w:val="009924C2"/>
    <w:rsid w:val="00993764"/>
    <w:rsid w:val="009938FB"/>
    <w:rsid w:val="00993AE2"/>
    <w:rsid w:val="00993F1D"/>
    <w:rsid w:val="009948E3"/>
    <w:rsid w:val="009949B8"/>
    <w:rsid w:val="00994CF2"/>
    <w:rsid w:val="009959A0"/>
    <w:rsid w:val="00995C0D"/>
    <w:rsid w:val="00995D02"/>
    <w:rsid w:val="00996E86"/>
    <w:rsid w:val="00997495"/>
    <w:rsid w:val="00997F07"/>
    <w:rsid w:val="009A09FE"/>
    <w:rsid w:val="009A1AC9"/>
    <w:rsid w:val="009A2F78"/>
    <w:rsid w:val="009A321F"/>
    <w:rsid w:val="009A39D2"/>
    <w:rsid w:val="009A6A9E"/>
    <w:rsid w:val="009A6CAC"/>
    <w:rsid w:val="009A7026"/>
    <w:rsid w:val="009A7909"/>
    <w:rsid w:val="009B1997"/>
    <w:rsid w:val="009B4422"/>
    <w:rsid w:val="009B56D2"/>
    <w:rsid w:val="009B59BD"/>
    <w:rsid w:val="009B6249"/>
    <w:rsid w:val="009B6614"/>
    <w:rsid w:val="009B6651"/>
    <w:rsid w:val="009B7AE1"/>
    <w:rsid w:val="009C00A3"/>
    <w:rsid w:val="009C0AEF"/>
    <w:rsid w:val="009C111C"/>
    <w:rsid w:val="009C112F"/>
    <w:rsid w:val="009C165F"/>
    <w:rsid w:val="009C2E6F"/>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3B69"/>
    <w:rsid w:val="009E4567"/>
    <w:rsid w:val="009E4EC5"/>
    <w:rsid w:val="009E5F97"/>
    <w:rsid w:val="009E7344"/>
    <w:rsid w:val="009E78BE"/>
    <w:rsid w:val="009E7956"/>
    <w:rsid w:val="009E7B93"/>
    <w:rsid w:val="009E7C39"/>
    <w:rsid w:val="009F06D7"/>
    <w:rsid w:val="009F21F9"/>
    <w:rsid w:val="009F336E"/>
    <w:rsid w:val="009F3A13"/>
    <w:rsid w:val="009F491D"/>
    <w:rsid w:val="009F5977"/>
    <w:rsid w:val="009F6506"/>
    <w:rsid w:val="009F6C79"/>
    <w:rsid w:val="009F74FC"/>
    <w:rsid w:val="00A00448"/>
    <w:rsid w:val="00A00472"/>
    <w:rsid w:val="00A00AA3"/>
    <w:rsid w:val="00A00E5C"/>
    <w:rsid w:val="00A01F3B"/>
    <w:rsid w:val="00A02502"/>
    <w:rsid w:val="00A0313F"/>
    <w:rsid w:val="00A03B33"/>
    <w:rsid w:val="00A04774"/>
    <w:rsid w:val="00A04F71"/>
    <w:rsid w:val="00A05025"/>
    <w:rsid w:val="00A050FA"/>
    <w:rsid w:val="00A06A3B"/>
    <w:rsid w:val="00A06B7D"/>
    <w:rsid w:val="00A06D69"/>
    <w:rsid w:val="00A0791B"/>
    <w:rsid w:val="00A103AF"/>
    <w:rsid w:val="00A109DA"/>
    <w:rsid w:val="00A10A82"/>
    <w:rsid w:val="00A10C5A"/>
    <w:rsid w:val="00A130E1"/>
    <w:rsid w:val="00A2129B"/>
    <w:rsid w:val="00A21A8C"/>
    <w:rsid w:val="00A21D61"/>
    <w:rsid w:val="00A2205A"/>
    <w:rsid w:val="00A231B8"/>
    <w:rsid w:val="00A239E6"/>
    <w:rsid w:val="00A23CD3"/>
    <w:rsid w:val="00A2492E"/>
    <w:rsid w:val="00A24D71"/>
    <w:rsid w:val="00A24ECB"/>
    <w:rsid w:val="00A24FEE"/>
    <w:rsid w:val="00A27054"/>
    <w:rsid w:val="00A27564"/>
    <w:rsid w:val="00A31E3F"/>
    <w:rsid w:val="00A326FA"/>
    <w:rsid w:val="00A33FE8"/>
    <w:rsid w:val="00A34891"/>
    <w:rsid w:val="00A34EA6"/>
    <w:rsid w:val="00A35E18"/>
    <w:rsid w:val="00A36FF4"/>
    <w:rsid w:val="00A372A5"/>
    <w:rsid w:val="00A40F0B"/>
    <w:rsid w:val="00A4200B"/>
    <w:rsid w:val="00A42CF3"/>
    <w:rsid w:val="00A43C91"/>
    <w:rsid w:val="00A44CBC"/>
    <w:rsid w:val="00A4689F"/>
    <w:rsid w:val="00A47870"/>
    <w:rsid w:val="00A47E50"/>
    <w:rsid w:val="00A508A3"/>
    <w:rsid w:val="00A52538"/>
    <w:rsid w:val="00A52FB9"/>
    <w:rsid w:val="00A54792"/>
    <w:rsid w:val="00A54969"/>
    <w:rsid w:val="00A55260"/>
    <w:rsid w:val="00A5529C"/>
    <w:rsid w:val="00A55C74"/>
    <w:rsid w:val="00A566C8"/>
    <w:rsid w:val="00A57313"/>
    <w:rsid w:val="00A576AA"/>
    <w:rsid w:val="00A5782F"/>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B81"/>
    <w:rsid w:val="00A70EF3"/>
    <w:rsid w:val="00A71547"/>
    <w:rsid w:val="00A735D5"/>
    <w:rsid w:val="00A759B0"/>
    <w:rsid w:val="00A77634"/>
    <w:rsid w:val="00A81CFD"/>
    <w:rsid w:val="00A825BE"/>
    <w:rsid w:val="00A83EB5"/>
    <w:rsid w:val="00A85E2F"/>
    <w:rsid w:val="00A900EE"/>
    <w:rsid w:val="00A90EA8"/>
    <w:rsid w:val="00A91547"/>
    <w:rsid w:val="00A91C44"/>
    <w:rsid w:val="00A92B70"/>
    <w:rsid w:val="00A92D2C"/>
    <w:rsid w:val="00A945F7"/>
    <w:rsid w:val="00A97264"/>
    <w:rsid w:val="00AA03AE"/>
    <w:rsid w:val="00AA0F25"/>
    <w:rsid w:val="00AA1369"/>
    <w:rsid w:val="00AA2CD8"/>
    <w:rsid w:val="00AA477F"/>
    <w:rsid w:val="00AA4811"/>
    <w:rsid w:val="00AA4BE8"/>
    <w:rsid w:val="00AA5797"/>
    <w:rsid w:val="00AA596A"/>
    <w:rsid w:val="00AA6EED"/>
    <w:rsid w:val="00AA700E"/>
    <w:rsid w:val="00AB1023"/>
    <w:rsid w:val="00AB1261"/>
    <w:rsid w:val="00AB1F08"/>
    <w:rsid w:val="00AB21D5"/>
    <w:rsid w:val="00AB7415"/>
    <w:rsid w:val="00AC0701"/>
    <w:rsid w:val="00AC0B8C"/>
    <w:rsid w:val="00AC133C"/>
    <w:rsid w:val="00AC3388"/>
    <w:rsid w:val="00AC67A1"/>
    <w:rsid w:val="00AC6BD8"/>
    <w:rsid w:val="00AC7977"/>
    <w:rsid w:val="00AC7F9F"/>
    <w:rsid w:val="00AD0233"/>
    <w:rsid w:val="00AD05C5"/>
    <w:rsid w:val="00AD0861"/>
    <w:rsid w:val="00AD195B"/>
    <w:rsid w:val="00AD32DA"/>
    <w:rsid w:val="00AD3944"/>
    <w:rsid w:val="00AD56A1"/>
    <w:rsid w:val="00AD5BF7"/>
    <w:rsid w:val="00AD655E"/>
    <w:rsid w:val="00AD6894"/>
    <w:rsid w:val="00AD79AF"/>
    <w:rsid w:val="00AE017E"/>
    <w:rsid w:val="00AE1636"/>
    <w:rsid w:val="00AE344A"/>
    <w:rsid w:val="00AE352C"/>
    <w:rsid w:val="00AE3CD3"/>
    <w:rsid w:val="00AE46F2"/>
    <w:rsid w:val="00AE471B"/>
    <w:rsid w:val="00AE546E"/>
    <w:rsid w:val="00AE5BE1"/>
    <w:rsid w:val="00AE656F"/>
    <w:rsid w:val="00AE6C9F"/>
    <w:rsid w:val="00AE794F"/>
    <w:rsid w:val="00AF0051"/>
    <w:rsid w:val="00AF12ED"/>
    <w:rsid w:val="00AF154C"/>
    <w:rsid w:val="00AF163A"/>
    <w:rsid w:val="00AF2205"/>
    <w:rsid w:val="00AF2A5D"/>
    <w:rsid w:val="00AF2CB6"/>
    <w:rsid w:val="00AF357C"/>
    <w:rsid w:val="00AF4693"/>
    <w:rsid w:val="00AF5028"/>
    <w:rsid w:val="00AF53F8"/>
    <w:rsid w:val="00AF5974"/>
    <w:rsid w:val="00AF5FC2"/>
    <w:rsid w:val="00AF6CD8"/>
    <w:rsid w:val="00AF7776"/>
    <w:rsid w:val="00B008E5"/>
    <w:rsid w:val="00B01D76"/>
    <w:rsid w:val="00B02185"/>
    <w:rsid w:val="00B02CC0"/>
    <w:rsid w:val="00B04C3D"/>
    <w:rsid w:val="00B05362"/>
    <w:rsid w:val="00B054AC"/>
    <w:rsid w:val="00B05529"/>
    <w:rsid w:val="00B05C24"/>
    <w:rsid w:val="00B06D18"/>
    <w:rsid w:val="00B11FED"/>
    <w:rsid w:val="00B127ED"/>
    <w:rsid w:val="00B13BA0"/>
    <w:rsid w:val="00B13EB4"/>
    <w:rsid w:val="00B14B9E"/>
    <w:rsid w:val="00B1539F"/>
    <w:rsid w:val="00B154BE"/>
    <w:rsid w:val="00B16A36"/>
    <w:rsid w:val="00B17200"/>
    <w:rsid w:val="00B17EA8"/>
    <w:rsid w:val="00B20C7B"/>
    <w:rsid w:val="00B20E76"/>
    <w:rsid w:val="00B21B20"/>
    <w:rsid w:val="00B224A2"/>
    <w:rsid w:val="00B2387D"/>
    <w:rsid w:val="00B2541E"/>
    <w:rsid w:val="00B257A7"/>
    <w:rsid w:val="00B3009F"/>
    <w:rsid w:val="00B300FC"/>
    <w:rsid w:val="00B30B28"/>
    <w:rsid w:val="00B3105C"/>
    <w:rsid w:val="00B311C6"/>
    <w:rsid w:val="00B32E2D"/>
    <w:rsid w:val="00B33A4C"/>
    <w:rsid w:val="00B33BD2"/>
    <w:rsid w:val="00B362E9"/>
    <w:rsid w:val="00B367AE"/>
    <w:rsid w:val="00B3688E"/>
    <w:rsid w:val="00B37674"/>
    <w:rsid w:val="00B37AF1"/>
    <w:rsid w:val="00B40320"/>
    <w:rsid w:val="00B41158"/>
    <w:rsid w:val="00B412F8"/>
    <w:rsid w:val="00B421FC"/>
    <w:rsid w:val="00B42B76"/>
    <w:rsid w:val="00B4466B"/>
    <w:rsid w:val="00B5303E"/>
    <w:rsid w:val="00B55AD2"/>
    <w:rsid w:val="00B55B9C"/>
    <w:rsid w:val="00B573AF"/>
    <w:rsid w:val="00B574CF"/>
    <w:rsid w:val="00B60307"/>
    <w:rsid w:val="00B60C1E"/>
    <w:rsid w:val="00B61990"/>
    <w:rsid w:val="00B62377"/>
    <w:rsid w:val="00B62A61"/>
    <w:rsid w:val="00B63E3C"/>
    <w:rsid w:val="00B640FD"/>
    <w:rsid w:val="00B648D1"/>
    <w:rsid w:val="00B6578C"/>
    <w:rsid w:val="00B65F1A"/>
    <w:rsid w:val="00B67B2E"/>
    <w:rsid w:val="00B706B3"/>
    <w:rsid w:val="00B7082F"/>
    <w:rsid w:val="00B70BC8"/>
    <w:rsid w:val="00B70D0E"/>
    <w:rsid w:val="00B7109F"/>
    <w:rsid w:val="00B727FB"/>
    <w:rsid w:val="00B737D1"/>
    <w:rsid w:val="00B778BF"/>
    <w:rsid w:val="00B80BAB"/>
    <w:rsid w:val="00B82010"/>
    <w:rsid w:val="00B8212B"/>
    <w:rsid w:val="00B847AB"/>
    <w:rsid w:val="00B84A6F"/>
    <w:rsid w:val="00B84CF0"/>
    <w:rsid w:val="00B8587B"/>
    <w:rsid w:val="00B85AC0"/>
    <w:rsid w:val="00B85D99"/>
    <w:rsid w:val="00B85F65"/>
    <w:rsid w:val="00B86747"/>
    <w:rsid w:val="00B86DEB"/>
    <w:rsid w:val="00B90B75"/>
    <w:rsid w:val="00B93127"/>
    <w:rsid w:val="00B93E72"/>
    <w:rsid w:val="00B945F6"/>
    <w:rsid w:val="00B97DD0"/>
    <w:rsid w:val="00BA070A"/>
    <w:rsid w:val="00BA38A9"/>
    <w:rsid w:val="00BA4CAC"/>
    <w:rsid w:val="00BA5929"/>
    <w:rsid w:val="00BA5FAF"/>
    <w:rsid w:val="00BB14FC"/>
    <w:rsid w:val="00BB1E2D"/>
    <w:rsid w:val="00BB2062"/>
    <w:rsid w:val="00BB572B"/>
    <w:rsid w:val="00BB71A7"/>
    <w:rsid w:val="00BC2568"/>
    <w:rsid w:val="00BC3CA6"/>
    <w:rsid w:val="00BC3E29"/>
    <w:rsid w:val="00BC4943"/>
    <w:rsid w:val="00BC6718"/>
    <w:rsid w:val="00BC69AB"/>
    <w:rsid w:val="00BC6A32"/>
    <w:rsid w:val="00BD4063"/>
    <w:rsid w:val="00BD453D"/>
    <w:rsid w:val="00BD605A"/>
    <w:rsid w:val="00BD6524"/>
    <w:rsid w:val="00BD71C8"/>
    <w:rsid w:val="00BD7D09"/>
    <w:rsid w:val="00BE04D0"/>
    <w:rsid w:val="00BE1425"/>
    <w:rsid w:val="00BE1E8E"/>
    <w:rsid w:val="00BE258D"/>
    <w:rsid w:val="00BE757F"/>
    <w:rsid w:val="00BE7B88"/>
    <w:rsid w:val="00BF0556"/>
    <w:rsid w:val="00BF1FC8"/>
    <w:rsid w:val="00BF2655"/>
    <w:rsid w:val="00BF3AD2"/>
    <w:rsid w:val="00BF4401"/>
    <w:rsid w:val="00BF4782"/>
    <w:rsid w:val="00BF4DA3"/>
    <w:rsid w:val="00BF5007"/>
    <w:rsid w:val="00BF50C3"/>
    <w:rsid w:val="00BF5778"/>
    <w:rsid w:val="00BF7165"/>
    <w:rsid w:val="00BF7620"/>
    <w:rsid w:val="00BF7B79"/>
    <w:rsid w:val="00C000F3"/>
    <w:rsid w:val="00C02294"/>
    <w:rsid w:val="00C02CCE"/>
    <w:rsid w:val="00C04A87"/>
    <w:rsid w:val="00C05A00"/>
    <w:rsid w:val="00C05A6B"/>
    <w:rsid w:val="00C061E3"/>
    <w:rsid w:val="00C06622"/>
    <w:rsid w:val="00C07F85"/>
    <w:rsid w:val="00C07FEE"/>
    <w:rsid w:val="00C13162"/>
    <w:rsid w:val="00C15C20"/>
    <w:rsid w:val="00C15C47"/>
    <w:rsid w:val="00C17138"/>
    <w:rsid w:val="00C17154"/>
    <w:rsid w:val="00C178F6"/>
    <w:rsid w:val="00C17B18"/>
    <w:rsid w:val="00C17D36"/>
    <w:rsid w:val="00C200F0"/>
    <w:rsid w:val="00C21796"/>
    <w:rsid w:val="00C22A5C"/>
    <w:rsid w:val="00C23B00"/>
    <w:rsid w:val="00C23C95"/>
    <w:rsid w:val="00C2487F"/>
    <w:rsid w:val="00C24B53"/>
    <w:rsid w:val="00C24E22"/>
    <w:rsid w:val="00C250F8"/>
    <w:rsid w:val="00C261F8"/>
    <w:rsid w:val="00C2665A"/>
    <w:rsid w:val="00C267DB"/>
    <w:rsid w:val="00C271C9"/>
    <w:rsid w:val="00C31FB9"/>
    <w:rsid w:val="00C320D3"/>
    <w:rsid w:val="00C322A0"/>
    <w:rsid w:val="00C324DB"/>
    <w:rsid w:val="00C33100"/>
    <w:rsid w:val="00C33148"/>
    <w:rsid w:val="00C33C9D"/>
    <w:rsid w:val="00C33CFF"/>
    <w:rsid w:val="00C344F9"/>
    <w:rsid w:val="00C377E5"/>
    <w:rsid w:val="00C37939"/>
    <w:rsid w:val="00C40B6A"/>
    <w:rsid w:val="00C40F37"/>
    <w:rsid w:val="00C4127C"/>
    <w:rsid w:val="00C4413B"/>
    <w:rsid w:val="00C460CC"/>
    <w:rsid w:val="00C46F28"/>
    <w:rsid w:val="00C500A0"/>
    <w:rsid w:val="00C5031E"/>
    <w:rsid w:val="00C50868"/>
    <w:rsid w:val="00C52846"/>
    <w:rsid w:val="00C52995"/>
    <w:rsid w:val="00C53421"/>
    <w:rsid w:val="00C53BAF"/>
    <w:rsid w:val="00C53CCE"/>
    <w:rsid w:val="00C54AA6"/>
    <w:rsid w:val="00C557E5"/>
    <w:rsid w:val="00C56563"/>
    <w:rsid w:val="00C60530"/>
    <w:rsid w:val="00C60F3C"/>
    <w:rsid w:val="00C62CDC"/>
    <w:rsid w:val="00C63328"/>
    <w:rsid w:val="00C63AD2"/>
    <w:rsid w:val="00C64D5B"/>
    <w:rsid w:val="00C658A5"/>
    <w:rsid w:val="00C65CB1"/>
    <w:rsid w:val="00C66040"/>
    <w:rsid w:val="00C6664E"/>
    <w:rsid w:val="00C666A3"/>
    <w:rsid w:val="00C66EE1"/>
    <w:rsid w:val="00C6734B"/>
    <w:rsid w:val="00C70623"/>
    <w:rsid w:val="00C70CA1"/>
    <w:rsid w:val="00C70E4A"/>
    <w:rsid w:val="00C713B2"/>
    <w:rsid w:val="00C71920"/>
    <w:rsid w:val="00C71FD7"/>
    <w:rsid w:val="00C75A27"/>
    <w:rsid w:val="00C7630C"/>
    <w:rsid w:val="00C77363"/>
    <w:rsid w:val="00C773AB"/>
    <w:rsid w:val="00C77729"/>
    <w:rsid w:val="00C80611"/>
    <w:rsid w:val="00C821B9"/>
    <w:rsid w:val="00C833D7"/>
    <w:rsid w:val="00C83515"/>
    <w:rsid w:val="00C8410B"/>
    <w:rsid w:val="00C86F0C"/>
    <w:rsid w:val="00C87E09"/>
    <w:rsid w:val="00C90C3B"/>
    <w:rsid w:val="00C91629"/>
    <w:rsid w:val="00C91A2D"/>
    <w:rsid w:val="00C91F72"/>
    <w:rsid w:val="00C940E9"/>
    <w:rsid w:val="00C94120"/>
    <w:rsid w:val="00C95441"/>
    <w:rsid w:val="00C958F9"/>
    <w:rsid w:val="00CA095F"/>
    <w:rsid w:val="00CA0976"/>
    <w:rsid w:val="00CA1678"/>
    <w:rsid w:val="00CA2F94"/>
    <w:rsid w:val="00CA49A6"/>
    <w:rsid w:val="00CA4C8D"/>
    <w:rsid w:val="00CA53AD"/>
    <w:rsid w:val="00CA55DF"/>
    <w:rsid w:val="00CA6C08"/>
    <w:rsid w:val="00CB0FEF"/>
    <w:rsid w:val="00CB1F1C"/>
    <w:rsid w:val="00CB250B"/>
    <w:rsid w:val="00CB2E27"/>
    <w:rsid w:val="00CB322A"/>
    <w:rsid w:val="00CB6267"/>
    <w:rsid w:val="00CC0EBF"/>
    <w:rsid w:val="00CC103C"/>
    <w:rsid w:val="00CC1082"/>
    <w:rsid w:val="00CC3D35"/>
    <w:rsid w:val="00CC4BD4"/>
    <w:rsid w:val="00CC4D91"/>
    <w:rsid w:val="00CC671B"/>
    <w:rsid w:val="00CC7432"/>
    <w:rsid w:val="00CC7BAE"/>
    <w:rsid w:val="00CD0268"/>
    <w:rsid w:val="00CD1A71"/>
    <w:rsid w:val="00CD1FBB"/>
    <w:rsid w:val="00CD29C6"/>
    <w:rsid w:val="00CD6189"/>
    <w:rsid w:val="00CD7B96"/>
    <w:rsid w:val="00CE0819"/>
    <w:rsid w:val="00CE0B21"/>
    <w:rsid w:val="00CE1C27"/>
    <w:rsid w:val="00CE32FE"/>
    <w:rsid w:val="00CE396F"/>
    <w:rsid w:val="00CE5A9C"/>
    <w:rsid w:val="00CE678F"/>
    <w:rsid w:val="00CE67E4"/>
    <w:rsid w:val="00CE6D4D"/>
    <w:rsid w:val="00CE7227"/>
    <w:rsid w:val="00CF1FD3"/>
    <w:rsid w:val="00CF257E"/>
    <w:rsid w:val="00CF3277"/>
    <w:rsid w:val="00CF36EA"/>
    <w:rsid w:val="00CF43C4"/>
    <w:rsid w:val="00CF4B46"/>
    <w:rsid w:val="00CF7825"/>
    <w:rsid w:val="00D00D17"/>
    <w:rsid w:val="00D016B5"/>
    <w:rsid w:val="00D0170F"/>
    <w:rsid w:val="00D01FC7"/>
    <w:rsid w:val="00D0268D"/>
    <w:rsid w:val="00D0282C"/>
    <w:rsid w:val="00D030CC"/>
    <w:rsid w:val="00D034F1"/>
    <w:rsid w:val="00D07667"/>
    <w:rsid w:val="00D07DB2"/>
    <w:rsid w:val="00D1086E"/>
    <w:rsid w:val="00D11B17"/>
    <w:rsid w:val="00D11BEB"/>
    <w:rsid w:val="00D11DC3"/>
    <w:rsid w:val="00D1302D"/>
    <w:rsid w:val="00D1387A"/>
    <w:rsid w:val="00D13B2E"/>
    <w:rsid w:val="00D142CE"/>
    <w:rsid w:val="00D14345"/>
    <w:rsid w:val="00D145D3"/>
    <w:rsid w:val="00D14BF9"/>
    <w:rsid w:val="00D15A60"/>
    <w:rsid w:val="00D15ED1"/>
    <w:rsid w:val="00D1660C"/>
    <w:rsid w:val="00D17433"/>
    <w:rsid w:val="00D17C33"/>
    <w:rsid w:val="00D20C35"/>
    <w:rsid w:val="00D218F8"/>
    <w:rsid w:val="00D21AF8"/>
    <w:rsid w:val="00D22106"/>
    <w:rsid w:val="00D246FE"/>
    <w:rsid w:val="00D247EA"/>
    <w:rsid w:val="00D24F7F"/>
    <w:rsid w:val="00D263F1"/>
    <w:rsid w:val="00D27D5E"/>
    <w:rsid w:val="00D301FC"/>
    <w:rsid w:val="00D30ABC"/>
    <w:rsid w:val="00D3293B"/>
    <w:rsid w:val="00D33093"/>
    <w:rsid w:val="00D33F2B"/>
    <w:rsid w:val="00D371F4"/>
    <w:rsid w:val="00D43775"/>
    <w:rsid w:val="00D47A16"/>
    <w:rsid w:val="00D50FEF"/>
    <w:rsid w:val="00D52760"/>
    <w:rsid w:val="00D52B50"/>
    <w:rsid w:val="00D52F2A"/>
    <w:rsid w:val="00D544B1"/>
    <w:rsid w:val="00D551E3"/>
    <w:rsid w:val="00D55DE4"/>
    <w:rsid w:val="00D568F9"/>
    <w:rsid w:val="00D569A4"/>
    <w:rsid w:val="00D57082"/>
    <w:rsid w:val="00D57C1E"/>
    <w:rsid w:val="00D57F5B"/>
    <w:rsid w:val="00D60301"/>
    <w:rsid w:val="00D604F1"/>
    <w:rsid w:val="00D60A3F"/>
    <w:rsid w:val="00D6191C"/>
    <w:rsid w:val="00D6246A"/>
    <w:rsid w:val="00D62ED8"/>
    <w:rsid w:val="00D64202"/>
    <w:rsid w:val="00D64256"/>
    <w:rsid w:val="00D6454D"/>
    <w:rsid w:val="00D64EAF"/>
    <w:rsid w:val="00D660EB"/>
    <w:rsid w:val="00D66103"/>
    <w:rsid w:val="00D6627D"/>
    <w:rsid w:val="00D665E8"/>
    <w:rsid w:val="00D6707F"/>
    <w:rsid w:val="00D6796C"/>
    <w:rsid w:val="00D67F98"/>
    <w:rsid w:val="00D70A1B"/>
    <w:rsid w:val="00D70CC0"/>
    <w:rsid w:val="00D71BB9"/>
    <w:rsid w:val="00D722EF"/>
    <w:rsid w:val="00D72950"/>
    <w:rsid w:val="00D72D55"/>
    <w:rsid w:val="00D74C4B"/>
    <w:rsid w:val="00D762B3"/>
    <w:rsid w:val="00D773BA"/>
    <w:rsid w:val="00D774C8"/>
    <w:rsid w:val="00D777A9"/>
    <w:rsid w:val="00D77D39"/>
    <w:rsid w:val="00D81761"/>
    <w:rsid w:val="00D84D21"/>
    <w:rsid w:val="00D8648E"/>
    <w:rsid w:val="00D86731"/>
    <w:rsid w:val="00D909E9"/>
    <w:rsid w:val="00D90D12"/>
    <w:rsid w:val="00D91A12"/>
    <w:rsid w:val="00D93BBE"/>
    <w:rsid w:val="00D9454D"/>
    <w:rsid w:val="00D95807"/>
    <w:rsid w:val="00D95E12"/>
    <w:rsid w:val="00D96184"/>
    <w:rsid w:val="00D96343"/>
    <w:rsid w:val="00D965BF"/>
    <w:rsid w:val="00D96AB5"/>
    <w:rsid w:val="00DA0CA9"/>
    <w:rsid w:val="00DA153B"/>
    <w:rsid w:val="00DA25A4"/>
    <w:rsid w:val="00DA309C"/>
    <w:rsid w:val="00DA3544"/>
    <w:rsid w:val="00DA57B1"/>
    <w:rsid w:val="00DA57D4"/>
    <w:rsid w:val="00DA628F"/>
    <w:rsid w:val="00DA7636"/>
    <w:rsid w:val="00DA7672"/>
    <w:rsid w:val="00DA76F2"/>
    <w:rsid w:val="00DA7820"/>
    <w:rsid w:val="00DA7D5F"/>
    <w:rsid w:val="00DB41CE"/>
    <w:rsid w:val="00DB4793"/>
    <w:rsid w:val="00DB57ED"/>
    <w:rsid w:val="00DB6BA1"/>
    <w:rsid w:val="00DC03CD"/>
    <w:rsid w:val="00DC0CBC"/>
    <w:rsid w:val="00DC0FAD"/>
    <w:rsid w:val="00DC1260"/>
    <w:rsid w:val="00DC13DC"/>
    <w:rsid w:val="00DC4500"/>
    <w:rsid w:val="00DC728C"/>
    <w:rsid w:val="00DD04E1"/>
    <w:rsid w:val="00DD4580"/>
    <w:rsid w:val="00DD5323"/>
    <w:rsid w:val="00DD620B"/>
    <w:rsid w:val="00DD6E2C"/>
    <w:rsid w:val="00DD798E"/>
    <w:rsid w:val="00DE01E3"/>
    <w:rsid w:val="00DE17DD"/>
    <w:rsid w:val="00DE17E5"/>
    <w:rsid w:val="00DE329F"/>
    <w:rsid w:val="00DE41A3"/>
    <w:rsid w:val="00DE429A"/>
    <w:rsid w:val="00DE65C2"/>
    <w:rsid w:val="00DE6D90"/>
    <w:rsid w:val="00DE7B66"/>
    <w:rsid w:val="00DF002F"/>
    <w:rsid w:val="00DF0045"/>
    <w:rsid w:val="00DF1466"/>
    <w:rsid w:val="00DF1F3D"/>
    <w:rsid w:val="00DF1FA1"/>
    <w:rsid w:val="00DF2254"/>
    <w:rsid w:val="00DF3E13"/>
    <w:rsid w:val="00DF4673"/>
    <w:rsid w:val="00DF638D"/>
    <w:rsid w:val="00DF70E6"/>
    <w:rsid w:val="00DF79B9"/>
    <w:rsid w:val="00DF7C4C"/>
    <w:rsid w:val="00E0045E"/>
    <w:rsid w:val="00E00595"/>
    <w:rsid w:val="00E00749"/>
    <w:rsid w:val="00E00A35"/>
    <w:rsid w:val="00E020E0"/>
    <w:rsid w:val="00E0244D"/>
    <w:rsid w:val="00E02A4F"/>
    <w:rsid w:val="00E03D1D"/>
    <w:rsid w:val="00E04CA6"/>
    <w:rsid w:val="00E0727F"/>
    <w:rsid w:val="00E1103B"/>
    <w:rsid w:val="00E117DD"/>
    <w:rsid w:val="00E13A73"/>
    <w:rsid w:val="00E14106"/>
    <w:rsid w:val="00E15261"/>
    <w:rsid w:val="00E16C22"/>
    <w:rsid w:val="00E171BA"/>
    <w:rsid w:val="00E17BA7"/>
    <w:rsid w:val="00E20C48"/>
    <w:rsid w:val="00E21D16"/>
    <w:rsid w:val="00E23086"/>
    <w:rsid w:val="00E23C22"/>
    <w:rsid w:val="00E24682"/>
    <w:rsid w:val="00E259A2"/>
    <w:rsid w:val="00E25CEE"/>
    <w:rsid w:val="00E2613F"/>
    <w:rsid w:val="00E26A35"/>
    <w:rsid w:val="00E27742"/>
    <w:rsid w:val="00E30C44"/>
    <w:rsid w:val="00E35030"/>
    <w:rsid w:val="00E357F2"/>
    <w:rsid w:val="00E36953"/>
    <w:rsid w:val="00E37CB5"/>
    <w:rsid w:val="00E40656"/>
    <w:rsid w:val="00E408D2"/>
    <w:rsid w:val="00E4127D"/>
    <w:rsid w:val="00E41CDF"/>
    <w:rsid w:val="00E42753"/>
    <w:rsid w:val="00E42D23"/>
    <w:rsid w:val="00E42F9B"/>
    <w:rsid w:val="00E4343C"/>
    <w:rsid w:val="00E43F62"/>
    <w:rsid w:val="00E4491D"/>
    <w:rsid w:val="00E44F2D"/>
    <w:rsid w:val="00E4543A"/>
    <w:rsid w:val="00E46429"/>
    <w:rsid w:val="00E467D9"/>
    <w:rsid w:val="00E46B92"/>
    <w:rsid w:val="00E55247"/>
    <w:rsid w:val="00E55D71"/>
    <w:rsid w:val="00E560B7"/>
    <w:rsid w:val="00E56EDF"/>
    <w:rsid w:val="00E572A2"/>
    <w:rsid w:val="00E609D6"/>
    <w:rsid w:val="00E61025"/>
    <w:rsid w:val="00E61A2F"/>
    <w:rsid w:val="00E627B5"/>
    <w:rsid w:val="00E632D5"/>
    <w:rsid w:val="00E63421"/>
    <w:rsid w:val="00E63929"/>
    <w:rsid w:val="00E65778"/>
    <w:rsid w:val="00E667D2"/>
    <w:rsid w:val="00E67430"/>
    <w:rsid w:val="00E67BA4"/>
    <w:rsid w:val="00E708FB"/>
    <w:rsid w:val="00E711B3"/>
    <w:rsid w:val="00E726D3"/>
    <w:rsid w:val="00E72A5D"/>
    <w:rsid w:val="00E73900"/>
    <w:rsid w:val="00E80853"/>
    <w:rsid w:val="00E8089F"/>
    <w:rsid w:val="00E808B7"/>
    <w:rsid w:val="00E81887"/>
    <w:rsid w:val="00E81E94"/>
    <w:rsid w:val="00E82607"/>
    <w:rsid w:val="00E82BA9"/>
    <w:rsid w:val="00E83B16"/>
    <w:rsid w:val="00E840F4"/>
    <w:rsid w:val="00E8441C"/>
    <w:rsid w:val="00E845F3"/>
    <w:rsid w:val="00E8491D"/>
    <w:rsid w:val="00E84BE7"/>
    <w:rsid w:val="00E84E79"/>
    <w:rsid w:val="00E8510B"/>
    <w:rsid w:val="00E86C0D"/>
    <w:rsid w:val="00E86D85"/>
    <w:rsid w:val="00E87079"/>
    <w:rsid w:val="00E902A7"/>
    <w:rsid w:val="00E90EA6"/>
    <w:rsid w:val="00E92E1B"/>
    <w:rsid w:val="00E931D7"/>
    <w:rsid w:val="00E95769"/>
    <w:rsid w:val="00EA1745"/>
    <w:rsid w:val="00EA230F"/>
    <w:rsid w:val="00EA233B"/>
    <w:rsid w:val="00EA31C2"/>
    <w:rsid w:val="00EA38AE"/>
    <w:rsid w:val="00EA49D4"/>
    <w:rsid w:val="00EA5630"/>
    <w:rsid w:val="00EA7714"/>
    <w:rsid w:val="00EB04A0"/>
    <w:rsid w:val="00EB0DE6"/>
    <w:rsid w:val="00EB187A"/>
    <w:rsid w:val="00EB5434"/>
    <w:rsid w:val="00EB66C4"/>
    <w:rsid w:val="00EB72C9"/>
    <w:rsid w:val="00EB79F3"/>
    <w:rsid w:val="00EB7C7C"/>
    <w:rsid w:val="00EC0910"/>
    <w:rsid w:val="00EC10F4"/>
    <w:rsid w:val="00EC1E20"/>
    <w:rsid w:val="00EC23C7"/>
    <w:rsid w:val="00EC36C2"/>
    <w:rsid w:val="00EC4D8D"/>
    <w:rsid w:val="00EC4F16"/>
    <w:rsid w:val="00EC50FB"/>
    <w:rsid w:val="00EC7D25"/>
    <w:rsid w:val="00ED0791"/>
    <w:rsid w:val="00ED0A27"/>
    <w:rsid w:val="00ED17F4"/>
    <w:rsid w:val="00ED2ECB"/>
    <w:rsid w:val="00ED2EDD"/>
    <w:rsid w:val="00ED3503"/>
    <w:rsid w:val="00ED4709"/>
    <w:rsid w:val="00ED5C39"/>
    <w:rsid w:val="00ED64FA"/>
    <w:rsid w:val="00ED707E"/>
    <w:rsid w:val="00EE080E"/>
    <w:rsid w:val="00EE0A2B"/>
    <w:rsid w:val="00EE13F6"/>
    <w:rsid w:val="00EE2EA3"/>
    <w:rsid w:val="00EE4721"/>
    <w:rsid w:val="00EE6D11"/>
    <w:rsid w:val="00EE7E85"/>
    <w:rsid w:val="00EF1486"/>
    <w:rsid w:val="00EF2CAC"/>
    <w:rsid w:val="00EF37FC"/>
    <w:rsid w:val="00EF3A5B"/>
    <w:rsid w:val="00EF6183"/>
    <w:rsid w:val="00EF73A7"/>
    <w:rsid w:val="00EF7903"/>
    <w:rsid w:val="00F00678"/>
    <w:rsid w:val="00F01516"/>
    <w:rsid w:val="00F049E2"/>
    <w:rsid w:val="00F06C2A"/>
    <w:rsid w:val="00F0785F"/>
    <w:rsid w:val="00F07B09"/>
    <w:rsid w:val="00F11975"/>
    <w:rsid w:val="00F145B6"/>
    <w:rsid w:val="00F15385"/>
    <w:rsid w:val="00F15C00"/>
    <w:rsid w:val="00F15EAE"/>
    <w:rsid w:val="00F1612A"/>
    <w:rsid w:val="00F1644D"/>
    <w:rsid w:val="00F16AC6"/>
    <w:rsid w:val="00F16B81"/>
    <w:rsid w:val="00F20C8B"/>
    <w:rsid w:val="00F21980"/>
    <w:rsid w:val="00F22E5C"/>
    <w:rsid w:val="00F2438C"/>
    <w:rsid w:val="00F24AEF"/>
    <w:rsid w:val="00F24C9F"/>
    <w:rsid w:val="00F260DE"/>
    <w:rsid w:val="00F30372"/>
    <w:rsid w:val="00F30D47"/>
    <w:rsid w:val="00F31480"/>
    <w:rsid w:val="00F3201D"/>
    <w:rsid w:val="00F32F3E"/>
    <w:rsid w:val="00F36266"/>
    <w:rsid w:val="00F43193"/>
    <w:rsid w:val="00F437B8"/>
    <w:rsid w:val="00F44CBD"/>
    <w:rsid w:val="00F5070F"/>
    <w:rsid w:val="00F50B23"/>
    <w:rsid w:val="00F53329"/>
    <w:rsid w:val="00F55242"/>
    <w:rsid w:val="00F55E23"/>
    <w:rsid w:val="00F56037"/>
    <w:rsid w:val="00F5635C"/>
    <w:rsid w:val="00F56F99"/>
    <w:rsid w:val="00F57129"/>
    <w:rsid w:val="00F573B1"/>
    <w:rsid w:val="00F578B2"/>
    <w:rsid w:val="00F60DC4"/>
    <w:rsid w:val="00F610A1"/>
    <w:rsid w:val="00F614CA"/>
    <w:rsid w:val="00F619FB"/>
    <w:rsid w:val="00F6284B"/>
    <w:rsid w:val="00F62DA4"/>
    <w:rsid w:val="00F62FE3"/>
    <w:rsid w:val="00F63E7E"/>
    <w:rsid w:val="00F651B9"/>
    <w:rsid w:val="00F6679D"/>
    <w:rsid w:val="00F66822"/>
    <w:rsid w:val="00F704DB"/>
    <w:rsid w:val="00F70BDE"/>
    <w:rsid w:val="00F72F89"/>
    <w:rsid w:val="00F739E6"/>
    <w:rsid w:val="00F74474"/>
    <w:rsid w:val="00F745CA"/>
    <w:rsid w:val="00F766CB"/>
    <w:rsid w:val="00F76F68"/>
    <w:rsid w:val="00F77043"/>
    <w:rsid w:val="00F775DA"/>
    <w:rsid w:val="00F80AD3"/>
    <w:rsid w:val="00F822AD"/>
    <w:rsid w:val="00F838E8"/>
    <w:rsid w:val="00F83AD4"/>
    <w:rsid w:val="00F83B50"/>
    <w:rsid w:val="00F856CE"/>
    <w:rsid w:val="00F8673A"/>
    <w:rsid w:val="00F870FA"/>
    <w:rsid w:val="00F87BC6"/>
    <w:rsid w:val="00F913A0"/>
    <w:rsid w:val="00F938CC"/>
    <w:rsid w:val="00F96B3F"/>
    <w:rsid w:val="00FA1873"/>
    <w:rsid w:val="00FA4E0E"/>
    <w:rsid w:val="00FA5A79"/>
    <w:rsid w:val="00FA6733"/>
    <w:rsid w:val="00FA6E4F"/>
    <w:rsid w:val="00FA7D1F"/>
    <w:rsid w:val="00FB00CB"/>
    <w:rsid w:val="00FB01E3"/>
    <w:rsid w:val="00FB0BFE"/>
    <w:rsid w:val="00FB0C01"/>
    <w:rsid w:val="00FB122F"/>
    <w:rsid w:val="00FB1D9F"/>
    <w:rsid w:val="00FB43DE"/>
    <w:rsid w:val="00FB4C51"/>
    <w:rsid w:val="00FB72C1"/>
    <w:rsid w:val="00FB786B"/>
    <w:rsid w:val="00FC0F63"/>
    <w:rsid w:val="00FC2A5A"/>
    <w:rsid w:val="00FC3500"/>
    <w:rsid w:val="00FC54B8"/>
    <w:rsid w:val="00FC67BF"/>
    <w:rsid w:val="00FD0726"/>
    <w:rsid w:val="00FD4189"/>
    <w:rsid w:val="00FD42A0"/>
    <w:rsid w:val="00FD4CEE"/>
    <w:rsid w:val="00FD74C2"/>
    <w:rsid w:val="00FD795B"/>
    <w:rsid w:val="00FE0465"/>
    <w:rsid w:val="00FE19D6"/>
    <w:rsid w:val="00FE20D9"/>
    <w:rsid w:val="00FE2AFA"/>
    <w:rsid w:val="00FE30B5"/>
    <w:rsid w:val="00FE5748"/>
    <w:rsid w:val="00FE63D4"/>
    <w:rsid w:val="00FF0EFD"/>
    <w:rsid w:val="00FF1DBD"/>
    <w:rsid w:val="00FF2A3F"/>
    <w:rsid w:val="00FF621C"/>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C5F188"/>
  <w15:docId w15:val="{98CCF30D-1AD0-4C13-B52B-659CD834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uiPriority w:val="99"/>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
    <w:basedOn w:val="Normal"/>
    <w:link w:val="FootnoteTextChar"/>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semiHidden/>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rsid w:val="001249D5"/>
    <w:rPr>
      <w:lang w:val="fr-CH" w:eastAsia="en-US" w:bidi="ar-SA"/>
    </w:rPr>
  </w:style>
  <w:style w:type="character" w:customStyle="1" w:styleId="FootnoteTextChar">
    <w:name w:val="Footnote Text Char"/>
    <w:aliases w:val="5_G Char,PP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uiPriority w:val="99"/>
    <w:rsid w:val="002B1577"/>
    <w:rPr>
      <w:rFonts w:cs="Courier New"/>
      <w:lang w:val="en-GB"/>
    </w:rPr>
  </w:style>
  <w:style w:type="character" w:customStyle="1" w:styleId="PlainTextChar">
    <w:name w:val="Plain Text Char"/>
    <w:link w:val="PlainText"/>
    <w:uiPriority w:val="99"/>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uiPriority w:val="99"/>
    <w:semiHidden/>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iPriority w:val="35"/>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val="en-GB"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uiPriority w:val="99"/>
    <w:rsid w:val="00993A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5064113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881215884">
      <w:bodyDiv w:val="1"/>
      <w:marLeft w:val="0"/>
      <w:marRight w:val="0"/>
      <w:marTop w:val="0"/>
      <w:marBottom w:val="0"/>
      <w:divBdr>
        <w:top w:val="none" w:sz="0" w:space="0" w:color="auto"/>
        <w:left w:val="none" w:sz="0" w:space="0" w:color="auto"/>
        <w:bottom w:val="none" w:sz="0" w:space="0" w:color="auto"/>
        <w:right w:val="none" w:sz="0" w:space="0" w:color="auto"/>
      </w:divBdr>
    </w:div>
    <w:div w:id="1257396221">
      <w:bodyDiv w:val="1"/>
      <w:marLeft w:val="0"/>
      <w:marRight w:val="0"/>
      <w:marTop w:val="0"/>
      <w:marBottom w:val="0"/>
      <w:divBdr>
        <w:top w:val="none" w:sz="0" w:space="0" w:color="auto"/>
        <w:left w:val="none" w:sz="0" w:space="0" w:color="auto"/>
        <w:bottom w:val="none" w:sz="0" w:space="0" w:color="auto"/>
        <w:right w:val="none" w:sz="0" w:space="0" w:color="auto"/>
      </w:divBdr>
    </w:div>
    <w:div w:id="1482380871">
      <w:bodyDiv w:val="1"/>
      <w:marLeft w:val="0"/>
      <w:marRight w:val="0"/>
      <w:marTop w:val="0"/>
      <w:marBottom w:val="0"/>
      <w:divBdr>
        <w:top w:val="none" w:sz="0" w:space="0" w:color="auto"/>
        <w:left w:val="none" w:sz="0" w:space="0" w:color="auto"/>
        <w:bottom w:val="none" w:sz="0" w:space="0" w:color="auto"/>
        <w:right w:val="none" w:sz="0" w:space="0" w:color="auto"/>
      </w:divBdr>
    </w:div>
    <w:div w:id="16800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17E11-5B26-4A30-802F-27E4F2A6D63C}">
  <ds:schemaRefs>
    <ds:schemaRef ds:uri="http://schemas.openxmlformats.org/officeDocument/2006/bibliography"/>
  </ds:schemaRefs>
</ds:datastoreItem>
</file>

<file path=customXml/itemProps2.xml><?xml version="1.0" encoding="utf-8"?>
<ds:datastoreItem xmlns:ds="http://schemas.openxmlformats.org/officeDocument/2006/customXml" ds:itemID="{252C4A31-07AF-4A32-B4E0-D6807CD473BF}">
  <ds:schemaRefs>
    <ds:schemaRef ds:uri="http://schemas.microsoft.com/sharepoint/v3/contenttype/forms"/>
  </ds:schemaRefs>
</ds:datastoreItem>
</file>

<file path=customXml/itemProps3.xml><?xml version="1.0" encoding="utf-8"?>
<ds:datastoreItem xmlns:ds="http://schemas.openxmlformats.org/officeDocument/2006/customXml" ds:itemID="{DF14EF32-2D66-4654-9EF9-568FE4603929}">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292DF5E-39BE-4373-B5E1-F6C5D7006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3098</Words>
  <Characters>17664</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ECE/TRANS/180/Add.21/Amend.1/Appendix 1</vt:lpstr>
      <vt:lpstr>ECE/TRANS/WP.29/2009/...</vt:lpstr>
    </vt:vector>
  </TitlesOfParts>
  <Company>CSD</Company>
  <LinksUpToDate>false</LinksUpToDate>
  <CharactersWithSpaces>20721</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ECE/TRANS/180/Add.21/Amend.1/Appendix 1</dc:title>
  <dc:subject>2414083</dc:subject>
  <dc:creator>Corinne</dc:creator>
  <cp:keywords/>
  <dc:description/>
  <cp:lastModifiedBy>Safoutin, Mike</cp:lastModifiedBy>
  <cp:revision>10</cp:revision>
  <cp:lastPrinted>2019-12-30T16:49:00Z</cp:lastPrinted>
  <dcterms:created xsi:type="dcterms:W3CDTF">2025-02-28T20:46:00Z</dcterms:created>
  <dcterms:modified xsi:type="dcterms:W3CDTF">2025-07-07T17:53:00Z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