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C5CEB" w14:textId="77777777" w:rsidR="006E6699" w:rsidRDefault="006E6699" w:rsidP="006E6699">
      <w:pPr>
        <w:pStyle w:val="HChG"/>
      </w:pPr>
      <w:bookmarkStart w:id="0" w:name="_Hlk19813127"/>
      <w:r>
        <w:tab/>
        <w:t>7.</w:t>
      </w:r>
      <w:r>
        <w:tab/>
        <w:t>Monitoring of DCAS operation</w:t>
      </w:r>
    </w:p>
    <w:p w14:paraId="70F595DC" w14:textId="77777777" w:rsidR="006E6699" w:rsidRDefault="006E6699" w:rsidP="006E6699">
      <w:pPr>
        <w:adjustRightInd w:val="0"/>
        <w:snapToGrid w:val="0"/>
        <w:spacing w:after="120" w:line="240" w:lineRule="auto"/>
        <w:ind w:left="2268" w:right="1134" w:hanging="1134"/>
        <w:jc w:val="both"/>
      </w:pPr>
      <w:r>
        <w:rPr>
          <w:szCs w:val="14"/>
        </w:rPr>
        <w:t>7.1.</w:t>
      </w:r>
      <w:r>
        <w:rPr>
          <w:szCs w:val="14"/>
        </w:rPr>
        <w:tab/>
      </w:r>
      <w:r>
        <w:t>Monitoring of DCAS Operation</w:t>
      </w:r>
    </w:p>
    <w:p w14:paraId="188307BE" w14:textId="77777777" w:rsidR="006E6699" w:rsidRPr="00832470" w:rsidRDefault="006E6699" w:rsidP="006E6699">
      <w:pPr>
        <w:adjustRightInd w:val="0"/>
        <w:snapToGrid w:val="0"/>
        <w:spacing w:after="120"/>
        <w:ind w:left="2250" w:right="1417" w:hanging="1134"/>
        <w:jc w:val="both"/>
      </w:pPr>
      <w:r>
        <w:t>7.1.1.</w:t>
      </w:r>
      <w:r>
        <w:rPr>
          <w:szCs w:val="14"/>
        </w:rPr>
        <w:tab/>
      </w:r>
      <w:r>
        <w:t>The manufacturer shall maintain processes to monitor safety-critical occurren</w:t>
      </w:r>
      <w:r w:rsidRPr="00832470">
        <w:t xml:space="preserve">ces caused by the operation of the system. </w:t>
      </w:r>
    </w:p>
    <w:p w14:paraId="75CCD05F" w14:textId="31E83E27" w:rsidR="006E6699" w:rsidRDefault="006E6699" w:rsidP="006E6699">
      <w:pPr>
        <w:adjustRightInd w:val="0"/>
        <w:snapToGrid w:val="0"/>
        <w:spacing w:after="120"/>
        <w:ind w:left="2250" w:right="1417" w:hanging="1134"/>
        <w:jc w:val="both"/>
      </w:pPr>
      <w:r w:rsidRPr="00832470">
        <w:t>7.1.2.</w:t>
      </w:r>
      <w:r w:rsidRPr="00832470">
        <w:tab/>
        <w:t>The manufacturer shall set up a monitoring program aimed at collecting and analysin</w:t>
      </w:r>
      <w:r>
        <w:t>g data in order to provide, to the extent feasible, evidence of the in-service safety performance of the DCAS and confirmatory evidence of the audit results of the Safety Management System requirements established in Annex 3 to this Regulation.</w:t>
      </w:r>
    </w:p>
    <w:p w14:paraId="4D62D03C" w14:textId="77777777" w:rsidR="006E6699" w:rsidRDefault="006E6699" w:rsidP="006E6699">
      <w:pPr>
        <w:spacing w:after="120"/>
        <w:ind w:left="2250" w:right="1417" w:hanging="1134"/>
        <w:jc w:val="both"/>
      </w:pPr>
      <w:r>
        <w:t>7.2.</w:t>
      </w:r>
      <w:r>
        <w:tab/>
        <w:t>Reporting of DCAS operation</w:t>
      </w:r>
    </w:p>
    <w:p w14:paraId="62DB7439" w14:textId="77777777" w:rsidR="006E6699" w:rsidRDefault="006E6699" w:rsidP="006E6699">
      <w:pPr>
        <w:adjustRightInd w:val="0"/>
        <w:snapToGrid w:val="0"/>
        <w:spacing w:after="120"/>
        <w:ind w:left="2250" w:right="1417" w:hanging="1134"/>
        <w:jc w:val="both"/>
        <w:rPr>
          <w:rFonts w:eastAsiaTheme="minorEastAsia"/>
          <w:b/>
          <w:bCs/>
        </w:rPr>
      </w:pPr>
      <w:r>
        <w:t>7.2.1.</w:t>
      </w:r>
      <w:r>
        <w:rPr>
          <w:szCs w:val="14"/>
        </w:rPr>
        <w:tab/>
      </w:r>
      <w:r>
        <w:t>Initial notification of Safety-Critical Occurrences</w:t>
      </w:r>
    </w:p>
    <w:p w14:paraId="1806942A" w14:textId="1E3FF7F4" w:rsidR="006E6699" w:rsidRDefault="006E6699" w:rsidP="006E6699">
      <w:pPr>
        <w:adjustRightInd w:val="0"/>
        <w:snapToGrid w:val="0"/>
        <w:spacing w:after="120"/>
        <w:ind w:left="2250" w:right="1417" w:hanging="1134"/>
        <w:jc w:val="both"/>
      </w:pPr>
      <w:r>
        <w:t>7.2.1.1.</w:t>
      </w:r>
      <w:r>
        <w:tab/>
        <w:t>The manufac</w:t>
      </w:r>
      <w:r w:rsidRPr="00832470">
        <w:t xml:space="preserve">turer shall notify the Type Approval Authority without unreasonable delay about any safety-critical occurrence the manufacturer becomes aware of through a monitoring program, where the system or its features were in ‘on’ </w:t>
      </w:r>
      <w:r>
        <w:t xml:space="preserve">mode, or had been switched to ‘on’ mode within the last 5 seconds before the safety-critical occurrence. </w:t>
      </w:r>
    </w:p>
    <w:p w14:paraId="4F6EC07C" w14:textId="77777777" w:rsidR="006E6699" w:rsidRPr="00832470" w:rsidRDefault="006E6699" w:rsidP="006E6699">
      <w:pPr>
        <w:adjustRightInd w:val="0"/>
        <w:snapToGrid w:val="0"/>
        <w:spacing w:after="120"/>
        <w:ind w:left="2250" w:right="1417" w:hanging="1134"/>
        <w:jc w:val="both"/>
      </w:pPr>
      <w:r w:rsidRPr="00832470">
        <w:t>7.2.1.1.1.</w:t>
      </w:r>
      <w:r w:rsidRPr="00832470">
        <w:tab/>
        <w:t xml:space="preserve">For systems capable of system-initiated manoeuvres, the applicable notification requirement shall apply to any instance where the feature was active within the last 7 seconds before the safety-critical occurrence. </w:t>
      </w:r>
    </w:p>
    <w:p w14:paraId="66DB3BD9" w14:textId="77777777" w:rsidR="006E6699" w:rsidRPr="00832470" w:rsidRDefault="006E6699" w:rsidP="006E6699">
      <w:pPr>
        <w:adjustRightInd w:val="0"/>
        <w:snapToGrid w:val="0"/>
        <w:spacing w:after="120"/>
        <w:ind w:left="2250" w:right="1417" w:hanging="1134"/>
        <w:jc w:val="both"/>
      </w:pPr>
      <w:r w:rsidRPr="00832470">
        <w:t>7.2.1.2.</w:t>
      </w:r>
      <w:r w:rsidRPr="00832470">
        <w:tab/>
        <w:t>The initial notification may be limited to high-level data but shall contain information about the features in ‘on’ mode, or which had been switched to ‘on’ mode with the last 5 seconds before the safety-critical occurrence (e.g., location, time, type of accident) to the extent that such information is available at the time of notification.</w:t>
      </w:r>
    </w:p>
    <w:p w14:paraId="0393D5C4" w14:textId="77777777" w:rsidR="006E6699" w:rsidRDefault="006E6699" w:rsidP="006E6699">
      <w:pPr>
        <w:spacing w:after="120"/>
        <w:ind w:left="2250" w:right="1417" w:hanging="1134"/>
        <w:jc w:val="both"/>
      </w:pPr>
      <w:r>
        <w:t>7.2.2.</w:t>
      </w:r>
      <w:r>
        <w:rPr>
          <w:szCs w:val="14"/>
        </w:rPr>
        <w:tab/>
      </w:r>
      <w:r>
        <w:t>Short-term Reporting of Safety-Critical Occurrences</w:t>
      </w:r>
    </w:p>
    <w:p w14:paraId="597C8330" w14:textId="77777777" w:rsidR="006E6699" w:rsidRDefault="006E6699" w:rsidP="006E6699">
      <w:pPr>
        <w:adjustRightInd w:val="0"/>
        <w:snapToGrid w:val="0"/>
        <w:spacing w:after="120"/>
        <w:ind w:left="2250" w:right="1417" w:hanging="1134"/>
        <w:jc w:val="both"/>
      </w:pPr>
      <w:r>
        <w:t>7.2.2.1.</w:t>
      </w:r>
      <w:r>
        <w:tab/>
        <w:t>Following the initial notification</w:t>
      </w:r>
      <w:r w:rsidRPr="00832470">
        <w:t xml:space="preserve"> as per paragraph 7.2.1.,</w:t>
      </w:r>
      <w:r>
        <w:t xml:space="preserve"> the manufacturer shall investigate whether the incident was related to DCAS operation and inform the Type Approval Authority of the results of this investigation as soon as possible. If the operation of the system was likely one of the causes of the incident,</w:t>
      </w:r>
      <w:r>
        <w:rPr>
          <w:b/>
          <w:bCs/>
        </w:rPr>
        <w:t xml:space="preserve"> </w:t>
      </w:r>
      <w:r>
        <w:t>in addition, the manufacturer shall inform the Type Approval Authority of intended remedial action(s) addressing DCAS design, if applicable.</w:t>
      </w:r>
    </w:p>
    <w:p w14:paraId="59B475DB" w14:textId="12881E97" w:rsidR="006E6699" w:rsidRPr="00832470" w:rsidRDefault="006E6699" w:rsidP="00832470">
      <w:pPr>
        <w:adjustRightInd w:val="0"/>
        <w:snapToGrid w:val="0"/>
        <w:spacing w:after="120"/>
        <w:ind w:left="2250" w:right="1417" w:hanging="1134"/>
        <w:jc w:val="both"/>
        <w:rPr>
          <w:bCs/>
        </w:rPr>
      </w:pPr>
      <w:r>
        <w:t>7.2.2.2.</w:t>
      </w:r>
      <w:r>
        <w:rPr>
          <w:szCs w:val="14"/>
        </w:rPr>
        <w:tab/>
      </w:r>
      <w:r w:rsidRPr="00832470">
        <w:rPr>
          <w:bCs/>
        </w:rPr>
        <w:tab/>
        <w:t>If remedial action is required, the Type Approval Authority shall upload this information in English language to the secure database "DETA"</w:t>
      </w:r>
      <w:r w:rsidRPr="00832470">
        <w:rPr>
          <w:rStyle w:val="FootnoteReference"/>
          <w:bCs/>
        </w:rPr>
        <w:footnoteReference w:id="2"/>
      </w:r>
      <w:r w:rsidRPr="00832470">
        <w:rPr>
          <w:bCs/>
        </w:rPr>
        <w:t>,</w:t>
      </w:r>
      <w:r w:rsidRPr="00832470">
        <w:rPr>
          <w:bCs/>
          <w:sz w:val="12"/>
          <w:szCs w:val="12"/>
        </w:rPr>
        <w:t xml:space="preserve"> </w:t>
      </w:r>
      <w:r w:rsidRPr="00832470">
        <w:rPr>
          <w:bCs/>
        </w:rPr>
        <w:t>established by the United Nations Economic Commission for Europe, without undue delay after the manufacturer has informed the Type Approval Authority to communicate this information to all Type Approval Authorities. The information shall be sufficient to understand the cause for and the remedial action itself.</w:t>
      </w:r>
    </w:p>
    <w:p w14:paraId="7B1A47F8" w14:textId="77777777" w:rsidR="006E6699" w:rsidRDefault="006E6699" w:rsidP="006E6699">
      <w:pPr>
        <w:adjustRightInd w:val="0"/>
        <w:snapToGrid w:val="0"/>
        <w:spacing w:after="120"/>
        <w:ind w:left="2250" w:right="1417" w:hanging="1134"/>
        <w:jc w:val="both"/>
        <w:rPr>
          <w:strike/>
        </w:rPr>
      </w:pPr>
      <w:r>
        <w:t>7.2.2.3.</w:t>
      </w:r>
      <w:r>
        <w:rPr>
          <w:szCs w:val="14"/>
        </w:rPr>
        <w:tab/>
      </w:r>
      <w:r>
        <w:t xml:space="preserve">If the Type Approval Authority is informed of a safety critical occurrence with a vehicle equipped with DCAS through sources other than a vehicle manufacturer, such as by other Type Approval Authorities, that Type Approval Authority may request the manufacturer to provide available information of the incident in a comprehensive and accessible way as stipulated in 7.2.1. and 7.2.2. </w:t>
      </w:r>
    </w:p>
    <w:p w14:paraId="3A47E723" w14:textId="77777777" w:rsidR="006E6699" w:rsidRDefault="006E6699" w:rsidP="006E6699">
      <w:pPr>
        <w:adjustRightInd w:val="0"/>
        <w:snapToGrid w:val="0"/>
        <w:spacing w:after="120"/>
        <w:ind w:left="2250" w:right="1417" w:hanging="1134"/>
        <w:jc w:val="both"/>
      </w:pPr>
      <w:r>
        <w:t>7.2.3.</w:t>
      </w:r>
      <w:r>
        <w:rPr>
          <w:szCs w:val="14"/>
        </w:rPr>
        <w:tab/>
      </w:r>
      <w:r>
        <w:t>Periodic Reporting</w:t>
      </w:r>
    </w:p>
    <w:p w14:paraId="737AEEDF" w14:textId="2416ED9F" w:rsidR="006E6699" w:rsidRDefault="006E6699" w:rsidP="006E6699">
      <w:pPr>
        <w:adjustRightInd w:val="0"/>
        <w:snapToGrid w:val="0"/>
        <w:spacing w:after="120"/>
        <w:ind w:left="2250" w:right="1417" w:hanging="1134"/>
        <w:jc w:val="both"/>
      </w:pPr>
      <w:r>
        <w:t>7.2.3.1.</w:t>
      </w:r>
      <w:r>
        <w:tab/>
        <w:t>The manufacturer shall report at least once a year to the Type Approval Author</w:t>
      </w:r>
      <w:r w:rsidRPr="00832470">
        <w:t xml:space="preserve">ity on the information deemed to be proper evidence of the intended </w:t>
      </w:r>
      <w:r w:rsidRPr="00832470">
        <w:lastRenderedPageBreak/>
        <w:t>operation collected through the monitoring program and saf</w:t>
      </w:r>
      <w:r>
        <w:t>ety of the system</w:t>
      </w:r>
      <w:r w:rsidRPr="00832470">
        <w:t xml:space="preserve"> in the field until the production is definitively discontinued according to paragraph 14. The manufacturer shall report at least the information listed in the table below</w:t>
      </w:r>
      <w:r w:rsidRPr="00832470">
        <w:rPr>
          <w:lang w:val="en-US"/>
        </w:rPr>
        <w:t xml:space="preserve">, </w:t>
      </w:r>
      <w:r w:rsidRPr="00832470">
        <w:t>which can be shared in confidence with other Type Approval Authorities on request</w:t>
      </w:r>
      <w:ins w:id="1" w:author="Author">
        <w:r w:rsidR="000A1E9E">
          <w:t xml:space="preserve"> but are not intended to be shared publicly</w:t>
        </w:r>
      </w:ins>
      <w:r w:rsidRPr="00832470">
        <w:t>. The manufacturer shall be notified in this case. Additional information is subject to agreement betw</w:t>
      </w:r>
      <w:r>
        <w:t>een the Type Approval Authority and the manufacturer.</w:t>
      </w:r>
    </w:p>
    <w:p w14:paraId="4E2AD3F4" w14:textId="77777777" w:rsidR="006E6699" w:rsidRDefault="006E6699" w:rsidP="006E6699">
      <w:pPr>
        <w:adjustRightInd w:val="0"/>
        <w:snapToGrid w:val="0"/>
        <w:spacing w:after="120"/>
        <w:ind w:left="2250" w:right="1417" w:hanging="1134"/>
        <w:jc w:val="both"/>
      </w:pPr>
      <w:r>
        <w:tab/>
        <w:t xml:space="preserve">In the event that the system was subject to significant changes relevant to the reported information during the reporting period, the report shall differentiate the changes of the system. </w:t>
      </w:r>
    </w:p>
    <w:p w14:paraId="5C1203B1" w14:textId="77777777" w:rsidR="006E6699" w:rsidRDefault="006E6699" w:rsidP="006E6699">
      <w:pPr>
        <w:pStyle w:val="ListParagraph"/>
        <w:spacing w:before="120" w:after="120"/>
        <w:ind w:left="2250" w:right="1179"/>
        <w:jc w:val="both"/>
      </w:pPr>
      <w:r>
        <w:t>Table 1</w:t>
      </w:r>
    </w:p>
    <w:p w14:paraId="3A248527" w14:textId="77777777" w:rsidR="006E6699" w:rsidRDefault="006E6699" w:rsidP="006E6699">
      <w:pPr>
        <w:pStyle w:val="ListParagraph"/>
        <w:spacing w:before="120" w:after="120"/>
        <w:ind w:left="2250" w:right="1179"/>
        <w:jc w:val="both"/>
        <w:rPr>
          <w:b/>
          <w:bCs/>
        </w:rPr>
      </w:pPr>
      <w:r>
        <w:rPr>
          <w:b/>
          <w:bCs/>
        </w:rPr>
        <w:t>Information for Periodic Reporting</w:t>
      </w:r>
    </w:p>
    <w:tbl>
      <w:tblPr>
        <w:tblW w:w="5940" w:type="dxa"/>
        <w:tblInd w:w="2240" w:type="dxa"/>
        <w:tblCellMar>
          <w:left w:w="0" w:type="dxa"/>
          <w:right w:w="0" w:type="dxa"/>
        </w:tblCellMar>
        <w:tblLook w:val="04A0" w:firstRow="1" w:lastRow="0" w:firstColumn="1" w:lastColumn="0" w:noHBand="0" w:noVBand="1"/>
      </w:tblPr>
      <w:tblGrid>
        <w:gridCol w:w="5940"/>
      </w:tblGrid>
      <w:tr w:rsidR="006E6699" w14:paraId="41624539" w14:textId="77777777" w:rsidTr="006E6699">
        <w:trPr>
          <w:cantSplit/>
          <w:trHeight w:val="300"/>
          <w:tblHeader/>
        </w:trPr>
        <w:tc>
          <w:tcPr>
            <w:tcW w:w="5940"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2614F991" w14:textId="77777777" w:rsidR="006E6699" w:rsidRDefault="006E6699">
            <w:pPr>
              <w:pStyle w:val="para0"/>
              <w:spacing w:before="80" w:after="80" w:line="200" w:lineRule="exact"/>
              <w:ind w:left="0" w:right="187" w:firstLine="0"/>
              <w:jc w:val="left"/>
              <w:rPr>
                <w:i/>
                <w:iCs/>
              </w:rPr>
            </w:pPr>
            <w:r>
              <w:rPr>
                <w:i/>
                <w:iCs/>
              </w:rPr>
              <w:t xml:space="preserve">Frequency of Occurrence </w:t>
            </w:r>
          </w:p>
          <w:p w14:paraId="0DB705B2" w14:textId="64544C2C" w:rsidR="006E6699" w:rsidRDefault="006E6699">
            <w:pPr>
              <w:pStyle w:val="para0"/>
              <w:spacing w:before="80" w:after="80" w:line="200" w:lineRule="exact"/>
              <w:ind w:left="0" w:right="187" w:firstLine="0"/>
              <w:jc w:val="left"/>
              <w:rPr>
                <w:i/>
                <w:iCs/>
              </w:rPr>
            </w:pPr>
            <w:r>
              <w:rPr>
                <w:i/>
                <w:iCs/>
              </w:rPr>
              <w:t>(Tota</w:t>
            </w:r>
            <w:r w:rsidRPr="00941700">
              <w:rPr>
                <w:i/>
                <w:iCs/>
              </w:rPr>
              <w:t>l</w:t>
            </w:r>
            <w:r w:rsidR="00941700" w:rsidRPr="00941700">
              <w:rPr>
                <w:i/>
                <w:iCs/>
              </w:rPr>
              <w:t>,</w:t>
            </w:r>
            <w:r w:rsidRPr="00941700">
              <w:rPr>
                <w:i/>
                <w:iCs/>
              </w:rPr>
              <w:t xml:space="preserve"> with related hours of operation and d</w:t>
            </w:r>
            <w:r>
              <w:rPr>
                <w:i/>
                <w:iCs/>
              </w:rPr>
              <w:t>istance travelled unless specified)</w:t>
            </w:r>
          </w:p>
        </w:tc>
      </w:tr>
      <w:tr w:rsidR="006E6699" w14:paraId="79C790D5" w14:textId="77777777" w:rsidTr="006E6699">
        <w:trPr>
          <w:trHeight w:val="497"/>
        </w:trPr>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A7E92" w14:textId="77777777" w:rsidR="005B769C" w:rsidRDefault="006E6699">
            <w:pPr>
              <w:pStyle w:val="para0"/>
              <w:spacing w:before="40" w:after="40" w:line="220" w:lineRule="exact"/>
              <w:ind w:left="86" w:right="187" w:firstLine="0"/>
              <w:jc w:val="left"/>
              <w:rPr>
                <w:ins w:id="2" w:author="Author"/>
                <w:sz w:val="18"/>
                <w:szCs w:val="18"/>
              </w:rPr>
            </w:pPr>
            <w:r>
              <w:t>1. Safety-critical occurrences known to the manufacturer</w:t>
            </w:r>
            <w:ins w:id="3" w:author="Author">
              <w:r w:rsidR="00EE4180" w:rsidRPr="004C1653">
                <w:rPr>
                  <w:strike/>
                  <w:sz w:val="18"/>
                  <w:szCs w:val="18"/>
                </w:rPr>
                <w:t xml:space="preserve"> </w:t>
              </w:r>
              <w:r w:rsidR="00073A70" w:rsidRPr="004C1653">
                <w:rPr>
                  <w:strike/>
                  <w:sz w:val="18"/>
                  <w:szCs w:val="18"/>
                </w:rPr>
                <w:t>depending on</w:t>
              </w:r>
              <w:r w:rsidR="00073A70">
                <w:rPr>
                  <w:sz w:val="18"/>
                  <w:szCs w:val="18"/>
                </w:rPr>
                <w:t xml:space="preserve"> </w:t>
              </w:r>
              <w:r w:rsidR="004C1653" w:rsidRPr="337DFABB">
                <w:rPr>
                  <w:sz w:val="18"/>
                  <w:szCs w:val="18"/>
                </w:rPr>
                <w:t>differentiated by</w:t>
              </w:r>
              <w:r w:rsidR="004C1653">
                <w:rPr>
                  <w:sz w:val="18"/>
                  <w:szCs w:val="18"/>
                </w:rPr>
                <w:t xml:space="preserve"> the</w:t>
              </w:r>
              <w:r w:rsidR="005B769C">
                <w:rPr>
                  <w:sz w:val="18"/>
                  <w:szCs w:val="18"/>
                </w:rPr>
                <w:t xml:space="preserve"> capability of the</w:t>
              </w:r>
              <w:r w:rsidR="004C1653">
                <w:rPr>
                  <w:sz w:val="18"/>
                  <w:szCs w:val="18"/>
                </w:rPr>
                <w:t xml:space="preserve"> DCAS</w:t>
              </w:r>
              <w:r w:rsidR="005B769C">
                <w:rPr>
                  <w:sz w:val="18"/>
                  <w:szCs w:val="18"/>
                </w:rPr>
                <w:t xml:space="preserve"> at the time:</w:t>
              </w:r>
            </w:ins>
          </w:p>
          <w:p w14:paraId="0BE08E44" w14:textId="77777777" w:rsidR="005B769C" w:rsidRPr="00FA4EDE" w:rsidRDefault="005B769C" w:rsidP="00A64889">
            <w:pPr>
              <w:pStyle w:val="para0"/>
              <w:numPr>
                <w:ilvl w:val="0"/>
                <w:numId w:val="49"/>
              </w:numPr>
              <w:spacing w:before="40" w:after="40" w:line="220" w:lineRule="exact"/>
              <w:ind w:right="187"/>
              <w:jc w:val="left"/>
              <w:rPr>
                <w:ins w:id="4" w:author="Author"/>
              </w:rPr>
            </w:pPr>
            <w:ins w:id="5" w:author="Author">
              <w:r>
                <w:rPr>
                  <w:sz w:val="18"/>
                  <w:szCs w:val="18"/>
                </w:rPr>
                <w:t>Lane keeping;</w:t>
              </w:r>
            </w:ins>
          </w:p>
          <w:p w14:paraId="41D83C72" w14:textId="44753C07" w:rsidR="005B769C" w:rsidRPr="00FA4EDE" w:rsidRDefault="005B769C" w:rsidP="00A64889">
            <w:pPr>
              <w:pStyle w:val="para0"/>
              <w:numPr>
                <w:ilvl w:val="0"/>
                <w:numId w:val="49"/>
              </w:numPr>
              <w:spacing w:before="40" w:after="40" w:line="220" w:lineRule="exact"/>
              <w:ind w:right="187"/>
              <w:jc w:val="left"/>
              <w:rPr>
                <w:ins w:id="6" w:author="Author"/>
              </w:rPr>
            </w:pPr>
            <w:ins w:id="7" w:author="Author">
              <w:r>
                <w:rPr>
                  <w:sz w:val="18"/>
                  <w:szCs w:val="18"/>
                </w:rPr>
                <w:t>Driver-initiated manoeuvres;</w:t>
              </w:r>
            </w:ins>
          </w:p>
          <w:p w14:paraId="27888443" w14:textId="70D94A87" w:rsidR="005B769C" w:rsidRPr="00FA4EDE" w:rsidRDefault="005B769C" w:rsidP="00A64889">
            <w:pPr>
              <w:pStyle w:val="para0"/>
              <w:numPr>
                <w:ilvl w:val="0"/>
                <w:numId w:val="49"/>
              </w:numPr>
              <w:spacing w:before="40" w:after="40" w:line="220" w:lineRule="exact"/>
              <w:ind w:right="187"/>
              <w:jc w:val="left"/>
              <w:rPr>
                <w:ins w:id="8" w:author="Author"/>
              </w:rPr>
            </w:pPr>
            <w:ins w:id="9" w:author="Author">
              <w:r>
                <w:rPr>
                  <w:sz w:val="18"/>
                  <w:szCs w:val="18"/>
                </w:rPr>
                <w:t>Driver-confirmed manoeuvres;</w:t>
              </w:r>
            </w:ins>
          </w:p>
          <w:p w14:paraId="74AF91E5" w14:textId="2A3B86F9" w:rsidR="005B769C" w:rsidRPr="00FA4EDE" w:rsidRDefault="005B769C" w:rsidP="00A64889">
            <w:pPr>
              <w:pStyle w:val="para0"/>
              <w:numPr>
                <w:ilvl w:val="0"/>
                <w:numId w:val="49"/>
              </w:numPr>
              <w:spacing w:before="40" w:after="40" w:line="220" w:lineRule="exact"/>
              <w:ind w:right="187"/>
              <w:jc w:val="left"/>
              <w:rPr>
                <w:ins w:id="10" w:author="Author"/>
              </w:rPr>
            </w:pPr>
            <w:ins w:id="11" w:author="Author">
              <w:r>
                <w:rPr>
                  <w:sz w:val="18"/>
                  <w:szCs w:val="18"/>
                </w:rPr>
                <w:t>System-initiated manoeuvres,</w:t>
              </w:r>
            </w:ins>
          </w:p>
          <w:p w14:paraId="72066117" w14:textId="0257574A" w:rsidR="006E6699" w:rsidRDefault="005B769C" w:rsidP="00FA4EDE">
            <w:pPr>
              <w:pStyle w:val="para0"/>
              <w:spacing w:before="40" w:after="40" w:line="220" w:lineRule="exact"/>
              <w:ind w:left="490" w:right="187" w:firstLine="0"/>
              <w:jc w:val="left"/>
            </w:pPr>
            <w:ins w:id="12" w:author="Author">
              <w:r>
                <w:rPr>
                  <w:sz w:val="18"/>
                  <w:szCs w:val="18"/>
                </w:rPr>
                <w:t>and in each case whether it was wHOR</w:t>
              </w:r>
              <w:del w:id="13" w:author="Author">
                <w:r w:rsidR="004C1653" w:rsidDel="005B769C">
                  <w:rPr>
                    <w:sz w:val="18"/>
                    <w:szCs w:val="18"/>
                  </w:rPr>
                  <w:delText xml:space="preserve"> feature</w:delText>
                </w:r>
                <w:r w:rsidR="009E039E" w:rsidDel="005B769C">
                  <w:rPr>
                    <w:sz w:val="18"/>
                    <w:szCs w:val="18"/>
                  </w:rPr>
                  <w:delText xml:space="preserve"> capabilities</w:delText>
                </w:r>
                <w:r w:rsidR="004C1653" w:rsidDel="005B769C">
                  <w:rPr>
                    <w:sz w:val="18"/>
                    <w:szCs w:val="18"/>
                  </w:rPr>
                  <w:delText xml:space="preserve"> involved (e.g. while wHOR, during a SIM, etc.)</w:delText>
                </w:r>
              </w:del>
              <w:r>
                <w:rPr>
                  <w:sz w:val="18"/>
                  <w:szCs w:val="18"/>
                </w:rPr>
                <w:t>.</w:t>
              </w:r>
            </w:ins>
          </w:p>
        </w:tc>
      </w:tr>
      <w:tr w:rsidR="006E6699" w14:paraId="0A283FEE" w14:textId="77777777" w:rsidTr="006E6699">
        <w:trPr>
          <w:trHeight w:val="497"/>
        </w:trPr>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47B7" w14:textId="32996B37" w:rsidR="006E6699" w:rsidRDefault="006E6699">
            <w:pPr>
              <w:pStyle w:val="para0"/>
              <w:spacing w:before="40" w:after="40" w:line="220" w:lineRule="exact"/>
              <w:ind w:left="86" w:right="187" w:firstLine="0"/>
              <w:jc w:val="left"/>
            </w:pPr>
            <w:r>
              <w:t>2. Number of vehicles equipped with the system</w:t>
            </w:r>
            <w:del w:id="14" w:author="Author">
              <w:r w:rsidDel="00E62931">
                <w:delText>, and aggregated distance driven with the system in ‘passive’ and ‘active’ mode</w:delText>
              </w:r>
            </w:del>
          </w:p>
        </w:tc>
      </w:tr>
      <w:tr w:rsidR="000A1E9E" w:rsidDel="00E62931" w14:paraId="05A13EA9" w14:textId="59627629" w:rsidTr="006E6699">
        <w:trPr>
          <w:trHeight w:val="497"/>
          <w:ins w:id="15" w:author="Author"/>
          <w:del w:id="16" w:author="Author"/>
        </w:trPr>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BEAA8A" w14:textId="760FDB71" w:rsidR="000A1E9E" w:rsidDel="00E62931" w:rsidRDefault="000A1E9E" w:rsidP="000A1E9E">
            <w:pPr>
              <w:pStyle w:val="para0"/>
              <w:spacing w:before="40" w:after="40" w:line="220" w:lineRule="exact"/>
              <w:ind w:left="86" w:right="187" w:firstLine="0"/>
              <w:jc w:val="left"/>
              <w:rPr>
                <w:ins w:id="17" w:author="Author"/>
                <w:del w:id="18" w:author="Author"/>
              </w:rPr>
            </w:pPr>
            <w:ins w:id="19" w:author="Author">
              <w:del w:id="20" w:author="Author">
                <w:r w:rsidRPr="00A34612" w:rsidDel="00E62931">
                  <w:rPr>
                    <w:rFonts w:ascii="Aptos" w:hAnsi="Aptos"/>
                    <w:i/>
                    <w:iCs/>
                  </w:rPr>
                  <w:delText>2a Total number of vehicles equipped with the system</w:delText>
                </w:r>
              </w:del>
            </w:ins>
          </w:p>
        </w:tc>
      </w:tr>
      <w:tr w:rsidR="000A1E9E" w14:paraId="69A61191" w14:textId="77777777" w:rsidTr="006E6699">
        <w:trPr>
          <w:trHeight w:val="497"/>
          <w:ins w:id="21" w:author="Author"/>
        </w:trPr>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033F73" w14:textId="07D79B9E" w:rsidR="000A1E9E" w:rsidRDefault="000A1E9E" w:rsidP="004C217B">
            <w:pPr>
              <w:pStyle w:val="para0"/>
              <w:spacing w:before="40" w:after="40" w:line="220" w:lineRule="exact"/>
              <w:ind w:left="620" w:right="187" w:firstLine="0"/>
              <w:jc w:val="left"/>
              <w:rPr>
                <w:ins w:id="22" w:author="Author"/>
              </w:rPr>
            </w:pPr>
            <w:ins w:id="23" w:author="Author">
              <w:r w:rsidRPr="00C30E52">
                <w:t>2</w:t>
              </w:r>
              <w:r w:rsidR="00E62931" w:rsidRPr="00C30E52">
                <w:t>.</w:t>
              </w:r>
              <w:del w:id="24" w:author="Author">
                <w:r w:rsidRPr="00C30E52" w:rsidDel="00E62931">
                  <w:delText>b</w:delText>
                </w:r>
              </w:del>
              <w:r w:rsidR="00E62931" w:rsidRPr="00C30E52">
                <w:t>a.</w:t>
              </w:r>
              <w:r w:rsidRPr="00C30E52">
                <w:t xml:space="preserve"> Number of vehicles in which the system was available to be switched ‘ON’ at any point during the reporting period (if different from 2</w:t>
              </w:r>
              <w:del w:id="25" w:author="Author">
                <w:r w:rsidRPr="00C30E52" w:rsidDel="00B54046">
                  <w:delText>a</w:delText>
                </w:r>
              </w:del>
              <w:r w:rsidRPr="00C30E52">
                <w:t>)</w:t>
              </w:r>
            </w:ins>
          </w:p>
        </w:tc>
      </w:tr>
      <w:tr w:rsidR="000A1E9E" w14:paraId="1ED2F333" w14:textId="77777777" w:rsidTr="006E6699">
        <w:trPr>
          <w:trHeight w:val="497"/>
          <w:ins w:id="26" w:author="Author"/>
        </w:trPr>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C056E8" w14:textId="70C385D5" w:rsidR="000A1E9E" w:rsidRPr="00C30E52" w:rsidRDefault="000A1E9E" w:rsidP="00FA4EDE">
            <w:pPr>
              <w:pStyle w:val="para0"/>
              <w:spacing w:before="40" w:after="40" w:line="220" w:lineRule="exact"/>
              <w:ind w:left="620" w:right="187" w:firstLine="0"/>
              <w:jc w:val="left"/>
              <w:rPr>
                <w:ins w:id="27" w:author="Author"/>
              </w:rPr>
            </w:pPr>
            <w:ins w:id="28" w:author="Author">
              <w:r w:rsidRPr="00FA4EDE">
                <w:t>2</w:t>
              </w:r>
              <w:r w:rsidR="00E62931" w:rsidRPr="00FA4EDE">
                <w:t>.b.</w:t>
              </w:r>
              <w:del w:id="29" w:author="Author">
                <w:r w:rsidRPr="00FA4EDE" w:rsidDel="00E62931">
                  <w:delText>c</w:delText>
                </w:r>
              </w:del>
              <w:r w:rsidRPr="00FA4EDE">
                <w:t xml:space="preserve"> Number of vehicles in which the system has been switched ‘ON’ during this reporting period</w:t>
              </w:r>
              <w:r w:rsidRPr="00C30E52">
                <w:rPr>
                  <w:rFonts w:ascii="Aptos" w:hAnsi="Aptos"/>
                </w:rPr>
                <w:t xml:space="preserve"> </w:t>
              </w:r>
            </w:ins>
          </w:p>
        </w:tc>
      </w:tr>
      <w:tr w:rsidR="000A1E9E" w14:paraId="3D8EB69F" w14:textId="77777777" w:rsidTr="006E6699">
        <w:trPr>
          <w:trHeight w:val="497"/>
          <w:ins w:id="30" w:author="Author"/>
        </w:trPr>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E24C1D" w14:textId="7DF3A556" w:rsidR="000A1E9E" w:rsidRPr="00C30E52" w:rsidRDefault="000A1E9E" w:rsidP="00FA4EDE">
            <w:pPr>
              <w:pStyle w:val="para0"/>
              <w:spacing w:before="40" w:after="40" w:line="220" w:lineRule="exact"/>
              <w:ind w:left="620" w:right="187" w:firstLine="0"/>
              <w:jc w:val="left"/>
              <w:rPr>
                <w:ins w:id="31" w:author="Author"/>
              </w:rPr>
            </w:pPr>
            <w:ins w:id="32" w:author="Author">
              <w:r w:rsidRPr="00FA4EDE">
                <w:t>2</w:t>
              </w:r>
              <w:r w:rsidR="00E62931" w:rsidRPr="00FA4EDE">
                <w:t>.c.</w:t>
              </w:r>
              <w:del w:id="33" w:author="Author">
                <w:r w:rsidRPr="00FA4EDE" w:rsidDel="00E62931">
                  <w:delText>d</w:delText>
                </w:r>
              </w:del>
              <w:r w:rsidRPr="00FA4EDE">
                <w:t xml:space="preserve"> Number of vehicles (of those in 2</w:t>
              </w:r>
              <w:r w:rsidR="00B54046" w:rsidRPr="00FA4EDE">
                <w:t>.a.</w:t>
              </w:r>
              <w:del w:id="34" w:author="Author">
                <w:r w:rsidRPr="00FA4EDE" w:rsidDel="00B54046">
                  <w:delText>b</w:delText>
                </w:r>
              </w:del>
              <w:r w:rsidRPr="00FA4EDE">
                <w:t>) from which no data was received during this reporting period</w:t>
              </w:r>
            </w:ins>
          </w:p>
        </w:tc>
      </w:tr>
      <w:tr w:rsidR="000A1E9E" w14:paraId="6FD42A13" w14:textId="77777777" w:rsidTr="006E6699">
        <w:trPr>
          <w:trHeight w:val="497"/>
          <w:ins w:id="35" w:author="Author"/>
        </w:trPr>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83655A" w14:textId="30AC1E22" w:rsidR="000A1E9E" w:rsidRPr="00C30E52" w:rsidRDefault="000A1E9E" w:rsidP="00FA4EDE">
            <w:pPr>
              <w:pStyle w:val="para0"/>
              <w:spacing w:before="40" w:after="40" w:line="220" w:lineRule="exact"/>
              <w:ind w:left="620" w:right="187" w:firstLine="0"/>
              <w:jc w:val="left"/>
              <w:rPr>
                <w:ins w:id="36" w:author="Author"/>
              </w:rPr>
            </w:pPr>
            <w:ins w:id="37" w:author="Author">
              <w:r w:rsidRPr="00FA4EDE">
                <w:t>2</w:t>
              </w:r>
              <w:r w:rsidR="00E62931" w:rsidRPr="00FA4EDE">
                <w:t>.d.</w:t>
              </w:r>
              <w:r w:rsidRPr="00FA4EDE">
                <w:t xml:space="preserve"> Aggregated distance driven by the vehicles in item 2</w:t>
              </w:r>
              <w:r w:rsidR="00B54046" w:rsidRPr="00FA4EDE">
                <w:t>.a.</w:t>
              </w:r>
              <w:r w:rsidRPr="00FA4EDE">
                <w:t xml:space="preserve"> with the system in ‘passive’ mode</w:t>
              </w:r>
            </w:ins>
          </w:p>
        </w:tc>
      </w:tr>
      <w:tr w:rsidR="000A1E9E" w14:paraId="47D69227" w14:textId="77777777" w:rsidTr="006E6699">
        <w:trPr>
          <w:trHeight w:val="497"/>
          <w:ins w:id="38" w:author="Author"/>
        </w:trPr>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06ED9D" w14:textId="312B1361" w:rsidR="000A1E9E" w:rsidRPr="00C30E52" w:rsidRDefault="000A1E9E" w:rsidP="00FA4EDE">
            <w:pPr>
              <w:pStyle w:val="para0"/>
              <w:spacing w:before="40" w:after="40" w:line="220" w:lineRule="exact"/>
              <w:ind w:left="620" w:right="187" w:firstLine="0"/>
              <w:jc w:val="left"/>
              <w:rPr>
                <w:ins w:id="39" w:author="Author"/>
              </w:rPr>
            </w:pPr>
            <w:ins w:id="40" w:author="Author">
              <w:r w:rsidRPr="00FA4EDE">
                <w:t>2</w:t>
              </w:r>
              <w:r w:rsidR="00E62931" w:rsidRPr="00FA4EDE">
                <w:t>.e.</w:t>
              </w:r>
              <w:r w:rsidRPr="00FA4EDE">
                <w:t xml:space="preserve"> Aggregated distance driven by the vehicles in item 2</w:t>
              </w:r>
              <w:r w:rsidR="00B54046" w:rsidRPr="00FA4EDE">
                <w:t>.a.</w:t>
              </w:r>
              <w:r w:rsidRPr="00FA4EDE">
                <w:t xml:space="preserve"> with the system in ‘active’ mode</w:t>
              </w:r>
            </w:ins>
          </w:p>
        </w:tc>
      </w:tr>
      <w:tr w:rsidR="00EE4180" w14:paraId="1BCB00C7" w14:textId="77777777" w:rsidTr="006E6699">
        <w:trPr>
          <w:trHeight w:val="497"/>
          <w:ins w:id="41" w:author="Author"/>
        </w:trPr>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9BDF1B" w14:textId="22FBA757" w:rsidR="00EE4180" w:rsidRDefault="00EE4180">
            <w:pPr>
              <w:pStyle w:val="para0"/>
              <w:spacing w:before="40" w:after="40" w:line="220" w:lineRule="exact"/>
              <w:ind w:left="86" w:right="187" w:firstLine="0"/>
              <w:jc w:val="left"/>
              <w:rPr>
                <w:ins w:id="42" w:author="Author"/>
              </w:rPr>
            </w:pPr>
            <w:ins w:id="43" w:author="Author">
              <w:del w:id="44" w:author="Author">
                <w:r w:rsidDel="000A1E9E">
                  <w:rPr>
                    <w:sz w:val="18"/>
                    <w:szCs w:val="18"/>
                  </w:rPr>
                  <w:delText>X. [Absolute/relative] Number of vehicles reporting DCAS relevant data back to the manufacturer</w:delText>
                </w:r>
              </w:del>
            </w:ins>
          </w:p>
        </w:tc>
      </w:tr>
      <w:tr w:rsidR="006E6699" w14:paraId="5959D81E" w14:textId="77777777" w:rsidTr="006E6699">
        <w:trPr>
          <w:trHeight w:val="58"/>
        </w:trPr>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93818" w14:textId="77777777" w:rsidR="006E6699" w:rsidRDefault="006E6699">
            <w:pPr>
              <w:pStyle w:val="para0"/>
              <w:spacing w:before="40" w:after="40" w:line="220" w:lineRule="exact"/>
              <w:ind w:left="86" w:right="187" w:firstLine="0"/>
              <w:jc w:val="left"/>
            </w:pPr>
            <w:r>
              <w:t>3. Number of events resulting in a driver unavailability response</w:t>
            </w:r>
          </w:p>
        </w:tc>
      </w:tr>
      <w:tr w:rsidR="006E6699" w14:paraId="2B5A085D" w14:textId="77777777" w:rsidTr="006E6699">
        <w:trPr>
          <w:trHeight w:val="454"/>
        </w:trPr>
        <w:tc>
          <w:tcPr>
            <w:tcW w:w="5940" w:type="dxa"/>
            <w:tcBorders>
              <w:top w:val="nil"/>
              <w:left w:val="single" w:sz="8" w:space="0" w:color="auto"/>
              <w:bottom w:val="single" w:sz="8" w:space="0" w:color="808080" w:themeColor="background1" w:themeShade="80"/>
              <w:right w:val="single" w:sz="8" w:space="0" w:color="auto"/>
            </w:tcBorders>
            <w:tcMar>
              <w:top w:w="0" w:type="dxa"/>
              <w:left w:w="108" w:type="dxa"/>
              <w:bottom w:w="0" w:type="dxa"/>
              <w:right w:w="108" w:type="dxa"/>
            </w:tcMar>
            <w:hideMark/>
          </w:tcPr>
          <w:p w14:paraId="66C4EA36" w14:textId="77777777" w:rsidR="006E6699" w:rsidRDefault="006E6699">
            <w:pPr>
              <w:pStyle w:val="para0"/>
              <w:spacing w:before="40" w:after="40" w:line="220" w:lineRule="exact"/>
              <w:ind w:left="86" w:right="187" w:firstLine="0"/>
              <w:jc w:val="left"/>
            </w:pPr>
            <w:r>
              <w:t xml:space="preserve">4. Number of system-initiated deactivations of the system or its features due to: </w:t>
            </w:r>
          </w:p>
        </w:tc>
      </w:tr>
      <w:tr w:rsidR="006E6699" w14:paraId="643A7C3B" w14:textId="77777777" w:rsidTr="006E6699">
        <w:trPr>
          <w:trHeight w:val="454"/>
        </w:trPr>
        <w:tc>
          <w:tcPr>
            <w:tcW w:w="5940" w:type="dxa"/>
            <w:tcBorders>
              <w:top w:val="nil"/>
              <w:left w:val="single" w:sz="8" w:space="0" w:color="auto"/>
              <w:bottom w:val="single" w:sz="8" w:space="0" w:color="808080" w:themeColor="background1" w:themeShade="80"/>
              <w:right w:val="single" w:sz="8" w:space="0" w:color="auto"/>
            </w:tcBorders>
            <w:tcMar>
              <w:top w:w="0" w:type="dxa"/>
              <w:left w:w="108" w:type="dxa"/>
              <w:bottom w:w="0" w:type="dxa"/>
              <w:right w:w="108" w:type="dxa"/>
            </w:tcMar>
            <w:hideMark/>
          </w:tcPr>
          <w:p w14:paraId="37FF9D18" w14:textId="77777777" w:rsidR="006E6699" w:rsidRDefault="006E6699">
            <w:pPr>
              <w:pStyle w:val="para0"/>
              <w:spacing w:before="40" w:after="40" w:line="220" w:lineRule="exact"/>
              <w:ind w:left="86" w:right="187" w:firstLine="0"/>
              <w:jc w:val="left"/>
            </w:pPr>
            <w:r>
              <w:tab/>
              <w:t>4.a. Detected system failures</w:t>
            </w:r>
          </w:p>
        </w:tc>
      </w:tr>
      <w:tr w:rsidR="006E6699" w14:paraId="1022DC2C" w14:textId="77777777" w:rsidTr="006E6699">
        <w:trPr>
          <w:trHeight w:val="454"/>
        </w:trPr>
        <w:tc>
          <w:tcPr>
            <w:tcW w:w="5940" w:type="dxa"/>
            <w:tcBorders>
              <w:top w:val="nil"/>
              <w:left w:val="single" w:sz="8" w:space="0" w:color="auto"/>
              <w:bottom w:val="single" w:sz="8" w:space="0" w:color="808080" w:themeColor="background1" w:themeShade="80"/>
              <w:right w:val="single" w:sz="8" w:space="0" w:color="auto"/>
            </w:tcBorders>
            <w:tcMar>
              <w:top w:w="0" w:type="dxa"/>
              <w:left w:w="108" w:type="dxa"/>
              <w:bottom w:w="0" w:type="dxa"/>
              <w:right w:w="108" w:type="dxa"/>
            </w:tcMar>
            <w:hideMark/>
          </w:tcPr>
          <w:p w14:paraId="32BCCD75" w14:textId="77777777" w:rsidR="006E6699" w:rsidRDefault="006E6699">
            <w:pPr>
              <w:pStyle w:val="para0"/>
              <w:spacing w:before="40" w:after="40" w:line="220" w:lineRule="exact"/>
              <w:ind w:left="86" w:right="187" w:firstLine="0"/>
              <w:jc w:val="left"/>
            </w:pPr>
            <w:r>
              <w:tab/>
              <w:t>4.b. Exceeding system boundaries</w:t>
            </w:r>
          </w:p>
        </w:tc>
      </w:tr>
      <w:tr w:rsidR="006E6699" w14:paraId="58D149C4" w14:textId="77777777" w:rsidTr="006E6699">
        <w:trPr>
          <w:trHeight w:val="454"/>
        </w:trPr>
        <w:tc>
          <w:tcPr>
            <w:tcW w:w="5940" w:type="dxa"/>
            <w:tcBorders>
              <w:top w:val="nil"/>
              <w:left w:val="single" w:sz="8" w:space="0" w:color="auto"/>
              <w:bottom w:val="single" w:sz="8" w:space="0" w:color="808080" w:themeColor="background1" w:themeShade="80"/>
              <w:right w:val="single" w:sz="8" w:space="0" w:color="auto"/>
            </w:tcBorders>
            <w:tcMar>
              <w:top w:w="0" w:type="dxa"/>
              <w:left w:w="108" w:type="dxa"/>
              <w:bottom w:w="0" w:type="dxa"/>
              <w:right w:w="108" w:type="dxa"/>
            </w:tcMar>
            <w:hideMark/>
          </w:tcPr>
          <w:p w14:paraId="24652F38" w14:textId="77777777" w:rsidR="006E6699" w:rsidRDefault="006E6699">
            <w:pPr>
              <w:pStyle w:val="para0"/>
              <w:spacing w:before="40" w:after="40" w:line="220" w:lineRule="exact"/>
              <w:ind w:left="86" w:right="187" w:firstLine="0"/>
              <w:jc w:val="left"/>
            </w:pPr>
            <w:r>
              <w:tab/>
              <w:t>4.c. Other (if applicable)</w:t>
            </w:r>
          </w:p>
        </w:tc>
      </w:tr>
      <w:tr w:rsidR="006E6699" w14:paraId="72F30A99" w14:textId="77777777" w:rsidTr="006E6699">
        <w:trPr>
          <w:trHeight w:val="454"/>
        </w:trPr>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7B68C" w14:textId="77777777" w:rsidR="006E6699" w:rsidRDefault="006E6699">
            <w:pPr>
              <w:pStyle w:val="para0"/>
              <w:spacing w:before="40" w:after="40" w:line="220" w:lineRule="exact"/>
              <w:ind w:left="86" w:right="187" w:firstLine="0"/>
              <w:jc w:val="left"/>
            </w:pPr>
            <w:r>
              <w:t>5. Percentage of total distance travelled with a driver-set speed limit above the system-determined speed limit while the system is in ‘active’ mode</w:t>
            </w:r>
          </w:p>
        </w:tc>
      </w:tr>
      <w:tr w:rsidR="006E6699" w14:paraId="7013F55A" w14:textId="77777777" w:rsidTr="006E6699">
        <w:trPr>
          <w:trHeight w:val="454"/>
        </w:trPr>
        <w:tc>
          <w:tcPr>
            <w:tcW w:w="5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EA8597" w14:textId="77777777" w:rsidR="006E6699" w:rsidRPr="00941700" w:rsidRDefault="006E6699">
            <w:pPr>
              <w:pStyle w:val="para0"/>
              <w:spacing w:before="40" w:after="40" w:line="220" w:lineRule="exact"/>
              <w:ind w:left="86" w:right="187" w:firstLine="0"/>
              <w:jc w:val="left"/>
              <w:rPr>
                <w:bCs/>
                <w:highlight w:val="yellow"/>
              </w:rPr>
            </w:pPr>
            <w:r w:rsidRPr="00941700">
              <w:rPr>
                <w:bCs/>
              </w:rPr>
              <w:lastRenderedPageBreak/>
              <w:t>6. Disablement of the system due to insufficient driver engagement.</w:t>
            </w:r>
          </w:p>
        </w:tc>
      </w:tr>
      <w:tr w:rsidR="006E6699" w14:paraId="6780C0C9" w14:textId="77777777" w:rsidTr="006E6699">
        <w:trPr>
          <w:trHeight w:val="454"/>
        </w:trPr>
        <w:tc>
          <w:tcPr>
            <w:tcW w:w="5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87581" w14:textId="70BF1F67" w:rsidR="006E6699" w:rsidRPr="00941700" w:rsidRDefault="006E6699">
            <w:pPr>
              <w:pStyle w:val="para0"/>
              <w:spacing w:before="40" w:after="40" w:line="220" w:lineRule="exact"/>
              <w:ind w:left="567" w:right="187" w:firstLine="0"/>
              <w:jc w:val="left"/>
              <w:rPr>
                <w:bCs/>
                <w:highlight w:val="yellow"/>
              </w:rPr>
            </w:pPr>
            <w:r w:rsidRPr="00941700">
              <w:rPr>
                <w:bCs/>
              </w:rPr>
              <w:t>6.a.</w:t>
            </w:r>
            <w:ins w:id="45" w:author="Author">
              <w:r w:rsidR="00C22A29" w:rsidRPr="00941700" w:rsidDel="00C22A29">
                <w:rPr>
                  <w:bCs/>
                </w:rPr>
                <w:t xml:space="preserve"> </w:t>
              </w:r>
            </w:ins>
            <w:del w:id="46" w:author="Author">
              <w:r w:rsidRPr="00941700" w:rsidDel="00C22A29">
                <w:rPr>
                  <w:bCs/>
                </w:rPr>
                <w:tab/>
              </w:r>
            </w:del>
            <w:r w:rsidRPr="00941700">
              <w:rPr>
                <w:bCs/>
              </w:rPr>
              <w:t>Number of events where the system was disabled due to insufficient engagement by the driver according to paragraph 5.5.4.2.8.2.</w:t>
            </w:r>
            <w:del w:id="47" w:author="Author">
              <w:r w:rsidRPr="00941700" w:rsidDel="00EE4180">
                <w:rPr>
                  <w:bCs/>
                </w:rPr>
                <w:delText>:</w:delText>
              </w:r>
            </w:del>
          </w:p>
        </w:tc>
      </w:tr>
      <w:tr w:rsidR="006E6699" w14:paraId="6D98B445" w14:textId="77777777" w:rsidTr="006E6699">
        <w:trPr>
          <w:trHeight w:val="454"/>
        </w:trPr>
        <w:tc>
          <w:tcPr>
            <w:tcW w:w="5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70C093" w14:textId="5C715123" w:rsidR="006E6699" w:rsidRPr="00941700" w:rsidRDefault="006E6699">
            <w:pPr>
              <w:pStyle w:val="para0"/>
              <w:spacing w:before="40" w:after="40" w:line="220" w:lineRule="exact"/>
              <w:ind w:left="567" w:right="187" w:firstLine="0"/>
              <w:jc w:val="left"/>
              <w:rPr>
                <w:bCs/>
                <w:highlight w:val="yellow"/>
              </w:rPr>
            </w:pPr>
            <w:r w:rsidRPr="00941700">
              <w:rPr>
                <w:bCs/>
              </w:rPr>
              <w:t>6.b.</w:t>
            </w:r>
            <w:ins w:id="48" w:author="Author">
              <w:r w:rsidR="00C22A29" w:rsidRPr="00941700" w:rsidDel="00C22A29">
                <w:rPr>
                  <w:bCs/>
                </w:rPr>
                <w:t xml:space="preserve"> </w:t>
              </w:r>
            </w:ins>
            <w:del w:id="49" w:author="Author">
              <w:r w:rsidRPr="00941700" w:rsidDel="00C22A29">
                <w:rPr>
                  <w:bCs/>
                </w:rPr>
                <w:tab/>
              </w:r>
            </w:del>
            <w:r w:rsidRPr="00941700">
              <w:rPr>
                <w:bCs/>
              </w:rPr>
              <w:t xml:space="preserve">Number of events where the powertrain was deactivated less than 5 minutes after the system was disabled due to insufficient engagement by the driver. </w:t>
            </w:r>
          </w:p>
        </w:tc>
      </w:tr>
      <w:tr w:rsidR="006E6699" w14:paraId="7ED4FCC7" w14:textId="77777777" w:rsidTr="006E6699">
        <w:trPr>
          <w:trHeight w:val="454"/>
        </w:trPr>
        <w:tc>
          <w:tcPr>
            <w:tcW w:w="5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48B859" w14:textId="77777777" w:rsidR="006E6699" w:rsidRPr="00941700" w:rsidRDefault="006E6699">
            <w:pPr>
              <w:pStyle w:val="para0"/>
              <w:spacing w:before="40" w:after="40" w:line="220" w:lineRule="exact"/>
              <w:ind w:left="567" w:right="187" w:firstLine="0"/>
              <w:jc w:val="left"/>
              <w:rPr>
                <w:bCs/>
                <w:highlight w:val="yellow"/>
                <w:lang w:val="en-US"/>
              </w:rPr>
            </w:pPr>
            <w:r w:rsidRPr="00941700">
              <w:rPr>
                <w:bCs/>
              </w:rPr>
              <w:t>6.c. Number of events where the system was disabled due to repeated EOR warnings, including a description of the number of warnings and the time interval defined by the manufacturer as per paragraph 5.5.4.2.8.3.</w:t>
            </w:r>
          </w:p>
        </w:tc>
      </w:tr>
      <w:tr w:rsidR="006E6699" w14:paraId="2D259431" w14:textId="77777777" w:rsidTr="006E6699">
        <w:trPr>
          <w:trHeight w:val="454"/>
        </w:trPr>
        <w:tc>
          <w:tcPr>
            <w:tcW w:w="5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26550" w14:textId="77777777" w:rsidR="006E6699" w:rsidRPr="00941700" w:rsidRDefault="006E6699">
            <w:pPr>
              <w:pStyle w:val="para0"/>
              <w:spacing w:before="40" w:after="40" w:line="220" w:lineRule="exact"/>
              <w:ind w:left="567" w:right="187" w:firstLine="0"/>
              <w:jc w:val="left"/>
              <w:rPr>
                <w:bCs/>
                <w:highlight w:val="yellow"/>
                <w:lang w:val="en-US"/>
              </w:rPr>
            </w:pPr>
            <w:r w:rsidRPr="00941700">
              <w:rPr>
                <w:bCs/>
              </w:rPr>
              <w:t>6.d. Number of events where the system was disabled due to repeated HOR warnings, including a description of the number of warnings and the time interval defined by the manufacturer as per paragraph 5.5.4.2.8.3.</w:t>
            </w:r>
          </w:p>
        </w:tc>
      </w:tr>
      <w:tr w:rsidR="006E6699" w14:paraId="0B16A251" w14:textId="77777777" w:rsidTr="006E6699">
        <w:trPr>
          <w:trHeight w:val="454"/>
        </w:trPr>
        <w:tc>
          <w:tcPr>
            <w:tcW w:w="5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B2E562" w14:textId="77777777" w:rsidR="006E6699" w:rsidRPr="00941700" w:rsidRDefault="006E6699">
            <w:pPr>
              <w:pStyle w:val="para0"/>
              <w:spacing w:before="40" w:after="40" w:line="220" w:lineRule="exact"/>
              <w:ind w:left="0" w:right="187" w:firstLine="0"/>
              <w:jc w:val="left"/>
              <w:rPr>
                <w:bCs/>
                <w:highlight w:val="yellow"/>
              </w:rPr>
            </w:pPr>
            <w:r w:rsidRPr="00941700">
              <w:rPr>
                <w:bCs/>
              </w:rPr>
              <w:t>7. Repeated HORs/EORs</w:t>
            </w:r>
          </w:p>
        </w:tc>
      </w:tr>
      <w:tr w:rsidR="006E6699" w14:paraId="6D102BCD" w14:textId="77777777" w:rsidTr="006E6699">
        <w:trPr>
          <w:trHeight w:val="454"/>
        </w:trPr>
        <w:tc>
          <w:tcPr>
            <w:tcW w:w="5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5DBC5D" w14:textId="77777777" w:rsidR="006E6699" w:rsidRPr="00941700" w:rsidRDefault="006E6699">
            <w:pPr>
              <w:pStyle w:val="para0"/>
              <w:spacing w:before="40" w:after="40" w:line="220" w:lineRule="exact"/>
              <w:ind w:left="555" w:right="187" w:firstLine="0"/>
              <w:jc w:val="left"/>
              <w:rPr>
                <w:bCs/>
              </w:rPr>
            </w:pPr>
            <w:r w:rsidRPr="00941700">
              <w:rPr>
                <w:bCs/>
              </w:rPr>
              <w:t>7.a. Number of events where 5 EORs are issued within a 10-minute period while the system is active. Once this event is recorded, counting of EOR is reset for the purpose of reporting.</w:t>
            </w:r>
          </w:p>
        </w:tc>
      </w:tr>
      <w:tr w:rsidR="006E6699" w14:paraId="1B39F715" w14:textId="77777777" w:rsidTr="006E6699">
        <w:trPr>
          <w:trHeight w:val="454"/>
        </w:trPr>
        <w:tc>
          <w:tcPr>
            <w:tcW w:w="5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6D4698" w14:textId="77777777" w:rsidR="006E6699" w:rsidRPr="00941700" w:rsidRDefault="006E6699">
            <w:pPr>
              <w:ind w:left="555" w:right="150"/>
              <w:rPr>
                <w:bCs/>
              </w:rPr>
            </w:pPr>
            <w:r w:rsidRPr="00941700">
              <w:rPr>
                <w:bCs/>
              </w:rPr>
              <w:t>7.b. Number of events where 5 HORs are issued within a 10-minute period while the system is active. Once this event is recorded, counting of HOR is reset for the purpose of reporting.</w:t>
            </w:r>
          </w:p>
        </w:tc>
      </w:tr>
      <w:tr w:rsidR="006E6699" w14:paraId="42B515A4" w14:textId="77777777" w:rsidTr="006E6699">
        <w:trPr>
          <w:trHeight w:val="454"/>
        </w:trPr>
        <w:tc>
          <w:tcPr>
            <w:tcW w:w="5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C8AD82" w14:textId="77777777" w:rsidR="006E6699" w:rsidRPr="00941700" w:rsidRDefault="006E6699">
            <w:pPr>
              <w:ind w:right="150"/>
              <w:rPr>
                <w:bCs/>
                <w:highlight w:val="yellow"/>
              </w:rPr>
            </w:pPr>
            <w:r w:rsidRPr="00941700">
              <w:rPr>
                <w:bCs/>
              </w:rPr>
              <w:t>8. During phases of withholding HORs without driver override of the longitudinal control (if applicable).</w:t>
            </w:r>
          </w:p>
        </w:tc>
      </w:tr>
      <w:tr w:rsidR="006E6699" w14:paraId="3F1C6CDE" w14:textId="77777777" w:rsidTr="006E6699">
        <w:trPr>
          <w:trHeight w:val="454"/>
        </w:trPr>
        <w:tc>
          <w:tcPr>
            <w:tcW w:w="5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0BFE02" w14:textId="77777777" w:rsidR="006E6699" w:rsidRPr="00941700" w:rsidRDefault="006E6699">
            <w:pPr>
              <w:pStyle w:val="para0"/>
              <w:spacing w:before="40" w:after="40" w:line="220" w:lineRule="exact"/>
              <w:ind w:left="567" w:right="187" w:firstLine="0"/>
              <w:jc w:val="left"/>
              <w:rPr>
                <w:bCs/>
                <w:highlight w:val="yellow"/>
              </w:rPr>
            </w:pPr>
            <w:r w:rsidRPr="00941700">
              <w:rPr>
                <w:bCs/>
              </w:rPr>
              <w:t xml:space="preserve">8.a. Number of events where an upcoming boundary condition is detected and a HOR is given at least 5s in advance (see </w:t>
            </w:r>
            <w:r w:rsidRPr="00941700">
              <w:rPr>
                <w:rFonts w:eastAsia="Calibri" w:cs="Arial"/>
                <w:bCs/>
                <w:lang w:val="en-US"/>
              </w:rPr>
              <w:t>5.5.4.2.6.5.1</w:t>
            </w:r>
            <w:r w:rsidRPr="00941700">
              <w:rPr>
                <w:bCs/>
              </w:rPr>
              <w:t>).</w:t>
            </w:r>
          </w:p>
        </w:tc>
      </w:tr>
      <w:tr w:rsidR="006E6699" w14:paraId="6D957F48" w14:textId="77777777" w:rsidTr="006E6699">
        <w:trPr>
          <w:trHeight w:val="454"/>
        </w:trPr>
        <w:tc>
          <w:tcPr>
            <w:tcW w:w="5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8947D5" w14:textId="77777777" w:rsidR="006E6699" w:rsidRPr="00941700" w:rsidRDefault="006E6699">
            <w:pPr>
              <w:pStyle w:val="para0"/>
              <w:spacing w:before="40" w:after="40" w:line="220" w:lineRule="exact"/>
              <w:ind w:left="567" w:right="187" w:firstLine="0"/>
              <w:jc w:val="left"/>
              <w:rPr>
                <w:bCs/>
                <w:highlight w:val="yellow"/>
              </w:rPr>
            </w:pPr>
            <w:r w:rsidRPr="00941700">
              <w:rPr>
                <w:bCs/>
              </w:rPr>
              <w:t xml:space="preserve">8.b. Number of events where an upcoming boundary condition is detected and a HOR is not given at least 5s in advance (see </w:t>
            </w:r>
            <w:r w:rsidRPr="00941700">
              <w:rPr>
                <w:rFonts w:eastAsia="Calibri" w:cs="Arial"/>
                <w:bCs/>
                <w:lang w:val="en-US"/>
              </w:rPr>
              <w:t>5.5.4.2.6.5.1</w:t>
            </w:r>
            <w:r w:rsidRPr="00941700">
              <w:rPr>
                <w:bCs/>
              </w:rPr>
              <w:t>).</w:t>
            </w:r>
          </w:p>
        </w:tc>
      </w:tr>
      <w:tr w:rsidR="006E6699" w14:paraId="235AA58E" w14:textId="77777777" w:rsidTr="006E6699">
        <w:trPr>
          <w:trHeight w:val="454"/>
        </w:trPr>
        <w:tc>
          <w:tcPr>
            <w:tcW w:w="5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40E33F" w14:textId="77777777" w:rsidR="006E6699" w:rsidRPr="00941700" w:rsidRDefault="006E6699">
            <w:pPr>
              <w:pStyle w:val="para0"/>
              <w:spacing w:before="40" w:after="40" w:line="220" w:lineRule="exact"/>
              <w:ind w:left="567" w:right="187" w:firstLine="0"/>
              <w:jc w:val="left"/>
              <w:rPr>
                <w:bCs/>
                <w:highlight w:val="yellow"/>
                <w:lang w:val="nl-BE"/>
              </w:rPr>
            </w:pPr>
            <w:r w:rsidRPr="00941700">
              <w:rPr>
                <w:bCs/>
              </w:rPr>
              <w:t>8.c. Driving distance and time while the system is withholding HORs.</w:t>
            </w:r>
          </w:p>
        </w:tc>
      </w:tr>
      <w:tr w:rsidR="006E6699" w:rsidRPr="00E049F9" w14:paraId="4D777306" w14:textId="77777777" w:rsidTr="00F23430">
        <w:trPr>
          <w:trHeight w:val="454"/>
        </w:trPr>
        <w:tc>
          <w:tcPr>
            <w:tcW w:w="5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8DFEDE" w14:textId="4232FBB9" w:rsidR="006E6699" w:rsidRPr="00941700" w:rsidRDefault="006E6699">
            <w:pPr>
              <w:pStyle w:val="para0"/>
              <w:spacing w:before="40" w:after="40" w:line="220" w:lineRule="exact"/>
              <w:ind w:left="86" w:right="187" w:firstLine="0"/>
              <w:jc w:val="left"/>
              <w:rPr>
                <w:bCs/>
                <w:highlight w:val="yellow"/>
                <w:lang w:val="nl-BE"/>
              </w:rPr>
            </w:pPr>
            <w:r w:rsidRPr="00941700">
              <w:rPr>
                <w:bCs/>
                <w:lang w:val="en-US"/>
              </w:rPr>
              <w:t xml:space="preserve">9. Number of </w:t>
            </w:r>
            <w:ins w:id="50" w:author="Author">
              <w:r w:rsidR="00535161">
                <w:rPr>
                  <w:bCs/>
                  <w:lang w:val="en-US"/>
                </w:rPr>
                <w:t xml:space="preserve">started </w:t>
              </w:r>
              <w:del w:id="51" w:author="Author">
                <w:r w:rsidR="00535161" w:rsidDel="00232775">
                  <w:rPr>
                    <w:bCs/>
                    <w:lang w:val="en-US"/>
                  </w:rPr>
                  <w:delText xml:space="preserve">and driver/system </w:delText>
                </w:r>
              </w:del>
            </w:ins>
            <w:del w:id="52" w:author="Author">
              <w:r w:rsidRPr="00941700" w:rsidDel="00232775">
                <w:rPr>
                  <w:bCs/>
                  <w:lang w:val="en-US"/>
                </w:rPr>
                <w:delText xml:space="preserve">aborted </w:delText>
              </w:r>
            </w:del>
            <w:r w:rsidRPr="00941700">
              <w:rPr>
                <w:bCs/>
              </w:rPr>
              <w:t>S</w:t>
            </w:r>
            <w:r w:rsidRPr="00941700">
              <w:rPr>
                <w:bCs/>
                <w:lang w:val="en-US"/>
              </w:rPr>
              <w:t>ystem-</w:t>
            </w:r>
            <w:r w:rsidRPr="00941700">
              <w:rPr>
                <w:bCs/>
              </w:rPr>
              <w:t>Initiated Manoeuvres</w:t>
            </w:r>
            <w:r w:rsidRPr="00941700">
              <w:rPr>
                <w:bCs/>
                <w:lang w:val="en-US"/>
              </w:rPr>
              <w:t xml:space="preserve"> (if applicable)</w:t>
            </w:r>
            <w:ins w:id="53" w:author="Author">
              <w:r w:rsidR="00535161">
                <w:rPr>
                  <w:bCs/>
                  <w:lang w:val="en-US"/>
                </w:rPr>
                <w:t xml:space="preserve"> in highway </w:t>
              </w:r>
              <w:del w:id="54" w:author="Author">
                <w:r w:rsidR="00535161" w:rsidDel="00232775">
                  <w:rPr>
                    <w:bCs/>
                    <w:lang w:val="en-US"/>
                  </w:rPr>
                  <w:delText xml:space="preserve">and non-highway </w:delText>
                </w:r>
              </w:del>
              <w:r w:rsidR="00535161">
                <w:rPr>
                  <w:bCs/>
                  <w:lang w:val="en-US"/>
                </w:rPr>
                <w:t>environment</w:t>
              </w:r>
            </w:ins>
            <w:r w:rsidRPr="00941700">
              <w:rPr>
                <w:bCs/>
                <w:lang w:val="en-US"/>
              </w:rPr>
              <w:t>.</w:t>
            </w:r>
          </w:p>
        </w:tc>
      </w:tr>
      <w:tr w:rsidR="00F23430" w:rsidRPr="00E049F9" w14:paraId="0E33D616" w14:textId="77777777" w:rsidTr="006E6699">
        <w:trPr>
          <w:trHeight w:val="454"/>
          <w:ins w:id="55" w:author="Author"/>
        </w:trPr>
        <w:tc>
          <w:tcPr>
            <w:tcW w:w="5940" w:type="dxa"/>
            <w:tcBorders>
              <w:top w:val="single" w:sz="8" w:space="0" w:color="auto"/>
              <w:left w:val="single" w:sz="8" w:space="0" w:color="auto"/>
              <w:bottom w:val="single" w:sz="8" w:space="0" w:color="808080" w:themeColor="background1" w:themeShade="80"/>
              <w:right w:val="single" w:sz="8" w:space="0" w:color="auto"/>
            </w:tcBorders>
            <w:tcMar>
              <w:top w:w="0" w:type="dxa"/>
              <w:left w:w="108" w:type="dxa"/>
              <w:bottom w:w="0" w:type="dxa"/>
              <w:right w:w="108" w:type="dxa"/>
            </w:tcMar>
          </w:tcPr>
          <w:p w14:paraId="2C59DB03" w14:textId="25C0A822" w:rsidR="00F23430" w:rsidRPr="00941700" w:rsidRDefault="00F23430" w:rsidP="00F23430">
            <w:pPr>
              <w:pStyle w:val="para0"/>
              <w:spacing w:before="40" w:after="40" w:line="220" w:lineRule="exact"/>
              <w:ind w:left="613" w:right="187" w:firstLine="0"/>
              <w:jc w:val="left"/>
              <w:rPr>
                <w:ins w:id="56" w:author="Author"/>
                <w:bCs/>
                <w:lang w:val="en-US"/>
              </w:rPr>
            </w:pPr>
            <w:ins w:id="57" w:author="Author">
              <w:r>
                <w:rPr>
                  <w:bCs/>
                  <w:lang w:val="en-US"/>
                </w:rPr>
                <w:t>9.a.</w:t>
              </w:r>
              <w:r w:rsidR="00232775">
                <w:rPr>
                  <w:bCs/>
                  <w:lang w:val="en-US"/>
                </w:rPr>
                <w:t xml:space="preserve"> </w:t>
              </w:r>
              <w:r w:rsidR="00232775" w:rsidRPr="00232775">
                <w:rPr>
                  <w:bCs/>
                </w:rPr>
                <w:t>Percentage of driver-aborted SIM</w:t>
              </w:r>
            </w:ins>
          </w:p>
        </w:tc>
      </w:tr>
      <w:tr w:rsidR="00F23430" w:rsidRPr="00F23430" w14:paraId="4389BF1B" w14:textId="77777777" w:rsidTr="00F23430">
        <w:trPr>
          <w:trHeight w:val="454"/>
          <w:ins w:id="58" w:author="Author"/>
        </w:trPr>
        <w:tc>
          <w:tcPr>
            <w:tcW w:w="5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C32C5C" w14:textId="51E58C3F" w:rsidR="00F23430" w:rsidRPr="00941700" w:rsidRDefault="00F23430" w:rsidP="00F23430">
            <w:pPr>
              <w:pStyle w:val="para0"/>
              <w:spacing w:before="40" w:after="40" w:line="220" w:lineRule="exact"/>
              <w:ind w:left="613" w:right="187" w:firstLine="0"/>
              <w:jc w:val="left"/>
              <w:rPr>
                <w:ins w:id="59" w:author="Author"/>
                <w:bCs/>
                <w:lang w:val="en-US"/>
              </w:rPr>
            </w:pPr>
            <w:ins w:id="60" w:author="Author">
              <w:r>
                <w:rPr>
                  <w:bCs/>
                  <w:lang w:val="en-US"/>
                </w:rPr>
                <w:t>9.b.</w:t>
              </w:r>
              <w:r w:rsidR="00232775">
                <w:rPr>
                  <w:bCs/>
                  <w:lang w:val="en-US"/>
                </w:rPr>
                <w:t xml:space="preserve"> </w:t>
              </w:r>
              <w:r w:rsidR="00232775" w:rsidRPr="00232775">
                <w:rPr>
                  <w:bCs/>
                </w:rPr>
                <w:t>Percentage of system-aborted SIM</w:t>
              </w:r>
            </w:ins>
          </w:p>
        </w:tc>
      </w:tr>
      <w:tr w:rsidR="00F23430" w:rsidRPr="00E049F9" w14:paraId="08987BDE" w14:textId="77777777" w:rsidTr="006E6699">
        <w:trPr>
          <w:trHeight w:val="454"/>
          <w:ins w:id="61" w:author="Author"/>
        </w:trPr>
        <w:tc>
          <w:tcPr>
            <w:tcW w:w="5940" w:type="dxa"/>
            <w:tcBorders>
              <w:top w:val="single" w:sz="8" w:space="0" w:color="auto"/>
              <w:left w:val="single" w:sz="8" w:space="0" w:color="auto"/>
              <w:bottom w:val="single" w:sz="8" w:space="0" w:color="808080" w:themeColor="background1" w:themeShade="80"/>
              <w:right w:val="single" w:sz="8" w:space="0" w:color="auto"/>
            </w:tcBorders>
            <w:tcMar>
              <w:top w:w="0" w:type="dxa"/>
              <w:left w:w="108" w:type="dxa"/>
              <w:bottom w:w="0" w:type="dxa"/>
              <w:right w:w="108" w:type="dxa"/>
            </w:tcMar>
          </w:tcPr>
          <w:p w14:paraId="7C955987" w14:textId="397CDE8A" w:rsidR="00F23430" w:rsidRPr="00941700" w:rsidRDefault="00F23430">
            <w:pPr>
              <w:pStyle w:val="para0"/>
              <w:spacing w:before="40" w:after="40" w:line="220" w:lineRule="exact"/>
              <w:ind w:left="86" w:right="187" w:firstLine="0"/>
              <w:jc w:val="left"/>
              <w:rPr>
                <w:ins w:id="62" w:author="Author"/>
                <w:bCs/>
                <w:lang w:val="en-US"/>
              </w:rPr>
            </w:pPr>
            <w:ins w:id="63" w:author="Author">
              <w:r>
                <w:rPr>
                  <w:bCs/>
                  <w:lang w:val="en-US"/>
                </w:rPr>
                <w:t>10. Number of started System-Initiated Manoeuvres (if applicable) in non-highway environment</w:t>
              </w:r>
            </w:ins>
          </w:p>
        </w:tc>
      </w:tr>
      <w:tr w:rsidR="00F23430" w:rsidRPr="00F23430" w14:paraId="76F77791" w14:textId="77777777" w:rsidTr="006E6699">
        <w:trPr>
          <w:trHeight w:val="454"/>
          <w:ins w:id="64" w:author="Author"/>
        </w:trPr>
        <w:tc>
          <w:tcPr>
            <w:tcW w:w="5940" w:type="dxa"/>
            <w:tcBorders>
              <w:top w:val="single" w:sz="8" w:space="0" w:color="auto"/>
              <w:left w:val="single" w:sz="8" w:space="0" w:color="auto"/>
              <w:bottom w:val="single" w:sz="8" w:space="0" w:color="808080" w:themeColor="background1" w:themeShade="80"/>
              <w:right w:val="single" w:sz="8" w:space="0" w:color="auto"/>
            </w:tcBorders>
            <w:tcMar>
              <w:top w:w="0" w:type="dxa"/>
              <w:left w:w="108" w:type="dxa"/>
              <w:bottom w:w="0" w:type="dxa"/>
              <w:right w:w="108" w:type="dxa"/>
            </w:tcMar>
          </w:tcPr>
          <w:p w14:paraId="674FAEF2" w14:textId="2D6ED33F" w:rsidR="00F23430" w:rsidRPr="00941700" w:rsidRDefault="00F23430" w:rsidP="00F23430">
            <w:pPr>
              <w:pStyle w:val="para0"/>
              <w:spacing w:before="40" w:after="40" w:line="220" w:lineRule="exact"/>
              <w:ind w:left="613" w:right="187" w:firstLine="0"/>
              <w:jc w:val="left"/>
              <w:rPr>
                <w:ins w:id="65" w:author="Author"/>
                <w:bCs/>
                <w:lang w:val="en-US"/>
              </w:rPr>
            </w:pPr>
            <w:ins w:id="66" w:author="Author">
              <w:r>
                <w:rPr>
                  <w:bCs/>
                  <w:lang w:val="en-US"/>
                </w:rPr>
                <w:t>10.a.</w:t>
              </w:r>
              <w:r w:rsidR="00232775" w:rsidRPr="00232775">
                <w:rPr>
                  <w:bCs/>
                </w:rPr>
                <w:t xml:space="preserve"> Percentage of driver-aborted SIM</w:t>
              </w:r>
            </w:ins>
          </w:p>
        </w:tc>
      </w:tr>
      <w:tr w:rsidR="00F23430" w:rsidRPr="00F23430" w14:paraId="495BF45E" w14:textId="77777777" w:rsidTr="006E6699">
        <w:trPr>
          <w:trHeight w:val="454"/>
          <w:ins w:id="67" w:author="Author"/>
        </w:trPr>
        <w:tc>
          <w:tcPr>
            <w:tcW w:w="5940" w:type="dxa"/>
            <w:tcBorders>
              <w:top w:val="single" w:sz="8" w:space="0" w:color="auto"/>
              <w:left w:val="single" w:sz="8" w:space="0" w:color="auto"/>
              <w:bottom w:val="single" w:sz="8" w:space="0" w:color="808080" w:themeColor="background1" w:themeShade="80"/>
              <w:right w:val="single" w:sz="8" w:space="0" w:color="auto"/>
            </w:tcBorders>
            <w:tcMar>
              <w:top w:w="0" w:type="dxa"/>
              <w:left w:w="108" w:type="dxa"/>
              <w:bottom w:w="0" w:type="dxa"/>
              <w:right w:w="108" w:type="dxa"/>
            </w:tcMar>
          </w:tcPr>
          <w:p w14:paraId="4795654C" w14:textId="6757C1B4" w:rsidR="00F23430" w:rsidRPr="00941700" w:rsidRDefault="00F23430" w:rsidP="00F23430">
            <w:pPr>
              <w:pStyle w:val="para0"/>
              <w:spacing w:before="40" w:after="40" w:line="220" w:lineRule="exact"/>
              <w:ind w:left="613" w:right="187" w:firstLine="0"/>
              <w:jc w:val="left"/>
              <w:rPr>
                <w:ins w:id="68" w:author="Author"/>
                <w:bCs/>
                <w:lang w:val="en-US"/>
              </w:rPr>
            </w:pPr>
            <w:ins w:id="69" w:author="Author">
              <w:r>
                <w:rPr>
                  <w:bCs/>
                  <w:lang w:val="en-US"/>
                </w:rPr>
                <w:t>10.b.</w:t>
              </w:r>
              <w:r w:rsidR="00232775" w:rsidRPr="00232775">
                <w:rPr>
                  <w:bCs/>
                </w:rPr>
                <w:t xml:space="preserve"> Percentage of system-aborted SIM</w:t>
              </w:r>
            </w:ins>
          </w:p>
        </w:tc>
      </w:tr>
    </w:tbl>
    <w:p w14:paraId="34D98FD2" w14:textId="785D47C1" w:rsidR="00A53D88" w:rsidRPr="00F23425" w:rsidRDefault="006E6699" w:rsidP="0062374B">
      <w:pPr>
        <w:pStyle w:val="HChG"/>
        <w:ind w:left="0" w:firstLine="0"/>
        <w:rPr>
          <w:u w:val="single"/>
        </w:rPr>
      </w:pPr>
      <w:r>
        <w:tab/>
      </w:r>
      <w:bookmarkEnd w:id="0"/>
    </w:p>
    <w:sectPr w:rsidR="00A53D88" w:rsidRPr="00F23425" w:rsidSect="00705907">
      <w:headerReference w:type="even" r:id="rId8"/>
      <w:headerReference w:type="default" r:id="rId9"/>
      <w:footerReference w:type="even" r:id="rId10"/>
      <w:footerReference w:type="default" r:id="rId11"/>
      <w:footerReference w:type="first" r:id="rId12"/>
      <w:footnotePr>
        <w:numRestart w:val="eachSect"/>
      </w:footnotePr>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53D4B" w14:textId="77777777" w:rsidR="0070224A" w:rsidRDefault="0070224A"/>
  </w:endnote>
  <w:endnote w:type="continuationSeparator" w:id="0">
    <w:p w14:paraId="0CC5FC4D" w14:textId="77777777" w:rsidR="0070224A" w:rsidRDefault="0070224A"/>
  </w:endnote>
  <w:endnote w:type="continuationNotice" w:id="1">
    <w:p w14:paraId="440B8058" w14:textId="77777777" w:rsidR="0070224A" w:rsidRDefault="00702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MW Group Condensed">
    <w:altName w:val="Calibri"/>
    <w:panose1 w:val="020B0606020202020204"/>
    <w:charset w:val="00"/>
    <w:family w:val="swiss"/>
    <w:pitch w:val="variable"/>
    <w:sig w:usb0="8000002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2ECEF" w14:textId="4C225A61" w:rsidR="00441243" w:rsidRPr="00DA4201" w:rsidRDefault="00FA4EDE" w:rsidP="00DA4201">
    <w:pPr>
      <w:pStyle w:val="Footer"/>
      <w:tabs>
        <w:tab w:val="right" w:pos="9638"/>
      </w:tabs>
      <w:rPr>
        <w:sz w:val="18"/>
      </w:rPr>
    </w:pPr>
    <w:r>
      <w:rPr>
        <w:b/>
        <w:noProof/>
        <w:sz w:val="18"/>
      </w:rPr>
      <mc:AlternateContent>
        <mc:Choice Requires="wps">
          <w:drawing>
            <wp:anchor distT="0" distB="0" distL="0" distR="0" simplePos="0" relativeHeight="251659264" behindDoc="0" locked="0" layoutInCell="1" allowOverlap="1" wp14:anchorId="5CF20C89" wp14:editId="1993F81B">
              <wp:simplePos x="723900" y="10198735"/>
              <wp:positionH relativeFrom="page">
                <wp:align>center</wp:align>
              </wp:positionH>
              <wp:positionV relativeFrom="page">
                <wp:align>bottom</wp:align>
              </wp:positionV>
              <wp:extent cx="918210" cy="365760"/>
              <wp:effectExtent l="0" t="0" r="15240" b="0"/>
              <wp:wrapNone/>
              <wp:docPr id="824906570"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365760"/>
                      </a:xfrm>
                      <a:prstGeom prst="rect">
                        <a:avLst/>
                      </a:prstGeom>
                      <a:noFill/>
                      <a:ln>
                        <a:noFill/>
                      </a:ln>
                    </wps:spPr>
                    <wps:txbx>
                      <w:txbxContent>
                        <w:p w14:paraId="1EDF8DE1" w14:textId="0152A7F7" w:rsidR="00FA4EDE" w:rsidRPr="00FA4EDE" w:rsidRDefault="00FA4EDE" w:rsidP="00FA4EDE">
                          <w:pPr>
                            <w:rPr>
                              <w:rFonts w:ascii="BMW Group Condensed" w:eastAsia="BMW Group Condensed" w:hAnsi="BMW Group Condensed" w:cs="BMW Group Condensed"/>
                              <w:noProof/>
                              <w:color w:val="C00000"/>
                              <w:sz w:val="24"/>
                              <w:szCs w:val="24"/>
                            </w:rPr>
                          </w:pPr>
                          <w:r w:rsidRPr="00FA4EDE">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F20C89" id="_x0000_t202" coordsize="21600,21600" o:spt="202" path="m,l,21600r21600,l21600,xe">
              <v:stroke joinstyle="miter"/>
              <v:path gradientshapeok="t" o:connecttype="rect"/>
            </v:shapetype>
            <v:shape id="Text Box 2" o:spid="_x0000_s1026" type="#_x0000_t202" alt="CONFIDENTIAL" style="position:absolute;margin-left:0;margin-top:0;width:72.3pt;height:28.8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" filled="f" stroked="f">
              <v:fill o:detectmouseclick="t"/>
              <v:textbox style="mso-fit-shape-to-text:t" inset="0,0,0,15pt">
                <w:txbxContent>
                  <w:p w14:paraId="1EDF8DE1" w14:textId="0152A7F7" w:rsidR="00FA4EDE" w:rsidRPr="00FA4EDE" w:rsidRDefault="00FA4EDE" w:rsidP="00FA4EDE">
                    <w:pPr>
                      <w:rPr>
                        <w:rFonts w:ascii="BMW Group Condensed" w:eastAsia="BMW Group Condensed" w:hAnsi="BMW Group Condensed" w:cs="BMW Group Condensed"/>
                        <w:noProof/>
                        <w:color w:val="C00000"/>
                        <w:sz w:val="24"/>
                        <w:szCs w:val="24"/>
                      </w:rPr>
                    </w:pPr>
                    <w:r w:rsidRPr="00FA4EDE">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r w:rsidR="00441243" w:rsidRPr="00DA4201">
      <w:rPr>
        <w:b/>
        <w:sz w:val="18"/>
      </w:rPr>
      <w:fldChar w:fldCharType="begin"/>
    </w:r>
    <w:r w:rsidR="00441243" w:rsidRPr="00DA4201">
      <w:rPr>
        <w:b/>
        <w:sz w:val="18"/>
      </w:rPr>
      <w:instrText xml:space="preserve"> PAGE  \* MERGEFORMAT </w:instrText>
    </w:r>
    <w:r w:rsidR="00441243" w:rsidRPr="00DA4201">
      <w:rPr>
        <w:b/>
        <w:sz w:val="18"/>
      </w:rPr>
      <w:fldChar w:fldCharType="separate"/>
    </w:r>
    <w:r w:rsidR="00441243" w:rsidRPr="00DA4201">
      <w:rPr>
        <w:b/>
        <w:noProof/>
        <w:sz w:val="18"/>
      </w:rPr>
      <w:t>2</w:t>
    </w:r>
    <w:r w:rsidR="00441243" w:rsidRPr="00DA4201">
      <w:rPr>
        <w:b/>
        <w:sz w:val="18"/>
      </w:rPr>
      <w:fldChar w:fldCharType="end"/>
    </w:r>
    <w:r w:rsidR="00441243">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4735" w14:textId="4B8CF1FF" w:rsidR="00441243" w:rsidRPr="00DA4201" w:rsidRDefault="00FA4EDE" w:rsidP="00DA4201">
    <w:pPr>
      <w:pStyle w:val="Footer"/>
      <w:tabs>
        <w:tab w:val="right" w:pos="9638"/>
      </w:tabs>
      <w:rPr>
        <w:b/>
        <w:sz w:val="18"/>
      </w:rPr>
    </w:pPr>
    <w:r>
      <w:rPr>
        <w:noProof/>
      </w:rPr>
      <mc:AlternateContent>
        <mc:Choice Requires="wps">
          <w:drawing>
            <wp:anchor distT="0" distB="0" distL="0" distR="0" simplePos="0" relativeHeight="251660288" behindDoc="0" locked="0" layoutInCell="1" allowOverlap="1" wp14:anchorId="792CA1AB" wp14:editId="63CFF3D0">
              <wp:simplePos x="723900" y="10198735"/>
              <wp:positionH relativeFrom="page">
                <wp:align>center</wp:align>
              </wp:positionH>
              <wp:positionV relativeFrom="page">
                <wp:align>bottom</wp:align>
              </wp:positionV>
              <wp:extent cx="918210" cy="365760"/>
              <wp:effectExtent l="0" t="0" r="15240" b="0"/>
              <wp:wrapNone/>
              <wp:docPr id="1882106112"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365760"/>
                      </a:xfrm>
                      <a:prstGeom prst="rect">
                        <a:avLst/>
                      </a:prstGeom>
                      <a:noFill/>
                      <a:ln>
                        <a:noFill/>
                      </a:ln>
                    </wps:spPr>
                    <wps:txbx>
                      <w:txbxContent>
                        <w:p w14:paraId="4B58EA14" w14:textId="2D18E5BF" w:rsidR="00FA4EDE" w:rsidRPr="00FA4EDE" w:rsidRDefault="00FA4EDE" w:rsidP="00FA4EDE">
                          <w:pPr>
                            <w:rPr>
                              <w:rFonts w:ascii="BMW Group Condensed" w:eastAsia="BMW Group Condensed" w:hAnsi="BMW Group Condensed" w:cs="BMW Group Condensed"/>
                              <w:noProof/>
                              <w:color w:val="C00000"/>
                              <w:sz w:val="24"/>
                              <w:szCs w:val="24"/>
                            </w:rPr>
                          </w:pPr>
                          <w:r w:rsidRPr="00FA4EDE">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2CA1AB" id="_x0000_t202" coordsize="21600,21600" o:spt="202" path="m,l,21600r21600,l21600,xe">
              <v:stroke joinstyle="miter"/>
              <v:path gradientshapeok="t" o:connecttype="rect"/>
            </v:shapetype>
            <v:shape id="Text Box 3" o:spid="_x0000_s1027" type="#_x0000_t202" alt="CONFIDENTIAL" style="position:absolute;margin-left:0;margin-top:0;width:72.3pt;height:28.8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" filled="f" stroked="f">
              <v:fill o:detectmouseclick="t"/>
              <v:textbox style="mso-fit-shape-to-text:t" inset="0,0,0,15pt">
                <w:txbxContent>
                  <w:p w14:paraId="4B58EA14" w14:textId="2D18E5BF" w:rsidR="00FA4EDE" w:rsidRPr="00FA4EDE" w:rsidRDefault="00FA4EDE" w:rsidP="00FA4EDE">
                    <w:pPr>
                      <w:rPr>
                        <w:rFonts w:ascii="BMW Group Condensed" w:eastAsia="BMW Group Condensed" w:hAnsi="BMW Group Condensed" w:cs="BMW Group Condensed"/>
                        <w:noProof/>
                        <w:color w:val="C00000"/>
                        <w:sz w:val="24"/>
                        <w:szCs w:val="24"/>
                      </w:rPr>
                    </w:pPr>
                    <w:r w:rsidRPr="00FA4EDE">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r w:rsidR="00441243">
      <w:tab/>
    </w:r>
    <w:r w:rsidR="00441243" w:rsidRPr="00DA4201">
      <w:rPr>
        <w:b/>
        <w:sz w:val="18"/>
      </w:rPr>
      <w:fldChar w:fldCharType="begin"/>
    </w:r>
    <w:r w:rsidR="00441243" w:rsidRPr="00DA4201">
      <w:rPr>
        <w:b/>
        <w:sz w:val="18"/>
      </w:rPr>
      <w:instrText xml:space="preserve"> PAGE  \* MERGEFORMAT </w:instrText>
    </w:r>
    <w:r w:rsidR="00441243" w:rsidRPr="00DA4201">
      <w:rPr>
        <w:b/>
        <w:sz w:val="18"/>
      </w:rPr>
      <w:fldChar w:fldCharType="separate"/>
    </w:r>
    <w:r w:rsidR="00441243" w:rsidRPr="00DA4201">
      <w:rPr>
        <w:b/>
        <w:noProof/>
        <w:sz w:val="18"/>
      </w:rPr>
      <w:t>3</w:t>
    </w:r>
    <w:r w:rsidR="00441243"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1C20" w14:textId="7F82A3F9" w:rsidR="00441243" w:rsidRPr="00D925CF" w:rsidRDefault="00FA4EDE" w:rsidP="00D925CF">
    <w:pPr>
      <w:pStyle w:val="Footer"/>
      <w:jc w:val="right"/>
      <w:rPr>
        <w:b/>
        <w:bCs/>
      </w:rPr>
    </w:pPr>
    <w:r>
      <w:rPr>
        <w:noProof/>
      </w:rPr>
      <mc:AlternateContent>
        <mc:Choice Requires="wps">
          <w:drawing>
            <wp:anchor distT="0" distB="0" distL="0" distR="0" simplePos="0" relativeHeight="251658240" behindDoc="0" locked="0" layoutInCell="1" allowOverlap="1" wp14:anchorId="51D99273" wp14:editId="76B73782">
              <wp:simplePos x="635" y="635"/>
              <wp:positionH relativeFrom="page">
                <wp:align>center</wp:align>
              </wp:positionH>
              <wp:positionV relativeFrom="page">
                <wp:align>bottom</wp:align>
              </wp:positionV>
              <wp:extent cx="918210" cy="365760"/>
              <wp:effectExtent l="0" t="0" r="15240" b="0"/>
              <wp:wrapNone/>
              <wp:docPr id="130151140"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365760"/>
                      </a:xfrm>
                      <a:prstGeom prst="rect">
                        <a:avLst/>
                      </a:prstGeom>
                      <a:noFill/>
                      <a:ln>
                        <a:noFill/>
                      </a:ln>
                    </wps:spPr>
                    <wps:txbx>
                      <w:txbxContent>
                        <w:p w14:paraId="66E770FD" w14:textId="57E68402" w:rsidR="00FA4EDE" w:rsidRPr="00FA4EDE" w:rsidRDefault="00FA4EDE" w:rsidP="00FA4EDE">
                          <w:pPr>
                            <w:rPr>
                              <w:rFonts w:ascii="BMW Group Condensed" w:eastAsia="BMW Group Condensed" w:hAnsi="BMW Group Condensed" w:cs="BMW Group Condensed"/>
                              <w:noProof/>
                              <w:color w:val="C00000"/>
                              <w:sz w:val="24"/>
                              <w:szCs w:val="24"/>
                            </w:rPr>
                          </w:pPr>
                          <w:r w:rsidRPr="00FA4EDE">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D99273" id="_x0000_t202" coordsize="21600,21600" o:spt="202" path="m,l,21600r21600,l21600,xe">
              <v:stroke joinstyle="miter"/>
              <v:path gradientshapeok="t" o:connecttype="rect"/>
            </v:shapetype>
            <v:shape id="Text Box 1" o:spid="_x0000_s1028" type="#_x0000_t202" alt="CONFIDENTIAL" style="position:absolute;left:0;text-align:left;margin-left:0;margin-top:0;width:72.3pt;height:28.8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" filled="f" stroked="f">
              <v:fill o:detectmouseclick="t"/>
              <v:textbox style="mso-fit-shape-to-text:t" inset="0,0,0,15pt">
                <w:txbxContent>
                  <w:p w14:paraId="66E770FD" w14:textId="57E68402" w:rsidR="00FA4EDE" w:rsidRPr="00FA4EDE" w:rsidRDefault="00FA4EDE" w:rsidP="00FA4EDE">
                    <w:pPr>
                      <w:rPr>
                        <w:rFonts w:ascii="BMW Group Condensed" w:eastAsia="BMW Group Condensed" w:hAnsi="BMW Group Condensed" w:cs="BMW Group Condensed"/>
                        <w:noProof/>
                        <w:color w:val="C00000"/>
                        <w:sz w:val="24"/>
                        <w:szCs w:val="24"/>
                      </w:rPr>
                    </w:pPr>
                    <w:r w:rsidRPr="00FA4EDE">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sdt>
    <w:sdtPr>
      <w:id w:val="-1663311592"/>
      <w:docPartObj>
        <w:docPartGallery w:val="Page Numbers (Bottom of Page)"/>
        <w:docPartUnique/>
      </w:docPartObj>
    </w:sdtPr>
    <w:sdtEndPr>
      <w:rPr>
        <w:b/>
        <w:bCs/>
        <w:noProof/>
      </w:rPr>
    </w:sdtEndPr>
    <w:sdtContent>
      <w:p w14:paraId="38971C20" w14:textId="7F82A3F9" w:rsidR="00441243" w:rsidRPr="00D925CF" w:rsidRDefault="00441243" w:rsidP="00D925CF">
        <w:pPr>
          <w:pStyle w:val="Footer"/>
          <w:jc w:val="right"/>
          <w:rPr>
            <w:b/>
            <w:bCs/>
          </w:rPr>
        </w:pPr>
        <w:r w:rsidRPr="00D925CF">
          <w:rPr>
            <w:b/>
            <w:bCs/>
          </w:rPr>
          <w:fldChar w:fldCharType="begin"/>
        </w:r>
        <w:r w:rsidRPr="00D925CF">
          <w:rPr>
            <w:b/>
            <w:bCs/>
          </w:rPr>
          <w:instrText xml:space="preserve"> PAGE   \* MERGEFORMAT </w:instrText>
        </w:r>
        <w:r w:rsidRPr="00D925CF">
          <w:rPr>
            <w:b/>
            <w:bCs/>
          </w:rPr>
          <w:fldChar w:fldCharType="separate"/>
        </w:r>
        <w:r w:rsidRPr="00D925CF">
          <w:rPr>
            <w:b/>
            <w:bCs/>
            <w:noProof/>
          </w:rPr>
          <w:t>2</w:t>
        </w:r>
        <w:r w:rsidRPr="00D925CF">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92AFC" w14:textId="77777777" w:rsidR="0070224A" w:rsidRPr="000B175B" w:rsidRDefault="0070224A" w:rsidP="000B175B">
      <w:pPr>
        <w:tabs>
          <w:tab w:val="right" w:pos="2155"/>
        </w:tabs>
        <w:spacing w:after="80"/>
        <w:ind w:left="680"/>
        <w:rPr>
          <w:u w:val="single"/>
        </w:rPr>
      </w:pPr>
      <w:r>
        <w:rPr>
          <w:u w:val="single"/>
        </w:rPr>
        <w:tab/>
      </w:r>
    </w:p>
  </w:footnote>
  <w:footnote w:type="continuationSeparator" w:id="0">
    <w:p w14:paraId="550421D7" w14:textId="77777777" w:rsidR="0070224A" w:rsidRPr="00FC68B7" w:rsidRDefault="0070224A" w:rsidP="00FC68B7">
      <w:pPr>
        <w:tabs>
          <w:tab w:val="left" w:pos="2155"/>
        </w:tabs>
        <w:spacing w:after="80"/>
        <w:ind w:left="680"/>
        <w:rPr>
          <w:u w:val="single"/>
        </w:rPr>
      </w:pPr>
      <w:r>
        <w:rPr>
          <w:u w:val="single"/>
        </w:rPr>
        <w:tab/>
      </w:r>
    </w:p>
  </w:footnote>
  <w:footnote w:type="continuationNotice" w:id="1">
    <w:p w14:paraId="1A9F3E53" w14:textId="77777777" w:rsidR="0070224A" w:rsidRDefault="0070224A"/>
  </w:footnote>
  <w:footnote w:id="2">
    <w:p w14:paraId="0D5743AE" w14:textId="213349E9" w:rsidR="00441243" w:rsidRDefault="00441243" w:rsidP="002911BD">
      <w:pPr>
        <w:pStyle w:val="EndnoteText"/>
        <w:rPr>
          <w:lang w:val="nl-BE"/>
        </w:rPr>
      </w:pPr>
      <w:r>
        <w:rPr>
          <w:lang w:val="nl-BE"/>
        </w:rPr>
        <w:tab/>
      </w:r>
      <w:r>
        <w:rPr>
          <w:rStyle w:val="FootnoteReference"/>
        </w:rPr>
        <w:footnoteRef/>
      </w:r>
      <w:r>
        <w:rPr>
          <w:lang w:val="nl-BE"/>
        </w:rPr>
        <w:tab/>
        <w:t xml:space="preserve">https://www.unece.org/trans/main/wp29/datasharing.html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FF2A4" w14:textId="009392D2" w:rsidR="00441243" w:rsidRPr="00DA4201" w:rsidRDefault="00441243">
    <w:pPr>
      <w:pStyle w:val="Header"/>
    </w:pPr>
    <w:fldSimple w:instr=" TITLE  \* MERGEFORMAT ">
      <w:r>
        <w:t>ECE/TRANS/WP.29</w:t>
      </w:r>
    </w:fldSimple>
    <w:r>
      <w:t>2025/7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54FCD" w14:textId="38742AE7" w:rsidR="00441243" w:rsidRPr="00DA4201" w:rsidRDefault="00441243" w:rsidP="00DA4201">
    <w:pPr>
      <w:pStyle w:val="Header"/>
      <w:jc w:val="right"/>
    </w:pPr>
    <w:fldSimple w:instr=" TITLE  \* MERGEFORMAT ">
      <w:r>
        <w:t>ECE/TRANS/WP.29</w:t>
      </w:r>
    </w:fldSimple>
    <w:r>
      <w:t>2025/7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Heading9"/>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3F982462"/>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3"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4"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075B57DC"/>
    <w:multiLevelType w:val="hybridMultilevel"/>
    <w:tmpl w:val="D2802864"/>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17"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8"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CC5C8C"/>
    <w:multiLevelType w:val="hybridMultilevel"/>
    <w:tmpl w:val="46548CD2"/>
    <w:lvl w:ilvl="0" w:tplc="BF06B978">
      <w:start w:val="1"/>
      <w:numFmt w:val="lowerLetter"/>
      <w:lvlText w:val="(%1)"/>
      <w:lvlJc w:val="left"/>
      <w:pPr>
        <w:ind w:left="3054" w:hanging="360"/>
      </w:pPr>
    </w:lvl>
    <w:lvl w:ilvl="1" w:tplc="FFFFFFFF">
      <w:start w:val="1"/>
      <w:numFmt w:val="bullet"/>
      <w:lvlText w:val="o"/>
      <w:lvlJc w:val="left"/>
      <w:pPr>
        <w:ind w:left="2610" w:hanging="360"/>
      </w:pPr>
      <w:rPr>
        <w:rFonts w:ascii="Courier New" w:hAnsi="Courier New" w:cs="Courier New" w:hint="default"/>
      </w:rPr>
    </w:lvl>
    <w:lvl w:ilvl="2" w:tplc="FFFFFFFF">
      <w:start w:val="1"/>
      <w:numFmt w:val="bullet"/>
      <w:lvlText w:val=""/>
      <w:lvlJc w:val="left"/>
      <w:pPr>
        <w:ind w:left="3330" w:hanging="360"/>
      </w:pPr>
      <w:rPr>
        <w:rFonts w:ascii="Wingdings" w:hAnsi="Wingdings" w:hint="default"/>
      </w:rPr>
    </w:lvl>
    <w:lvl w:ilvl="3" w:tplc="FFFFFFFF">
      <w:start w:val="1"/>
      <w:numFmt w:val="bullet"/>
      <w:lvlText w:val=""/>
      <w:lvlJc w:val="left"/>
      <w:pPr>
        <w:ind w:left="4050" w:hanging="360"/>
      </w:pPr>
      <w:rPr>
        <w:rFonts w:ascii="Symbol" w:hAnsi="Symbol" w:hint="default"/>
      </w:rPr>
    </w:lvl>
    <w:lvl w:ilvl="4" w:tplc="FFFFFFFF">
      <w:start w:val="1"/>
      <w:numFmt w:val="bullet"/>
      <w:lvlText w:val="o"/>
      <w:lvlJc w:val="left"/>
      <w:pPr>
        <w:ind w:left="4770" w:hanging="360"/>
      </w:pPr>
      <w:rPr>
        <w:rFonts w:ascii="Courier New" w:hAnsi="Courier New" w:cs="Courier New" w:hint="default"/>
      </w:rPr>
    </w:lvl>
    <w:lvl w:ilvl="5" w:tplc="FFFFFFFF">
      <w:start w:val="1"/>
      <w:numFmt w:val="bullet"/>
      <w:lvlText w:val=""/>
      <w:lvlJc w:val="left"/>
      <w:pPr>
        <w:ind w:left="5490" w:hanging="360"/>
      </w:pPr>
      <w:rPr>
        <w:rFonts w:ascii="Wingdings" w:hAnsi="Wingdings" w:hint="default"/>
      </w:rPr>
    </w:lvl>
    <w:lvl w:ilvl="6" w:tplc="FFFFFFFF">
      <w:start w:val="1"/>
      <w:numFmt w:val="bullet"/>
      <w:lvlText w:val=""/>
      <w:lvlJc w:val="left"/>
      <w:pPr>
        <w:ind w:left="6210" w:hanging="360"/>
      </w:pPr>
      <w:rPr>
        <w:rFonts w:ascii="Symbol" w:hAnsi="Symbol" w:hint="default"/>
      </w:rPr>
    </w:lvl>
    <w:lvl w:ilvl="7" w:tplc="FFFFFFFF">
      <w:start w:val="1"/>
      <w:numFmt w:val="bullet"/>
      <w:lvlText w:val="o"/>
      <w:lvlJc w:val="left"/>
      <w:pPr>
        <w:ind w:left="6930" w:hanging="360"/>
      </w:pPr>
      <w:rPr>
        <w:rFonts w:ascii="Courier New" w:hAnsi="Courier New" w:cs="Courier New" w:hint="default"/>
      </w:rPr>
    </w:lvl>
    <w:lvl w:ilvl="8" w:tplc="FFFFFFFF">
      <w:start w:val="1"/>
      <w:numFmt w:val="bullet"/>
      <w:lvlText w:val=""/>
      <w:lvlJc w:val="left"/>
      <w:pPr>
        <w:ind w:left="7650" w:hanging="360"/>
      </w:pPr>
      <w:rPr>
        <w:rFonts w:ascii="Wingdings" w:hAnsi="Wingdings" w:hint="default"/>
      </w:rPr>
    </w:lvl>
  </w:abstractNum>
  <w:abstractNum w:abstractNumId="24"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2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CB061AB"/>
    <w:multiLevelType w:val="singleLevel"/>
    <w:tmpl w:val="1C1E1026"/>
    <w:lvl w:ilvl="0">
      <w:start w:val="1"/>
      <w:numFmt w:val="decimal"/>
      <w:pStyle w:val="ParaNo"/>
      <w:lvlText w:val="%1."/>
      <w:lvlJc w:val="left"/>
      <w:pPr>
        <w:tabs>
          <w:tab w:val="num" w:pos="360"/>
        </w:tabs>
        <w:ind w:left="-1" w:firstLine="1"/>
      </w:pPr>
    </w:lvl>
  </w:abstractNum>
  <w:abstractNum w:abstractNumId="28"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D85371"/>
    <w:multiLevelType w:val="multilevel"/>
    <w:tmpl w:val="9C7602E2"/>
    <w:styleLink w:val="List-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List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3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35" w15:restartNumberingAfterBreak="0">
    <w:nsid w:val="7F745CC9"/>
    <w:multiLevelType w:val="hybridMultilevel"/>
    <w:tmpl w:val="9F563A84"/>
    <w:lvl w:ilvl="0" w:tplc="BF06B978">
      <w:start w:val="1"/>
      <w:numFmt w:val="lowerLetter"/>
      <w:lvlText w:val="(%1)"/>
      <w:lvlJc w:val="left"/>
      <w:pPr>
        <w:ind w:left="2988" w:hanging="360"/>
      </w:pPr>
    </w:lvl>
    <w:lvl w:ilvl="1" w:tplc="04090019">
      <w:start w:val="1"/>
      <w:numFmt w:val="lowerLetter"/>
      <w:lvlText w:val="%2."/>
      <w:lvlJc w:val="left"/>
      <w:pPr>
        <w:ind w:left="3708" w:hanging="360"/>
      </w:pPr>
    </w:lvl>
    <w:lvl w:ilvl="2" w:tplc="0409001B">
      <w:start w:val="1"/>
      <w:numFmt w:val="lowerRoman"/>
      <w:lvlText w:val="%3."/>
      <w:lvlJc w:val="right"/>
      <w:pPr>
        <w:ind w:left="4428" w:hanging="180"/>
      </w:pPr>
    </w:lvl>
    <w:lvl w:ilvl="3" w:tplc="0409000F">
      <w:start w:val="1"/>
      <w:numFmt w:val="decimal"/>
      <w:lvlText w:val="%4."/>
      <w:lvlJc w:val="left"/>
      <w:pPr>
        <w:ind w:left="5148" w:hanging="360"/>
      </w:pPr>
    </w:lvl>
    <w:lvl w:ilvl="4" w:tplc="04090019">
      <w:start w:val="1"/>
      <w:numFmt w:val="lowerLetter"/>
      <w:lvlText w:val="%5."/>
      <w:lvlJc w:val="left"/>
      <w:pPr>
        <w:ind w:left="5868" w:hanging="360"/>
      </w:pPr>
    </w:lvl>
    <w:lvl w:ilvl="5" w:tplc="0409001B">
      <w:start w:val="1"/>
      <w:numFmt w:val="lowerRoman"/>
      <w:lvlText w:val="%6."/>
      <w:lvlJc w:val="right"/>
      <w:pPr>
        <w:ind w:left="6588" w:hanging="180"/>
      </w:pPr>
    </w:lvl>
    <w:lvl w:ilvl="6" w:tplc="0409000F">
      <w:start w:val="1"/>
      <w:numFmt w:val="decimal"/>
      <w:lvlText w:val="%7."/>
      <w:lvlJc w:val="left"/>
      <w:pPr>
        <w:ind w:left="7308" w:hanging="360"/>
      </w:pPr>
    </w:lvl>
    <w:lvl w:ilvl="7" w:tplc="04090019">
      <w:start w:val="1"/>
      <w:numFmt w:val="lowerLetter"/>
      <w:lvlText w:val="%8."/>
      <w:lvlJc w:val="left"/>
      <w:pPr>
        <w:ind w:left="8028" w:hanging="360"/>
      </w:pPr>
    </w:lvl>
    <w:lvl w:ilvl="8" w:tplc="0409001B">
      <w:start w:val="1"/>
      <w:numFmt w:val="lowerRoman"/>
      <w:lvlText w:val="%9."/>
      <w:lvlJc w:val="right"/>
      <w:pPr>
        <w:ind w:left="8748" w:hanging="180"/>
      </w:pPr>
    </w:lvl>
  </w:abstractNum>
  <w:num w:numId="1" w16cid:durableId="147944551">
    <w:abstractNumId w:val="1"/>
  </w:num>
  <w:num w:numId="2" w16cid:durableId="1333029418">
    <w:abstractNumId w:val="0"/>
  </w:num>
  <w:num w:numId="3" w16cid:durableId="1939436204">
    <w:abstractNumId w:val="2"/>
  </w:num>
  <w:num w:numId="4" w16cid:durableId="1109660076">
    <w:abstractNumId w:val="3"/>
  </w:num>
  <w:num w:numId="5" w16cid:durableId="335889886">
    <w:abstractNumId w:val="8"/>
  </w:num>
  <w:num w:numId="6" w16cid:durableId="1272931350">
    <w:abstractNumId w:val="9"/>
  </w:num>
  <w:num w:numId="7" w16cid:durableId="313876676">
    <w:abstractNumId w:val="7"/>
  </w:num>
  <w:num w:numId="8" w16cid:durableId="461657259">
    <w:abstractNumId w:val="6"/>
  </w:num>
  <w:num w:numId="9" w16cid:durableId="289360380">
    <w:abstractNumId w:val="5"/>
  </w:num>
  <w:num w:numId="10" w16cid:durableId="860438429">
    <w:abstractNumId w:val="4"/>
  </w:num>
  <w:num w:numId="11" w16cid:durableId="1844857382">
    <w:abstractNumId w:val="25"/>
  </w:num>
  <w:num w:numId="12" w16cid:durableId="1628776525">
    <w:abstractNumId w:val="22"/>
  </w:num>
  <w:num w:numId="13" w16cid:durableId="1586264952">
    <w:abstractNumId w:val="11"/>
  </w:num>
  <w:num w:numId="14" w16cid:durableId="128397441">
    <w:abstractNumId w:val="20"/>
  </w:num>
  <w:num w:numId="15" w16cid:durableId="1743212984">
    <w:abstractNumId w:val="26"/>
  </w:num>
  <w:num w:numId="16" w16cid:durableId="979114524">
    <w:abstractNumId w:val="21"/>
  </w:num>
  <w:num w:numId="17" w16cid:durableId="1395348834">
    <w:abstractNumId w:val="30"/>
  </w:num>
  <w:num w:numId="18" w16cid:durableId="2044939931">
    <w:abstractNumId w:val="33"/>
  </w:num>
  <w:num w:numId="19" w16cid:durableId="1976178266">
    <w:abstractNumId w:val="18"/>
  </w:num>
  <w:num w:numId="20" w16cid:durableId="1726097673">
    <w:abstractNumId w:val="14"/>
  </w:num>
  <w:num w:numId="21" w16cid:durableId="302780727">
    <w:abstractNumId w:val="12"/>
  </w:num>
  <w:num w:numId="22" w16cid:durableId="70276933">
    <w:abstractNumId w:val="32"/>
  </w:num>
  <w:num w:numId="23" w16cid:durableId="1863669577">
    <w:abstractNumId w:val="2"/>
    <w:lvlOverride w:ilvl="0">
      <w:startOverride w:val="1"/>
    </w:lvlOverride>
  </w:num>
  <w:num w:numId="24" w16cid:durableId="42295299">
    <w:abstractNumId w:val="9"/>
  </w:num>
  <w:num w:numId="25" w16cid:durableId="1716393560">
    <w:abstractNumId w:val="8"/>
    <w:lvlOverride w:ilvl="0">
      <w:startOverride w:val="1"/>
    </w:lvlOverride>
  </w:num>
  <w:num w:numId="26" w16cid:durableId="1577281372">
    <w:abstractNumId w:val="7"/>
  </w:num>
  <w:num w:numId="27" w16cid:durableId="1077898303">
    <w:abstractNumId w:val="6"/>
  </w:num>
  <w:num w:numId="28" w16cid:durableId="1040283793">
    <w:abstractNumId w:val="5"/>
  </w:num>
  <w:num w:numId="29" w16cid:durableId="2045591583">
    <w:abstractNumId w:val="4"/>
  </w:num>
  <w:num w:numId="30" w16cid:durableId="1503276302">
    <w:abstractNumId w:val="3"/>
    <w:lvlOverride w:ilvl="0">
      <w:startOverride w:val="1"/>
    </w:lvlOverride>
  </w:num>
  <w:num w:numId="31" w16cid:durableId="145511425">
    <w:abstractNumId w:val="1"/>
    <w:lvlOverride w:ilvl="0">
      <w:startOverride w:val="1"/>
    </w:lvlOverride>
  </w:num>
  <w:num w:numId="32" w16cid:durableId="957181142">
    <w:abstractNumId w:val="0"/>
    <w:lvlOverride w:ilvl="0">
      <w:startOverride w:val="1"/>
    </w:lvlOverride>
  </w:num>
  <w:num w:numId="33" w16cid:durableId="841551687">
    <w:abstractNumId w:val="30"/>
  </w:num>
  <w:num w:numId="34" w16cid:durableId="1099985513">
    <w:abstractNumId w:val="33"/>
  </w:num>
  <w:num w:numId="35" w16cid:durableId="64425073">
    <w:abstractNumId w:val="28"/>
    <w:lvlOverride w:ilvl="0">
      <w:startOverride w:val="1"/>
    </w:lvlOverride>
  </w:num>
  <w:num w:numId="36" w16cid:durableId="172845558">
    <w:abstractNumId w:val="10"/>
    <w:lvlOverride w:ilvl="0">
      <w:lvl w:ilvl="0">
        <w:start w:val="1"/>
        <w:numFmt w:val="decimal"/>
        <w:pStyle w:val="Level1"/>
        <w:lvlText w:val="1.%1_"/>
        <w:lvlJc w:val="left"/>
        <w:pPr>
          <w:ind w:left="0" w:firstLine="0"/>
        </w:pPr>
        <w:rPr>
          <w:rFonts w:ascii="Arial" w:hAnsi="Arial" w:cs="Arial"/>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7" w16cid:durableId="1257206477">
    <w:abstractNumId w:val="27"/>
    <w:lvlOverride w:ilvl="0">
      <w:startOverride w:val="1"/>
    </w:lvlOverride>
  </w:num>
  <w:num w:numId="38" w16cid:durableId="1542937963">
    <w:abstractNumId w:val="34"/>
    <w:lvlOverride w:ilvl="0">
      <w:startOverride w:val="1"/>
    </w:lvlOverride>
  </w:num>
  <w:num w:numId="39" w16cid:durableId="2003315247">
    <w:abstractNumId w:val="24"/>
    <w:lvlOverride w:ilvl="0">
      <w:startOverride w:val="1"/>
    </w:lvlOverride>
  </w:num>
  <w:num w:numId="40" w16cid:durableId="1308902281">
    <w:abstractNumId w:val="17"/>
  </w:num>
  <w:num w:numId="41" w16cid:durableId="828060094">
    <w:abstractNumId w:val="13"/>
  </w:num>
  <w:num w:numId="42" w16cid:durableId="399985674">
    <w:abstractNumId w:val="31"/>
  </w:num>
  <w:num w:numId="43" w16cid:durableId="7701989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57294586">
    <w:abstractNumId w:val="23"/>
    <w:lvlOverride w:ilvl="0">
      <w:startOverride w:val="1"/>
    </w:lvlOverride>
    <w:lvlOverride w:ilvl="1"/>
    <w:lvlOverride w:ilvl="2"/>
    <w:lvlOverride w:ilvl="3"/>
    <w:lvlOverride w:ilvl="4"/>
    <w:lvlOverride w:ilvl="5"/>
    <w:lvlOverride w:ilvl="6"/>
    <w:lvlOverride w:ilvl="7"/>
    <w:lvlOverride w:ilvl="8"/>
  </w:num>
  <w:num w:numId="45" w16cid:durableId="5304543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17248273">
    <w:abstractNumId w:val="15"/>
  </w:num>
  <w:num w:numId="47" w16cid:durableId="645204973">
    <w:abstractNumId w:val="19"/>
  </w:num>
  <w:num w:numId="48" w16cid:durableId="1208831044">
    <w:abstractNumId w:val="29"/>
  </w:num>
  <w:num w:numId="49" w16cid:durableId="63028276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activeWritingStyle w:appName="MSWord" w:lang="nl-B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de-DE"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23E0"/>
    <w:rsid w:val="00002A7D"/>
    <w:rsid w:val="000038A8"/>
    <w:rsid w:val="00005DF3"/>
    <w:rsid w:val="00006790"/>
    <w:rsid w:val="0001027C"/>
    <w:rsid w:val="00027624"/>
    <w:rsid w:val="00050F6B"/>
    <w:rsid w:val="000678CD"/>
    <w:rsid w:val="00067DE1"/>
    <w:rsid w:val="00072C8C"/>
    <w:rsid w:val="00073A70"/>
    <w:rsid w:val="00081CE0"/>
    <w:rsid w:val="00084D30"/>
    <w:rsid w:val="00085372"/>
    <w:rsid w:val="00090320"/>
    <w:rsid w:val="00090C9A"/>
    <w:rsid w:val="000931C0"/>
    <w:rsid w:val="00093A8B"/>
    <w:rsid w:val="00097003"/>
    <w:rsid w:val="000A1E9E"/>
    <w:rsid w:val="000A2E09"/>
    <w:rsid w:val="000B175B"/>
    <w:rsid w:val="000B3A0F"/>
    <w:rsid w:val="000D2044"/>
    <w:rsid w:val="000D2391"/>
    <w:rsid w:val="000E0415"/>
    <w:rsid w:val="000F6D5B"/>
    <w:rsid w:val="000F7715"/>
    <w:rsid w:val="00121095"/>
    <w:rsid w:val="00123DDE"/>
    <w:rsid w:val="00125EE2"/>
    <w:rsid w:val="00156B99"/>
    <w:rsid w:val="00163E86"/>
    <w:rsid w:val="00166124"/>
    <w:rsid w:val="00176CCC"/>
    <w:rsid w:val="00184DDA"/>
    <w:rsid w:val="00190062"/>
    <w:rsid w:val="001900CD"/>
    <w:rsid w:val="001A0452"/>
    <w:rsid w:val="001A1177"/>
    <w:rsid w:val="001A6B67"/>
    <w:rsid w:val="001B4B04"/>
    <w:rsid w:val="001B5875"/>
    <w:rsid w:val="001C45C4"/>
    <w:rsid w:val="001C4B9C"/>
    <w:rsid w:val="001C4BBE"/>
    <w:rsid w:val="001C6663"/>
    <w:rsid w:val="001C7895"/>
    <w:rsid w:val="001D26DF"/>
    <w:rsid w:val="001D76A0"/>
    <w:rsid w:val="001F1599"/>
    <w:rsid w:val="001F19C4"/>
    <w:rsid w:val="002043F0"/>
    <w:rsid w:val="0020574F"/>
    <w:rsid w:val="0020702C"/>
    <w:rsid w:val="00211E0B"/>
    <w:rsid w:val="00226E15"/>
    <w:rsid w:val="00232575"/>
    <w:rsid w:val="00232775"/>
    <w:rsid w:val="00247258"/>
    <w:rsid w:val="00257CAC"/>
    <w:rsid w:val="00265E6C"/>
    <w:rsid w:val="0027237A"/>
    <w:rsid w:val="002911BD"/>
    <w:rsid w:val="002974E9"/>
    <w:rsid w:val="00297D15"/>
    <w:rsid w:val="002A306B"/>
    <w:rsid w:val="002A4646"/>
    <w:rsid w:val="002A4BA6"/>
    <w:rsid w:val="002A7F94"/>
    <w:rsid w:val="002B109A"/>
    <w:rsid w:val="002B5E4E"/>
    <w:rsid w:val="002C5EB5"/>
    <w:rsid w:val="002C6D45"/>
    <w:rsid w:val="002D218E"/>
    <w:rsid w:val="002D6E53"/>
    <w:rsid w:val="002E1733"/>
    <w:rsid w:val="002E7EE3"/>
    <w:rsid w:val="002F046D"/>
    <w:rsid w:val="002F3023"/>
    <w:rsid w:val="00301764"/>
    <w:rsid w:val="00307AA1"/>
    <w:rsid w:val="00314C52"/>
    <w:rsid w:val="00316EB3"/>
    <w:rsid w:val="003229D8"/>
    <w:rsid w:val="003263AA"/>
    <w:rsid w:val="00336C97"/>
    <w:rsid w:val="00337F88"/>
    <w:rsid w:val="00342432"/>
    <w:rsid w:val="0035223F"/>
    <w:rsid w:val="00352D4B"/>
    <w:rsid w:val="0035638C"/>
    <w:rsid w:val="00362BC7"/>
    <w:rsid w:val="00381842"/>
    <w:rsid w:val="003A46BB"/>
    <w:rsid w:val="003A4EC7"/>
    <w:rsid w:val="003A7295"/>
    <w:rsid w:val="003B1F60"/>
    <w:rsid w:val="003C2CC4"/>
    <w:rsid w:val="003C65BD"/>
    <w:rsid w:val="003D4B23"/>
    <w:rsid w:val="003D6F04"/>
    <w:rsid w:val="003D7076"/>
    <w:rsid w:val="003E1E15"/>
    <w:rsid w:val="003E278A"/>
    <w:rsid w:val="003E4AC9"/>
    <w:rsid w:val="003E6BF3"/>
    <w:rsid w:val="003F4C24"/>
    <w:rsid w:val="00401519"/>
    <w:rsid w:val="00412A88"/>
    <w:rsid w:val="00413505"/>
    <w:rsid w:val="00413520"/>
    <w:rsid w:val="004152A3"/>
    <w:rsid w:val="004325CB"/>
    <w:rsid w:val="00437960"/>
    <w:rsid w:val="00440A07"/>
    <w:rsid w:val="00441243"/>
    <w:rsid w:val="00444A53"/>
    <w:rsid w:val="00445CC9"/>
    <w:rsid w:val="004466CB"/>
    <w:rsid w:val="00462880"/>
    <w:rsid w:val="00464D74"/>
    <w:rsid w:val="00466027"/>
    <w:rsid w:val="00476F24"/>
    <w:rsid w:val="004844DF"/>
    <w:rsid w:val="004915FF"/>
    <w:rsid w:val="004A5D33"/>
    <w:rsid w:val="004B2F81"/>
    <w:rsid w:val="004C1653"/>
    <w:rsid w:val="004C217B"/>
    <w:rsid w:val="004C4EFA"/>
    <w:rsid w:val="004C55B0"/>
    <w:rsid w:val="004C634F"/>
    <w:rsid w:val="004D1F38"/>
    <w:rsid w:val="004E6190"/>
    <w:rsid w:val="004F6BA0"/>
    <w:rsid w:val="00503BEA"/>
    <w:rsid w:val="005159CC"/>
    <w:rsid w:val="005200E1"/>
    <w:rsid w:val="00525473"/>
    <w:rsid w:val="00533616"/>
    <w:rsid w:val="00535161"/>
    <w:rsid w:val="00535ABA"/>
    <w:rsid w:val="0053768B"/>
    <w:rsid w:val="005420F2"/>
    <w:rsid w:val="0054285C"/>
    <w:rsid w:val="00554C3C"/>
    <w:rsid w:val="00560EA8"/>
    <w:rsid w:val="0056327D"/>
    <w:rsid w:val="00565248"/>
    <w:rsid w:val="00570C4A"/>
    <w:rsid w:val="00571A9E"/>
    <w:rsid w:val="00581279"/>
    <w:rsid w:val="00584173"/>
    <w:rsid w:val="00595520"/>
    <w:rsid w:val="005A44B9"/>
    <w:rsid w:val="005B1BA0"/>
    <w:rsid w:val="005B3DB3"/>
    <w:rsid w:val="005B5427"/>
    <w:rsid w:val="005B6FBD"/>
    <w:rsid w:val="005B769C"/>
    <w:rsid w:val="005C0268"/>
    <w:rsid w:val="005C768B"/>
    <w:rsid w:val="005D15CA"/>
    <w:rsid w:val="005E0E41"/>
    <w:rsid w:val="005E53E7"/>
    <w:rsid w:val="005F08DF"/>
    <w:rsid w:val="005F3066"/>
    <w:rsid w:val="005F377E"/>
    <w:rsid w:val="005F3E61"/>
    <w:rsid w:val="00604DDD"/>
    <w:rsid w:val="006107D6"/>
    <w:rsid w:val="006115CC"/>
    <w:rsid w:val="00611FC4"/>
    <w:rsid w:val="006176FB"/>
    <w:rsid w:val="0062374B"/>
    <w:rsid w:val="00625504"/>
    <w:rsid w:val="00630FCB"/>
    <w:rsid w:val="0063224C"/>
    <w:rsid w:val="00640B26"/>
    <w:rsid w:val="00642DD9"/>
    <w:rsid w:val="00644E0E"/>
    <w:rsid w:val="00650445"/>
    <w:rsid w:val="0065766B"/>
    <w:rsid w:val="0066275D"/>
    <w:rsid w:val="006770B2"/>
    <w:rsid w:val="00686A48"/>
    <w:rsid w:val="0068763C"/>
    <w:rsid w:val="006940E1"/>
    <w:rsid w:val="006A3C72"/>
    <w:rsid w:val="006A4F48"/>
    <w:rsid w:val="006A7392"/>
    <w:rsid w:val="006B03A1"/>
    <w:rsid w:val="006B5735"/>
    <w:rsid w:val="006B67D9"/>
    <w:rsid w:val="006C4199"/>
    <w:rsid w:val="006C5535"/>
    <w:rsid w:val="006C6599"/>
    <w:rsid w:val="006D0589"/>
    <w:rsid w:val="006E431D"/>
    <w:rsid w:val="006E564B"/>
    <w:rsid w:val="006E6699"/>
    <w:rsid w:val="006E7154"/>
    <w:rsid w:val="006E7DAA"/>
    <w:rsid w:val="006F4819"/>
    <w:rsid w:val="006F78A4"/>
    <w:rsid w:val="007003CD"/>
    <w:rsid w:val="0070224A"/>
    <w:rsid w:val="00705907"/>
    <w:rsid w:val="0070621E"/>
    <w:rsid w:val="0070701E"/>
    <w:rsid w:val="007073EE"/>
    <w:rsid w:val="0072531D"/>
    <w:rsid w:val="0072632A"/>
    <w:rsid w:val="0073376F"/>
    <w:rsid w:val="007358E8"/>
    <w:rsid w:val="00736ECE"/>
    <w:rsid w:val="0074291E"/>
    <w:rsid w:val="0074533B"/>
    <w:rsid w:val="0076039F"/>
    <w:rsid w:val="007643BC"/>
    <w:rsid w:val="00780C68"/>
    <w:rsid w:val="00781FEA"/>
    <w:rsid w:val="007959FE"/>
    <w:rsid w:val="007A0CF1"/>
    <w:rsid w:val="007B605E"/>
    <w:rsid w:val="007B6BA5"/>
    <w:rsid w:val="007C3390"/>
    <w:rsid w:val="007C42D8"/>
    <w:rsid w:val="007C4F4B"/>
    <w:rsid w:val="007D0D15"/>
    <w:rsid w:val="007D6F65"/>
    <w:rsid w:val="007D7362"/>
    <w:rsid w:val="007E5050"/>
    <w:rsid w:val="007E6D2A"/>
    <w:rsid w:val="007F5CE2"/>
    <w:rsid w:val="007F6611"/>
    <w:rsid w:val="007F7978"/>
    <w:rsid w:val="00810BAC"/>
    <w:rsid w:val="00813559"/>
    <w:rsid w:val="00814C29"/>
    <w:rsid w:val="00816C29"/>
    <w:rsid w:val="008175E9"/>
    <w:rsid w:val="008242D7"/>
    <w:rsid w:val="0082577B"/>
    <w:rsid w:val="00825CB5"/>
    <w:rsid w:val="00827502"/>
    <w:rsid w:val="00831D44"/>
    <w:rsid w:val="00832470"/>
    <w:rsid w:val="00860866"/>
    <w:rsid w:val="00864F6A"/>
    <w:rsid w:val="00866893"/>
    <w:rsid w:val="00866F02"/>
    <w:rsid w:val="00867D18"/>
    <w:rsid w:val="00871F9A"/>
    <w:rsid w:val="00871FD5"/>
    <w:rsid w:val="0088172E"/>
    <w:rsid w:val="00881EFA"/>
    <w:rsid w:val="00885DA8"/>
    <w:rsid w:val="008879CB"/>
    <w:rsid w:val="00895682"/>
    <w:rsid w:val="008979B1"/>
    <w:rsid w:val="008A6B25"/>
    <w:rsid w:val="008A6C4F"/>
    <w:rsid w:val="008A72A3"/>
    <w:rsid w:val="008B389E"/>
    <w:rsid w:val="008C2D83"/>
    <w:rsid w:val="008D045E"/>
    <w:rsid w:val="008D3F25"/>
    <w:rsid w:val="008D4D82"/>
    <w:rsid w:val="008D7A0F"/>
    <w:rsid w:val="008E0E46"/>
    <w:rsid w:val="008E374B"/>
    <w:rsid w:val="008E6CDE"/>
    <w:rsid w:val="008E7116"/>
    <w:rsid w:val="008F143B"/>
    <w:rsid w:val="008F3882"/>
    <w:rsid w:val="008F4B7C"/>
    <w:rsid w:val="00913520"/>
    <w:rsid w:val="00916576"/>
    <w:rsid w:val="00922172"/>
    <w:rsid w:val="0092556A"/>
    <w:rsid w:val="00926E47"/>
    <w:rsid w:val="00941700"/>
    <w:rsid w:val="00947162"/>
    <w:rsid w:val="0095123B"/>
    <w:rsid w:val="009610D0"/>
    <w:rsid w:val="0096375C"/>
    <w:rsid w:val="009662E6"/>
    <w:rsid w:val="009706E7"/>
    <w:rsid w:val="0097095E"/>
    <w:rsid w:val="0098592B"/>
    <w:rsid w:val="00985FC4"/>
    <w:rsid w:val="00990766"/>
    <w:rsid w:val="00991261"/>
    <w:rsid w:val="009964C4"/>
    <w:rsid w:val="009A7B81"/>
    <w:rsid w:val="009B011B"/>
    <w:rsid w:val="009B34F7"/>
    <w:rsid w:val="009B5071"/>
    <w:rsid w:val="009B7EB7"/>
    <w:rsid w:val="009D01C0"/>
    <w:rsid w:val="009D6A08"/>
    <w:rsid w:val="009D6E97"/>
    <w:rsid w:val="009E039E"/>
    <w:rsid w:val="009E0A16"/>
    <w:rsid w:val="009E485B"/>
    <w:rsid w:val="009E6CB7"/>
    <w:rsid w:val="009E7970"/>
    <w:rsid w:val="009F2EAC"/>
    <w:rsid w:val="009F57E3"/>
    <w:rsid w:val="00A077A2"/>
    <w:rsid w:val="00A10E4F"/>
    <w:rsid w:val="00A10F4F"/>
    <w:rsid w:val="00A11067"/>
    <w:rsid w:val="00A13D4C"/>
    <w:rsid w:val="00A1704A"/>
    <w:rsid w:val="00A17DE6"/>
    <w:rsid w:val="00A25897"/>
    <w:rsid w:val="00A36374"/>
    <w:rsid w:val="00A36AC2"/>
    <w:rsid w:val="00A425EB"/>
    <w:rsid w:val="00A53D88"/>
    <w:rsid w:val="00A55EC9"/>
    <w:rsid w:val="00A64889"/>
    <w:rsid w:val="00A72F22"/>
    <w:rsid w:val="00A733BC"/>
    <w:rsid w:val="00A748A6"/>
    <w:rsid w:val="00A76A69"/>
    <w:rsid w:val="00A83E10"/>
    <w:rsid w:val="00A879A4"/>
    <w:rsid w:val="00A951F4"/>
    <w:rsid w:val="00AA0FF8"/>
    <w:rsid w:val="00AA37AC"/>
    <w:rsid w:val="00AB256D"/>
    <w:rsid w:val="00AB65D0"/>
    <w:rsid w:val="00AB7431"/>
    <w:rsid w:val="00AC0F2C"/>
    <w:rsid w:val="00AC502A"/>
    <w:rsid w:val="00AE1E26"/>
    <w:rsid w:val="00AE6C27"/>
    <w:rsid w:val="00AF58C1"/>
    <w:rsid w:val="00B04A3F"/>
    <w:rsid w:val="00B06643"/>
    <w:rsid w:val="00B14C6C"/>
    <w:rsid w:val="00B15055"/>
    <w:rsid w:val="00B20551"/>
    <w:rsid w:val="00B23AD0"/>
    <w:rsid w:val="00B30179"/>
    <w:rsid w:val="00B31E0B"/>
    <w:rsid w:val="00B33FC7"/>
    <w:rsid w:val="00B35A75"/>
    <w:rsid w:val="00B373E6"/>
    <w:rsid w:val="00B37B15"/>
    <w:rsid w:val="00B4162A"/>
    <w:rsid w:val="00B45C02"/>
    <w:rsid w:val="00B521D8"/>
    <w:rsid w:val="00B54046"/>
    <w:rsid w:val="00B5497E"/>
    <w:rsid w:val="00B60C26"/>
    <w:rsid w:val="00B70B63"/>
    <w:rsid w:val="00B72A1E"/>
    <w:rsid w:val="00B77C0C"/>
    <w:rsid w:val="00B81E12"/>
    <w:rsid w:val="00B96983"/>
    <w:rsid w:val="00BA339B"/>
    <w:rsid w:val="00BB23CC"/>
    <w:rsid w:val="00BB51C1"/>
    <w:rsid w:val="00BC1E7E"/>
    <w:rsid w:val="00BC74E9"/>
    <w:rsid w:val="00BE0D63"/>
    <w:rsid w:val="00BE36A9"/>
    <w:rsid w:val="00BE3A00"/>
    <w:rsid w:val="00BE618E"/>
    <w:rsid w:val="00BE7BEC"/>
    <w:rsid w:val="00BF0A5A"/>
    <w:rsid w:val="00BF0E63"/>
    <w:rsid w:val="00BF12A3"/>
    <w:rsid w:val="00BF16D7"/>
    <w:rsid w:val="00BF1F86"/>
    <w:rsid w:val="00BF2373"/>
    <w:rsid w:val="00BF279B"/>
    <w:rsid w:val="00C00FCB"/>
    <w:rsid w:val="00C044E2"/>
    <w:rsid w:val="00C048CB"/>
    <w:rsid w:val="00C066F3"/>
    <w:rsid w:val="00C17AF1"/>
    <w:rsid w:val="00C22A29"/>
    <w:rsid w:val="00C22FF4"/>
    <w:rsid w:val="00C25462"/>
    <w:rsid w:val="00C25977"/>
    <w:rsid w:val="00C30E52"/>
    <w:rsid w:val="00C41146"/>
    <w:rsid w:val="00C43D3E"/>
    <w:rsid w:val="00C463DD"/>
    <w:rsid w:val="00C50462"/>
    <w:rsid w:val="00C6171D"/>
    <w:rsid w:val="00C66E8E"/>
    <w:rsid w:val="00C7033A"/>
    <w:rsid w:val="00C73994"/>
    <w:rsid w:val="00C745C3"/>
    <w:rsid w:val="00C76116"/>
    <w:rsid w:val="00C848D5"/>
    <w:rsid w:val="00C97419"/>
    <w:rsid w:val="00C978F5"/>
    <w:rsid w:val="00CA1BD0"/>
    <w:rsid w:val="00CA24A4"/>
    <w:rsid w:val="00CB348D"/>
    <w:rsid w:val="00CC161B"/>
    <w:rsid w:val="00CC4140"/>
    <w:rsid w:val="00CD46F5"/>
    <w:rsid w:val="00CE4A8F"/>
    <w:rsid w:val="00CF071D"/>
    <w:rsid w:val="00D0123D"/>
    <w:rsid w:val="00D103D2"/>
    <w:rsid w:val="00D15B04"/>
    <w:rsid w:val="00D2031B"/>
    <w:rsid w:val="00D25FE2"/>
    <w:rsid w:val="00D35180"/>
    <w:rsid w:val="00D37193"/>
    <w:rsid w:val="00D37DA9"/>
    <w:rsid w:val="00D406A7"/>
    <w:rsid w:val="00D41AE9"/>
    <w:rsid w:val="00D425DF"/>
    <w:rsid w:val="00D430F6"/>
    <w:rsid w:val="00D4320F"/>
    <w:rsid w:val="00D43252"/>
    <w:rsid w:val="00D44D86"/>
    <w:rsid w:val="00D50B7D"/>
    <w:rsid w:val="00D51728"/>
    <w:rsid w:val="00D52012"/>
    <w:rsid w:val="00D5202F"/>
    <w:rsid w:val="00D617BF"/>
    <w:rsid w:val="00D6539B"/>
    <w:rsid w:val="00D67195"/>
    <w:rsid w:val="00D704E5"/>
    <w:rsid w:val="00D70977"/>
    <w:rsid w:val="00D72727"/>
    <w:rsid w:val="00D925CF"/>
    <w:rsid w:val="00D978C6"/>
    <w:rsid w:val="00DA0956"/>
    <w:rsid w:val="00DA357F"/>
    <w:rsid w:val="00DA3E12"/>
    <w:rsid w:val="00DA4201"/>
    <w:rsid w:val="00DC18AD"/>
    <w:rsid w:val="00DC271C"/>
    <w:rsid w:val="00DD6225"/>
    <w:rsid w:val="00DF7CAE"/>
    <w:rsid w:val="00E02054"/>
    <w:rsid w:val="00E049F9"/>
    <w:rsid w:val="00E20050"/>
    <w:rsid w:val="00E423C0"/>
    <w:rsid w:val="00E44BCE"/>
    <w:rsid w:val="00E62931"/>
    <w:rsid w:val="00E6414C"/>
    <w:rsid w:val="00E7260F"/>
    <w:rsid w:val="00E82F3E"/>
    <w:rsid w:val="00E8702D"/>
    <w:rsid w:val="00E87BC5"/>
    <w:rsid w:val="00E905F4"/>
    <w:rsid w:val="00E916A9"/>
    <w:rsid w:val="00E916DE"/>
    <w:rsid w:val="00E921B5"/>
    <w:rsid w:val="00E925AD"/>
    <w:rsid w:val="00E96630"/>
    <w:rsid w:val="00EA20AE"/>
    <w:rsid w:val="00EB0F5A"/>
    <w:rsid w:val="00ED18DC"/>
    <w:rsid w:val="00ED6201"/>
    <w:rsid w:val="00ED6943"/>
    <w:rsid w:val="00ED7A2A"/>
    <w:rsid w:val="00EE08F1"/>
    <w:rsid w:val="00EE4180"/>
    <w:rsid w:val="00EF0E5F"/>
    <w:rsid w:val="00EF1D7F"/>
    <w:rsid w:val="00EF4203"/>
    <w:rsid w:val="00F0137E"/>
    <w:rsid w:val="00F04E44"/>
    <w:rsid w:val="00F1177D"/>
    <w:rsid w:val="00F21786"/>
    <w:rsid w:val="00F23425"/>
    <w:rsid w:val="00F23430"/>
    <w:rsid w:val="00F25D06"/>
    <w:rsid w:val="00F31CD7"/>
    <w:rsid w:val="00F31CFF"/>
    <w:rsid w:val="00F3742B"/>
    <w:rsid w:val="00F37528"/>
    <w:rsid w:val="00F41FDB"/>
    <w:rsid w:val="00F50597"/>
    <w:rsid w:val="00F56D63"/>
    <w:rsid w:val="00F609A9"/>
    <w:rsid w:val="00F6206D"/>
    <w:rsid w:val="00F67DAC"/>
    <w:rsid w:val="00F80C99"/>
    <w:rsid w:val="00F867EC"/>
    <w:rsid w:val="00F86A70"/>
    <w:rsid w:val="00F86A99"/>
    <w:rsid w:val="00F91B2B"/>
    <w:rsid w:val="00FA4EDE"/>
    <w:rsid w:val="00FB556B"/>
    <w:rsid w:val="00FB6179"/>
    <w:rsid w:val="00FB6CA7"/>
    <w:rsid w:val="00FC03CD"/>
    <w:rsid w:val="00FC0646"/>
    <w:rsid w:val="00FC2B46"/>
    <w:rsid w:val="00FC31A4"/>
    <w:rsid w:val="00FC68B7"/>
    <w:rsid w:val="00FE44BF"/>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lsdException w:name="List Number" w:semiHidden="1" w:uiPriority="99" w:unhideWhenUsed="1"/>
    <w:lsdException w:name="List 2" w:semiHidden="1" w:uiPriority="99" w:unhideWhenUsed="1"/>
    <w:lsdException w:name="List 3" w:semiHidden="1" w:uiPriority="99"/>
    <w:lsdException w:name="List 4" w:semiHidden="1" w:uiPriority="99"/>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semiHidden="1"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lsdException w:name="Subtitle" w:semiHidden="1" w:uiPriority="99" w:qFormat="1"/>
    <w:lsdException w:name="Salutation" w:semiHidden="1" w:uiPriority="99"/>
    <w:lsdException w:name="Date" w:semiHidden="1" w:uiPriority="99"/>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h1"/>
    <w:basedOn w:val="SingleTxtG"/>
    <w:next w:val="SingleTxtG"/>
    <w:link w:val="Heading1Char"/>
    <w:qFormat/>
    <w:rsid w:val="00E925AD"/>
    <w:pPr>
      <w:tabs>
        <w:tab w:val="num" w:pos="1209"/>
      </w:tabs>
      <w:spacing w:after="0" w:line="240" w:lineRule="auto"/>
      <w:ind w:left="1209" w:right="0" w:hanging="360"/>
      <w:jc w:val="left"/>
      <w:outlineLvl w:val="0"/>
    </w:pPr>
  </w:style>
  <w:style w:type="paragraph" w:styleId="Heading2">
    <w:name w:val="heading 2"/>
    <w:aliases w:val="h2"/>
    <w:basedOn w:val="Normal"/>
    <w:next w:val="Normal"/>
    <w:link w:val="Heading2Char"/>
    <w:semiHidden/>
    <w:qFormat/>
    <w:rsid w:val="00E925AD"/>
    <w:pPr>
      <w:numPr>
        <w:ilvl w:val="1"/>
        <w:numId w:val="28"/>
      </w:numPr>
      <w:spacing w:line="240" w:lineRule="auto"/>
      <w:outlineLvl w:val="1"/>
    </w:pPr>
  </w:style>
  <w:style w:type="paragraph" w:styleId="Heading3">
    <w:name w:val="heading 3"/>
    <w:aliases w:val="h3"/>
    <w:basedOn w:val="Normal"/>
    <w:next w:val="Normal"/>
    <w:link w:val="Heading3Char"/>
    <w:semiHidden/>
    <w:qFormat/>
    <w:rsid w:val="00E925AD"/>
    <w:pPr>
      <w:numPr>
        <w:ilvl w:val="2"/>
        <w:numId w:val="28"/>
      </w:numPr>
      <w:spacing w:line="240" w:lineRule="auto"/>
      <w:outlineLvl w:val="2"/>
    </w:pPr>
  </w:style>
  <w:style w:type="paragraph" w:styleId="Heading4">
    <w:name w:val="heading 4"/>
    <w:aliases w:val="h4"/>
    <w:basedOn w:val="Normal"/>
    <w:next w:val="Normal"/>
    <w:link w:val="Heading4Char"/>
    <w:semiHidden/>
    <w:qFormat/>
    <w:rsid w:val="00E925AD"/>
    <w:pPr>
      <w:numPr>
        <w:ilvl w:val="3"/>
        <w:numId w:val="28"/>
      </w:numPr>
      <w:spacing w:line="240" w:lineRule="auto"/>
      <w:outlineLvl w:val="3"/>
    </w:pPr>
  </w:style>
  <w:style w:type="paragraph" w:styleId="Heading5">
    <w:name w:val="heading 5"/>
    <w:aliases w:val="h5"/>
    <w:basedOn w:val="Normal"/>
    <w:next w:val="Normal"/>
    <w:link w:val="Heading5Char"/>
    <w:semiHidden/>
    <w:qFormat/>
    <w:rsid w:val="00E925AD"/>
    <w:pPr>
      <w:numPr>
        <w:ilvl w:val="4"/>
        <w:numId w:val="28"/>
      </w:numPr>
      <w:spacing w:line="240" w:lineRule="auto"/>
      <w:outlineLvl w:val="4"/>
    </w:pPr>
  </w:style>
  <w:style w:type="paragraph" w:styleId="Heading6">
    <w:name w:val="heading 6"/>
    <w:aliases w:val="h6"/>
    <w:basedOn w:val="Normal"/>
    <w:next w:val="Normal"/>
    <w:link w:val="Heading6Char"/>
    <w:semiHidden/>
    <w:qFormat/>
    <w:rsid w:val="00E925AD"/>
    <w:pPr>
      <w:numPr>
        <w:ilvl w:val="5"/>
        <w:numId w:val="28"/>
      </w:numPr>
      <w:spacing w:line="240" w:lineRule="auto"/>
      <w:outlineLvl w:val="5"/>
    </w:pPr>
  </w:style>
  <w:style w:type="paragraph" w:styleId="Heading7">
    <w:name w:val="heading 7"/>
    <w:basedOn w:val="Normal"/>
    <w:next w:val="Normal"/>
    <w:link w:val="Heading7Char"/>
    <w:uiPriority w:val="99"/>
    <w:semiHidden/>
    <w:qFormat/>
    <w:rsid w:val="00E925AD"/>
    <w:pPr>
      <w:numPr>
        <w:ilvl w:val="6"/>
        <w:numId w:val="28"/>
      </w:numPr>
      <w:spacing w:line="240" w:lineRule="auto"/>
      <w:outlineLvl w:val="6"/>
    </w:pPr>
  </w:style>
  <w:style w:type="paragraph" w:styleId="Heading8">
    <w:name w:val="heading 8"/>
    <w:basedOn w:val="Normal"/>
    <w:next w:val="Normal"/>
    <w:link w:val="Heading8Char"/>
    <w:uiPriority w:val="99"/>
    <w:semiHidden/>
    <w:qFormat/>
    <w:rsid w:val="00E925AD"/>
    <w:pPr>
      <w:numPr>
        <w:ilvl w:val="7"/>
        <w:numId w:val="28"/>
      </w:numPr>
      <w:spacing w:line="240" w:lineRule="auto"/>
      <w:outlineLvl w:val="7"/>
    </w:pPr>
  </w:style>
  <w:style w:type="paragraph" w:styleId="Heading9">
    <w:name w:val="heading 9"/>
    <w:basedOn w:val="Normal"/>
    <w:next w:val="Normal"/>
    <w:link w:val="Heading9Char"/>
    <w:uiPriority w:val="99"/>
    <w:semiHidden/>
    <w:qFormat/>
    <w:rsid w:val="00E925AD"/>
    <w:pPr>
      <w:numPr>
        <w:ilvl w:val="8"/>
        <w:numId w:val="28"/>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uiPriority w:val="99"/>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uiPriority w:val="99"/>
    <w:rsid w:val="00E925AD"/>
    <w:pPr>
      <w:keepNext/>
      <w:keepLines/>
      <w:spacing w:before="240" w:after="240" w:line="420" w:lineRule="exact"/>
      <w:ind w:left="1134" w:right="1134"/>
    </w:pPr>
    <w:rPr>
      <w:b/>
      <w:sz w:val="40"/>
    </w:rPr>
  </w:style>
  <w:style w:type="paragraph" w:customStyle="1" w:styleId="SLG">
    <w:name w:val="__S_L_G"/>
    <w:basedOn w:val="Normal"/>
    <w:next w:val="Normal"/>
    <w:uiPriority w:val="99"/>
    <w:rsid w:val="00E925AD"/>
    <w:pPr>
      <w:keepNext/>
      <w:keepLines/>
      <w:spacing w:before="240" w:after="240" w:line="580" w:lineRule="exact"/>
      <w:ind w:left="1134" w:right="1134"/>
    </w:pPr>
    <w:rPr>
      <w:b/>
      <w:sz w:val="56"/>
    </w:rPr>
  </w:style>
  <w:style w:type="paragraph" w:customStyle="1" w:styleId="SSG">
    <w:name w:val="__S_S_G"/>
    <w:basedOn w:val="Normal"/>
    <w:next w:val="Normal"/>
    <w:uiPriority w:val="99"/>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 BVI fnr"/>
    <w:basedOn w:val="DefaultParagraphFont"/>
    <w:uiPriority w:val="99"/>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uiPriority w:val="99"/>
    <w:rsid w:val="00E925AD"/>
    <w:pPr>
      <w:keepNext/>
      <w:keepLines/>
      <w:spacing w:before="240" w:after="240" w:line="420" w:lineRule="exact"/>
      <w:ind w:left="1134" w:right="1134"/>
    </w:pPr>
    <w:rPr>
      <w:b/>
      <w:sz w:val="40"/>
    </w:rPr>
  </w:style>
  <w:style w:type="paragraph" w:customStyle="1" w:styleId="Bullet1G">
    <w:name w:val="_Bullet 1_G"/>
    <w:basedOn w:val="Normal"/>
    <w:uiPriority w:val="99"/>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uiPriority w:val="99"/>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uiPriority w:val="99"/>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uiPriority w:val="99"/>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uiPriority w:val="99"/>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a">
    <w:name w:val="(a)"/>
    <w:basedOn w:val="Normal"/>
    <w:uiPriority w:val="99"/>
    <w:qFormat/>
    <w:rsid w:val="00466027"/>
    <w:pPr>
      <w:suppressAutoHyphens/>
      <w:spacing w:after="120"/>
      <w:ind w:left="2835" w:right="1134" w:hanging="567"/>
      <w:jc w:val="both"/>
    </w:pPr>
    <w:rPr>
      <w:lang w:eastAsia="en-US"/>
    </w:rPr>
  </w:style>
  <w:style w:type="paragraph" w:customStyle="1" w:styleId="para0">
    <w:name w:val="para"/>
    <w:basedOn w:val="SingleTxtG"/>
    <w:link w:val="paraChar"/>
    <w:qFormat/>
    <w:rsid w:val="00466027"/>
    <w:pPr>
      <w:tabs>
        <w:tab w:val="clear" w:pos="1701"/>
        <w:tab w:val="clear" w:pos="2268"/>
        <w:tab w:val="clear" w:pos="2835"/>
      </w:tabs>
      <w:suppressAutoHyphens/>
      <w:ind w:left="2268" w:hanging="1134"/>
    </w:pPr>
    <w:rPr>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466027"/>
    <w:pPr>
      <w:tabs>
        <w:tab w:val="left" w:pos="1080"/>
      </w:tabs>
      <w:spacing w:line="240" w:lineRule="auto"/>
      <w:ind w:left="1080"/>
      <w:jc w:val="both"/>
    </w:pPr>
    <w:rPr>
      <w:sz w:val="22"/>
      <w:szCs w:val="22"/>
      <w:lang w:val="en-US" w:eastAsia="en-US"/>
    </w:rPr>
  </w:style>
  <w:style w:type="character" w:customStyle="1" w:styleId="SingleTxtGFirstline1cmSingleTxtGFirstline1cmChar">
    <w:name w:val="_ Single Txt_G + First line:  1 cm_ Single Txt_G + First line:  1 cm Char"/>
    <w:link w:val="SingleTxtGFirstline1cmSingleTxtGFirstline1cm"/>
    <w:rsid w:val="00466027"/>
    <w:rPr>
      <w:sz w:val="22"/>
      <w:szCs w:val="22"/>
      <w:lang w:val="en-US" w:eastAsia="en-US"/>
    </w:rPr>
  </w:style>
  <w:style w:type="character" w:customStyle="1" w:styleId="paraChar">
    <w:name w:val="para Char"/>
    <w:link w:val="para0"/>
    <w:rsid w:val="00466027"/>
    <w:rPr>
      <w:lang w:val="en-GB" w:eastAsia="en-US"/>
    </w:rPr>
  </w:style>
  <w:style w:type="paragraph" w:styleId="ListParagraph">
    <w:name w:val="List Paragraph"/>
    <w:aliases w:val="Paragraph number"/>
    <w:basedOn w:val="Normal"/>
    <w:link w:val="ListParagraphChar"/>
    <w:uiPriority w:val="34"/>
    <w:qFormat/>
    <w:rsid w:val="00466027"/>
    <w:pPr>
      <w:suppressAutoHyphens/>
      <w:ind w:left="708"/>
    </w:pPr>
    <w:rPr>
      <w:lang w:eastAsia="en-US"/>
    </w:rPr>
  </w:style>
  <w:style w:type="character" w:customStyle="1" w:styleId="ListParagraphChar">
    <w:name w:val="List Paragraph Char"/>
    <w:aliases w:val="Paragraph number Char"/>
    <w:basedOn w:val="DefaultParagraphFont"/>
    <w:link w:val="ListParagraph"/>
    <w:uiPriority w:val="34"/>
    <w:locked/>
    <w:rsid w:val="00466027"/>
    <w:rPr>
      <w:lang w:val="en-GB" w:eastAsia="en-US"/>
    </w:rPr>
  </w:style>
  <w:style w:type="character" w:customStyle="1" w:styleId="Heading1Char">
    <w:name w:val="Heading 1 Char"/>
    <w:aliases w:val="Table_G Char,h1 Char"/>
    <w:basedOn w:val="DefaultParagraphFont"/>
    <w:link w:val="Heading1"/>
    <w:rsid w:val="006E6699"/>
    <w:rPr>
      <w:lang w:val="en-GB"/>
    </w:rPr>
  </w:style>
  <w:style w:type="character" w:customStyle="1" w:styleId="Heading2Char">
    <w:name w:val="Heading 2 Char"/>
    <w:aliases w:val="h2 Char"/>
    <w:basedOn w:val="DefaultParagraphFont"/>
    <w:link w:val="Heading2"/>
    <w:semiHidden/>
    <w:rsid w:val="006E6699"/>
    <w:rPr>
      <w:lang w:val="en-GB"/>
    </w:rPr>
  </w:style>
  <w:style w:type="character" w:customStyle="1" w:styleId="Heading3Char">
    <w:name w:val="Heading 3 Char"/>
    <w:aliases w:val="h3 Char"/>
    <w:basedOn w:val="DefaultParagraphFont"/>
    <w:link w:val="Heading3"/>
    <w:semiHidden/>
    <w:rsid w:val="006E6699"/>
    <w:rPr>
      <w:lang w:val="en-GB"/>
    </w:rPr>
  </w:style>
  <w:style w:type="character" w:customStyle="1" w:styleId="Heading4Char">
    <w:name w:val="Heading 4 Char"/>
    <w:aliases w:val="h4 Char"/>
    <w:basedOn w:val="DefaultParagraphFont"/>
    <w:link w:val="Heading4"/>
    <w:semiHidden/>
    <w:rsid w:val="006E6699"/>
    <w:rPr>
      <w:lang w:val="en-GB"/>
    </w:rPr>
  </w:style>
  <w:style w:type="character" w:customStyle="1" w:styleId="Heading5Char">
    <w:name w:val="Heading 5 Char"/>
    <w:aliases w:val="h5 Char"/>
    <w:basedOn w:val="DefaultParagraphFont"/>
    <w:link w:val="Heading5"/>
    <w:semiHidden/>
    <w:rsid w:val="006E6699"/>
    <w:rPr>
      <w:lang w:val="en-GB"/>
    </w:rPr>
  </w:style>
  <w:style w:type="character" w:customStyle="1" w:styleId="Heading6Char">
    <w:name w:val="Heading 6 Char"/>
    <w:aliases w:val="h6 Char"/>
    <w:basedOn w:val="DefaultParagraphFont"/>
    <w:link w:val="Heading6"/>
    <w:semiHidden/>
    <w:rsid w:val="006E6699"/>
    <w:rPr>
      <w:lang w:val="en-GB"/>
    </w:rPr>
  </w:style>
  <w:style w:type="character" w:customStyle="1" w:styleId="Heading7Char">
    <w:name w:val="Heading 7 Char"/>
    <w:basedOn w:val="DefaultParagraphFont"/>
    <w:link w:val="Heading7"/>
    <w:uiPriority w:val="99"/>
    <w:semiHidden/>
    <w:rsid w:val="006E6699"/>
    <w:rPr>
      <w:lang w:val="en-GB"/>
    </w:rPr>
  </w:style>
  <w:style w:type="character" w:customStyle="1" w:styleId="Heading8Char">
    <w:name w:val="Heading 8 Char"/>
    <w:basedOn w:val="DefaultParagraphFont"/>
    <w:link w:val="Heading8"/>
    <w:uiPriority w:val="99"/>
    <w:semiHidden/>
    <w:rsid w:val="006E6699"/>
    <w:rPr>
      <w:lang w:val="en-GB"/>
    </w:rPr>
  </w:style>
  <w:style w:type="character" w:customStyle="1" w:styleId="Heading9Char">
    <w:name w:val="Heading 9 Char"/>
    <w:basedOn w:val="DefaultParagraphFont"/>
    <w:link w:val="Heading9"/>
    <w:uiPriority w:val="99"/>
    <w:semiHidden/>
    <w:rsid w:val="006E6699"/>
    <w:rPr>
      <w:lang w:val="en-GB"/>
    </w:rPr>
  </w:style>
  <w:style w:type="paragraph" w:styleId="HTMLAddress">
    <w:name w:val="HTML Address"/>
    <w:basedOn w:val="Normal"/>
    <w:link w:val="HTMLAddressChar"/>
    <w:semiHidden/>
    <w:unhideWhenUsed/>
    <w:rsid w:val="006E6699"/>
    <w:pPr>
      <w:suppressAutoHyphens/>
    </w:pPr>
    <w:rPr>
      <w:i/>
      <w:iCs/>
      <w:lang w:eastAsia="en-US"/>
    </w:rPr>
  </w:style>
  <w:style w:type="character" w:customStyle="1" w:styleId="HTMLAddressChar">
    <w:name w:val="HTML Address Char"/>
    <w:basedOn w:val="DefaultParagraphFont"/>
    <w:link w:val="HTMLAddress"/>
    <w:semiHidden/>
    <w:rsid w:val="006E6699"/>
    <w:rPr>
      <w:i/>
      <w:iCs/>
      <w:lang w:val="en-GB" w:eastAsia="en-US"/>
    </w:rPr>
  </w:style>
  <w:style w:type="character" w:styleId="HTMLCode">
    <w:name w:val="HTML Code"/>
    <w:semiHidden/>
    <w:unhideWhenUsed/>
    <w:rsid w:val="006E6699"/>
    <w:rPr>
      <w:rFonts w:ascii="Courier New" w:eastAsia="Times New Roman" w:hAnsi="Courier New" w:cs="Courier New" w:hint="default"/>
      <w:sz w:val="20"/>
      <w:szCs w:val="20"/>
    </w:rPr>
  </w:style>
  <w:style w:type="character" w:customStyle="1" w:styleId="Heading2Char1">
    <w:name w:val="Heading 2 Char1"/>
    <w:aliases w:val="h2 Char1"/>
    <w:basedOn w:val="DefaultParagraphFont"/>
    <w:semiHidden/>
    <w:rsid w:val="006E6699"/>
    <w:rPr>
      <w:rFonts w:asciiTheme="majorHAnsi" w:eastAsiaTheme="majorEastAsia" w:hAnsiTheme="majorHAnsi" w:cstheme="majorBidi"/>
      <w:color w:val="365F91" w:themeColor="accent1" w:themeShade="BF"/>
      <w:sz w:val="26"/>
      <w:szCs w:val="26"/>
      <w:lang w:eastAsia="en-US"/>
    </w:rPr>
  </w:style>
  <w:style w:type="character" w:customStyle="1" w:styleId="Heading3Char1">
    <w:name w:val="Heading 3 Char1"/>
    <w:aliases w:val="h3 Char1"/>
    <w:basedOn w:val="DefaultParagraphFont"/>
    <w:semiHidden/>
    <w:rsid w:val="006E6699"/>
    <w:rPr>
      <w:rFonts w:asciiTheme="majorHAnsi" w:eastAsiaTheme="majorEastAsia" w:hAnsiTheme="majorHAnsi" w:cstheme="majorBidi"/>
      <w:color w:val="243F60" w:themeColor="accent1" w:themeShade="7F"/>
      <w:sz w:val="24"/>
      <w:szCs w:val="24"/>
      <w:lang w:eastAsia="en-US"/>
    </w:rPr>
  </w:style>
  <w:style w:type="character" w:customStyle="1" w:styleId="Heading4Char1">
    <w:name w:val="Heading 4 Char1"/>
    <w:aliases w:val="h4 Char1"/>
    <w:basedOn w:val="DefaultParagraphFont"/>
    <w:semiHidden/>
    <w:rsid w:val="006E6699"/>
    <w:rPr>
      <w:rFonts w:asciiTheme="majorHAnsi" w:eastAsiaTheme="majorEastAsia" w:hAnsiTheme="majorHAnsi" w:cstheme="majorBidi"/>
      <w:i/>
      <w:iCs/>
      <w:color w:val="365F91" w:themeColor="accent1" w:themeShade="BF"/>
      <w:lang w:eastAsia="en-US"/>
    </w:rPr>
  </w:style>
  <w:style w:type="character" w:customStyle="1" w:styleId="Heading5Char1">
    <w:name w:val="Heading 5 Char1"/>
    <w:aliases w:val="h5 Char1"/>
    <w:basedOn w:val="DefaultParagraphFont"/>
    <w:semiHidden/>
    <w:rsid w:val="006E6699"/>
    <w:rPr>
      <w:rFonts w:asciiTheme="majorHAnsi" w:eastAsiaTheme="majorEastAsia" w:hAnsiTheme="majorHAnsi" w:cstheme="majorBidi"/>
      <w:color w:val="365F91" w:themeColor="accent1" w:themeShade="BF"/>
      <w:lang w:eastAsia="en-US"/>
    </w:rPr>
  </w:style>
  <w:style w:type="character" w:customStyle="1" w:styleId="Heading6Char1">
    <w:name w:val="Heading 6 Char1"/>
    <w:aliases w:val="h6 Char1"/>
    <w:basedOn w:val="DefaultParagraphFont"/>
    <w:semiHidden/>
    <w:rsid w:val="006E6699"/>
    <w:rPr>
      <w:rFonts w:asciiTheme="majorHAnsi" w:eastAsiaTheme="majorEastAsia" w:hAnsiTheme="majorHAnsi" w:cstheme="majorBidi"/>
      <w:color w:val="243F60" w:themeColor="accent1" w:themeShade="7F"/>
      <w:lang w:eastAsia="en-US"/>
    </w:rPr>
  </w:style>
  <w:style w:type="character" w:styleId="HTMLKeyboard">
    <w:name w:val="HTML Keyboard"/>
    <w:semiHidden/>
    <w:unhideWhenUsed/>
    <w:rsid w:val="006E6699"/>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6E6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heme="minorEastAsia" w:hAnsi="Courier New" w:cs="Courier New"/>
      <w:lang w:eastAsia="en-US"/>
    </w:rPr>
  </w:style>
  <w:style w:type="character" w:customStyle="1" w:styleId="HTMLPreformattedChar">
    <w:name w:val="HTML Preformatted Char"/>
    <w:basedOn w:val="DefaultParagraphFont"/>
    <w:link w:val="HTMLPreformatted"/>
    <w:semiHidden/>
    <w:rsid w:val="006E6699"/>
    <w:rPr>
      <w:rFonts w:ascii="Courier New" w:eastAsiaTheme="minorEastAsia" w:hAnsi="Courier New" w:cs="Courier New"/>
      <w:lang w:val="en-GB" w:eastAsia="en-US"/>
    </w:rPr>
  </w:style>
  <w:style w:type="character" w:styleId="HTMLSample">
    <w:name w:val="HTML Sample"/>
    <w:semiHidden/>
    <w:unhideWhenUsed/>
    <w:rsid w:val="006E6699"/>
    <w:rPr>
      <w:rFonts w:ascii="Courier New" w:eastAsia="Times New Roman" w:hAnsi="Courier New" w:cs="Courier New" w:hint="default"/>
    </w:rPr>
  </w:style>
  <w:style w:type="character" w:styleId="HTMLTypewriter">
    <w:name w:val="HTML Typewriter"/>
    <w:semiHidden/>
    <w:unhideWhenUsed/>
    <w:rsid w:val="006E6699"/>
    <w:rPr>
      <w:rFonts w:ascii="Courier New" w:eastAsia="Times New Roman" w:hAnsi="Courier New" w:cs="Courier New" w:hint="default"/>
      <w:sz w:val="20"/>
      <w:szCs w:val="20"/>
    </w:rPr>
  </w:style>
  <w:style w:type="character" w:customStyle="1" w:styleId="NormalWebChar">
    <w:name w:val="Normal (Web) Char"/>
    <w:link w:val="NormalWeb"/>
    <w:uiPriority w:val="99"/>
    <w:semiHidden/>
    <w:locked/>
    <w:rsid w:val="006E6699"/>
    <w:rPr>
      <w:sz w:val="24"/>
      <w:szCs w:val="24"/>
      <w:lang w:eastAsia="en-US"/>
    </w:rPr>
  </w:style>
  <w:style w:type="paragraph" w:customStyle="1" w:styleId="msonormal0">
    <w:name w:val="msonormal"/>
    <w:basedOn w:val="Normal"/>
    <w:uiPriority w:val="99"/>
    <w:rsid w:val="006E6699"/>
    <w:pPr>
      <w:suppressAutoHyphens/>
    </w:pPr>
    <w:rPr>
      <w:rFonts w:eastAsiaTheme="minorEastAsia"/>
      <w:sz w:val="24"/>
      <w:szCs w:val="24"/>
      <w:lang w:eastAsia="en-US"/>
    </w:rPr>
  </w:style>
  <w:style w:type="paragraph" w:styleId="NormalWeb">
    <w:name w:val="Normal (Web)"/>
    <w:basedOn w:val="Normal"/>
    <w:link w:val="NormalWebChar"/>
    <w:uiPriority w:val="99"/>
    <w:semiHidden/>
    <w:unhideWhenUsed/>
    <w:rsid w:val="006E6699"/>
    <w:pPr>
      <w:suppressAutoHyphens/>
    </w:pPr>
    <w:rPr>
      <w:sz w:val="24"/>
      <w:szCs w:val="24"/>
      <w:lang w:val="fr-FR" w:eastAsia="en-US"/>
    </w:rPr>
  </w:style>
  <w:style w:type="paragraph" w:styleId="TOC1">
    <w:name w:val="toc 1"/>
    <w:basedOn w:val="Normal"/>
    <w:next w:val="Normal"/>
    <w:autoRedefine/>
    <w:uiPriority w:val="99"/>
    <w:semiHidden/>
    <w:unhideWhenUsed/>
    <w:rsid w:val="006E6699"/>
    <w:pPr>
      <w:tabs>
        <w:tab w:val="left" w:pos="440"/>
        <w:tab w:val="right" w:leader="dot" w:pos="9072"/>
        <w:tab w:val="right" w:pos="9639"/>
      </w:tabs>
      <w:suppressAutoHyphens/>
      <w:spacing w:after="120"/>
      <w:ind w:left="1134" w:hanging="567"/>
    </w:pPr>
    <w:rPr>
      <w:rFonts w:eastAsia="Yu Mincho"/>
      <w:lang w:eastAsia="en-US"/>
    </w:rPr>
  </w:style>
  <w:style w:type="paragraph" w:styleId="NormalIndent">
    <w:name w:val="Normal Indent"/>
    <w:basedOn w:val="Normal"/>
    <w:uiPriority w:val="99"/>
    <w:semiHidden/>
    <w:unhideWhenUsed/>
    <w:rsid w:val="006E6699"/>
    <w:pPr>
      <w:suppressAutoHyphens/>
      <w:ind w:left="567"/>
    </w:pPr>
    <w:rPr>
      <w:rFonts w:eastAsiaTheme="minorEastAsia"/>
      <w:lang w:eastAsia="en-US"/>
    </w:rPr>
  </w:style>
  <w:style w:type="paragraph" w:styleId="CommentText">
    <w:name w:val="annotation text"/>
    <w:basedOn w:val="Normal"/>
    <w:link w:val="CommentTextChar"/>
    <w:unhideWhenUsed/>
    <w:rsid w:val="006E6699"/>
    <w:pPr>
      <w:suppressAutoHyphens/>
    </w:pPr>
    <w:rPr>
      <w:rFonts w:eastAsiaTheme="minorEastAsia"/>
      <w:lang w:eastAsia="en-US"/>
    </w:rPr>
  </w:style>
  <w:style w:type="character" w:customStyle="1" w:styleId="CommentTextChar">
    <w:name w:val="Comment Text Char"/>
    <w:basedOn w:val="DefaultParagraphFont"/>
    <w:link w:val="CommentText"/>
    <w:rsid w:val="006E6699"/>
    <w:rPr>
      <w:rFonts w:eastAsiaTheme="minorEastAsia"/>
      <w:lang w:val="en-GB" w:eastAsia="en-US"/>
    </w:rPr>
  </w:style>
  <w:style w:type="character" w:customStyle="1" w:styleId="HeaderChar">
    <w:name w:val="Header Char"/>
    <w:aliases w:val="6_G Char"/>
    <w:basedOn w:val="DefaultParagraphFont"/>
    <w:link w:val="Header"/>
    <w:uiPriority w:val="99"/>
    <w:locked/>
    <w:rsid w:val="006E6699"/>
    <w:rPr>
      <w:b/>
      <w:sz w:val="18"/>
      <w:lang w:val="en-GB"/>
    </w:rPr>
  </w:style>
  <w:style w:type="character" w:customStyle="1" w:styleId="HeaderChar1">
    <w:name w:val="Header Char1"/>
    <w:aliases w:val="6_G Char1"/>
    <w:basedOn w:val="DefaultParagraphFont"/>
    <w:uiPriority w:val="99"/>
    <w:semiHidden/>
    <w:rsid w:val="006E6699"/>
    <w:rPr>
      <w:rFonts w:eastAsiaTheme="minorEastAsia"/>
      <w:lang w:val="en-GB" w:eastAsia="en-US"/>
    </w:rPr>
  </w:style>
  <w:style w:type="character" w:customStyle="1" w:styleId="FooterChar">
    <w:name w:val="Footer Char"/>
    <w:aliases w:val="3_G Char"/>
    <w:basedOn w:val="DefaultParagraphFont"/>
    <w:link w:val="Footer"/>
    <w:uiPriority w:val="99"/>
    <w:locked/>
    <w:rsid w:val="006E6699"/>
    <w:rPr>
      <w:sz w:val="16"/>
      <w:lang w:val="en-GB"/>
    </w:rPr>
  </w:style>
  <w:style w:type="character" w:customStyle="1" w:styleId="FooterChar1">
    <w:name w:val="Footer Char1"/>
    <w:aliases w:val="3_G Char1"/>
    <w:basedOn w:val="DefaultParagraphFont"/>
    <w:uiPriority w:val="99"/>
    <w:semiHidden/>
    <w:rsid w:val="006E6699"/>
    <w:rPr>
      <w:rFonts w:eastAsiaTheme="minorEastAsia"/>
      <w:lang w:val="en-GB" w:eastAsia="en-US"/>
    </w:rPr>
  </w:style>
  <w:style w:type="paragraph" w:styleId="Caption">
    <w:name w:val="caption"/>
    <w:basedOn w:val="Normal"/>
    <w:next w:val="Normal"/>
    <w:uiPriority w:val="35"/>
    <w:semiHidden/>
    <w:unhideWhenUsed/>
    <w:qFormat/>
    <w:rsid w:val="006E6699"/>
    <w:pPr>
      <w:spacing w:line="240" w:lineRule="auto"/>
    </w:pPr>
    <w:rPr>
      <w:rFonts w:eastAsiaTheme="minorEastAsia"/>
      <w:b/>
      <w:bCs/>
      <w:lang w:eastAsia="en-US"/>
    </w:rPr>
  </w:style>
  <w:style w:type="paragraph" w:styleId="EnvelopeAddress">
    <w:name w:val="envelope address"/>
    <w:basedOn w:val="Normal"/>
    <w:uiPriority w:val="99"/>
    <w:semiHidden/>
    <w:unhideWhenUsed/>
    <w:rsid w:val="006E6699"/>
    <w:pPr>
      <w:framePr w:w="7920" w:h="1980" w:hSpace="180" w:wrap="auto" w:hAnchor="page" w:xAlign="center" w:yAlign="bottom"/>
      <w:suppressAutoHyphens/>
      <w:ind w:left="2880"/>
    </w:pPr>
    <w:rPr>
      <w:rFonts w:ascii="Arial" w:eastAsiaTheme="minorEastAsia" w:hAnsi="Arial" w:cs="Arial"/>
      <w:sz w:val="24"/>
      <w:szCs w:val="24"/>
      <w:lang w:eastAsia="en-US"/>
    </w:rPr>
  </w:style>
  <w:style w:type="paragraph" w:styleId="EnvelopeReturn">
    <w:name w:val="envelope return"/>
    <w:basedOn w:val="Normal"/>
    <w:uiPriority w:val="99"/>
    <w:semiHidden/>
    <w:unhideWhenUsed/>
    <w:rsid w:val="006E6699"/>
    <w:pPr>
      <w:suppressAutoHyphens/>
    </w:pPr>
    <w:rPr>
      <w:rFonts w:ascii="Arial" w:eastAsiaTheme="minorEastAsia" w:hAnsi="Arial" w:cs="Arial"/>
      <w:lang w:eastAsia="en-US"/>
    </w:rPr>
  </w:style>
  <w:style w:type="character" w:customStyle="1" w:styleId="EndnoteTextChar">
    <w:name w:val="Endnote Text Char"/>
    <w:aliases w:val="2_G Char"/>
    <w:basedOn w:val="DefaultParagraphFont"/>
    <w:link w:val="EndnoteText"/>
    <w:locked/>
    <w:rsid w:val="006E6699"/>
    <w:rPr>
      <w:rFonts w:eastAsiaTheme="minorHAnsi"/>
      <w:sz w:val="18"/>
      <w:lang w:val="en-GB" w:eastAsia="en-US"/>
    </w:rPr>
  </w:style>
  <w:style w:type="character" w:customStyle="1" w:styleId="EndnoteTextChar1">
    <w:name w:val="Endnote Text Char1"/>
    <w:aliases w:val="2_G Char1"/>
    <w:basedOn w:val="DefaultParagraphFont"/>
    <w:semiHidden/>
    <w:rsid w:val="006E6699"/>
    <w:rPr>
      <w:rFonts w:eastAsiaTheme="minorEastAsia"/>
      <w:lang w:val="en-GB" w:eastAsia="en-US"/>
    </w:rPr>
  </w:style>
  <w:style w:type="paragraph" w:styleId="List">
    <w:name w:val="List"/>
    <w:basedOn w:val="Normal"/>
    <w:uiPriority w:val="99"/>
    <w:semiHidden/>
    <w:unhideWhenUsed/>
    <w:rsid w:val="006E6699"/>
    <w:pPr>
      <w:suppressAutoHyphens/>
      <w:ind w:left="283" w:hanging="283"/>
    </w:pPr>
    <w:rPr>
      <w:rFonts w:eastAsiaTheme="minorEastAsia"/>
      <w:lang w:eastAsia="en-US"/>
    </w:rPr>
  </w:style>
  <w:style w:type="paragraph" w:styleId="ListBullet">
    <w:name w:val="List Bullet"/>
    <w:basedOn w:val="Normal"/>
    <w:uiPriority w:val="99"/>
    <w:semiHidden/>
    <w:unhideWhenUsed/>
    <w:rsid w:val="006E6699"/>
    <w:pPr>
      <w:tabs>
        <w:tab w:val="num" w:pos="360"/>
      </w:tabs>
      <w:suppressAutoHyphens/>
      <w:ind w:left="360" w:hanging="360"/>
    </w:pPr>
    <w:rPr>
      <w:rFonts w:eastAsiaTheme="minorEastAsia"/>
      <w:lang w:eastAsia="en-US"/>
    </w:rPr>
  </w:style>
  <w:style w:type="paragraph" w:styleId="ListNumber">
    <w:name w:val="List Number"/>
    <w:basedOn w:val="Normal"/>
    <w:uiPriority w:val="99"/>
    <w:semiHidden/>
    <w:unhideWhenUsed/>
    <w:rsid w:val="006E6699"/>
    <w:pPr>
      <w:tabs>
        <w:tab w:val="num" w:pos="360"/>
      </w:tabs>
      <w:suppressAutoHyphens/>
      <w:ind w:left="360" w:hanging="360"/>
    </w:pPr>
    <w:rPr>
      <w:rFonts w:eastAsiaTheme="minorEastAsia"/>
      <w:lang w:eastAsia="en-US"/>
    </w:rPr>
  </w:style>
  <w:style w:type="paragraph" w:styleId="List2">
    <w:name w:val="List 2"/>
    <w:basedOn w:val="Normal"/>
    <w:uiPriority w:val="99"/>
    <w:semiHidden/>
    <w:unhideWhenUsed/>
    <w:rsid w:val="006E6699"/>
    <w:pPr>
      <w:suppressAutoHyphens/>
      <w:ind w:left="566" w:hanging="283"/>
    </w:pPr>
    <w:rPr>
      <w:rFonts w:eastAsiaTheme="minorEastAsia"/>
      <w:lang w:eastAsia="en-US"/>
    </w:rPr>
  </w:style>
  <w:style w:type="paragraph" w:styleId="List3">
    <w:name w:val="List 3"/>
    <w:basedOn w:val="Normal"/>
    <w:uiPriority w:val="99"/>
    <w:semiHidden/>
    <w:unhideWhenUsed/>
    <w:rsid w:val="006E6699"/>
    <w:pPr>
      <w:suppressAutoHyphens/>
      <w:ind w:left="849" w:hanging="283"/>
    </w:pPr>
    <w:rPr>
      <w:rFonts w:eastAsiaTheme="minorEastAsia"/>
      <w:lang w:eastAsia="en-US"/>
    </w:rPr>
  </w:style>
  <w:style w:type="paragraph" w:styleId="List4">
    <w:name w:val="List 4"/>
    <w:basedOn w:val="Normal"/>
    <w:uiPriority w:val="99"/>
    <w:semiHidden/>
    <w:unhideWhenUsed/>
    <w:rsid w:val="006E6699"/>
    <w:pPr>
      <w:suppressAutoHyphens/>
      <w:ind w:left="1132" w:hanging="283"/>
    </w:pPr>
    <w:rPr>
      <w:rFonts w:eastAsiaTheme="minorEastAsia"/>
      <w:lang w:eastAsia="en-US"/>
    </w:rPr>
  </w:style>
  <w:style w:type="paragraph" w:styleId="List5">
    <w:name w:val="List 5"/>
    <w:basedOn w:val="Normal"/>
    <w:uiPriority w:val="99"/>
    <w:semiHidden/>
    <w:unhideWhenUsed/>
    <w:rsid w:val="006E6699"/>
    <w:pPr>
      <w:suppressAutoHyphens/>
      <w:ind w:left="1415" w:hanging="283"/>
    </w:pPr>
    <w:rPr>
      <w:rFonts w:eastAsiaTheme="minorEastAsia"/>
      <w:lang w:eastAsia="en-US"/>
    </w:rPr>
  </w:style>
  <w:style w:type="paragraph" w:styleId="ListBullet2">
    <w:name w:val="List Bullet 2"/>
    <w:basedOn w:val="Normal"/>
    <w:uiPriority w:val="99"/>
    <w:semiHidden/>
    <w:unhideWhenUsed/>
    <w:rsid w:val="006E6699"/>
    <w:pPr>
      <w:tabs>
        <w:tab w:val="num" w:pos="643"/>
      </w:tabs>
      <w:suppressAutoHyphens/>
      <w:ind w:left="643" w:hanging="360"/>
    </w:pPr>
    <w:rPr>
      <w:rFonts w:eastAsiaTheme="minorEastAsia"/>
      <w:lang w:eastAsia="en-US"/>
    </w:rPr>
  </w:style>
  <w:style w:type="paragraph" w:styleId="ListBullet3">
    <w:name w:val="List Bullet 3"/>
    <w:basedOn w:val="Normal"/>
    <w:uiPriority w:val="99"/>
    <w:semiHidden/>
    <w:unhideWhenUsed/>
    <w:rsid w:val="006E6699"/>
    <w:pPr>
      <w:tabs>
        <w:tab w:val="num" w:pos="926"/>
      </w:tabs>
      <w:suppressAutoHyphens/>
      <w:ind w:left="926" w:hanging="360"/>
    </w:pPr>
    <w:rPr>
      <w:rFonts w:eastAsiaTheme="minorEastAsia"/>
      <w:lang w:eastAsia="en-US"/>
    </w:rPr>
  </w:style>
  <w:style w:type="paragraph" w:styleId="ListBullet4">
    <w:name w:val="List Bullet 4"/>
    <w:basedOn w:val="Normal"/>
    <w:uiPriority w:val="99"/>
    <w:semiHidden/>
    <w:unhideWhenUsed/>
    <w:rsid w:val="006E6699"/>
    <w:pPr>
      <w:tabs>
        <w:tab w:val="num" w:pos="1209"/>
      </w:tabs>
      <w:suppressAutoHyphens/>
      <w:ind w:left="1209" w:hanging="360"/>
    </w:pPr>
    <w:rPr>
      <w:rFonts w:eastAsiaTheme="minorEastAsia"/>
      <w:lang w:eastAsia="en-US"/>
    </w:rPr>
  </w:style>
  <w:style w:type="paragraph" w:styleId="ListBullet5">
    <w:name w:val="List Bullet 5"/>
    <w:basedOn w:val="Normal"/>
    <w:uiPriority w:val="99"/>
    <w:semiHidden/>
    <w:unhideWhenUsed/>
    <w:rsid w:val="006E6699"/>
    <w:pPr>
      <w:tabs>
        <w:tab w:val="num" w:pos="1492"/>
      </w:tabs>
      <w:suppressAutoHyphens/>
      <w:ind w:left="1492" w:hanging="360"/>
    </w:pPr>
    <w:rPr>
      <w:rFonts w:eastAsiaTheme="minorEastAsia"/>
      <w:lang w:eastAsia="en-US"/>
    </w:rPr>
  </w:style>
  <w:style w:type="paragraph" w:styleId="ListNumber2">
    <w:name w:val="List Number 2"/>
    <w:basedOn w:val="Normal"/>
    <w:uiPriority w:val="99"/>
    <w:semiHidden/>
    <w:unhideWhenUsed/>
    <w:rsid w:val="006E6699"/>
    <w:pPr>
      <w:tabs>
        <w:tab w:val="num" w:pos="643"/>
      </w:tabs>
      <w:suppressAutoHyphens/>
      <w:ind w:left="643" w:hanging="360"/>
    </w:pPr>
    <w:rPr>
      <w:rFonts w:eastAsiaTheme="minorEastAsia"/>
      <w:lang w:eastAsia="en-US"/>
    </w:rPr>
  </w:style>
  <w:style w:type="paragraph" w:styleId="ListNumber3">
    <w:name w:val="List Number 3"/>
    <w:basedOn w:val="Normal"/>
    <w:uiPriority w:val="99"/>
    <w:semiHidden/>
    <w:unhideWhenUsed/>
    <w:rsid w:val="006E6699"/>
    <w:pPr>
      <w:tabs>
        <w:tab w:val="num" w:pos="926"/>
      </w:tabs>
      <w:suppressAutoHyphens/>
      <w:ind w:left="926" w:hanging="360"/>
    </w:pPr>
    <w:rPr>
      <w:rFonts w:eastAsiaTheme="minorEastAsia"/>
      <w:lang w:eastAsia="en-US"/>
    </w:rPr>
  </w:style>
  <w:style w:type="paragraph" w:styleId="ListNumber4">
    <w:name w:val="List Number 4"/>
    <w:basedOn w:val="Normal"/>
    <w:uiPriority w:val="99"/>
    <w:semiHidden/>
    <w:unhideWhenUsed/>
    <w:rsid w:val="006E6699"/>
    <w:pPr>
      <w:tabs>
        <w:tab w:val="num" w:pos="1209"/>
      </w:tabs>
      <w:suppressAutoHyphens/>
      <w:ind w:left="1209" w:hanging="360"/>
    </w:pPr>
    <w:rPr>
      <w:rFonts w:eastAsiaTheme="minorEastAsia"/>
      <w:lang w:eastAsia="en-US"/>
    </w:rPr>
  </w:style>
  <w:style w:type="paragraph" w:styleId="ListNumber5">
    <w:name w:val="List Number 5"/>
    <w:basedOn w:val="Normal"/>
    <w:uiPriority w:val="99"/>
    <w:semiHidden/>
    <w:unhideWhenUsed/>
    <w:rsid w:val="006E6699"/>
    <w:pPr>
      <w:tabs>
        <w:tab w:val="num" w:pos="1492"/>
      </w:tabs>
      <w:suppressAutoHyphens/>
      <w:ind w:left="1492" w:hanging="360"/>
    </w:pPr>
    <w:rPr>
      <w:rFonts w:eastAsiaTheme="minorEastAsia"/>
      <w:lang w:eastAsia="en-US"/>
    </w:rPr>
  </w:style>
  <w:style w:type="paragraph" w:styleId="Title">
    <w:name w:val="Title"/>
    <w:basedOn w:val="Normal"/>
    <w:link w:val="TitleChar"/>
    <w:uiPriority w:val="99"/>
    <w:qFormat/>
    <w:rsid w:val="006E6699"/>
    <w:pPr>
      <w:suppressAutoHyphens/>
      <w:spacing w:before="240" w:after="60"/>
      <w:jc w:val="center"/>
      <w:outlineLvl w:val="0"/>
    </w:pPr>
    <w:rPr>
      <w:rFonts w:ascii="Arial" w:eastAsiaTheme="minorEastAsia" w:hAnsi="Arial" w:cs="Arial"/>
      <w:b/>
      <w:bCs/>
      <w:kern w:val="28"/>
      <w:sz w:val="32"/>
      <w:szCs w:val="32"/>
      <w:lang w:eastAsia="en-US"/>
    </w:rPr>
  </w:style>
  <w:style w:type="character" w:customStyle="1" w:styleId="TitleChar">
    <w:name w:val="Title Char"/>
    <w:basedOn w:val="DefaultParagraphFont"/>
    <w:link w:val="Title"/>
    <w:uiPriority w:val="99"/>
    <w:rsid w:val="006E6699"/>
    <w:rPr>
      <w:rFonts w:ascii="Arial" w:eastAsiaTheme="minorEastAsia" w:hAnsi="Arial" w:cs="Arial"/>
      <w:b/>
      <w:bCs/>
      <w:kern w:val="28"/>
      <w:sz w:val="32"/>
      <w:szCs w:val="32"/>
      <w:lang w:val="en-GB" w:eastAsia="en-US"/>
    </w:rPr>
  </w:style>
  <w:style w:type="paragraph" w:styleId="Closing">
    <w:name w:val="Closing"/>
    <w:basedOn w:val="Normal"/>
    <w:link w:val="ClosingChar"/>
    <w:uiPriority w:val="99"/>
    <w:semiHidden/>
    <w:unhideWhenUsed/>
    <w:rsid w:val="006E6699"/>
    <w:pPr>
      <w:suppressAutoHyphens/>
      <w:ind w:left="4252"/>
    </w:pPr>
    <w:rPr>
      <w:rFonts w:eastAsiaTheme="minorEastAsia"/>
      <w:lang w:eastAsia="en-US"/>
    </w:rPr>
  </w:style>
  <w:style w:type="character" w:customStyle="1" w:styleId="ClosingChar">
    <w:name w:val="Closing Char"/>
    <w:basedOn w:val="DefaultParagraphFont"/>
    <w:link w:val="Closing"/>
    <w:uiPriority w:val="99"/>
    <w:semiHidden/>
    <w:rsid w:val="006E6699"/>
    <w:rPr>
      <w:rFonts w:eastAsiaTheme="minorEastAsia"/>
      <w:lang w:val="en-GB" w:eastAsia="en-US"/>
    </w:rPr>
  </w:style>
  <w:style w:type="paragraph" w:styleId="Signature">
    <w:name w:val="Signature"/>
    <w:basedOn w:val="Normal"/>
    <w:link w:val="SignatureChar"/>
    <w:uiPriority w:val="99"/>
    <w:semiHidden/>
    <w:unhideWhenUsed/>
    <w:rsid w:val="006E6699"/>
    <w:pPr>
      <w:suppressAutoHyphens/>
      <w:ind w:left="4252"/>
    </w:pPr>
    <w:rPr>
      <w:rFonts w:eastAsiaTheme="minorEastAsia"/>
      <w:lang w:eastAsia="en-US"/>
    </w:rPr>
  </w:style>
  <w:style w:type="character" w:customStyle="1" w:styleId="SignatureChar">
    <w:name w:val="Signature Char"/>
    <w:basedOn w:val="DefaultParagraphFont"/>
    <w:link w:val="Signature"/>
    <w:uiPriority w:val="99"/>
    <w:semiHidden/>
    <w:rsid w:val="006E6699"/>
    <w:rPr>
      <w:rFonts w:eastAsiaTheme="minorEastAsia"/>
      <w:lang w:val="en-GB" w:eastAsia="en-US"/>
    </w:rPr>
  </w:style>
  <w:style w:type="paragraph" w:styleId="BodyText">
    <w:name w:val="Body Text"/>
    <w:basedOn w:val="Normal"/>
    <w:next w:val="Normal"/>
    <w:link w:val="BodyTextChar"/>
    <w:uiPriority w:val="99"/>
    <w:semiHidden/>
    <w:unhideWhenUsed/>
    <w:rsid w:val="006E6699"/>
    <w:pPr>
      <w:suppressAutoHyphens/>
    </w:pPr>
    <w:rPr>
      <w:rFonts w:eastAsiaTheme="minorEastAsia"/>
      <w:lang w:eastAsia="en-US"/>
    </w:rPr>
  </w:style>
  <w:style w:type="character" w:customStyle="1" w:styleId="BodyTextChar">
    <w:name w:val="Body Text Char"/>
    <w:basedOn w:val="DefaultParagraphFont"/>
    <w:link w:val="BodyText"/>
    <w:uiPriority w:val="99"/>
    <w:semiHidden/>
    <w:rsid w:val="006E6699"/>
    <w:rPr>
      <w:rFonts w:eastAsiaTheme="minorEastAsia"/>
      <w:lang w:val="en-GB" w:eastAsia="en-US"/>
    </w:rPr>
  </w:style>
  <w:style w:type="paragraph" w:styleId="BodyTextIndent">
    <w:name w:val="Body Text Indent"/>
    <w:basedOn w:val="Normal"/>
    <w:link w:val="BodyTextIndentChar"/>
    <w:uiPriority w:val="99"/>
    <w:semiHidden/>
    <w:unhideWhenUsed/>
    <w:rsid w:val="006E6699"/>
    <w:pPr>
      <w:suppressAutoHyphens/>
      <w:spacing w:after="120"/>
      <w:ind w:left="283"/>
    </w:pPr>
    <w:rPr>
      <w:rFonts w:eastAsiaTheme="minorEastAsia"/>
      <w:lang w:eastAsia="en-US"/>
    </w:rPr>
  </w:style>
  <w:style w:type="character" w:customStyle="1" w:styleId="BodyTextIndentChar">
    <w:name w:val="Body Text Indent Char"/>
    <w:basedOn w:val="DefaultParagraphFont"/>
    <w:link w:val="BodyTextIndent"/>
    <w:uiPriority w:val="99"/>
    <w:semiHidden/>
    <w:rsid w:val="006E6699"/>
    <w:rPr>
      <w:rFonts w:eastAsiaTheme="minorEastAsia"/>
      <w:lang w:val="en-GB" w:eastAsia="en-US"/>
    </w:rPr>
  </w:style>
  <w:style w:type="paragraph" w:styleId="ListContinue">
    <w:name w:val="List Continue"/>
    <w:basedOn w:val="Normal"/>
    <w:uiPriority w:val="99"/>
    <w:semiHidden/>
    <w:unhideWhenUsed/>
    <w:rsid w:val="006E6699"/>
    <w:pPr>
      <w:suppressAutoHyphens/>
      <w:spacing w:after="120"/>
      <w:ind w:left="283"/>
    </w:pPr>
    <w:rPr>
      <w:rFonts w:eastAsiaTheme="minorEastAsia"/>
      <w:lang w:eastAsia="en-US"/>
    </w:rPr>
  </w:style>
  <w:style w:type="paragraph" w:styleId="ListContinue2">
    <w:name w:val="List Continue 2"/>
    <w:basedOn w:val="Normal"/>
    <w:uiPriority w:val="99"/>
    <w:semiHidden/>
    <w:unhideWhenUsed/>
    <w:rsid w:val="006E6699"/>
    <w:pPr>
      <w:suppressAutoHyphens/>
      <w:spacing w:after="120"/>
      <w:ind w:left="566"/>
    </w:pPr>
    <w:rPr>
      <w:rFonts w:eastAsiaTheme="minorEastAsia"/>
      <w:lang w:eastAsia="en-US"/>
    </w:rPr>
  </w:style>
  <w:style w:type="paragraph" w:styleId="ListContinue3">
    <w:name w:val="List Continue 3"/>
    <w:basedOn w:val="Normal"/>
    <w:uiPriority w:val="99"/>
    <w:semiHidden/>
    <w:unhideWhenUsed/>
    <w:rsid w:val="006E6699"/>
    <w:pPr>
      <w:suppressAutoHyphens/>
      <w:spacing w:after="120"/>
      <w:ind w:left="849"/>
    </w:pPr>
    <w:rPr>
      <w:rFonts w:eastAsiaTheme="minorEastAsia"/>
      <w:lang w:eastAsia="en-US"/>
    </w:rPr>
  </w:style>
  <w:style w:type="paragraph" w:styleId="ListContinue4">
    <w:name w:val="List Continue 4"/>
    <w:basedOn w:val="Normal"/>
    <w:uiPriority w:val="99"/>
    <w:semiHidden/>
    <w:unhideWhenUsed/>
    <w:rsid w:val="006E6699"/>
    <w:pPr>
      <w:suppressAutoHyphens/>
      <w:spacing w:after="120"/>
      <w:ind w:left="1132"/>
    </w:pPr>
    <w:rPr>
      <w:rFonts w:eastAsiaTheme="minorEastAsia"/>
      <w:lang w:eastAsia="en-US"/>
    </w:rPr>
  </w:style>
  <w:style w:type="paragraph" w:styleId="ListContinue5">
    <w:name w:val="List Continue 5"/>
    <w:basedOn w:val="Normal"/>
    <w:uiPriority w:val="99"/>
    <w:semiHidden/>
    <w:unhideWhenUsed/>
    <w:rsid w:val="006E6699"/>
    <w:pPr>
      <w:suppressAutoHyphens/>
      <w:spacing w:after="120"/>
      <w:ind w:left="1415"/>
    </w:pPr>
    <w:rPr>
      <w:rFonts w:eastAsiaTheme="minorEastAsia"/>
      <w:lang w:eastAsia="en-US"/>
    </w:rPr>
  </w:style>
  <w:style w:type="paragraph" w:styleId="MessageHeader">
    <w:name w:val="Message Header"/>
    <w:basedOn w:val="Normal"/>
    <w:link w:val="MessageHeaderChar"/>
    <w:uiPriority w:val="99"/>
    <w:semiHidden/>
    <w:unhideWhenUsed/>
    <w:rsid w:val="006E6699"/>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eastAsiaTheme="minorEastAsia" w:hAnsi="Arial" w:cs="Arial"/>
      <w:sz w:val="24"/>
      <w:szCs w:val="24"/>
      <w:lang w:eastAsia="en-US"/>
    </w:rPr>
  </w:style>
  <w:style w:type="character" w:customStyle="1" w:styleId="MessageHeaderChar">
    <w:name w:val="Message Header Char"/>
    <w:basedOn w:val="DefaultParagraphFont"/>
    <w:link w:val="MessageHeader"/>
    <w:uiPriority w:val="99"/>
    <w:semiHidden/>
    <w:rsid w:val="006E6699"/>
    <w:rPr>
      <w:rFonts w:ascii="Arial" w:eastAsiaTheme="minorEastAsia" w:hAnsi="Arial" w:cs="Arial"/>
      <w:sz w:val="24"/>
      <w:szCs w:val="24"/>
      <w:shd w:val="pct20" w:color="auto" w:fill="auto"/>
      <w:lang w:val="en-GB" w:eastAsia="en-US"/>
    </w:rPr>
  </w:style>
  <w:style w:type="paragraph" w:styleId="Subtitle">
    <w:name w:val="Subtitle"/>
    <w:basedOn w:val="Normal"/>
    <w:link w:val="SubtitleChar"/>
    <w:uiPriority w:val="99"/>
    <w:qFormat/>
    <w:rsid w:val="006E6699"/>
    <w:pPr>
      <w:suppressAutoHyphens/>
      <w:spacing w:after="60"/>
      <w:jc w:val="center"/>
      <w:outlineLvl w:val="1"/>
    </w:pPr>
    <w:rPr>
      <w:rFonts w:ascii="Arial" w:eastAsiaTheme="minorEastAsia" w:hAnsi="Arial" w:cs="Arial"/>
      <w:sz w:val="24"/>
      <w:szCs w:val="24"/>
      <w:lang w:eastAsia="en-US"/>
    </w:rPr>
  </w:style>
  <w:style w:type="character" w:customStyle="1" w:styleId="SubtitleChar">
    <w:name w:val="Subtitle Char"/>
    <w:basedOn w:val="DefaultParagraphFont"/>
    <w:link w:val="Subtitle"/>
    <w:uiPriority w:val="99"/>
    <w:rsid w:val="006E6699"/>
    <w:rPr>
      <w:rFonts w:ascii="Arial" w:eastAsiaTheme="minorEastAsia" w:hAnsi="Arial" w:cs="Arial"/>
      <w:sz w:val="24"/>
      <w:szCs w:val="24"/>
      <w:lang w:val="en-GB" w:eastAsia="en-US"/>
    </w:rPr>
  </w:style>
  <w:style w:type="paragraph" w:styleId="Salutation">
    <w:name w:val="Salutation"/>
    <w:basedOn w:val="Normal"/>
    <w:next w:val="Normal"/>
    <w:link w:val="SalutationChar"/>
    <w:uiPriority w:val="99"/>
    <w:semiHidden/>
    <w:unhideWhenUsed/>
    <w:rsid w:val="006E6699"/>
    <w:pPr>
      <w:suppressAutoHyphens/>
    </w:pPr>
    <w:rPr>
      <w:rFonts w:eastAsiaTheme="minorEastAsia"/>
      <w:lang w:eastAsia="en-US"/>
    </w:rPr>
  </w:style>
  <w:style w:type="character" w:customStyle="1" w:styleId="SalutationChar">
    <w:name w:val="Salutation Char"/>
    <w:basedOn w:val="DefaultParagraphFont"/>
    <w:link w:val="Salutation"/>
    <w:uiPriority w:val="99"/>
    <w:semiHidden/>
    <w:rsid w:val="006E6699"/>
    <w:rPr>
      <w:rFonts w:eastAsiaTheme="minorEastAsia"/>
      <w:lang w:val="en-GB" w:eastAsia="en-US"/>
    </w:rPr>
  </w:style>
  <w:style w:type="paragraph" w:styleId="Date">
    <w:name w:val="Date"/>
    <w:basedOn w:val="Normal"/>
    <w:next w:val="Normal"/>
    <w:link w:val="DateChar"/>
    <w:uiPriority w:val="99"/>
    <w:semiHidden/>
    <w:unhideWhenUsed/>
    <w:rsid w:val="006E6699"/>
    <w:pPr>
      <w:suppressAutoHyphens/>
    </w:pPr>
    <w:rPr>
      <w:rFonts w:eastAsiaTheme="minorEastAsia"/>
      <w:lang w:eastAsia="en-US"/>
    </w:rPr>
  </w:style>
  <w:style w:type="character" w:customStyle="1" w:styleId="DateChar">
    <w:name w:val="Date Char"/>
    <w:basedOn w:val="DefaultParagraphFont"/>
    <w:link w:val="Date"/>
    <w:uiPriority w:val="99"/>
    <w:semiHidden/>
    <w:rsid w:val="006E6699"/>
    <w:rPr>
      <w:rFonts w:eastAsiaTheme="minorEastAsia"/>
      <w:lang w:val="en-GB" w:eastAsia="en-US"/>
    </w:rPr>
  </w:style>
  <w:style w:type="paragraph" w:styleId="BodyTextFirstIndent">
    <w:name w:val="Body Text First Indent"/>
    <w:basedOn w:val="BodyText"/>
    <w:link w:val="BodyTextFirstIndentChar"/>
    <w:uiPriority w:val="99"/>
    <w:semiHidden/>
    <w:unhideWhenUsed/>
    <w:rsid w:val="006E6699"/>
    <w:pPr>
      <w:spacing w:after="120"/>
      <w:ind w:firstLine="210"/>
    </w:pPr>
  </w:style>
  <w:style w:type="character" w:customStyle="1" w:styleId="BodyTextFirstIndentChar">
    <w:name w:val="Body Text First Indent Char"/>
    <w:basedOn w:val="BodyTextChar"/>
    <w:link w:val="BodyTextFirstIndent"/>
    <w:uiPriority w:val="99"/>
    <w:semiHidden/>
    <w:rsid w:val="006E6699"/>
    <w:rPr>
      <w:rFonts w:eastAsiaTheme="minorEastAsia"/>
      <w:lang w:val="en-GB" w:eastAsia="en-US"/>
    </w:rPr>
  </w:style>
  <w:style w:type="paragraph" w:styleId="BodyTextFirstIndent2">
    <w:name w:val="Body Text First Indent 2"/>
    <w:basedOn w:val="BodyTextIndent"/>
    <w:link w:val="BodyTextFirstIndent2Char"/>
    <w:uiPriority w:val="99"/>
    <w:semiHidden/>
    <w:unhideWhenUsed/>
    <w:rsid w:val="006E6699"/>
    <w:pPr>
      <w:ind w:firstLine="210"/>
    </w:pPr>
  </w:style>
  <w:style w:type="character" w:customStyle="1" w:styleId="BodyTextFirstIndent2Char">
    <w:name w:val="Body Text First Indent 2 Char"/>
    <w:basedOn w:val="BodyTextIndentChar"/>
    <w:link w:val="BodyTextFirstIndent2"/>
    <w:uiPriority w:val="99"/>
    <w:semiHidden/>
    <w:rsid w:val="006E6699"/>
    <w:rPr>
      <w:rFonts w:eastAsiaTheme="minorEastAsia"/>
      <w:lang w:val="en-GB" w:eastAsia="en-US"/>
    </w:rPr>
  </w:style>
  <w:style w:type="paragraph" w:styleId="NoteHeading">
    <w:name w:val="Note Heading"/>
    <w:basedOn w:val="Normal"/>
    <w:next w:val="Normal"/>
    <w:link w:val="NoteHeadingChar"/>
    <w:uiPriority w:val="99"/>
    <w:semiHidden/>
    <w:unhideWhenUsed/>
    <w:rsid w:val="006E6699"/>
    <w:pPr>
      <w:suppressAutoHyphens/>
    </w:pPr>
    <w:rPr>
      <w:rFonts w:eastAsiaTheme="minorEastAsia"/>
      <w:lang w:eastAsia="en-US"/>
    </w:rPr>
  </w:style>
  <w:style w:type="character" w:customStyle="1" w:styleId="NoteHeadingChar">
    <w:name w:val="Note Heading Char"/>
    <w:basedOn w:val="DefaultParagraphFont"/>
    <w:link w:val="NoteHeading"/>
    <w:uiPriority w:val="99"/>
    <w:semiHidden/>
    <w:rsid w:val="006E6699"/>
    <w:rPr>
      <w:rFonts w:eastAsiaTheme="minorEastAsia"/>
      <w:lang w:val="en-GB" w:eastAsia="en-US"/>
    </w:rPr>
  </w:style>
  <w:style w:type="paragraph" w:styleId="BodyText2">
    <w:name w:val="Body Text 2"/>
    <w:basedOn w:val="Normal"/>
    <w:link w:val="BodyText2Char"/>
    <w:uiPriority w:val="99"/>
    <w:semiHidden/>
    <w:unhideWhenUsed/>
    <w:rsid w:val="006E6699"/>
    <w:pPr>
      <w:suppressAutoHyphens/>
      <w:spacing w:after="120" w:line="480" w:lineRule="auto"/>
    </w:pPr>
    <w:rPr>
      <w:rFonts w:eastAsiaTheme="minorEastAsia"/>
      <w:lang w:eastAsia="en-US"/>
    </w:rPr>
  </w:style>
  <w:style w:type="character" w:customStyle="1" w:styleId="BodyText2Char">
    <w:name w:val="Body Text 2 Char"/>
    <w:basedOn w:val="DefaultParagraphFont"/>
    <w:link w:val="BodyText2"/>
    <w:uiPriority w:val="99"/>
    <w:semiHidden/>
    <w:rsid w:val="006E6699"/>
    <w:rPr>
      <w:rFonts w:eastAsiaTheme="minorEastAsia"/>
      <w:lang w:val="en-GB" w:eastAsia="en-US"/>
    </w:rPr>
  </w:style>
  <w:style w:type="paragraph" w:styleId="BodyText3">
    <w:name w:val="Body Text 3"/>
    <w:basedOn w:val="Normal"/>
    <w:link w:val="BodyText3Char"/>
    <w:uiPriority w:val="99"/>
    <w:semiHidden/>
    <w:unhideWhenUsed/>
    <w:rsid w:val="006E6699"/>
    <w:pPr>
      <w:suppressAutoHyphens/>
      <w:spacing w:after="120"/>
    </w:pPr>
    <w:rPr>
      <w:rFonts w:eastAsiaTheme="minorEastAsia"/>
      <w:sz w:val="16"/>
      <w:szCs w:val="16"/>
      <w:lang w:eastAsia="en-US"/>
    </w:rPr>
  </w:style>
  <w:style w:type="character" w:customStyle="1" w:styleId="BodyText3Char">
    <w:name w:val="Body Text 3 Char"/>
    <w:basedOn w:val="DefaultParagraphFont"/>
    <w:link w:val="BodyText3"/>
    <w:uiPriority w:val="99"/>
    <w:semiHidden/>
    <w:rsid w:val="006E6699"/>
    <w:rPr>
      <w:rFonts w:eastAsiaTheme="minorEastAsia"/>
      <w:sz w:val="16"/>
      <w:szCs w:val="16"/>
      <w:lang w:val="en-GB" w:eastAsia="en-US"/>
    </w:rPr>
  </w:style>
  <w:style w:type="paragraph" w:styleId="BodyTextIndent2">
    <w:name w:val="Body Text Indent 2"/>
    <w:basedOn w:val="Normal"/>
    <w:link w:val="BodyTextIndent2Char"/>
    <w:uiPriority w:val="99"/>
    <w:semiHidden/>
    <w:unhideWhenUsed/>
    <w:rsid w:val="006E6699"/>
    <w:pPr>
      <w:suppressAutoHyphens/>
      <w:spacing w:after="120" w:line="480" w:lineRule="auto"/>
      <w:ind w:left="283"/>
    </w:pPr>
    <w:rPr>
      <w:rFonts w:eastAsiaTheme="minorEastAsia"/>
      <w:lang w:eastAsia="en-US"/>
    </w:rPr>
  </w:style>
  <w:style w:type="character" w:customStyle="1" w:styleId="BodyTextIndent2Char">
    <w:name w:val="Body Text Indent 2 Char"/>
    <w:basedOn w:val="DefaultParagraphFont"/>
    <w:link w:val="BodyTextIndent2"/>
    <w:uiPriority w:val="99"/>
    <w:semiHidden/>
    <w:rsid w:val="006E6699"/>
    <w:rPr>
      <w:rFonts w:eastAsiaTheme="minorEastAsia"/>
      <w:lang w:val="en-GB" w:eastAsia="en-US"/>
    </w:rPr>
  </w:style>
  <w:style w:type="paragraph" w:styleId="BodyTextIndent3">
    <w:name w:val="Body Text Indent 3"/>
    <w:basedOn w:val="Normal"/>
    <w:link w:val="BodyTextIndent3Char"/>
    <w:unhideWhenUsed/>
    <w:rsid w:val="006E6699"/>
    <w:pPr>
      <w:suppressAutoHyphens/>
      <w:spacing w:after="120"/>
      <w:ind w:left="283"/>
    </w:pPr>
    <w:rPr>
      <w:rFonts w:eastAsiaTheme="minorEastAsia"/>
      <w:sz w:val="16"/>
      <w:szCs w:val="16"/>
      <w:lang w:eastAsia="en-US"/>
    </w:rPr>
  </w:style>
  <w:style w:type="character" w:customStyle="1" w:styleId="BodyTextIndent3Char">
    <w:name w:val="Body Text Indent 3 Char"/>
    <w:basedOn w:val="DefaultParagraphFont"/>
    <w:link w:val="BodyTextIndent3"/>
    <w:rsid w:val="006E6699"/>
    <w:rPr>
      <w:rFonts w:eastAsiaTheme="minorEastAsia"/>
      <w:sz w:val="16"/>
      <w:szCs w:val="16"/>
      <w:lang w:val="en-GB" w:eastAsia="en-US"/>
    </w:rPr>
  </w:style>
  <w:style w:type="paragraph" w:styleId="BlockText">
    <w:name w:val="Block Text"/>
    <w:basedOn w:val="Normal"/>
    <w:uiPriority w:val="99"/>
    <w:semiHidden/>
    <w:unhideWhenUsed/>
    <w:rsid w:val="006E6699"/>
    <w:pPr>
      <w:suppressAutoHyphens/>
      <w:ind w:left="1440" w:right="1440"/>
    </w:pPr>
    <w:rPr>
      <w:rFonts w:eastAsiaTheme="minorEastAsia"/>
      <w:lang w:eastAsia="en-US"/>
    </w:rPr>
  </w:style>
  <w:style w:type="paragraph" w:styleId="PlainText">
    <w:name w:val="Plain Text"/>
    <w:basedOn w:val="Normal"/>
    <w:link w:val="PlainTextChar"/>
    <w:uiPriority w:val="99"/>
    <w:semiHidden/>
    <w:unhideWhenUsed/>
    <w:rsid w:val="006E6699"/>
    <w:pPr>
      <w:suppressAutoHyphens/>
    </w:pPr>
    <w:rPr>
      <w:rFonts w:eastAsiaTheme="minorEastAsia" w:cs="Courier New"/>
      <w:lang w:eastAsia="en-US"/>
    </w:rPr>
  </w:style>
  <w:style w:type="character" w:customStyle="1" w:styleId="PlainTextChar">
    <w:name w:val="Plain Text Char"/>
    <w:basedOn w:val="DefaultParagraphFont"/>
    <w:link w:val="PlainText"/>
    <w:uiPriority w:val="99"/>
    <w:semiHidden/>
    <w:rsid w:val="006E6699"/>
    <w:rPr>
      <w:rFonts w:eastAsiaTheme="minorEastAsia" w:cs="Courier New"/>
      <w:lang w:val="en-GB" w:eastAsia="en-US"/>
    </w:rPr>
  </w:style>
  <w:style w:type="paragraph" w:styleId="E-mailSignature">
    <w:name w:val="E-mail Signature"/>
    <w:basedOn w:val="Normal"/>
    <w:link w:val="E-mailSignatureChar"/>
    <w:uiPriority w:val="99"/>
    <w:semiHidden/>
    <w:unhideWhenUsed/>
    <w:rsid w:val="006E6699"/>
    <w:pPr>
      <w:suppressAutoHyphens/>
    </w:pPr>
    <w:rPr>
      <w:rFonts w:eastAsiaTheme="minorEastAsia"/>
      <w:lang w:eastAsia="en-US"/>
    </w:rPr>
  </w:style>
  <w:style w:type="character" w:customStyle="1" w:styleId="E-mailSignatureChar">
    <w:name w:val="E-mail Signature Char"/>
    <w:basedOn w:val="DefaultParagraphFont"/>
    <w:link w:val="E-mailSignature"/>
    <w:uiPriority w:val="99"/>
    <w:semiHidden/>
    <w:rsid w:val="006E6699"/>
    <w:rPr>
      <w:rFonts w:eastAsiaTheme="minorEastAsia"/>
      <w:lang w:val="en-GB" w:eastAsia="en-US"/>
    </w:rPr>
  </w:style>
  <w:style w:type="paragraph" w:styleId="CommentSubject">
    <w:name w:val="annotation subject"/>
    <w:basedOn w:val="CommentText"/>
    <w:next w:val="CommentText"/>
    <w:link w:val="CommentSubjectChar"/>
    <w:uiPriority w:val="99"/>
    <w:semiHidden/>
    <w:unhideWhenUsed/>
    <w:rsid w:val="006E6699"/>
    <w:rPr>
      <w:b/>
      <w:bCs/>
    </w:rPr>
  </w:style>
  <w:style w:type="character" w:customStyle="1" w:styleId="CommentSubjectChar">
    <w:name w:val="Comment Subject Char"/>
    <w:basedOn w:val="CommentTextChar"/>
    <w:link w:val="CommentSubject"/>
    <w:uiPriority w:val="99"/>
    <w:semiHidden/>
    <w:rsid w:val="006E6699"/>
    <w:rPr>
      <w:rFonts w:eastAsiaTheme="minorEastAsia"/>
      <w:b/>
      <w:bCs/>
      <w:lang w:val="en-GB" w:eastAsia="en-US"/>
    </w:rPr>
  </w:style>
  <w:style w:type="paragraph" w:styleId="NoSpacing">
    <w:name w:val="No Spacing"/>
    <w:basedOn w:val="Normal"/>
    <w:uiPriority w:val="1"/>
    <w:qFormat/>
    <w:rsid w:val="006E6699"/>
    <w:pPr>
      <w:spacing w:line="240" w:lineRule="auto"/>
    </w:pPr>
    <w:rPr>
      <w:rFonts w:ascii="Calibri" w:eastAsiaTheme="minorHAnsi" w:hAnsi="Calibri"/>
      <w:sz w:val="22"/>
      <w:szCs w:val="22"/>
      <w:lang w:val="fr-CH" w:eastAsia="en-US"/>
    </w:rPr>
  </w:style>
  <w:style w:type="paragraph" w:styleId="Revision">
    <w:name w:val="Revision"/>
    <w:uiPriority w:val="99"/>
    <w:semiHidden/>
    <w:rsid w:val="006E6699"/>
    <w:pPr>
      <w:spacing w:line="240" w:lineRule="auto"/>
    </w:pPr>
    <w:rPr>
      <w:rFonts w:eastAsiaTheme="minorEastAsia"/>
      <w:lang w:val="en-GB" w:eastAsia="en-US"/>
    </w:rPr>
  </w:style>
  <w:style w:type="character" w:customStyle="1" w:styleId="H56GChar">
    <w:name w:val="_ H_5/6_G Char"/>
    <w:link w:val="H56G"/>
    <w:locked/>
    <w:rsid w:val="006E6699"/>
    <w:rPr>
      <w:lang w:val="en-GB"/>
    </w:rPr>
  </w:style>
  <w:style w:type="paragraph" w:customStyle="1" w:styleId="ParaNo0">
    <w:name w:val="(ParaNo.)"/>
    <w:basedOn w:val="Normal"/>
    <w:uiPriority w:val="99"/>
    <w:rsid w:val="006E6699"/>
    <w:pPr>
      <w:numPr>
        <w:numId w:val="35"/>
      </w:numPr>
      <w:spacing w:line="240" w:lineRule="auto"/>
    </w:pPr>
    <w:rPr>
      <w:rFonts w:eastAsiaTheme="minorEastAsia"/>
      <w:sz w:val="24"/>
      <w:lang w:eastAsia="en-US"/>
    </w:rPr>
  </w:style>
  <w:style w:type="paragraph" w:customStyle="1" w:styleId="Rvision1">
    <w:name w:val="Révision1"/>
    <w:uiPriority w:val="99"/>
    <w:semiHidden/>
    <w:rsid w:val="006E6699"/>
    <w:pPr>
      <w:spacing w:line="240" w:lineRule="auto"/>
    </w:pPr>
    <w:rPr>
      <w:rFonts w:eastAsiaTheme="minorEastAsia"/>
      <w:sz w:val="24"/>
      <w:szCs w:val="24"/>
      <w:lang w:val="en-GB" w:eastAsia="en-US"/>
    </w:rPr>
  </w:style>
  <w:style w:type="character" w:customStyle="1" w:styleId="SansinterligneCar">
    <w:name w:val="Sans interligne Car"/>
    <w:link w:val="Sansinterligne1"/>
    <w:locked/>
    <w:rsid w:val="006E6699"/>
    <w:rPr>
      <w:rFonts w:ascii="Calibri" w:hAnsi="Calibri" w:cs="Calibri"/>
      <w:sz w:val="22"/>
      <w:szCs w:val="22"/>
      <w:lang w:eastAsia="en-US"/>
    </w:rPr>
  </w:style>
  <w:style w:type="paragraph" w:customStyle="1" w:styleId="Sansinterligne1">
    <w:name w:val="Sans interligne1"/>
    <w:link w:val="SansinterligneCar"/>
    <w:qFormat/>
    <w:rsid w:val="006E6699"/>
    <w:pPr>
      <w:spacing w:line="240" w:lineRule="auto"/>
    </w:pPr>
    <w:rPr>
      <w:rFonts w:ascii="Calibri" w:hAnsi="Calibri" w:cs="Calibri"/>
      <w:sz w:val="22"/>
      <w:szCs w:val="22"/>
      <w:lang w:eastAsia="en-US"/>
    </w:rPr>
  </w:style>
  <w:style w:type="paragraph" w:customStyle="1" w:styleId="Paragraphedeliste1">
    <w:name w:val="Paragraphe de liste1"/>
    <w:basedOn w:val="Normal"/>
    <w:uiPriority w:val="34"/>
    <w:qFormat/>
    <w:rsid w:val="006E6699"/>
    <w:pPr>
      <w:suppressAutoHyphens/>
      <w:ind w:left="720"/>
      <w:contextualSpacing/>
    </w:pPr>
    <w:rPr>
      <w:rFonts w:eastAsiaTheme="minorEastAsia"/>
      <w:lang w:eastAsia="en-US"/>
    </w:rPr>
  </w:style>
  <w:style w:type="paragraph" w:customStyle="1" w:styleId="Titre51">
    <w:name w:val="Titre 51"/>
    <w:uiPriority w:val="99"/>
    <w:rsid w:val="006E6699"/>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spacing w:line="240" w:lineRule="auto"/>
    </w:pPr>
    <w:rPr>
      <w:rFonts w:ascii="Book Antiqua" w:eastAsiaTheme="minorEastAsia" w:hAnsi="Book Antiqua"/>
      <w:b/>
      <w:lang w:val="en-US" w:eastAsia="en-US"/>
    </w:rPr>
  </w:style>
  <w:style w:type="paragraph" w:customStyle="1" w:styleId="Document1">
    <w:name w:val="Document 1"/>
    <w:uiPriority w:val="99"/>
    <w:rsid w:val="006E6699"/>
    <w:pPr>
      <w:keepNext/>
      <w:keepLines/>
      <w:widowControl w:val="0"/>
      <w:tabs>
        <w:tab w:val="left" w:pos="-720"/>
      </w:tabs>
      <w:suppressAutoHyphens/>
      <w:spacing w:line="240" w:lineRule="auto"/>
    </w:pPr>
    <w:rPr>
      <w:rFonts w:ascii="Courier" w:eastAsiaTheme="minorEastAsia" w:hAnsi="Courier"/>
      <w:lang w:val="en-GB" w:eastAsia="en-US"/>
    </w:rPr>
  </w:style>
  <w:style w:type="paragraph" w:customStyle="1" w:styleId="Level1">
    <w:name w:val="Level 1"/>
    <w:basedOn w:val="Normal"/>
    <w:uiPriority w:val="99"/>
    <w:rsid w:val="006E6699"/>
    <w:pPr>
      <w:widowControl w:val="0"/>
      <w:numPr>
        <w:numId w:val="36"/>
      </w:numPr>
      <w:autoSpaceDE w:val="0"/>
      <w:autoSpaceDN w:val="0"/>
      <w:adjustRightInd w:val="0"/>
      <w:spacing w:line="240" w:lineRule="auto"/>
      <w:ind w:left="720" w:hanging="720"/>
      <w:outlineLvl w:val="0"/>
    </w:pPr>
    <w:rPr>
      <w:rFonts w:ascii="Courier New" w:eastAsiaTheme="minorEastAsia" w:hAnsi="Courier New"/>
      <w:lang w:val="en-US" w:eastAsia="it-IT"/>
    </w:rPr>
  </w:style>
  <w:style w:type="paragraph" w:customStyle="1" w:styleId="ParaNo">
    <w:name w:val="ParaNo."/>
    <w:basedOn w:val="Normal"/>
    <w:uiPriority w:val="99"/>
    <w:rsid w:val="006E6699"/>
    <w:pPr>
      <w:numPr>
        <w:numId w:val="37"/>
      </w:numPr>
      <w:spacing w:line="240" w:lineRule="auto"/>
    </w:pPr>
    <w:rPr>
      <w:rFonts w:eastAsiaTheme="minorEastAsia"/>
      <w:sz w:val="24"/>
      <w:lang w:eastAsia="en-US"/>
    </w:rPr>
  </w:style>
  <w:style w:type="paragraph" w:customStyle="1" w:styleId="Rom1">
    <w:name w:val="Rom1"/>
    <w:basedOn w:val="Normal"/>
    <w:uiPriority w:val="99"/>
    <w:rsid w:val="006E6699"/>
    <w:pPr>
      <w:numPr>
        <w:numId w:val="38"/>
      </w:numPr>
      <w:spacing w:line="240" w:lineRule="auto"/>
      <w:ind w:left="1145" w:hanging="465"/>
    </w:pPr>
    <w:rPr>
      <w:rFonts w:eastAsiaTheme="minorEastAsia"/>
      <w:sz w:val="24"/>
      <w:lang w:eastAsia="en-US"/>
    </w:rPr>
  </w:style>
  <w:style w:type="paragraph" w:customStyle="1" w:styleId="Rom2">
    <w:name w:val="Rom2"/>
    <w:basedOn w:val="Normal"/>
    <w:uiPriority w:val="99"/>
    <w:rsid w:val="006E6699"/>
    <w:pPr>
      <w:numPr>
        <w:numId w:val="39"/>
      </w:numPr>
      <w:spacing w:line="240" w:lineRule="auto"/>
      <w:ind w:left="1712" w:hanging="465"/>
    </w:pPr>
    <w:rPr>
      <w:rFonts w:eastAsiaTheme="minorEastAsia"/>
      <w:sz w:val="24"/>
      <w:lang w:eastAsia="en-US"/>
    </w:rPr>
  </w:style>
  <w:style w:type="paragraph" w:customStyle="1" w:styleId="Titre61">
    <w:name w:val="Titre 61"/>
    <w:uiPriority w:val="99"/>
    <w:rsid w:val="006E6699"/>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spacing w:line="240" w:lineRule="auto"/>
    </w:pPr>
    <w:rPr>
      <w:rFonts w:ascii="Book Antiqua" w:eastAsiaTheme="minorEastAsia" w:hAnsi="Book Antiqua"/>
      <w:u w:val="single"/>
      <w:lang w:val="en-GB" w:eastAsia="en-US"/>
    </w:rPr>
  </w:style>
  <w:style w:type="paragraph" w:customStyle="1" w:styleId="Annex5">
    <w:name w:val="Annex5"/>
    <w:basedOn w:val="Normal"/>
    <w:uiPriority w:val="99"/>
    <w:rsid w:val="006E6699"/>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pacing w:line="240" w:lineRule="auto"/>
      <w:ind w:left="1360" w:hanging="1360"/>
    </w:pPr>
    <w:rPr>
      <w:rFonts w:ascii="Courier" w:eastAsiaTheme="minorEastAsia" w:hAnsi="Courier"/>
      <w:sz w:val="24"/>
      <w:lang w:eastAsia="en-US"/>
    </w:rPr>
  </w:style>
  <w:style w:type="paragraph" w:customStyle="1" w:styleId="Pieddepage1">
    <w:name w:val="Pied de page1"/>
    <w:uiPriority w:val="99"/>
    <w:rsid w:val="006E6699"/>
    <w:pPr>
      <w:tabs>
        <w:tab w:val="center" w:pos="4680"/>
        <w:tab w:val="right" w:pos="9000"/>
        <w:tab w:val="left" w:pos="9360"/>
      </w:tabs>
      <w:suppressAutoHyphens/>
      <w:spacing w:line="240" w:lineRule="auto"/>
    </w:pPr>
    <w:rPr>
      <w:rFonts w:ascii="Book Antiqua" w:eastAsiaTheme="minorEastAsia" w:hAnsi="Book Antiqua"/>
      <w:lang w:val="en-US" w:eastAsia="en-US"/>
    </w:rPr>
  </w:style>
  <w:style w:type="paragraph" w:customStyle="1" w:styleId="BodyText21">
    <w:name w:val="Body Text 21"/>
    <w:basedOn w:val="Normal"/>
    <w:uiPriority w:val="99"/>
    <w:rsid w:val="006E6699"/>
    <w:pPr>
      <w:widowControl w:val="0"/>
      <w:spacing w:line="240" w:lineRule="auto"/>
    </w:pPr>
    <w:rPr>
      <w:rFonts w:ascii="Arial" w:eastAsiaTheme="minorEastAsia" w:hAnsi="Arial"/>
      <w:sz w:val="24"/>
      <w:lang w:eastAsia="de-DE"/>
    </w:rPr>
  </w:style>
  <w:style w:type="paragraph" w:customStyle="1" w:styleId="Frontpagetitle">
    <w:name w:val="Front page title"/>
    <w:uiPriority w:val="99"/>
    <w:rsid w:val="006E6699"/>
    <w:pPr>
      <w:spacing w:line="264" w:lineRule="auto"/>
      <w:jc w:val="center"/>
    </w:pPr>
    <w:rPr>
      <w:rFonts w:ascii="Arial" w:eastAsiaTheme="minorEastAsia" w:hAnsi="Arial"/>
      <w:b/>
      <w:sz w:val="24"/>
      <w:lang w:val="en-GB" w:eastAsia="en-US"/>
    </w:rPr>
  </w:style>
  <w:style w:type="paragraph" w:customStyle="1" w:styleId="Point0">
    <w:name w:val="Point 0"/>
    <w:basedOn w:val="Normal"/>
    <w:uiPriority w:val="99"/>
    <w:rsid w:val="006E6699"/>
    <w:pPr>
      <w:spacing w:before="120" w:after="120" w:line="240" w:lineRule="auto"/>
      <w:ind w:left="850" w:hanging="850"/>
      <w:jc w:val="both"/>
    </w:pPr>
    <w:rPr>
      <w:rFonts w:eastAsiaTheme="minorEastAsia"/>
      <w:sz w:val="24"/>
      <w:lang w:eastAsia="en-GB"/>
    </w:rPr>
  </w:style>
  <w:style w:type="paragraph" w:customStyle="1" w:styleId="p3">
    <w:name w:val="p3"/>
    <w:basedOn w:val="Normal"/>
    <w:next w:val="Normal"/>
    <w:uiPriority w:val="99"/>
    <w:rsid w:val="006E6699"/>
    <w:pPr>
      <w:tabs>
        <w:tab w:val="left" w:pos="720"/>
      </w:tabs>
      <w:spacing w:after="240" w:line="230" w:lineRule="atLeast"/>
      <w:jc w:val="both"/>
    </w:pPr>
    <w:rPr>
      <w:rFonts w:ascii="Arial" w:eastAsia="MS Mincho" w:hAnsi="Arial"/>
      <w:lang w:eastAsia="ja-JP"/>
    </w:rPr>
  </w:style>
  <w:style w:type="character" w:customStyle="1" w:styleId="bulletpointChar">
    <w:name w:val="bullet point Char"/>
    <w:link w:val="bulletpoint"/>
    <w:uiPriority w:val="99"/>
    <w:locked/>
    <w:rsid w:val="006E6699"/>
    <w:rPr>
      <w:rFonts w:eastAsia="MS Mincho"/>
      <w:sz w:val="24"/>
      <w:szCs w:val="24"/>
      <w:lang w:val="en-US" w:eastAsia="ja-JP"/>
    </w:rPr>
  </w:style>
  <w:style w:type="paragraph" w:customStyle="1" w:styleId="bulletpoint">
    <w:name w:val="bullet point"/>
    <w:basedOn w:val="ListParagraph"/>
    <w:link w:val="bulletpointChar"/>
    <w:uiPriority w:val="99"/>
    <w:qFormat/>
    <w:rsid w:val="006E6699"/>
    <w:pPr>
      <w:numPr>
        <w:numId w:val="40"/>
      </w:numPr>
      <w:suppressAutoHyphens w:val="0"/>
      <w:spacing w:line="240" w:lineRule="auto"/>
      <w:jc w:val="both"/>
    </w:pPr>
    <w:rPr>
      <w:rFonts w:eastAsia="MS Mincho"/>
      <w:sz w:val="24"/>
      <w:szCs w:val="24"/>
      <w:lang w:val="en-US" w:eastAsia="ja-JP"/>
    </w:rPr>
  </w:style>
  <w:style w:type="paragraph" w:customStyle="1" w:styleId="bulletpoints2">
    <w:name w:val="bullet points 2"/>
    <w:basedOn w:val="Normal"/>
    <w:uiPriority w:val="99"/>
    <w:qFormat/>
    <w:rsid w:val="006E6699"/>
    <w:pPr>
      <w:numPr>
        <w:ilvl w:val="1"/>
        <w:numId w:val="41"/>
      </w:numPr>
      <w:spacing w:line="240" w:lineRule="auto"/>
      <w:ind w:left="993" w:hanging="284"/>
    </w:pPr>
    <w:rPr>
      <w:rFonts w:eastAsia="MS Mincho"/>
      <w:color w:val="000000"/>
      <w:lang w:eastAsia="ja-JP"/>
    </w:rPr>
  </w:style>
  <w:style w:type="paragraph" w:customStyle="1" w:styleId="i">
    <w:name w:val="(i)"/>
    <w:basedOn w:val="a"/>
    <w:uiPriority w:val="99"/>
    <w:qFormat/>
    <w:rsid w:val="006E6699"/>
    <w:pPr>
      <w:ind w:left="3402"/>
    </w:pPr>
    <w:rPr>
      <w:rFonts w:ascii="Yu Mincho" w:eastAsia="Yu Mincho" w:hAnsi="Yu Mincho" w:hint="eastAsia"/>
      <w:lang w:val="x-none"/>
    </w:rPr>
  </w:style>
  <w:style w:type="paragraph" w:customStyle="1" w:styleId="bloc">
    <w:name w:val="bloc"/>
    <w:basedOn w:val="para0"/>
    <w:uiPriority w:val="99"/>
    <w:qFormat/>
    <w:rsid w:val="006E6699"/>
    <w:pPr>
      <w:ind w:firstLine="0"/>
    </w:pPr>
    <w:rPr>
      <w:rFonts w:ascii="Yu Mincho" w:eastAsia="Yu Mincho" w:hAnsi="Yu Mincho" w:hint="eastAsia"/>
      <w:lang w:val="x-none"/>
    </w:rPr>
  </w:style>
  <w:style w:type="paragraph" w:customStyle="1" w:styleId="Applicationdirecte">
    <w:name w:val="Application directe"/>
    <w:basedOn w:val="Normal"/>
    <w:next w:val="Normal"/>
    <w:uiPriority w:val="99"/>
    <w:semiHidden/>
    <w:rsid w:val="006E6699"/>
    <w:pPr>
      <w:spacing w:before="480" w:after="120" w:line="240" w:lineRule="auto"/>
      <w:jc w:val="both"/>
    </w:pPr>
    <w:rPr>
      <w:rFonts w:eastAsia="MS Mincho"/>
      <w:sz w:val="24"/>
      <w:lang w:eastAsia="en-GB"/>
    </w:rPr>
  </w:style>
  <w:style w:type="paragraph" w:customStyle="1" w:styleId="a0">
    <w:name w:val="Содержимое таблицы"/>
    <w:basedOn w:val="BodyText"/>
    <w:uiPriority w:val="99"/>
    <w:rsid w:val="006E6699"/>
    <w:pPr>
      <w:suppressLineNumbers/>
      <w:spacing w:after="120" w:line="240" w:lineRule="auto"/>
    </w:pPr>
    <w:rPr>
      <w:rFonts w:eastAsia="MS Mincho"/>
      <w:sz w:val="24"/>
      <w:szCs w:val="24"/>
      <w:lang w:val="ru-RU" w:eastAsia="ar-SA"/>
    </w:rPr>
  </w:style>
  <w:style w:type="paragraph" w:customStyle="1" w:styleId="Default">
    <w:name w:val="Default"/>
    <w:uiPriority w:val="99"/>
    <w:rsid w:val="006E6699"/>
    <w:pPr>
      <w:autoSpaceDE w:val="0"/>
      <w:autoSpaceDN w:val="0"/>
      <w:adjustRightInd w:val="0"/>
      <w:spacing w:line="240" w:lineRule="auto"/>
    </w:pPr>
    <w:rPr>
      <w:rFonts w:eastAsia="MS Mincho"/>
      <w:color w:val="000000"/>
      <w:sz w:val="24"/>
      <w:szCs w:val="24"/>
      <w:lang w:val="nl-NL" w:eastAsia="nl-NL"/>
    </w:rPr>
  </w:style>
  <w:style w:type="paragraph" w:customStyle="1" w:styleId="CM1">
    <w:name w:val="CM1"/>
    <w:basedOn w:val="Default"/>
    <w:next w:val="Default"/>
    <w:uiPriority w:val="99"/>
    <w:rsid w:val="006E6699"/>
    <w:rPr>
      <w:rFonts w:ascii="EUAlbertina" w:hAnsi="EUAlbertina"/>
      <w:color w:val="auto"/>
      <w:lang w:val="de-DE" w:eastAsia="de-DE"/>
    </w:rPr>
  </w:style>
  <w:style w:type="paragraph" w:customStyle="1" w:styleId="CM3">
    <w:name w:val="CM3"/>
    <w:basedOn w:val="Default"/>
    <w:next w:val="Default"/>
    <w:uiPriority w:val="99"/>
    <w:rsid w:val="006E6699"/>
    <w:rPr>
      <w:rFonts w:ascii="EUAlbertina" w:hAnsi="EUAlbertina"/>
      <w:color w:val="auto"/>
      <w:lang w:val="de-DE" w:eastAsia="de-DE"/>
    </w:rPr>
  </w:style>
  <w:style w:type="paragraph" w:customStyle="1" w:styleId="ManualNumPar1">
    <w:name w:val="Manual NumPar 1"/>
    <w:basedOn w:val="Normal"/>
    <w:next w:val="Normal"/>
    <w:uiPriority w:val="99"/>
    <w:rsid w:val="006E6699"/>
    <w:pPr>
      <w:spacing w:before="120" w:after="120" w:line="240" w:lineRule="auto"/>
      <w:ind w:left="851" w:hanging="851"/>
      <w:jc w:val="both"/>
    </w:pPr>
    <w:rPr>
      <w:rFonts w:eastAsia="MS Mincho"/>
      <w:sz w:val="24"/>
      <w:lang w:eastAsia="ja-JP"/>
    </w:rPr>
  </w:style>
  <w:style w:type="paragraph" w:customStyle="1" w:styleId="Text1">
    <w:name w:val="Text 1"/>
    <w:basedOn w:val="Normal"/>
    <w:uiPriority w:val="99"/>
    <w:rsid w:val="006E6699"/>
    <w:pPr>
      <w:spacing w:before="120" w:after="120" w:line="240" w:lineRule="auto"/>
      <w:ind w:left="851"/>
      <w:jc w:val="both"/>
    </w:pPr>
    <w:rPr>
      <w:rFonts w:eastAsia="MS Mincho"/>
      <w:sz w:val="24"/>
      <w:lang w:eastAsia="ja-JP"/>
    </w:rPr>
  </w:style>
  <w:style w:type="paragraph" w:customStyle="1" w:styleId="a1">
    <w:name w:val="a)"/>
    <w:basedOn w:val="SingleTxtG"/>
    <w:uiPriority w:val="99"/>
    <w:rsid w:val="006E6699"/>
    <w:pPr>
      <w:tabs>
        <w:tab w:val="clear" w:pos="1701"/>
        <w:tab w:val="clear" w:pos="2268"/>
        <w:tab w:val="clear" w:pos="2835"/>
      </w:tabs>
      <w:suppressAutoHyphens/>
      <w:ind w:left="2835" w:hanging="567"/>
    </w:pPr>
    <w:rPr>
      <w:rFonts w:eastAsia="MS Mincho"/>
      <w:lang w:val="fr-FR" w:eastAsia="en-US"/>
    </w:rPr>
  </w:style>
  <w:style w:type="paragraph" w:customStyle="1" w:styleId="TxBrp5">
    <w:name w:val="TxBr_p5"/>
    <w:basedOn w:val="Normal"/>
    <w:uiPriority w:val="99"/>
    <w:rsid w:val="006E6699"/>
    <w:pPr>
      <w:tabs>
        <w:tab w:val="left" w:pos="4688"/>
      </w:tabs>
      <w:autoSpaceDE w:val="0"/>
      <w:autoSpaceDN w:val="0"/>
      <w:adjustRightInd w:val="0"/>
      <w:ind w:left="568"/>
    </w:pPr>
    <w:rPr>
      <w:rFonts w:eastAsia="MS Mincho"/>
      <w:szCs w:val="24"/>
      <w:lang w:val="en-US" w:eastAsia="de-DE"/>
    </w:rPr>
  </w:style>
  <w:style w:type="paragraph" w:customStyle="1" w:styleId="Annex1">
    <w:name w:val="Annex1"/>
    <w:basedOn w:val="Normal"/>
    <w:uiPriority w:val="99"/>
    <w:qFormat/>
    <w:rsid w:val="006E6699"/>
    <w:pPr>
      <w:tabs>
        <w:tab w:val="left" w:pos="1700"/>
        <w:tab w:val="right" w:leader="dot" w:pos="8505"/>
      </w:tabs>
      <w:suppressAutoHyphens/>
      <w:spacing w:after="120"/>
      <w:ind w:left="2268" w:right="1134" w:hanging="1134"/>
      <w:jc w:val="both"/>
    </w:pPr>
    <w:rPr>
      <w:rFonts w:eastAsia="MS Mincho"/>
      <w:lang w:eastAsia="en-US"/>
    </w:rPr>
  </w:style>
  <w:style w:type="character" w:customStyle="1" w:styleId="footnoteChar">
    <w:name w:val="footnote Char"/>
    <w:basedOn w:val="DefaultParagraphFont"/>
    <w:link w:val="footnote"/>
    <w:locked/>
    <w:rsid w:val="006E6699"/>
    <w:rPr>
      <w:rFonts w:ascii="Calibri" w:eastAsiaTheme="minorHAnsi" w:hAnsi="Calibri" w:cstheme="minorBidi"/>
      <w:sz w:val="18"/>
      <w:lang w:val="en-US" w:eastAsia="en-US"/>
    </w:rPr>
  </w:style>
  <w:style w:type="paragraph" w:customStyle="1" w:styleId="footnote">
    <w:name w:val="footnote"/>
    <w:basedOn w:val="FootnoteText"/>
    <w:link w:val="footnoteChar"/>
    <w:qFormat/>
    <w:rsid w:val="006E6699"/>
    <w:pPr>
      <w:tabs>
        <w:tab w:val="clear" w:pos="1021"/>
      </w:tabs>
      <w:spacing w:line="240" w:lineRule="auto"/>
      <w:ind w:left="187" w:right="0" w:hanging="187"/>
    </w:pPr>
    <w:rPr>
      <w:rFonts w:ascii="Calibri" w:hAnsi="Calibri" w:cstheme="minorBidi"/>
      <w:lang w:val="en-US"/>
    </w:rPr>
  </w:style>
  <w:style w:type="paragraph" w:customStyle="1" w:styleId="ListL2">
    <w:name w:val="List L2"/>
    <w:basedOn w:val="ListParagraph"/>
    <w:uiPriority w:val="99"/>
    <w:qFormat/>
    <w:rsid w:val="006E6699"/>
    <w:pPr>
      <w:suppressAutoHyphens w:val="0"/>
      <w:spacing w:after="120" w:line="256" w:lineRule="auto"/>
      <w:ind w:left="792" w:right="1152" w:hanging="432"/>
    </w:pPr>
    <w:rPr>
      <w:rFonts w:eastAsiaTheme="minorHAnsi" w:cstheme="minorBidi"/>
      <w:sz w:val="22"/>
      <w:szCs w:val="22"/>
      <w:lang w:val="en-US"/>
    </w:rPr>
  </w:style>
  <w:style w:type="paragraph" w:customStyle="1" w:styleId="ListL3">
    <w:name w:val="List L3"/>
    <w:basedOn w:val="ListL2"/>
    <w:uiPriority w:val="99"/>
    <w:qFormat/>
    <w:rsid w:val="006E6699"/>
    <w:pPr>
      <w:ind w:left="1224" w:hanging="504"/>
    </w:pPr>
  </w:style>
  <w:style w:type="paragraph" w:customStyle="1" w:styleId="ListL4">
    <w:name w:val="List L4"/>
    <w:basedOn w:val="ListL3"/>
    <w:uiPriority w:val="99"/>
    <w:qFormat/>
    <w:rsid w:val="006E6699"/>
    <w:pPr>
      <w:ind w:left="2448" w:hanging="648"/>
    </w:pPr>
  </w:style>
  <w:style w:type="paragraph" w:customStyle="1" w:styleId="ListL5">
    <w:name w:val="List L5"/>
    <w:basedOn w:val="ListL4"/>
    <w:uiPriority w:val="99"/>
    <w:qFormat/>
    <w:rsid w:val="006E6699"/>
    <w:pPr>
      <w:numPr>
        <w:ilvl w:val="4"/>
        <w:numId w:val="42"/>
      </w:numPr>
      <w:ind w:left="3960" w:hanging="1152"/>
    </w:pPr>
  </w:style>
  <w:style w:type="character" w:styleId="CommentReference">
    <w:name w:val="annotation reference"/>
    <w:unhideWhenUsed/>
    <w:rsid w:val="006E6699"/>
    <w:rPr>
      <w:sz w:val="6"/>
    </w:rPr>
  </w:style>
  <w:style w:type="character" w:styleId="LineNumber">
    <w:name w:val="line number"/>
    <w:semiHidden/>
    <w:unhideWhenUsed/>
    <w:rsid w:val="006E6699"/>
    <w:rPr>
      <w:sz w:val="14"/>
    </w:rPr>
  </w:style>
  <w:style w:type="character" w:customStyle="1" w:styleId="UnresolvedMention1">
    <w:name w:val="Unresolved Mention1"/>
    <w:basedOn w:val="DefaultParagraphFont"/>
    <w:uiPriority w:val="99"/>
    <w:semiHidden/>
    <w:rsid w:val="006E6699"/>
    <w:rPr>
      <w:color w:val="605E5C"/>
      <w:shd w:val="clear" w:color="auto" w:fill="E1DFDD"/>
    </w:rPr>
  </w:style>
  <w:style w:type="character" w:customStyle="1" w:styleId="WW8Num2z0">
    <w:name w:val="WW8Num2z0"/>
    <w:rsid w:val="006E6699"/>
    <w:rPr>
      <w:rFonts w:ascii="Symbol" w:hAnsi="Symbol" w:hint="default"/>
    </w:rPr>
  </w:style>
  <w:style w:type="character" w:customStyle="1" w:styleId="Document4">
    <w:name w:val="Document 4"/>
    <w:rsid w:val="006E6699"/>
    <w:rPr>
      <w:b/>
      <w:bCs/>
      <w:i/>
      <w:iCs/>
      <w:sz w:val="22"/>
      <w:szCs w:val="22"/>
    </w:rPr>
  </w:style>
  <w:style w:type="character" w:customStyle="1" w:styleId="WW-">
    <w:name w:val="WW-Основной шрифт абзаца"/>
    <w:rsid w:val="006E6699"/>
  </w:style>
  <w:style w:type="character" w:customStyle="1" w:styleId="hgkelc">
    <w:name w:val="hgkelc"/>
    <w:basedOn w:val="DefaultParagraphFont"/>
    <w:rsid w:val="006E6699"/>
  </w:style>
  <w:style w:type="character" w:customStyle="1" w:styleId="kqeaa">
    <w:name w:val="kqeaa"/>
    <w:basedOn w:val="DefaultParagraphFont"/>
    <w:rsid w:val="006E6699"/>
  </w:style>
  <w:style w:type="character" w:customStyle="1" w:styleId="ui-provider">
    <w:name w:val="ui-provider"/>
    <w:basedOn w:val="DefaultParagraphFont"/>
    <w:rsid w:val="006E6699"/>
  </w:style>
  <w:style w:type="character" w:customStyle="1" w:styleId="1">
    <w:name w:val="未解決のメンション1"/>
    <w:basedOn w:val="DefaultParagraphFont"/>
    <w:uiPriority w:val="99"/>
    <w:semiHidden/>
    <w:rsid w:val="006E6699"/>
    <w:rPr>
      <w:color w:val="605E5C"/>
      <w:shd w:val="clear" w:color="auto" w:fill="E1DFDD"/>
    </w:rPr>
  </w:style>
  <w:style w:type="character" w:customStyle="1" w:styleId="tabchar">
    <w:name w:val="tabchar"/>
    <w:basedOn w:val="DefaultParagraphFont"/>
    <w:rsid w:val="006E6699"/>
  </w:style>
  <w:style w:type="character" w:customStyle="1" w:styleId="normaltextrun">
    <w:name w:val="normaltextrun"/>
    <w:basedOn w:val="DefaultParagraphFont"/>
    <w:rsid w:val="006E6699"/>
  </w:style>
  <w:style w:type="character" w:customStyle="1" w:styleId="cf01">
    <w:name w:val="cf01"/>
    <w:basedOn w:val="DefaultParagraphFont"/>
    <w:rsid w:val="006E6699"/>
    <w:rPr>
      <w:rFonts w:ascii="Segoe UI" w:hAnsi="Segoe UI" w:cs="Segoe UI" w:hint="default"/>
      <w:sz w:val="18"/>
      <w:szCs w:val="18"/>
    </w:rPr>
  </w:style>
  <w:style w:type="character" w:customStyle="1" w:styleId="cf11">
    <w:name w:val="cf11"/>
    <w:basedOn w:val="DefaultParagraphFont"/>
    <w:rsid w:val="006E6699"/>
    <w:rPr>
      <w:rFonts w:ascii="Segoe UI" w:hAnsi="Segoe UI" w:cs="Segoe UI" w:hint="default"/>
      <w:strike/>
      <w:sz w:val="18"/>
      <w:szCs w:val="18"/>
    </w:rPr>
  </w:style>
  <w:style w:type="character" w:customStyle="1" w:styleId="cf21">
    <w:name w:val="cf21"/>
    <w:basedOn w:val="DefaultParagraphFont"/>
    <w:rsid w:val="006E6699"/>
    <w:rPr>
      <w:rFonts w:ascii="Segoe UI" w:hAnsi="Segoe UI" w:cs="Segoe UI" w:hint="default"/>
      <w:b/>
      <w:bCs/>
      <w:sz w:val="18"/>
      <w:szCs w:val="18"/>
    </w:rPr>
  </w:style>
  <w:style w:type="table" w:styleId="TableSimple1">
    <w:name w:val="Table Simple 1"/>
    <w:basedOn w:val="TableNormal"/>
    <w:semiHidden/>
    <w:unhideWhenUsed/>
    <w:rsid w:val="006E6699"/>
    <w:pPr>
      <w:suppressAutoHyphens/>
    </w:pPr>
    <w:rPr>
      <w:rFonts w:eastAsiaTheme="minorEastAsia"/>
      <w:lang w:val="en-GB" w:eastAsia="en-GB"/>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E6699"/>
    <w:pPr>
      <w:suppressAutoHyphens/>
    </w:pPr>
    <w:rPr>
      <w:rFonts w:eastAsiaTheme="minorEastAsia"/>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E6699"/>
    <w:pPr>
      <w:suppressAutoHyphens/>
    </w:pPr>
    <w:rPr>
      <w:rFonts w:eastAsiaTheme="minorEastAsia"/>
      <w:lang w:val="en-GB" w:eastAsia="en-GB"/>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6E6699"/>
    <w:pPr>
      <w:suppressAutoHyphens/>
    </w:pPr>
    <w:rPr>
      <w:rFonts w:eastAsiaTheme="minorEastAsia"/>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E6699"/>
    <w:pPr>
      <w:suppressAutoHyphens/>
    </w:pPr>
    <w:rPr>
      <w:rFonts w:eastAsiaTheme="minorEastAsia"/>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E6699"/>
    <w:pPr>
      <w:suppressAutoHyphens/>
    </w:pPr>
    <w:rPr>
      <w:rFonts w:eastAsiaTheme="minorEastAsia"/>
      <w:color w:val="000080"/>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E6699"/>
    <w:pPr>
      <w:suppressAutoHyphens/>
    </w:pPr>
    <w:rPr>
      <w:rFonts w:eastAsiaTheme="minorEastAsia"/>
      <w:lang w:val="en-GB" w:eastAsia="en-GB"/>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E6699"/>
    <w:pPr>
      <w:suppressAutoHyphens/>
    </w:pPr>
    <w:rPr>
      <w:rFonts w:eastAsiaTheme="minorEastAsia"/>
      <w:color w:val="FFFFFF"/>
      <w:lang w:val="en-GB" w:eastAsia="en-GB"/>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E6699"/>
    <w:pPr>
      <w:suppressAutoHyphens/>
    </w:pPr>
    <w:rPr>
      <w:rFonts w:eastAsiaTheme="minorEastAsia"/>
      <w:lang w:val="en-GB" w:eastAsia="en-GB"/>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E6699"/>
    <w:pPr>
      <w:suppressAutoHyphens/>
    </w:pPr>
    <w:rPr>
      <w:rFonts w:eastAsiaTheme="minorEastAsia"/>
      <w:lang w:val="en-GB" w:eastAsia="en-GB"/>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E6699"/>
    <w:pPr>
      <w:suppressAutoHyphens/>
    </w:pPr>
    <w:rPr>
      <w:rFonts w:eastAsiaTheme="minorEastAsia"/>
      <w:b/>
      <w:bCs/>
      <w:lang w:val="en-GB" w:eastAsia="en-GB"/>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E6699"/>
    <w:pPr>
      <w:suppressAutoHyphens/>
    </w:pPr>
    <w:rPr>
      <w:rFonts w:eastAsiaTheme="minorEastAsia"/>
      <w:b/>
      <w:bCs/>
      <w:lang w:val="en-GB" w:eastAsia="en-GB"/>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E6699"/>
    <w:pPr>
      <w:suppressAutoHyphens/>
    </w:pPr>
    <w:rPr>
      <w:rFonts w:eastAsiaTheme="minorEastAsia"/>
      <w:b/>
      <w:bCs/>
      <w:lang w:val="en-GB" w:eastAsia="en-GB"/>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E6699"/>
    <w:pPr>
      <w:suppressAutoHyphens/>
    </w:pPr>
    <w:rPr>
      <w:rFonts w:eastAsiaTheme="minorEastAsia"/>
      <w:lang w:val="en-GB" w:eastAsia="en-GB"/>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E6699"/>
    <w:pPr>
      <w:suppressAutoHyphens/>
    </w:pPr>
    <w:rPr>
      <w:rFonts w:eastAsiaTheme="minorEastAsia"/>
      <w:lang w:val="en-GB" w:eastAsia="en-GB"/>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6E6699"/>
    <w:pPr>
      <w:suppressAutoHyphens/>
    </w:pPr>
    <w:rPr>
      <w:rFonts w:eastAsiaTheme="minorEastAsia"/>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E6699"/>
    <w:pPr>
      <w:suppressAutoHyphens/>
    </w:pPr>
    <w:rPr>
      <w:rFonts w:eastAsiaTheme="minorEastAsia"/>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E6699"/>
    <w:pPr>
      <w:suppressAutoHyphens/>
    </w:pPr>
    <w:rPr>
      <w:rFonts w:eastAsiaTheme="minorEastAsia"/>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E6699"/>
    <w:pPr>
      <w:suppressAutoHyphens/>
    </w:pPr>
    <w:rPr>
      <w:rFonts w:eastAsiaTheme="minorEastAsia"/>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E6699"/>
    <w:pPr>
      <w:suppressAutoHyphens/>
    </w:pPr>
    <w:rPr>
      <w:rFonts w:eastAsiaTheme="minorEastAsia"/>
      <w:lang w:val="en-GB" w:eastAsia="en-GB"/>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E6699"/>
    <w:pPr>
      <w:suppressAutoHyphens/>
    </w:pPr>
    <w:rPr>
      <w:rFonts w:eastAsiaTheme="minorEastAsia"/>
      <w:lang w:val="en-GB" w:eastAsia="en-GB"/>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E6699"/>
    <w:pPr>
      <w:suppressAutoHyphens/>
    </w:pPr>
    <w:rPr>
      <w:rFonts w:eastAsiaTheme="minorEastAsia"/>
      <w:b/>
      <w:bCs/>
      <w:lang w:val="en-GB" w:eastAsia="en-GB"/>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E6699"/>
    <w:pPr>
      <w:suppressAutoHyphens/>
    </w:pPr>
    <w:rPr>
      <w:rFonts w:eastAsiaTheme="minorEastAsia"/>
      <w:lang w:val="en-GB"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6E6699"/>
    <w:pPr>
      <w:suppressAutoHyphens/>
    </w:pPr>
    <w:rPr>
      <w:rFonts w:eastAsiaTheme="minorEastAsia"/>
      <w:lang w:val="en-GB" w:eastAsia="en-GB"/>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E6699"/>
    <w:pPr>
      <w:suppressAutoHyphens/>
    </w:pPr>
    <w:rPr>
      <w:rFonts w:eastAsiaTheme="minorEastAsia"/>
      <w:lang w:val="en-GB" w:eastAsia="en-GB"/>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E6699"/>
    <w:pPr>
      <w:suppressAutoHyphens/>
    </w:pPr>
    <w:rPr>
      <w:rFonts w:eastAsiaTheme="minorEastAsia"/>
      <w:lang w:val="en-GB" w:eastAsia="en-GB"/>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E6699"/>
    <w:pPr>
      <w:suppressAutoHyphens/>
    </w:pPr>
    <w:rPr>
      <w:rFonts w:eastAsiaTheme="minorEastAsia"/>
      <w:lang w:val="en-GB" w:eastAsia="en-GB"/>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E6699"/>
    <w:pPr>
      <w:suppressAutoHyphens/>
    </w:pPr>
    <w:rPr>
      <w:rFonts w:eastAsiaTheme="minorEastAsia"/>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E6699"/>
    <w:pPr>
      <w:suppressAutoHyphens/>
    </w:pPr>
    <w:rPr>
      <w:rFonts w:eastAsiaTheme="minorEastAsia"/>
      <w:lang w:val="en-GB" w:eastAsia="en-GB"/>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E6699"/>
    <w:pPr>
      <w:suppressAutoHyphens/>
    </w:pPr>
    <w:rPr>
      <w:rFonts w:eastAsiaTheme="minorEastAsia"/>
      <w:lang w:val="en-GB" w:eastAsia="en-GB"/>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E6699"/>
    <w:pPr>
      <w:suppressAutoHyphens/>
    </w:pPr>
    <w:rPr>
      <w:rFonts w:eastAsiaTheme="minorEastAsia"/>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6E6699"/>
    <w:pPr>
      <w:suppressAutoHyphens/>
    </w:pPr>
    <w:rPr>
      <w:rFonts w:eastAsiaTheme="minorEastAsia"/>
      <w:lang w:val="en-GB" w:eastAsia="en-GB"/>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E6699"/>
    <w:pPr>
      <w:suppressAutoHyphens/>
    </w:pPr>
    <w:rPr>
      <w:rFonts w:eastAsiaTheme="minorEastAsia"/>
      <w:lang w:val="en-GB" w:eastAsia="en-GB"/>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E6699"/>
    <w:pPr>
      <w:suppressAutoHyphens/>
    </w:pPr>
    <w:rPr>
      <w:rFonts w:eastAsiaTheme="minorEastAsia"/>
      <w:lang w:val="en-GB" w:eastAsia="en-GB"/>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6E6699"/>
    <w:pPr>
      <w:suppressAutoHyphens/>
    </w:pPr>
    <w:rPr>
      <w:rFonts w:eastAsiaTheme="minorEastAsia"/>
      <w:lang w:val="en-GB" w:eastAsia="en-GB"/>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E6699"/>
    <w:pPr>
      <w:suppressAutoHyphens/>
    </w:pPr>
    <w:rPr>
      <w:rFonts w:eastAsiaTheme="minorEastAsia"/>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6E6699"/>
    <w:pPr>
      <w:suppressAutoHyphens/>
    </w:pPr>
    <w:rPr>
      <w:rFonts w:eastAsiaTheme="minorEastAsia"/>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E6699"/>
    <w:pPr>
      <w:suppressAutoHyphens/>
    </w:pPr>
    <w:rPr>
      <w:rFonts w:eastAsiaTheme="minorEastAsia"/>
      <w:lang w:val="en-GB" w:eastAsia="en-GB"/>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E6699"/>
    <w:pPr>
      <w:suppressAutoHyphens/>
    </w:pPr>
    <w:rPr>
      <w:rFonts w:eastAsiaTheme="minorEastAsia"/>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6E6699"/>
    <w:pPr>
      <w:suppressAutoHyphens/>
    </w:pPr>
    <w:rPr>
      <w:rFonts w:eastAsiaTheme="minorEastAsia"/>
      <w:lang w:val="en-GB" w:eastAsia="en-GB"/>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E6699"/>
    <w:pPr>
      <w:suppressAutoHyphens/>
    </w:pPr>
    <w:rPr>
      <w:rFonts w:eastAsiaTheme="minorEastAsia"/>
      <w:lang w:val="en-GB" w:eastAsia="en-GB"/>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E6699"/>
    <w:pPr>
      <w:suppressAutoHyphens/>
    </w:pPr>
    <w:rPr>
      <w:rFonts w:eastAsiaTheme="minorEastAsia"/>
      <w:lang w:val="en-GB" w:eastAsia="en-GB"/>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6E6699"/>
    <w:pPr>
      <w:suppressAutoHyphens/>
    </w:pPr>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semiHidden/>
    <w:rsid w:val="006E6699"/>
    <w:pPr>
      <w:suppressAutoHyphens/>
    </w:pPr>
    <w:rPr>
      <w:rFonts w:eastAsiaTheme="minorEastAsia"/>
      <w:lang w:val="en-GB" w:eastAsia="en-GB"/>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semiHidden/>
    <w:rsid w:val="006E6699"/>
    <w:pPr>
      <w:suppressAutoHyphens/>
    </w:pPr>
    <w:rPr>
      <w:rFonts w:eastAsiaTheme="minorEastAsia"/>
      <w:lang w:val="en-GB" w:eastAsia="en-GB"/>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semiHidden/>
    <w:rsid w:val="006E6699"/>
    <w:pPr>
      <w:suppressAutoHyphens/>
    </w:pPr>
    <w:rPr>
      <w:rFonts w:eastAsiaTheme="minorEastAsia"/>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semiHidden/>
    <w:rsid w:val="006E6699"/>
    <w:pPr>
      <w:suppressAutoHyphens/>
    </w:pPr>
    <w:rPr>
      <w:rFonts w:eastAsiaTheme="minorEastAsia"/>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semiHidden/>
    <w:rsid w:val="006E6699"/>
    <w:pPr>
      <w:suppressAutoHyphens/>
    </w:pPr>
    <w:rPr>
      <w:rFonts w:eastAsiaTheme="minorEastAsia"/>
      <w:color w:val="000080"/>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semiHidden/>
    <w:rsid w:val="006E6699"/>
    <w:pPr>
      <w:suppressAutoHyphens/>
    </w:pPr>
    <w:rPr>
      <w:rFonts w:eastAsiaTheme="minorEastAsia"/>
      <w:lang w:val="en-GB" w:eastAsia="en-GB"/>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semiHidden/>
    <w:rsid w:val="006E6699"/>
    <w:pPr>
      <w:suppressAutoHyphens/>
    </w:pPr>
    <w:rPr>
      <w:rFonts w:eastAsiaTheme="minorEastAsia"/>
      <w:lang w:val="en-GB" w:eastAsia="en-GB"/>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semiHidden/>
    <w:rsid w:val="006E6699"/>
    <w:pPr>
      <w:suppressAutoHyphens/>
    </w:pPr>
    <w:rPr>
      <w:rFonts w:eastAsiaTheme="minorEastAsia"/>
      <w:lang w:val="en-GB" w:eastAsia="en-GB"/>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semiHidden/>
    <w:rsid w:val="006E6699"/>
    <w:pPr>
      <w:suppressAutoHyphens/>
    </w:pPr>
    <w:rPr>
      <w:rFonts w:eastAsiaTheme="minorEastAsia"/>
      <w:b/>
      <w:bCs/>
      <w:lang w:val="en-GB" w:eastAsia="en-GB"/>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semiHidden/>
    <w:rsid w:val="006E6699"/>
    <w:pPr>
      <w:suppressAutoHyphens/>
    </w:pPr>
    <w:rPr>
      <w:rFonts w:eastAsiaTheme="minorEastAsia"/>
      <w:b/>
      <w:bCs/>
      <w:lang w:val="en-GB" w:eastAsia="en-GB"/>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semiHidden/>
    <w:rsid w:val="006E6699"/>
    <w:pPr>
      <w:suppressAutoHyphens/>
    </w:pPr>
    <w:rPr>
      <w:rFonts w:eastAsiaTheme="minorEastAsia"/>
      <w:b/>
      <w:bCs/>
      <w:lang w:val="en-GB" w:eastAsia="en-GB"/>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semiHidden/>
    <w:rsid w:val="006E6699"/>
    <w:pPr>
      <w:suppressAutoHyphens/>
    </w:pPr>
    <w:rPr>
      <w:rFonts w:eastAsiaTheme="minorEastAsia"/>
      <w:lang w:val="en-GB" w:eastAsia="en-GB"/>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semiHidden/>
    <w:rsid w:val="006E6699"/>
    <w:pPr>
      <w:suppressAutoHyphens/>
    </w:pPr>
    <w:rPr>
      <w:rFonts w:eastAsiaTheme="minorEastAsia"/>
      <w:lang w:val="en-GB" w:eastAsia="en-GB"/>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semiHidden/>
    <w:rsid w:val="006E6699"/>
    <w:pPr>
      <w:suppressAutoHyphens/>
    </w:pPr>
    <w:rPr>
      <w:rFonts w:eastAsiaTheme="minorEastAsia"/>
      <w:lang w:val="en-GB" w:eastAsia="en-GB"/>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semiHidden/>
    <w:rsid w:val="006E6699"/>
    <w:pPr>
      <w:suppressAutoHyphens/>
    </w:pPr>
    <w:rPr>
      <w:rFonts w:eastAsiaTheme="minorEastAsia"/>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semiHidden/>
    <w:rsid w:val="006E6699"/>
    <w:pPr>
      <w:suppressAutoHyphens/>
    </w:pPr>
    <w:rPr>
      <w:rFonts w:eastAsiaTheme="minorEastAsia"/>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semiHidden/>
    <w:rsid w:val="006E6699"/>
    <w:pPr>
      <w:suppressAutoHyphens/>
    </w:pPr>
    <w:rPr>
      <w:rFonts w:eastAsiaTheme="minorEastAsia"/>
      <w:lang w:val="en-GB" w:eastAsia="en-GB"/>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semiHidden/>
    <w:rsid w:val="006E6699"/>
    <w:pPr>
      <w:suppressAutoHyphens/>
    </w:pPr>
    <w:rPr>
      <w:rFonts w:eastAsiaTheme="minorEastAsia"/>
      <w:lang w:val="en-GB"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semiHidden/>
    <w:rsid w:val="006E6699"/>
    <w:pPr>
      <w:suppressAutoHyphens/>
    </w:pPr>
    <w:rPr>
      <w:rFonts w:eastAsiaTheme="minorEastAsia"/>
      <w:lang w:val="en-GB" w:eastAsia="en-GB"/>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semiHidden/>
    <w:rsid w:val="006E6699"/>
    <w:pPr>
      <w:suppressAutoHyphens/>
    </w:pPr>
    <w:rPr>
      <w:rFonts w:eastAsiaTheme="minorEastAsia"/>
      <w:lang w:val="en-GB" w:eastAsia="en-GB"/>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semiHidden/>
    <w:rsid w:val="006E6699"/>
    <w:pPr>
      <w:suppressAutoHyphens/>
    </w:pPr>
    <w:rPr>
      <w:rFonts w:eastAsiaTheme="minorEastAsia"/>
      <w:lang w:val="en-GB" w:eastAsia="en-GB"/>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semiHidden/>
    <w:rsid w:val="006E6699"/>
    <w:pPr>
      <w:suppressAutoHyphens/>
    </w:pPr>
    <w:rPr>
      <w:rFonts w:eastAsiaTheme="minorEastAsia"/>
      <w:lang w:val="en-GB" w:eastAsia="en-GB"/>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semiHidden/>
    <w:rsid w:val="006E6699"/>
    <w:pPr>
      <w:suppressAutoHyphens/>
    </w:pPr>
    <w:rPr>
      <w:rFonts w:eastAsiaTheme="minorEastAsia"/>
      <w:lang w:val="en-GB" w:eastAsia="en-GB"/>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semiHidden/>
    <w:rsid w:val="006E6699"/>
    <w:pPr>
      <w:suppressAutoHyphens/>
    </w:pPr>
    <w:rPr>
      <w:rFonts w:eastAsiaTheme="minorEastAsia"/>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semiHidden/>
    <w:rsid w:val="006E6699"/>
    <w:pPr>
      <w:suppressAutoHyphens/>
    </w:pPr>
    <w:rPr>
      <w:rFonts w:eastAsiaTheme="minorEastAsia"/>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semiHidden/>
    <w:rsid w:val="006E6699"/>
    <w:pPr>
      <w:suppressAutoHyphens/>
    </w:pPr>
    <w:rPr>
      <w:rFonts w:eastAsiaTheme="minorEastAsia"/>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semiHidden/>
    <w:rsid w:val="006E6699"/>
    <w:pPr>
      <w:suppressAutoHyphens/>
    </w:pPr>
    <w:rPr>
      <w:rFonts w:eastAsiaTheme="minorEastAsia"/>
      <w:lang w:val="en-GB" w:eastAsia="en-GB"/>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semiHidden/>
    <w:rsid w:val="006E6699"/>
    <w:pPr>
      <w:suppressAutoHyphens/>
    </w:pPr>
    <w:rPr>
      <w:rFonts w:eastAsiaTheme="minorEastAsia"/>
      <w:lang w:val="en-GB" w:eastAsia="en-GB"/>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semiHidden/>
    <w:rsid w:val="006E6699"/>
    <w:pPr>
      <w:suppressAutoHyphens/>
    </w:pPr>
    <w:rPr>
      <w:rFonts w:eastAsiaTheme="minorEastAsia"/>
      <w:lang w:val="en-GB" w:eastAsia="en-GB"/>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semiHidden/>
    <w:rsid w:val="006E6699"/>
    <w:pPr>
      <w:suppressAutoHyphens/>
    </w:pPr>
    <w:rPr>
      <w:rFonts w:eastAsiaTheme="minorEastAsia"/>
      <w:lang w:val="en-GB" w:eastAsia="en-GB"/>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Grilledutableau1">
    <w:name w:val="Grille du tableau1"/>
    <w:basedOn w:val="TableNormal"/>
    <w:uiPriority w:val="59"/>
    <w:rsid w:val="006E6699"/>
    <w:pPr>
      <w:widowControl w:val="0"/>
      <w:kinsoku w:val="0"/>
      <w:spacing w:line="240" w:lineRule="auto"/>
    </w:pPr>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uiPriority w:val="59"/>
    <w:rsid w:val="006E6699"/>
    <w:pPr>
      <w:widowControl w:val="0"/>
      <w:spacing w:line="240" w:lineRule="auto"/>
    </w:pPr>
    <w:rPr>
      <w:rFonts w:eastAsia="MS Mincho"/>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uiPriority w:val="59"/>
    <w:rsid w:val="006E6699"/>
    <w:pPr>
      <w:widowControl w:val="0"/>
      <w:spacing w:line="240" w:lineRule="auto"/>
    </w:pPr>
    <w:rPr>
      <w:rFonts w:eastAsia="MS Mincho"/>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uiPriority w:val="39"/>
    <w:rsid w:val="006E6699"/>
    <w:pPr>
      <w:spacing w:line="240" w:lineRule="auto"/>
    </w:pPr>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uiPriority w:val="39"/>
    <w:rsid w:val="006E6699"/>
    <w:pPr>
      <w:spacing w:line="240" w:lineRule="auto"/>
    </w:pPr>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uiPriority w:val="39"/>
    <w:rsid w:val="006E6699"/>
    <w:pPr>
      <w:spacing w:line="240" w:lineRule="auto"/>
    </w:pPr>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rsid w:val="006E6699"/>
    <w:pPr>
      <w:suppressAutoHyphens/>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List-L2">
    <w:name w:val="List-L2"/>
    <w:uiPriority w:val="99"/>
    <w:rsid w:val="006E6699"/>
    <w:pPr>
      <w:numPr>
        <w:numId w:val="42"/>
      </w:numPr>
    </w:pPr>
  </w:style>
  <w:style w:type="numbering" w:styleId="ArticleSection">
    <w:name w:val="Outline List 3"/>
    <w:basedOn w:val="NoList"/>
    <w:semiHidden/>
    <w:unhideWhenUsed/>
    <w:rsid w:val="006E6699"/>
    <w:pPr>
      <w:numPr>
        <w:numId w:val="46"/>
      </w:numPr>
    </w:pPr>
  </w:style>
  <w:style w:type="numbering" w:styleId="1ai">
    <w:name w:val="Outline List 1"/>
    <w:basedOn w:val="NoList"/>
    <w:semiHidden/>
    <w:unhideWhenUsed/>
    <w:rsid w:val="006E6699"/>
    <w:pPr>
      <w:numPr>
        <w:numId w:val="47"/>
      </w:numPr>
    </w:pPr>
  </w:style>
  <w:style w:type="numbering" w:styleId="111111">
    <w:name w:val="Outline List 2"/>
    <w:basedOn w:val="NoList"/>
    <w:semiHidden/>
    <w:unhideWhenUsed/>
    <w:rsid w:val="006E6699"/>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90322">
      <w:bodyDiv w:val="1"/>
      <w:marLeft w:val="0"/>
      <w:marRight w:val="0"/>
      <w:marTop w:val="0"/>
      <w:marBottom w:val="0"/>
      <w:divBdr>
        <w:top w:val="none" w:sz="0" w:space="0" w:color="auto"/>
        <w:left w:val="none" w:sz="0" w:space="0" w:color="auto"/>
        <w:bottom w:val="none" w:sz="0" w:space="0" w:color="auto"/>
        <w:right w:val="none" w:sz="0" w:space="0" w:color="auto"/>
      </w:divBdr>
    </w:div>
    <w:div w:id="1454596112">
      <w:bodyDiv w:val="1"/>
      <w:marLeft w:val="0"/>
      <w:marRight w:val="0"/>
      <w:marTop w:val="0"/>
      <w:marBottom w:val="0"/>
      <w:divBdr>
        <w:top w:val="none" w:sz="0" w:space="0" w:color="auto"/>
        <w:left w:val="none" w:sz="0" w:space="0" w:color="auto"/>
        <w:bottom w:val="none" w:sz="0" w:space="0" w:color="auto"/>
        <w:right w:val="none" w:sz="0" w:space="0" w:color="auto"/>
      </w:divBdr>
    </w:div>
    <w:div w:id="18955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3DC04-0886-48D1-BB58-5E68426686A6}">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e6935750-240b-48e4-a615-66942a738439}" enabled="1" method="Standard" siteId="{ce849bab-cc1c-465b-b62e-18f07c9ac198}"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6520</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2025-07-22T06:57:00Z</dcterms:created>
  <dcterms:modified xsi:type="dcterms:W3CDTF">2025-09-16T08:08:00Z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7c1f2e4,312b134a,702ea900</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ies>
</file>