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601F22BD" w:rsidR="00101C00" w:rsidRPr="009641B8" w:rsidRDefault="00AE31A0" w:rsidP="00101C00">
      <w:pPr>
        <w:pStyle w:val="HChG"/>
        <w:rPr>
          <w:szCs w:val="28"/>
        </w:rPr>
      </w:pPr>
      <w:r w:rsidRPr="009641B8">
        <w:tab/>
      </w:r>
      <w:r w:rsidRPr="009641B8">
        <w:tab/>
      </w:r>
      <w:r w:rsidR="002B425E" w:rsidRPr="00110FFB">
        <w:rPr>
          <w:szCs w:val="28"/>
        </w:rPr>
        <w:t>Proposal for supplement 5 to the 03 Series of Amendments to UN Regulation No.</w:t>
      </w:r>
      <w:r w:rsidR="002B425E" w:rsidRPr="00110FFB">
        <w:t> </w:t>
      </w:r>
      <w:r w:rsidR="002B425E" w:rsidRPr="00110FFB">
        <w:rPr>
          <w:szCs w:val="28"/>
        </w:rPr>
        <w:t>18 (</w:t>
      </w:r>
      <w:r w:rsidR="002B425E" w:rsidRPr="00110FFB">
        <w:t xml:space="preserve">Protection </w:t>
      </w:r>
      <w:r w:rsidR="002B425E">
        <w:t>A</w:t>
      </w:r>
      <w:r w:rsidR="002B425E" w:rsidRPr="00110FFB">
        <w:t xml:space="preserve">gainst </w:t>
      </w:r>
      <w:r w:rsidR="002B425E">
        <w:t>U</w:t>
      </w:r>
      <w:r w:rsidR="002B425E" w:rsidRPr="00110FFB">
        <w:t xml:space="preserve">nauthorised </w:t>
      </w:r>
      <w:r w:rsidR="002B425E">
        <w:t>U</w:t>
      </w:r>
      <w:r w:rsidR="002B425E" w:rsidRPr="00110FFB">
        <w:t>se</w:t>
      </w:r>
      <w:r w:rsidR="002B425E" w:rsidRPr="00110FFB">
        <w:rPr>
          <w:szCs w:val="28"/>
        </w:rPr>
        <w:t>)</w:t>
      </w:r>
    </w:p>
    <w:p w14:paraId="6FACE5D5" w14:textId="6A1083FB" w:rsidR="00101C00" w:rsidRPr="009641B8" w:rsidRDefault="005B5855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  <w:r w:rsidRPr="00A22CA7">
        <w:t>Submitted by the expert from the Kingdom of the Netherlands on behalf of the Task Force on Automated Vehicles Regulatory Screening</w:t>
      </w:r>
      <w:r w:rsidR="00101C00" w:rsidRPr="009641B8">
        <w:footnoteReference w:customMarkFollows="1" w:id="2"/>
        <w:t xml:space="preserve">* </w:t>
      </w:r>
    </w:p>
    <w:p w14:paraId="38F76FB9" w14:textId="08F2B70F" w:rsidR="00101C00" w:rsidRPr="009641B8" w:rsidRDefault="00101C00" w:rsidP="00101C00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</w:t>
      </w:r>
      <w:r w:rsidR="0092315E" w:rsidRPr="00973DD7">
        <w:rPr>
          <w:b w:val="0"/>
          <w:sz w:val="20"/>
        </w:rPr>
        <w:t>Task Force on Automated Vehicles Regulatory Screening (TF-AVRS)</w:t>
      </w:r>
      <w:r w:rsidR="00B91AC9" w:rsidRPr="009641B8">
        <w:rPr>
          <w:b w:val="0"/>
          <w:sz w:val="20"/>
        </w:rPr>
        <w:t xml:space="preserve">, </w:t>
      </w:r>
      <w:r w:rsidR="00857A35">
        <w:rPr>
          <w:b w:val="0"/>
          <w:sz w:val="20"/>
        </w:rPr>
        <w:t>with the aim to amend and supersede</w:t>
      </w:r>
      <w:r w:rsidR="006B0524">
        <w:rPr>
          <w:b w:val="0"/>
          <w:sz w:val="20"/>
        </w:rPr>
        <w:t xml:space="preserve"> </w:t>
      </w:r>
      <w:r w:rsidR="00973DD7">
        <w:rPr>
          <w:b w:val="0"/>
          <w:sz w:val="20"/>
        </w:rPr>
        <w:t xml:space="preserve">document </w:t>
      </w:r>
      <w:r w:rsidR="006B0524">
        <w:rPr>
          <w:b w:val="0"/>
          <w:sz w:val="20"/>
        </w:rPr>
        <w:t>ECE/TRANS/GRS</w:t>
      </w:r>
      <w:r w:rsidR="0013244D">
        <w:rPr>
          <w:b w:val="0"/>
          <w:sz w:val="20"/>
        </w:rPr>
        <w:t>G</w:t>
      </w:r>
      <w:r w:rsidR="006B0524">
        <w:rPr>
          <w:b w:val="0"/>
          <w:sz w:val="20"/>
        </w:rPr>
        <w:t>/2025/</w:t>
      </w:r>
      <w:r w:rsidR="00C14F27">
        <w:rPr>
          <w:b w:val="0"/>
          <w:sz w:val="20"/>
        </w:rPr>
        <w:t>1</w:t>
      </w:r>
      <w:r w:rsidR="008A6F87">
        <w:rPr>
          <w:b w:val="0"/>
          <w:sz w:val="20"/>
        </w:rPr>
        <w:t>4</w:t>
      </w:r>
      <w:r w:rsidR="00973DD7">
        <w:rPr>
          <w:b w:val="0"/>
          <w:sz w:val="20"/>
        </w:rPr>
        <w:t>.</w:t>
      </w:r>
      <w:r w:rsidRPr="009641B8">
        <w:rPr>
          <w:b w:val="0"/>
          <w:sz w:val="20"/>
        </w:rPr>
        <w:t xml:space="preserve"> The modifications to </w:t>
      </w:r>
      <w:r w:rsidR="00792646">
        <w:rPr>
          <w:b w:val="0"/>
          <w:sz w:val="20"/>
        </w:rPr>
        <w:t>ECE/TRANS/GRS</w:t>
      </w:r>
      <w:r w:rsidR="0013244D">
        <w:rPr>
          <w:b w:val="0"/>
          <w:sz w:val="20"/>
        </w:rPr>
        <w:t>G</w:t>
      </w:r>
      <w:r w:rsidR="00792646">
        <w:rPr>
          <w:b w:val="0"/>
          <w:sz w:val="20"/>
        </w:rPr>
        <w:t>/2025/</w:t>
      </w:r>
      <w:r w:rsidR="00C14F27">
        <w:rPr>
          <w:b w:val="0"/>
          <w:sz w:val="20"/>
        </w:rPr>
        <w:t>1</w:t>
      </w:r>
      <w:r w:rsidR="008A6F87">
        <w:rPr>
          <w:b w:val="0"/>
          <w:sz w:val="20"/>
        </w:rPr>
        <w:t>4</w:t>
      </w:r>
      <w:r w:rsidR="00792646">
        <w:rPr>
          <w:b w:val="0"/>
          <w:sz w:val="20"/>
        </w:rPr>
        <w:t xml:space="preserve"> </w:t>
      </w:r>
      <w:r w:rsidRPr="009641B8">
        <w:rPr>
          <w:b w:val="0"/>
          <w:sz w:val="20"/>
        </w:rPr>
        <w:t xml:space="preserve">are marked in </w:t>
      </w:r>
      <w:r w:rsidR="0079080A">
        <w:rPr>
          <w:b w:val="0"/>
          <w:sz w:val="20"/>
        </w:rPr>
        <w:t>(</w:t>
      </w:r>
      <w:r w:rsidR="0079080A" w:rsidRPr="00592B12">
        <w:rPr>
          <w:bCs/>
          <w:color w:val="FF0000"/>
          <w:sz w:val="20"/>
        </w:rPr>
        <w:t>bold</w:t>
      </w:r>
      <w:r w:rsidR="0079080A" w:rsidRPr="00544EE3">
        <w:rPr>
          <w:b w:val="0"/>
          <w:sz w:val="20"/>
        </w:rPr>
        <w:t>)</w:t>
      </w:r>
      <w:r w:rsidR="0079080A">
        <w:rPr>
          <w:b w:val="0"/>
          <w:sz w:val="20"/>
        </w:rPr>
        <w:t xml:space="preserve"> </w:t>
      </w:r>
      <w:r w:rsidR="00592B12" w:rsidRPr="00592B12">
        <w:rPr>
          <w:b w:val="0"/>
          <w:color w:val="FF0000"/>
          <w:sz w:val="20"/>
        </w:rPr>
        <w:t>red</w:t>
      </w:r>
      <w:r w:rsidRPr="009641B8">
        <w:rPr>
          <w:b w:val="0"/>
          <w:sz w:val="20"/>
        </w:rPr>
        <w:t xml:space="preserve"> for new or </w:t>
      </w:r>
      <w:r w:rsidRPr="00592B12">
        <w:rPr>
          <w:b w:val="0"/>
          <w:strike/>
          <w:color w:val="FF0000"/>
          <w:sz w:val="20"/>
        </w:rPr>
        <w:t>strikethrough</w:t>
      </w:r>
      <w:r w:rsidRPr="009641B8">
        <w:rPr>
          <w:b w:val="0"/>
          <w:sz w:val="20"/>
        </w:rPr>
        <w:t xml:space="preserve"> for deleted characters. </w:t>
      </w:r>
    </w:p>
    <w:p w14:paraId="06BB73FD" w14:textId="0785ED05" w:rsidR="00112120" w:rsidRPr="009641B8" w:rsidRDefault="00112120" w:rsidP="00101C00">
      <w:pPr>
        <w:pStyle w:val="HChG"/>
        <w:ind w:firstLine="567"/>
        <w:rPr>
          <w:u w:val="single"/>
        </w:rPr>
      </w:pPr>
      <w:r w:rsidRPr="009641B8">
        <w:rPr>
          <w:u w:val="single"/>
        </w:rPr>
        <w:br w:type="page"/>
      </w:r>
    </w:p>
    <w:p w14:paraId="54A3EE78" w14:textId="77777777" w:rsidR="000E7406" w:rsidRPr="009641B8" w:rsidRDefault="00AE31A0" w:rsidP="000E7406">
      <w:pPr>
        <w:pStyle w:val="HChG"/>
      </w:pPr>
      <w:r w:rsidRPr="009641B8">
        <w:lastRenderedPageBreak/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5DD18881" w14:textId="77777777" w:rsidR="005F4E24" w:rsidRPr="00110FFB" w:rsidRDefault="005F4E24" w:rsidP="005F4E24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110FFB">
        <w:rPr>
          <w:rFonts w:eastAsia="DengXian"/>
          <w:i/>
          <w:lang w:eastAsia="zh-CN"/>
        </w:rPr>
        <w:t>Insert new paragraphs 0. and 0.1. to 0.1.2.,</w:t>
      </w:r>
      <w:r w:rsidRPr="00110FFB">
        <w:rPr>
          <w:rFonts w:eastAsia="DengXian"/>
          <w:iCs/>
          <w:lang w:eastAsia="zh-CN"/>
        </w:rPr>
        <w:t xml:space="preserve"> to read:</w:t>
      </w:r>
    </w:p>
    <w:p w14:paraId="4A6E9AD3" w14:textId="77777777" w:rsidR="005F4E24" w:rsidRPr="00110FFB" w:rsidRDefault="005F4E24" w:rsidP="005F4E24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 w:rsidRPr="00110FFB">
        <w:rPr>
          <w:rFonts w:eastAsia="DengXian"/>
          <w:b/>
          <w:bCs/>
          <w:iCs/>
          <w:sz w:val="28"/>
          <w:szCs w:val="28"/>
          <w:lang w:eastAsia="zh-CN"/>
        </w:rPr>
        <w:t>"0.</w:t>
      </w:r>
      <w:r w:rsidRPr="00110FFB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Pr="00110FFB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03661F4" w14:textId="5FBEF249" w:rsidR="005F4E24" w:rsidRPr="00726497" w:rsidRDefault="005F4E24" w:rsidP="005F4E24">
      <w:pPr>
        <w:pStyle w:val="SingleTxtG"/>
        <w:ind w:left="2268" w:hanging="1134"/>
      </w:pPr>
      <w:r w:rsidRPr="00726497">
        <w:t>0.1.</w:t>
      </w:r>
      <w:r w:rsidRPr="00726497">
        <w:tab/>
      </w:r>
      <w:r w:rsidRPr="00726497">
        <w:tab/>
        <w:t>Supplement 5 to the 03 series of amendments is introduced to take into account vehicles of categories X and Y</w:t>
      </w:r>
      <w:r w:rsidR="00B232AF">
        <w:t xml:space="preserve"> </w:t>
      </w:r>
      <w:r w:rsidR="00B232AF" w:rsidRPr="00B232AF">
        <w:rPr>
          <w:color w:val="FF0000"/>
          <w:vertAlign w:val="superscript"/>
        </w:rPr>
        <w:t>1</w:t>
      </w:r>
      <w:r w:rsidRPr="00726497">
        <w:t>, as well as vehicles with a manual mode operating at speeds above 6 km/h which are equipped with an Automated Driving System (ADS)</w:t>
      </w:r>
      <w:r w:rsidR="001D38B7" w:rsidRPr="001D38B7">
        <w:rPr>
          <w:color w:val="FF0000"/>
          <w:vertAlign w:val="superscript"/>
        </w:rPr>
        <w:t xml:space="preserve"> </w:t>
      </w:r>
      <w:r w:rsidR="001D38B7" w:rsidRPr="00B232AF">
        <w:rPr>
          <w:color w:val="FF0000"/>
          <w:vertAlign w:val="superscript"/>
        </w:rPr>
        <w:t>1</w:t>
      </w:r>
      <w:r w:rsidRPr="00726497">
        <w:t>.</w:t>
      </w:r>
    </w:p>
    <w:p w14:paraId="11588431" w14:textId="77777777" w:rsidR="005F4E24" w:rsidRPr="00726497" w:rsidRDefault="005F4E24" w:rsidP="005F4E24">
      <w:pPr>
        <w:pStyle w:val="SingleTxtG"/>
        <w:ind w:left="2268" w:hanging="1134"/>
        <w:rPr>
          <w:rFonts w:eastAsiaTheme="minorEastAsia"/>
        </w:rPr>
      </w:pPr>
      <w:r w:rsidRPr="00726497">
        <w:rPr>
          <w:rFonts w:eastAsiaTheme="minorEastAsia"/>
          <w:color w:val="000000" w:themeColor="text1"/>
        </w:rPr>
        <w:t xml:space="preserve">0.1.1. </w:t>
      </w:r>
      <w:r w:rsidRPr="00726497">
        <w:rPr>
          <w:rFonts w:eastAsiaTheme="minorEastAsia"/>
          <w:color w:val="000000" w:themeColor="text1"/>
        </w:rPr>
        <w:tab/>
      </w:r>
      <w:r w:rsidRPr="00726497">
        <w:rPr>
          <w:rFonts w:eastAsiaTheme="minorEastAsia"/>
          <w:color w:val="000000" w:themeColor="text1"/>
        </w:rPr>
        <w:tab/>
      </w:r>
      <w:r w:rsidRPr="00726497">
        <w:rPr>
          <w:rFonts w:eastAsiaTheme="minorEastAsia"/>
        </w:rPr>
        <w:t xml:space="preserve">The Regulation was originally drafted for vehicles with driver and manual driving controls. It is the intention of this </w:t>
      </w:r>
      <w:del w:id="0" w:author="Edoardo Gianotti" w:date="2025-10-09T10:35:00Z" w16du:dateUtc="2025-10-09T08:35:00Z">
        <w:r w:rsidRPr="00726497" w:rsidDel="002B3487">
          <w:rPr>
            <w:rFonts w:eastAsiaTheme="minorEastAsia"/>
          </w:rPr>
          <w:delText>new</w:delText>
        </w:r>
      </w:del>
      <w:r w:rsidRPr="00726497">
        <w:rPr>
          <w:rFonts w:eastAsiaTheme="minorEastAsia"/>
        </w:rPr>
        <w:t xml:space="preserve"> amendment to keep the spirit of the Regulation and to extend its application to vehicles without driver and without manual driving controls </w:t>
      </w:r>
      <w:r w:rsidRPr="00726497">
        <w:rPr>
          <w:rFonts w:eastAsiaTheme="minorEastAsia"/>
          <w:color w:val="000000" w:themeColor="text1"/>
        </w:rPr>
        <w:t>in the vehicle</w:t>
      </w:r>
      <w:r w:rsidRPr="00726497">
        <w:rPr>
          <w:rFonts w:eastAsiaTheme="minorEastAsia"/>
        </w:rPr>
        <w:t>. In the absence of driver/manual driving controls in the vehicle, provisions related to them shall not be taken into account if not already covered by this amendment.</w:t>
      </w:r>
    </w:p>
    <w:p w14:paraId="0BD40845" w14:textId="77777777" w:rsidR="005F4E24" w:rsidRPr="00726497" w:rsidRDefault="005F4E24" w:rsidP="005F4E24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726497">
        <w:rPr>
          <w:rFonts w:eastAsiaTheme="minorEastAsia"/>
          <w:color w:val="000000" w:themeColor="text1"/>
        </w:rPr>
        <w:t>0.1.2.</w:t>
      </w:r>
      <w:r w:rsidRPr="00726497">
        <w:rPr>
          <w:rFonts w:eastAsiaTheme="minorEastAsia"/>
          <w:color w:val="000000" w:themeColor="text1"/>
        </w:rPr>
        <w:tab/>
      </w:r>
      <w:r w:rsidRPr="00726497">
        <w:rPr>
          <w:rFonts w:eastAsiaTheme="minorEastAsia"/>
          <w:color w:val="000000" w:themeColor="text1"/>
        </w:rPr>
        <w:tab/>
        <w:t xml:space="preserve">In case of vehicles equipped with an ADS </w:t>
      </w:r>
      <w:r w:rsidRPr="0013206D">
        <w:rPr>
          <w:rFonts w:eastAsiaTheme="minorEastAsia"/>
          <w:strike/>
          <w:color w:val="FF0000"/>
        </w:rPr>
        <w:t>other than vehicles of category X</w:t>
      </w:r>
      <w:r w:rsidRPr="00726497">
        <w:rPr>
          <w:rFonts w:eastAsiaTheme="minorEastAsia"/>
          <w:color w:val="000000" w:themeColor="text1"/>
        </w:rPr>
        <w:t>, in any driving mode no special provisions or exemptions apply."</w:t>
      </w:r>
    </w:p>
    <w:p w14:paraId="604E08F2" w14:textId="77777777" w:rsidR="005F4E24" w:rsidRPr="00110FFB" w:rsidRDefault="005F4E24" w:rsidP="005F4E24">
      <w:pPr>
        <w:spacing w:before="120" w:after="120"/>
        <w:ind w:left="1134" w:right="848"/>
        <w:jc w:val="both"/>
        <w:rPr>
          <w:i/>
        </w:rPr>
      </w:pPr>
    </w:p>
    <w:p w14:paraId="2CBA0980" w14:textId="77777777" w:rsidR="005F4E24" w:rsidRPr="005F4E24" w:rsidRDefault="005F4E24" w:rsidP="005F4E24">
      <w:pPr>
        <w:spacing w:line="220" w:lineRule="exact"/>
        <w:ind w:left="1134"/>
        <w:rPr>
          <w:rFonts w:eastAsia="DengXian"/>
          <w:i/>
          <w:lang w:eastAsia="zh-CN"/>
        </w:rPr>
      </w:pPr>
      <w:r w:rsidRPr="00110FFB">
        <w:rPr>
          <w:rFonts w:eastAsia="DengXian"/>
          <w:i/>
          <w:lang w:eastAsia="zh-CN"/>
        </w:rPr>
        <w:t>Paragraph 1.1</w:t>
      </w:r>
      <w:r w:rsidRPr="005F4E24">
        <w:rPr>
          <w:rFonts w:eastAsia="DengXian"/>
          <w:i/>
          <w:lang w:eastAsia="zh-CN"/>
        </w:rPr>
        <w:t xml:space="preserve">., footnote 1, </w:t>
      </w:r>
      <w:r w:rsidRPr="005F4E24">
        <w:rPr>
          <w:rFonts w:eastAsia="DengXian"/>
          <w:iCs/>
          <w:lang w:eastAsia="zh-CN"/>
        </w:rPr>
        <w:t>amend to read:</w:t>
      </w:r>
    </w:p>
    <w:p w14:paraId="780B4851" w14:textId="77777777" w:rsidR="005F4E24" w:rsidRPr="005F4E24" w:rsidRDefault="005F4E24" w:rsidP="005F4E24">
      <w:pPr>
        <w:pStyle w:val="FootnoteText"/>
        <w:ind w:right="0" w:firstLine="0"/>
        <w:rPr>
          <w:rStyle w:val="Hyperlink"/>
          <w:iCs/>
          <w:color w:val="auto"/>
          <w:szCs w:val="18"/>
        </w:rPr>
      </w:pPr>
      <w:r w:rsidRPr="005F4E24">
        <w:rPr>
          <w:vertAlign w:val="superscript"/>
        </w:rPr>
        <w:tab/>
      </w:r>
      <w:r w:rsidRPr="005F4E24">
        <w:rPr>
          <w:szCs w:val="18"/>
          <w:vertAlign w:val="superscript"/>
        </w:rPr>
        <w:t>"1</w:t>
      </w:r>
      <w:r w:rsidRPr="005F4E24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5F4E24">
        <w:t>As defined in the Consolidated Resolution on the Construction of Vehicles (R.E.3.), document ECE/TRANS/WP.29/78/Rev.</w:t>
      </w:r>
      <w:r w:rsidRPr="005F4E24">
        <w:rPr>
          <w:strike/>
        </w:rPr>
        <w:t>6</w:t>
      </w:r>
      <w:r w:rsidRPr="005F4E24">
        <w:rPr>
          <w:b/>
          <w:bCs/>
        </w:rPr>
        <w:t>8</w:t>
      </w:r>
      <w:r w:rsidRPr="005F4E24">
        <w:t xml:space="preserve">, para. 2 - </w:t>
      </w:r>
      <w:bookmarkEnd w:id="2"/>
      <w:r w:rsidRPr="005F4E24">
        <w:br/>
      </w:r>
      <w:hyperlink r:id="rId11" w:history="1">
        <w:r w:rsidRPr="005F4E24">
          <w:rPr>
            <w:rStyle w:val="Hyperlink"/>
            <w:b/>
            <w:bCs/>
            <w:szCs w:val="18"/>
          </w:rPr>
          <w:t>https://unece.org/transport/vehicle-regulations/wp29/resolutions</w:t>
        </w:r>
      </w:hyperlink>
      <w:r w:rsidRPr="005F4E24">
        <w:rPr>
          <w:rStyle w:val="Hyperlink"/>
          <w:iCs/>
          <w:color w:val="auto"/>
          <w:szCs w:val="18"/>
        </w:rPr>
        <w:t>"</w:t>
      </w:r>
    </w:p>
    <w:p w14:paraId="63E23CF1" w14:textId="77777777" w:rsidR="005F4E24" w:rsidRPr="005F4E24" w:rsidRDefault="005F4E24" w:rsidP="005F4E24">
      <w:pPr>
        <w:pStyle w:val="FootnoteText"/>
        <w:ind w:right="0" w:firstLine="0"/>
      </w:pPr>
    </w:p>
    <w:p w14:paraId="7948CA94" w14:textId="77777777" w:rsidR="005F4E24" w:rsidRPr="005F4E24" w:rsidRDefault="005F4E24" w:rsidP="005F4E24">
      <w:pPr>
        <w:spacing w:line="220" w:lineRule="exact"/>
        <w:ind w:left="1134"/>
        <w:rPr>
          <w:rStyle w:val="Hyperlink"/>
          <w:iCs/>
          <w:color w:val="auto"/>
          <w:szCs w:val="18"/>
        </w:rPr>
      </w:pPr>
      <w:r w:rsidRPr="005F4E24">
        <w:rPr>
          <w:rStyle w:val="Hyperlink"/>
          <w:i/>
          <w:color w:val="auto"/>
          <w:szCs w:val="18"/>
        </w:rPr>
        <w:t>Paragraph 4.4.1., footnote 2,</w:t>
      </w:r>
      <w:r w:rsidRPr="005F4E24">
        <w:rPr>
          <w:rStyle w:val="Hyperlink"/>
          <w:iCs/>
          <w:color w:val="auto"/>
          <w:szCs w:val="18"/>
        </w:rPr>
        <w:t xml:space="preserve"> amend to read:</w:t>
      </w:r>
    </w:p>
    <w:p w14:paraId="78909895" w14:textId="77777777" w:rsidR="005F4E24" w:rsidRPr="005F4E24" w:rsidRDefault="005F4E24" w:rsidP="005F4E24">
      <w:pPr>
        <w:tabs>
          <w:tab w:val="right" w:pos="993"/>
        </w:tabs>
        <w:spacing w:line="220" w:lineRule="exact"/>
        <w:ind w:left="1134" w:right="1134"/>
        <w:rPr>
          <w:sz w:val="18"/>
          <w:szCs w:val="18"/>
        </w:rPr>
      </w:pPr>
      <w:r w:rsidRPr="005F4E24">
        <w:rPr>
          <w:rStyle w:val="Hyperlink"/>
          <w:iCs/>
          <w:color w:val="auto"/>
          <w:sz w:val="18"/>
          <w:szCs w:val="18"/>
        </w:rPr>
        <w:tab/>
        <w:t>"</w:t>
      </w:r>
      <w:r w:rsidRPr="005F4E24">
        <w:rPr>
          <w:iCs/>
          <w:sz w:val="18"/>
          <w:szCs w:val="18"/>
          <w:vertAlign w:val="superscript"/>
        </w:rPr>
        <w:t>2</w:t>
      </w:r>
      <w:r w:rsidRPr="005F4E24">
        <w:rPr>
          <w:b/>
          <w:bCs/>
          <w:sz w:val="18"/>
          <w:szCs w:val="18"/>
        </w:rPr>
        <w:t xml:space="preserve"> </w:t>
      </w:r>
      <w:r w:rsidRPr="005F4E24">
        <w:rPr>
          <w:b/>
          <w:bCs/>
          <w:sz w:val="18"/>
          <w:szCs w:val="18"/>
        </w:rPr>
        <w:tab/>
      </w:r>
      <w:bookmarkStart w:id="3" w:name="+ÿ!l÷íþéðíñàoäçpañlR4fn2"/>
      <w:bookmarkStart w:id="4" w:name="R4fn2"/>
      <w:bookmarkEnd w:id="3"/>
      <w:r w:rsidRPr="005F4E24">
        <w:rPr>
          <w:sz w:val="18"/>
          <w:szCs w:val="18"/>
        </w:rPr>
        <w:t>The distinguishing numbers of the Contracting Parties to the 1958 Agreement are reproduced in Annex 3 to the Consolidated Resolution on the Construction of Vehicles (R.E.3), document ECE/TRANS/WP.29/78/Rev.</w:t>
      </w:r>
      <w:bookmarkEnd w:id="4"/>
      <w:r w:rsidRPr="005F4E24">
        <w:rPr>
          <w:strike/>
          <w:sz w:val="18"/>
          <w:szCs w:val="18"/>
        </w:rPr>
        <w:t>6</w:t>
      </w:r>
      <w:r w:rsidRPr="005F4E24">
        <w:rPr>
          <w:b/>
          <w:bCs/>
          <w:sz w:val="18"/>
          <w:szCs w:val="18"/>
        </w:rPr>
        <w:t>8</w:t>
      </w:r>
      <w:r w:rsidRPr="005F4E24">
        <w:rPr>
          <w:sz w:val="18"/>
          <w:szCs w:val="18"/>
        </w:rPr>
        <w:t xml:space="preserve">, </w:t>
      </w:r>
      <w:r w:rsidRPr="005F4E24">
        <w:rPr>
          <w:b/>
          <w:bCs/>
          <w:sz w:val="18"/>
          <w:szCs w:val="18"/>
        </w:rPr>
        <w:t xml:space="preserve"> - </w:t>
      </w:r>
    </w:p>
    <w:p w14:paraId="5E3A800B" w14:textId="77777777" w:rsidR="005F4E24" w:rsidRPr="00726497" w:rsidRDefault="005F4E24" w:rsidP="005F4E24">
      <w:pPr>
        <w:tabs>
          <w:tab w:val="right" w:pos="993"/>
        </w:tabs>
        <w:spacing w:line="220" w:lineRule="exact"/>
        <w:ind w:left="1134"/>
        <w:rPr>
          <w:rStyle w:val="Hyperlink"/>
          <w:iCs/>
          <w:color w:val="auto"/>
          <w:sz w:val="18"/>
          <w:szCs w:val="18"/>
        </w:rPr>
      </w:pPr>
      <w:r w:rsidRPr="00726497">
        <w:rPr>
          <w:sz w:val="18"/>
          <w:szCs w:val="18"/>
        </w:rPr>
        <w:tab/>
      </w:r>
      <w:hyperlink r:id="rId12" w:history="1">
        <w:r w:rsidRPr="00726497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 w:rsidRPr="00726497">
        <w:rPr>
          <w:rStyle w:val="Hyperlink"/>
          <w:iCs/>
          <w:color w:val="auto"/>
          <w:sz w:val="18"/>
          <w:szCs w:val="18"/>
        </w:rPr>
        <w:t>"</w:t>
      </w:r>
    </w:p>
    <w:p w14:paraId="054EFFD7" w14:textId="77777777" w:rsidR="005F4E24" w:rsidRPr="005F4E24" w:rsidRDefault="005F4E24" w:rsidP="005F4E24">
      <w:pPr>
        <w:spacing w:before="240"/>
        <w:jc w:val="center"/>
        <w:rPr>
          <w:u w:val="single"/>
        </w:rPr>
      </w:pPr>
      <w:r w:rsidRPr="005F4E24">
        <w:rPr>
          <w:u w:val="single"/>
        </w:rPr>
        <w:tab/>
      </w:r>
      <w:r w:rsidRPr="005F4E24">
        <w:rPr>
          <w:u w:val="single"/>
        </w:rPr>
        <w:tab/>
      </w:r>
      <w:r w:rsidRPr="005F4E24">
        <w:rPr>
          <w:u w:val="single"/>
        </w:rPr>
        <w:tab/>
      </w:r>
    </w:p>
    <w:p w14:paraId="704C99A9" w14:textId="77777777" w:rsidR="00C53E43" w:rsidRPr="009641B8" w:rsidRDefault="00C53E43" w:rsidP="005F4E24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sectPr w:rsidR="00C53E43" w:rsidRPr="009641B8" w:rsidSect="003962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1C00" w14:textId="77777777" w:rsidR="0005612D" w:rsidRDefault="0005612D"/>
  </w:endnote>
  <w:endnote w:type="continuationSeparator" w:id="0">
    <w:p w14:paraId="38D0BEEB" w14:textId="77777777" w:rsidR="0005612D" w:rsidRDefault="0005612D"/>
  </w:endnote>
  <w:endnote w:type="continuationNotice" w:id="1">
    <w:p w14:paraId="180B667E" w14:textId="77777777" w:rsidR="0005612D" w:rsidRDefault="00056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A8D8" w14:textId="77777777" w:rsidR="004A4E37" w:rsidRDefault="004A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0504" w14:textId="77777777" w:rsidR="0005612D" w:rsidRPr="000B175B" w:rsidRDefault="0005612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3BDC1D4" w14:textId="77777777" w:rsidR="0005612D" w:rsidRPr="00FC68B7" w:rsidRDefault="0005612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E622879" w14:textId="77777777" w:rsidR="0005612D" w:rsidRDefault="0005612D"/>
  </w:footnote>
  <w:footnote w:id="2">
    <w:p w14:paraId="50F6F69A" w14:textId="161BAF58" w:rsidR="00101C00" w:rsidRPr="009641B8" w:rsidRDefault="00101C00" w:rsidP="00101C00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9641B8">
        <w:rPr>
          <w:sz w:val="20"/>
        </w:rPr>
        <w:tab/>
      </w:r>
      <w:r w:rsidRPr="009641B8">
        <w:rPr>
          <w:szCs w:val="18"/>
        </w:rPr>
        <w:t xml:space="preserve">In accordance with the programme of work of the Inland Transport Committee for </w:t>
      </w:r>
      <w:r w:rsidRPr="009641B8">
        <w:t>202</w:t>
      </w:r>
      <w:r w:rsidR="00256B58" w:rsidRPr="009641B8">
        <w:t>5</w:t>
      </w:r>
      <w:r w:rsidRPr="009641B8">
        <w:t xml:space="preserve"> as outlined in proposed programme budget for </w:t>
      </w:r>
      <w:r w:rsidRPr="009641B8">
        <w:rPr>
          <w:szCs w:val="18"/>
        </w:rPr>
        <w:t>202</w:t>
      </w:r>
      <w:r w:rsidR="00256B58" w:rsidRPr="009641B8">
        <w:rPr>
          <w:szCs w:val="18"/>
        </w:rPr>
        <w:t>5</w:t>
      </w:r>
      <w:r w:rsidRPr="009641B8">
        <w:rPr>
          <w:szCs w:val="18"/>
        </w:rPr>
        <w:t xml:space="preserve"> (</w:t>
      </w:r>
      <w:r w:rsidRPr="009641B8">
        <w:t>A/7</w:t>
      </w:r>
      <w:r w:rsidR="002364DA" w:rsidRPr="009641B8">
        <w:t>9</w:t>
      </w:r>
      <w:r w:rsidRPr="009641B8">
        <w:t>/6 (Sect. 20), table 20.</w:t>
      </w:r>
      <w:r w:rsidR="00F101C2" w:rsidRPr="009641B8">
        <w:t>6</w:t>
      </w:r>
      <w:r w:rsidRPr="009641B8">
        <w:t>)</w:t>
      </w:r>
      <w:r w:rsidRPr="009641B8">
        <w:rPr>
          <w:szCs w:val="18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761A34">
      <w:tc>
        <w:tcPr>
          <w:tcW w:w="5279" w:type="dxa"/>
        </w:tcPr>
        <w:p w14:paraId="6702877C" w14:textId="140AFD33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the </w:t>
          </w:r>
          <w:r w:rsidR="00761A34">
            <w:rPr>
              <w:b w:val="0"/>
              <w:sz w:val="20"/>
            </w:rPr>
            <w:t xml:space="preserve">Kingdom of the </w:t>
          </w:r>
          <w:r w:rsidR="00101C00">
            <w:rPr>
              <w:b w:val="0"/>
              <w:sz w:val="20"/>
            </w:rPr>
            <w:t>Netherlands</w:t>
          </w:r>
          <w:r w:rsidRPr="00FD5357">
            <w:rPr>
              <w:b w:val="0"/>
              <w:sz w:val="20"/>
            </w:rPr>
            <w:t xml:space="preserve"> 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06FF6FA4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4A4E37">
              <w:t>46</w:t>
            </w:r>
          </w:fldSimple>
          <w:ins w:id="5" w:author="Edoardo Gianotti" w:date="2025-10-09T10:35:00Z" w16du:dateUtc="2025-10-09T08:35:00Z">
            <w:r w:rsidR="002B3487">
              <w:t>-Rev.1</w:t>
            </w:r>
          </w:ins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39CBC289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0D41C6">
            <w:rPr>
              <w:b w:val="0"/>
              <w:sz w:val="20"/>
              <w:lang w:eastAsia="ja-JP"/>
            </w:rPr>
            <w:t>4b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5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965BD"/>
    <w:multiLevelType w:val="hybridMultilevel"/>
    <w:tmpl w:val="DC3CA4EA"/>
    <w:lvl w:ilvl="0" w:tplc="0FE88A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1"/>
  </w:num>
  <w:num w:numId="12" w16cid:durableId="1785618207">
    <w:abstractNumId w:val="18"/>
  </w:num>
  <w:num w:numId="13" w16cid:durableId="1090855810">
    <w:abstractNumId w:val="11"/>
  </w:num>
  <w:num w:numId="14" w16cid:durableId="2079130742">
    <w:abstractNumId w:val="16"/>
  </w:num>
  <w:num w:numId="15" w16cid:durableId="570695108">
    <w:abstractNumId w:val="22"/>
  </w:num>
  <w:num w:numId="16" w16cid:durableId="1321159597">
    <w:abstractNumId w:val="17"/>
  </w:num>
  <w:num w:numId="17" w16cid:durableId="1757550221">
    <w:abstractNumId w:val="29"/>
  </w:num>
  <w:num w:numId="18" w16cid:durableId="398677723">
    <w:abstractNumId w:val="32"/>
  </w:num>
  <w:num w:numId="19" w16cid:durableId="2069957322">
    <w:abstractNumId w:val="13"/>
  </w:num>
  <w:num w:numId="20" w16cid:durableId="1964342037">
    <w:abstractNumId w:val="28"/>
  </w:num>
  <w:num w:numId="21" w16cid:durableId="428238356">
    <w:abstractNumId w:val="23"/>
  </w:num>
  <w:num w:numId="22" w16cid:durableId="1116754416">
    <w:abstractNumId w:val="31"/>
  </w:num>
  <w:num w:numId="23" w16cid:durableId="1227110600">
    <w:abstractNumId w:val="14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5"/>
  </w:num>
  <w:num w:numId="26" w16cid:durableId="1453398409">
    <w:abstractNumId w:val="25"/>
  </w:num>
  <w:num w:numId="27" w16cid:durableId="939872896">
    <w:abstractNumId w:val="26"/>
  </w:num>
  <w:num w:numId="28" w16cid:durableId="1642271849">
    <w:abstractNumId w:val="20"/>
  </w:num>
  <w:num w:numId="29" w16cid:durableId="1166749431">
    <w:abstractNumId w:val="27"/>
  </w:num>
  <w:num w:numId="30" w16cid:durableId="347289985">
    <w:abstractNumId w:val="12"/>
  </w:num>
  <w:num w:numId="31" w16cid:durableId="382218942">
    <w:abstractNumId w:val="30"/>
  </w:num>
  <w:num w:numId="32" w16cid:durableId="636759398">
    <w:abstractNumId w:val="24"/>
  </w:num>
  <w:num w:numId="33" w16cid:durableId="393823071">
    <w:abstractNumId w:val="1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oardo Gianotti">
    <w15:presenceInfo w15:providerId="None" w15:userId="Edoardo Gianot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1506E"/>
    <w:rsid w:val="000209FB"/>
    <w:rsid w:val="00024031"/>
    <w:rsid w:val="00027624"/>
    <w:rsid w:val="00030D43"/>
    <w:rsid w:val="00033BCB"/>
    <w:rsid w:val="00040D69"/>
    <w:rsid w:val="00041AEC"/>
    <w:rsid w:val="000426E7"/>
    <w:rsid w:val="00044611"/>
    <w:rsid w:val="00050B0A"/>
    <w:rsid w:val="00050F6B"/>
    <w:rsid w:val="00053B1A"/>
    <w:rsid w:val="0005612D"/>
    <w:rsid w:val="00065916"/>
    <w:rsid w:val="000673CF"/>
    <w:rsid w:val="000678CD"/>
    <w:rsid w:val="00071008"/>
    <w:rsid w:val="00072C8C"/>
    <w:rsid w:val="00081CE0"/>
    <w:rsid w:val="00084D30"/>
    <w:rsid w:val="00087DDC"/>
    <w:rsid w:val="00090320"/>
    <w:rsid w:val="000919DA"/>
    <w:rsid w:val="000929A7"/>
    <w:rsid w:val="000931C0"/>
    <w:rsid w:val="00095BBA"/>
    <w:rsid w:val="000964E3"/>
    <w:rsid w:val="00097003"/>
    <w:rsid w:val="000A2E09"/>
    <w:rsid w:val="000A6FBE"/>
    <w:rsid w:val="000B175B"/>
    <w:rsid w:val="000B3A0F"/>
    <w:rsid w:val="000B5650"/>
    <w:rsid w:val="000B743B"/>
    <w:rsid w:val="000C11A4"/>
    <w:rsid w:val="000C3D1C"/>
    <w:rsid w:val="000D3A4E"/>
    <w:rsid w:val="000D41C6"/>
    <w:rsid w:val="000D7431"/>
    <w:rsid w:val="000E0415"/>
    <w:rsid w:val="000E57EF"/>
    <w:rsid w:val="000E7406"/>
    <w:rsid w:val="000F7715"/>
    <w:rsid w:val="00100555"/>
    <w:rsid w:val="00101C00"/>
    <w:rsid w:val="00112120"/>
    <w:rsid w:val="0013206D"/>
    <w:rsid w:val="0013244D"/>
    <w:rsid w:val="001374ED"/>
    <w:rsid w:val="0013785F"/>
    <w:rsid w:val="00145183"/>
    <w:rsid w:val="00154999"/>
    <w:rsid w:val="00156B99"/>
    <w:rsid w:val="0016113F"/>
    <w:rsid w:val="0016358F"/>
    <w:rsid w:val="00166124"/>
    <w:rsid w:val="00175911"/>
    <w:rsid w:val="00184DDA"/>
    <w:rsid w:val="001900CD"/>
    <w:rsid w:val="001A0452"/>
    <w:rsid w:val="001B4B04"/>
    <w:rsid w:val="001B5875"/>
    <w:rsid w:val="001B5A4C"/>
    <w:rsid w:val="001C4B9C"/>
    <w:rsid w:val="001C5DE5"/>
    <w:rsid w:val="001C6663"/>
    <w:rsid w:val="001C7895"/>
    <w:rsid w:val="001D140E"/>
    <w:rsid w:val="001D26DF"/>
    <w:rsid w:val="001D38B7"/>
    <w:rsid w:val="001D41E6"/>
    <w:rsid w:val="001F1599"/>
    <w:rsid w:val="001F19C4"/>
    <w:rsid w:val="002043F0"/>
    <w:rsid w:val="00205A9B"/>
    <w:rsid w:val="002070F0"/>
    <w:rsid w:val="00210338"/>
    <w:rsid w:val="00211E0B"/>
    <w:rsid w:val="0021471A"/>
    <w:rsid w:val="00215B45"/>
    <w:rsid w:val="00232575"/>
    <w:rsid w:val="00232E9E"/>
    <w:rsid w:val="002364DA"/>
    <w:rsid w:val="002422F2"/>
    <w:rsid w:val="00247258"/>
    <w:rsid w:val="00254038"/>
    <w:rsid w:val="00256B58"/>
    <w:rsid w:val="00256E86"/>
    <w:rsid w:val="00257CAC"/>
    <w:rsid w:val="00262DBA"/>
    <w:rsid w:val="00264ED8"/>
    <w:rsid w:val="0026581E"/>
    <w:rsid w:val="00267A12"/>
    <w:rsid w:val="002707DF"/>
    <w:rsid w:val="0027237A"/>
    <w:rsid w:val="00275642"/>
    <w:rsid w:val="00275B39"/>
    <w:rsid w:val="0028259C"/>
    <w:rsid w:val="00285619"/>
    <w:rsid w:val="002974E9"/>
    <w:rsid w:val="002A306B"/>
    <w:rsid w:val="002A6510"/>
    <w:rsid w:val="002A7F94"/>
    <w:rsid w:val="002B0039"/>
    <w:rsid w:val="002B0371"/>
    <w:rsid w:val="002B109A"/>
    <w:rsid w:val="002B3487"/>
    <w:rsid w:val="002B425E"/>
    <w:rsid w:val="002C14D6"/>
    <w:rsid w:val="002C35DC"/>
    <w:rsid w:val="002C6077"/>
    <w:rsid w:val="002C6D45"/>
    <w:rsid w:val="002D0088"/>
    <w:rsid w:val="002D4DAA"/>
    <w:rsid w:val="002D4F0C"/>
    <w:rsid w:val="002D6E53"/>
    <w:rsid w:val="002E56BB"/>
    <w:rsid w:val="002F046D"/>
    <w:rsid w:val="002F1A48"/>
    <w:rsid w:val="002F3023"/>
    <w:rsid w:val="00301764"/>
    <w:rsid w:val="003019EB"/>
    <w:rsid w:val="003028EC"/>
    <w:rsid w:val="00303079"/>
    <w:rsid w:val="00320BE3"/>
    <w:rsid w:val="00321716"/>
    <w:rsid w:val="003229D8"/>
    <w:rsid w:val="003279AA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638C"/>
    <w:rsid w:val="00356564"/>
    <w:rsid w:val="003752E3"/>
    <w:rsid w:val="00375867"/>
    <w:rsid w:val="0038536B"/>
    <w:rsid w:val="0039621D"/>
    <w:rsid w:val="003A11A6"/>
    <w:rsid w:val="003A3B4C"/>
    <w:rsid w:val="003A3F6E"/>
    <w:rsid w:val="003A4205"/>
    <w:rsid w:val="003A46BB"/>
    <w:rsid w:val="003A4EC7"/>
    <w:rsid w:val="003A7295"/>
    <w:rsid w:val="003B1F60"/>
    <w:rsid w:val="003B5048"/>
    <w:rsid w:val="003C14F7"/>
    <w:rsid w:val="003C2CC4"/>
    <w:rsid w:val="003C3529"/>
    <w:rsid w:val="003D04D1"/>
    <w:rsid w:val="003D3C1A"/>
    <w:rsid w:val="003D4B23"/>
    <w:rsid w:val="003D5880"/>
    <w:rsid w:val="003D5A65"/>
    <w:rsid w:val="003E0092"/>
    <w:rsid w:val="003E278A"/>
    <w:rsid w:val="003E4FFF"/>
    <w:rsid w:val="003E603C"/>
    <w:rsid w:val="003E78BC"/>
    <w:rsid w:val="00400A60"/>
    <w:rsid w:val="00400F4B"/>
    <w:rsid w:val="00405F46"/>
    <w:rsid w:val="00413520"/>
    <w:rsid w:val="0041433F"/>
    <w:rsid w:val="00414B22"/>
    <w:rsid w:val="00415590"/>
    <w:rsid w:val="00425255"/>
    <w:rsid w:val="004325CB"/>
    <w:rsid w:val="004353FE"/>
    <w:rsid w:val="00440A07"/>
    <w:rsid w:val="00441C59"/>
    <w:rsid w:val="00442466"/>
    <w:rsid w:val="00462880"/>
    <w:rsid w:val="0046461C"/>
    <w:rsid w:val="004667F1"/>
    <w:rsid w:val="00467350"/>
    <w:rsid w:val="0047134C"/>
    <w:rsid w:val="00476F24"/>
    <w:rsid w:val="00477DA4"/>
    <w:rsid w:val="00480745"/>
    <w:rsid w:val="004A0575"/>
    <w:rsid w:val="004A3900"/>
    <w:rsid w:val="004A4E37"/>
    <w:rsid w:val="004A5D33"/>
    <w:rsid w:val="004B0CFA"/>
    <w:rsid w:val="004C55B0"/>
    <w:rsid w:val="004C75DC"/>
    <w:rsid w:val="004D370B"/>
    <w:rsid w:val="004E1D67"/>
    <w:rsid w:val="004E4B57"/>
    <w:rsid w:val="004F59A0"/>
    <w:rsid w:val="004F6BA0"/>
    <w:rsid w:val="00503BEA"/>
    <w:rsid w:val="00505701"/>
    <w:rsid w:val="005068E2"/>
    <w:rsid w:val="00507C5A"/>
    <w:rsid w:val="00513A97"/>
    <w:rsid w:val="00531864"/>
    <w:rsid w:val="00533616"/>
    <w:rsid w:val="00535ABA"/>
    <w:rsid w:val="0053768B"/>
    <w:rsid w:val="005420F2"/>
    <w:rsid w:val="0054285C"/>
    <w:rsid w:val="005443E7"/>
    <w:rsid w:val="00544EE3"/>
    <w:rsid w:val="00553288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2B12"/>
    <w:rsid w:val="0059355C"/>
    <w:rsid w:val="00593DDD"/>
    <w:rsid w:val="00595520"/>
    <w:rsid w:val="005A1488"/>
    <w:rsid w:val="005A44B9"/>
    <w:rsid w:val="005B1260"/>
    <w:rsid w:val="005B1BA0"/>
    <w:rsid w:val="005B3DB3"/>
    <w:rsid w:val="005B57B2"/>
    <w:rsid w:val="005B5855"/>
    <w:rsid w:val="005C0268"/>
    <w:rsid w:val="005C4DE7"/>
    <w:rsid w:val="005C649B"/>
    <w:rsid w:val="005D15CA"/>
    <w:rsid w:val="005D246B"/>
    <w:rsid w:val="005E5C75"/>
    <w:rsid w:val="005F08DF"/>
    <w:rsid w:val="005F3066"/>
    <w:rsid w:val="005F3E61"/>
    <w:rsid w:val="005F4E24"/>
    <w:rsid w:val="00600EC9"/>
    <w:rsid w:val="00604DDD"/>
    <w:rsid w:val="006060B1"/>
    <w:rsid w:val="006115CC"/>
    <w:rsid w:val="00611FC4"/>
    <w:rsid w:val="006176FB"/>
    <w:rsid w:val="00626F97"/>
    <w:rsid w:val="00630FCB"/>
    <w:rsid w:val="00633124"/>
    <w:rsid w:val="00640B26"/>
    <w:rsid w:val="0065582D"/>
    <w:rsid w:val="0065766B"/>
    <w:rsid w:val="006770B2"/>
    <w:rsid w:val="00686A48"/>
    <w:rsid w:val="00687245"/>
    <w:rsid w:val="0068763C"/>
    <w:rsid w:val="0069081F"/>
    <w:rsid w:val="0069264A"/>
    <w:rsid w:val="006940E1"/>
    <w:rsid w:val="006944A9"/>
    <w:rsid w:val="00694708"/>
    <w:rsid w:val="006A0492"/>
    <w:rsid w:val="006A3C72"/>
    <w:rsid w:val="006A7392"/>
    <w:rsid w:val="006B03A1"/>
    <w:rsid w:val="006B0524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564B"/>
    <w:rsid w:val="006E7154"/>
    <w:rsid w:val="006F245B"/>
    <w:rsid w:val="006F3E33"/>
    <w:rsid w:val="006F688D"/>
    <w:rsid w:val="007003CD"/>
    <w:rsid w:val="00706214"/>
    <w:rsid w:val="0070671C"/>
    <w:rsid w:val="0070701E"/>
    <w:rsid w:val="00707A50"/>
    <w:rsid w:val="007228D5"/>
    <w:rsid w:val="0072632A"/>
    <w:rsid w:val="00726497"/>
    <w:rsid w:val="007300BF"/>
    <w:rsid w:val="007358E8"/>
    <w:rsid w:val="00736ECE"/>
    <w:rsid w:val="007416DA"/>
    <w:rsid w:val="00742F86"/>
    <w:rsid w:val="0074533B"/>
    <w:rsid w:val="00751B23"/>
    <w:rsid w:val="0075492A"/>
    <w:rsid w:val="00756AC0"/>
    <w:rsid w:val="00761A34"/>
    <w:rsid w:val="00762145"/>
    <w:rsid w:val="007643BC"/>
    <w:rsid w:val="00764E14"/>
    <w:rsid w:val="00766554"/>
    <w:rsid w:val="00773BF8"/>
    <w:rsid w:val="00780C68"/>
    <w:rsid w:val="00784FA1"/>
    <w:rsid w:val="0079080A"/>
    <w:rsid w:val="00792646"/>
    <w:rsid w:val="007959FE"/>
    <w:rsid w:val="00796B4C"/>
    <w:rsid w:val="00797E79"/>
    <w:rsid w:val="007A084E"/>
    <w:rsid w:val="007A0CF1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32"/>
    <w:rsid w:val="007E312C"/>
    <w:rsid w:val="007E4080"/>
    <w:rsid w:val="007F3D01"/>
    <w:rsid w:val="007F5CE2"/>
    <w:rsid w:val="007F6611"/>
    <w:rsid w:val="008024CF"/>
    <w:rsid w:val="00804A98"/>
    <w:rsid w:val="008053E1"/>
    <w:rsid w:val="00810BAC"/>
    <w:rsid w:val="00810D66"/>
    <w:rsid w:val="008175E9"/>
    <w:rsid w:val="00820F2F"/>
    <w:rsid w:val="00822CED"/>
    <w:rsid w:val="008242D7"/>
    <w:rsid w:val="008253C4"/>
    <w:rsid w:val="0082577B"/>
    <w:rsid w:val="00825CB5"/>
    <w:rsid w:val="0082768F"/>
    <w:rsid w:val="008328CF"/>
    <w:rsid w:val="00834124"/>
    <w:rsid w:val="008506B6"/>
    <w:rsid w:val="00852671"/>
    <w:rsid w:val="00857A35"/>
    <w:rsid w:val="00860E3D"/>
    <w:rsid w:val="0086358D"/>
    <w:rsid w:val="008642E9"/>
    <w:rsid w:val="00866893"/>
    <w:rsid w:val="00866F02"/>
    <w:rsid w:val="00867D18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462D"/>
    <w:rsid w:val="008A6B25"/>
    <w:rsid w:val="008A6C4F"/>
    <w:rsid w:val="008A6F87"/>
    <w:rsid w:val="008A7045"/>
    <w:rsid w:val="008B389E"/>
    <w:rsid w:val="008B7EA4"/>
    <w:rsid w:val="008C0C40"/>
    <w:rsid w:val="008C638C"/>
    <w:rsid w:val="008C6479"/>
    <w:rsid w:val="008D045E"/>
    <w:rsid w:val="008D27FC"/>
    <w:rsid w:val="008D3F25"/>
    <w:rsid w:val="008D4D82"/>
    <w:rsid w:val="008E0E46"/>
    <w:rsid w:val="008E1104"/>
    <w:rsid w:val="008E7116"/>
    <w:rsid w:val="008F143B"/>
    <w:rsid w:val="008F1576"/>
    <w:rsid w:val="008F1A15"/>
    <w:rsid w:val="008F25B8"/>
    <w:rsid w:val="008F3882"/>
    <w:rsid w:val="008F4B7C"/>
    <w:rsid w:val="00915888"/>
    <w:rsid w:val="009173AD"/>
    <w:rsid w:val="0092315E"/>
    <w:rsid w:val="00926E47"/>
    <w:rsid w:val="009369A9"/>
    <w:rsid w:val="00941468"/>
    <w:rsid w:val="00941A6D"/>
    <w:rsid w:val="0094343D"/>
    <w:rsid w:val="00944583"/>
    <w:rsid w:val="00947162"/>
    <w:rsid w:val="009610D0"/>
    <w:rsid w:val="0096375C"/>
    <w:rsid w:val="009641B8"/>
    <w:rsid w:val="009662E6"/>
    <w:rsid w:val="0097095E"/>
    <w:rsid w:val="009731B7"/>
    <w:rsid w:val="00973DD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A23EE"/>
    <w:rsid w:val="009A7B81"/>
    <w:rsid w:val="009B7EB7"/>
    <w:rsid w:val="009C2D39"/>
    <w:rsid w:val="009D01C0"/>
    <w:rsid w:val="009D0EB3"/>
    <w:rsid w:val="009D55AE"/>
    <w:rsid w:val="009D6A08"/>
    <w:rsid w:val="009E0A16"/>
    <w:rsid w:val="009E6CB7"/>
    <w:rsid w:val="009E7970"/>
    <w:rsid w:val="009F004A"/>
    <w:rsid w:val="009F2EAC"/>
    <w:rsid w:val="009F57E3"/>
    <w:rsid w:val="00A03B6B"/>
    <w:rsid w:val="00A04300"/>
    <w:rsid w:val="00A067B2"/>
    <w:rsid w:val="00A079B5"/>
    <w:rsid w:val="00A10F4F"/>
    <w:rsid w:val="00A11067"/>
    <w:rsid w:val="00A117E2"/>
    <w:rsid w:val="00A1227C"/>
    <w:rsid w:val="00A13048"/>
    <w:rsid w:val="00A1704A"/>
    <w:rsid w:val="00A23529"/>
    <w:rsid w:val="00A23C35"/>
    <w:rsid w:val="00A36AC2"/>
    <w:rsid w:val="00A401D2"/>
    <w:rsid w:val="00A41372"/>
    <w:rsid w:val="00A416EA"/>
    <w:rsid w:val="00A425EB"/>
    <w:rsid w:val="00A5475D"/>
    <w:rsid w:val="00A54DEB"/>
    <w:rsid w:val="00A629C7"/>
    <w:rsid w:val="00A65754"/>
    <w:rsid w:val="00A66072"/>
    <w:rsid w:val="00A701DA"/>
    <w:rsid w:val="00A72DAF"/>
    <w:rsid w:val="00A72F22"/>
    <w:rsid w:val="00A733BC"/>
    <w:rsid w:val="00A748A6"/>
    <w:rsid w:val="00A76A69"/>
    <w:rsid w:val="00A879A4"/>
    <w:rsid w:val="00AA0FF8"/>
    <w:rsid w:val="00AA2E18"/>
    <w:rsid w:val="00AA4789"/>
    <w:rsid w:val="00AA49E6"/>
    <w:rsid w:val="00AA798F"/>
    <w:rsid w:val="00AA7D96"/>
    <w:rsid w:val="00AB7352"/>
    <w:rsid w:val="00AC07CD"/>
    <w:rsid w:val="00AC0F2C"/>
    <w:rsid w:val="00AC110E"/>
    <w:rsid w:val="00AC38EF"/>
    <w:rsid w:val="00AC502A"/>
    <w:rsid w:val="00AD66C2"/>
    <w:rsid w:val="00AD7DBC"/>
    <w:rsid w:val="00AE0666"/>
    <w:rsid w:val="00AE1C81"/>
    <w:rsid w:val="00AE1E26"/>
    <w:rsid w:val="00AE31A0"/>
    <w:rsid w:val="00AE7666"/>
    <w:rsid w:val="00AF19C2"/>
    <w:rsid w:val="00AF3405"/>
    <w:rsid w:val="00AF56D8"/>
    <w:rsid w:val="00AF587D"/>
    <w:rsid w:val="00AF58C1"/>
    <w:rsid w:val="00B02176"/>
    <w:rsid w:val="00B04A3F"/>
    <w:rsid w:val="00B06643"/>
    <w:rsid w:val="00B1073B"/>
    <w:rsid w:val="00B12456"/>
    <w:rsid w:val="00B15055"/>
    <w:rsid w:val="00B20551"/>
    <w:rsid w:val="00B232AF"/>
    <w:rsid w:val="00B24BA7"/>
    <w:rsid w:val="00B26922"/>
    <w:rsid w:val="00B30179"/>
    <w:rsid w:val="00B31E0B"/>
    <w:rsid w:val="00B32865"/>
    <w:rsid w:val="00B33D9E"/>
    <w:rsid w:val="00B33FC7"/>
    <w:rsid w:val="00B3782D"/>
    <w:rsid w:val="00B37B15"/>
    <w:rsid w:val="00B4162A"/>
    <w:rsid w:val="00B437DB"/>
    <w:rsid w:val="00B45C02"/>
    <w:rsid w:val="00B471CD"/>
    <w:rsid w:val="00B50F76"/>
    <w:rsid w:val="00B61B62"/>
    <w:rsid w:val="00B627E0"/>
    <w:rsid w:val="00B633D0"/>
    <w:rsid w:val="00B63DDE"/>
    <w:rsid w:val="00B6590B"/>
    <w:rsid w:val="00B70B63"/>
    <w:rsid w:val="00B71B9F"/>
    <w:rsid w:val="00B72A1E"/>
    <w:rsid w:val="00B74724"/>
    <w:rsid w:val="00B75E69"/>
    <w:rsid w:val="00B770FC"/>
    <w:rsid w:val="00B81E12"/>
    <w:rsid w:val="00B917F0"/>
    <w:rsid w:val="00B91AC9"/>
    <w:rsid w:val="00BA06F6"/>
    <w:rsid w:val="00BA339B"/>
    <w:rsid w:val="00BA5547"/>
    <w:rsid w:val="00BA5D6B"/>
    <w:rsid w:val="00BB23CC"/>
    <w:rsid w:val="00BB6BE1"/>
    <w:rsid w:val="00BC1E7E"/>
    <w:rsid w:val="00BC5CE3"/>
    <w:rsid w:val="00BC6DFE"/>
    <w:rsid w:val="00BC74E9"/>
    <w:rsid w:val="00BD4451"/>
    <w:rsid w:val="00BD495E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C00319"/>
    <w:rsid w:val="00C044E2"/>
    <w:rsid w:val="00C048CB"/>
    <w:rsid w:val="00C066F3"/>
    <w:rsid w:val="00C14F27"/>
    <w:rsid w:val="00C17ED2"/>
    <w:rsid w:val="00C21B75"/>
    <w:rsid w:val="00C261FE"/>
    <w:rsid w:val="00C32822"/>
    <w:rsid w:val="00C33FAF"/>
    <w:rsid w:val="00C37129"/>
    <w:rsid w:val="00C463DD"/>
    <w:rsid w:val="00C47969"/>
    <w:rsid w:val="00C53E43"/>
    <w:rsid w:val="00C5647D"/>
    <w:rsid w:val="00C63517"/>
    <w:rsid w:val="00C745C3"/>
    <w:rsid w:val="00C838ED"/>
    <w:rsid w:val="00C85ED5"/>
    <w:rsid w:val="00C91A7B"/>
    <w:rsid w:val="00C97011"/>
    <w:rsid w:val="00C978F5"/>
    <w:rsid w:val="00CA24A4"/>
    <w:rsid w:val="00CA3572"/>
    <w:rsid w:val="00CB0EA5"/>
    <w:rsid w:val="00CB280F"/>
    <w:rsid w:val="00CB330B"/>
    <w:rsid w:val="00CB348D"/>
    <w:rsid w:val="00CB40FB"/>
    <w:rsid w:val="00CC1D22"/>
    <w:rsid w:val="00CD019B"/>
    <w:rsid w:val="00CD10D0"/>
    <w:rsid w:val="00CD1BCA"/>
    <w:rsid w:val="00CD32B9"/>
    <w:rsid w:val="00CD44D2"/>
    <w:rsid w:val="00CD46F5"/>
    <w:rsid w:val="00CD6F60"/>
    <w:rsid w:val="00CE1E94"/>
    <w:rsid w:val="00CE4A8F"/>
    <w:rsid w:val="00CE57B1"/>
    <w:rsid w:val="00CF071D"/>
    <w:rsid w:val="00CF1AE3"/>
    <w:rsid w:val="00D003CD"/>
    <w:rsid w:val="00D0123D"/>
    <w:rsid w:val="00D01653"/>
    <w:rsid w:val="00D03E81"/>
    <w:rsid w:val="00D05A5B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6A7"/>
    <w:rsid w:val="00D43252"/>
    <w:rsid w:val="00D43658"/>
    <w:rsid w:val="00D44D86"/>
    <w:rsid w:val="00D4729E"/>
    <w:rsid w:val="00D50B7D"/>
    <w:rsid w:val="00D518A7"/>
    <w:rsid w:val="00D52012"/>
    <w:rsid w:val="00D704E5"/>
    <w:rsid w:val="00D70F05"/>
    <w:rsid w:val="00D72727"/>
    <w:rsid w:val="00D740B6"/>
    <w:rsid w:val="00D741E7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A7582"/>
    <w:rsid w:val="00DB23CE"/>
    <w:rsid w:val="00DB2B22"/>
    <w:rsid w:val="00DB6E6F"/>
    <w:rsid w:val="00DC18AD"/>
    <w:rsid w:val="00DC39E4"/>
    <w:rsid w:val="00DD2071"/>
    <w:rsid w:val="00DD2143"/>
    <w:rsid w:val="00DD6844"/>
    <w:rsid w:val="00DE12D6"/>
    <w:rsid w:val="00DE6FB2"/>
    <w:rsid w:val="00DF133C"/>
    <w:rsid w:val="00DF7CAE"/>
    <w:rsid w:val="00E012D3"/>
    <w:rsid w:val="00E0615E"/>
    <w:rsid w:val="00E15610"/>
    <w:rsid w:val="00E16C85"/>
    <w:rsid w:val="00E202C5"/>
    <w:rsid w:val="00E30F47"/>
    <w:rsid w:val="00E32281"/>
    <w:rsid w:val="00E34BF9"/>
    <w:rsid w:val="00E423C0"/>
    <w:rsid w:val="00E54E90"/>
    <w:rsid w:val="00E56A08"/>
    <w:rsid w:val="00E6414C"/>
    <w:rsid w:val="00E64D13"/>
    <w:rsid w:val="00E64DFE"/>
    <w:rsid w:val="00E67904"/>
    <w:rsid w:val="00E71624"/>
    <w:rsid w:val="00E71A29"/>
    <w:rsid w:val="00E7260F"/>
    <w:rsid w:val="00E75620"/>
    <w:rsid w:val="00E83D85"/>
    <w:rsid w:val="00E8702D"/>
    <w:rsid w:val="00E875E1"/>
    <w:rsid w:val="00E905F4"/>
    <w:rsid w:val="00E916A9"/>
    <w:rsid w:val="00E916DE"/>
    <w:rsid w:val="00E925AD"/>
    <w:rsid w:val="00E96630"/>
    <w:rsid w:val="00EA330F"/>
    <w:rsid w:val="00EA4B87"/>
    <w:rsid w:val="00EB135D"/>
    <w:rsid w:val="00EB3752"/>
    <w:rsid w:val="00EC039D"/>
    <w:rsid w:val="00EC62F7"/>
    <w:rsid w:val="00EC7678"/>
    <w:rsid w:val="00ED1573"/>
    <w:rsid w:val="00ED18DC"/>
    <w:rsid w:val="00ED1AFB"/>
    <w:rsid w:val="00ED3866"/>
    <w:rsid w:val="00ED50B4"/>
    <w:rsid w:val="00ED5D17"/>
    <w:rsid w:val="00ED61A8"/>
    <w:rsid w:val="00ED6201"/>
    <w:rsid w:val="00ED67F0"/>
    <w:rsid w:val="00ED7A2A"/>
    <w:rsid w:val="00EE3E3A"/>
    <w:rsid w:val="00EF1D7F"/>
    <w:rsid w:val="00EF20C2"/>
    <w:rsid w:val="00F0137E"/>
    <w:rsid w:val="00F03B47"/>
    <w:rsid w:val="00F04E44"/>
    <w:rsid w:val="00F0761D"/>
    <w:rsid w:val="00F101C2"/>
    <w:rsid w:val="00F20ED8"/>
    <w:rsid w:val="00F21786"/>
    <w:rsid w:val="00F25D06"/>
    <w:rsid w:val="00F27DDD"/>
    <w:rsid w:val="00F314A5"/>
    <w:rsid w:val="00F31CFF"/>
    <w:rsid w:val="00F37391"/>
    <w:rsid w:val="00F3742B"/>
    <w:rsid w:val="00F41FDB"/>
    <w:rsid w:val="00F50597"/>
    <w:rsid w:val="00F5649E"/>
    <w:rsid w:val="00F56D63"/>
    <w:rsid w:val="00F609A9"/>
    <w:rsid w:val="00F72C5B"/>
    <w:rsid w:val="00F77AF2"/>
    <w:rsid w:val="00F80C99"/>
    <w:rsid w:val="00F8510B"/>
    <w:rsid w:val="00F85FB3"/>
    <w:rsid w:val="00F867EC"/>
    <w:rsid w:val="00F9152E"/>
    <w:rsid w:val="00F91B2B"/>
    <w:rsid w:val="00FA1967"/>
    <w:rsid w:val="00FA2BEF"/>
    <w:rsid w:val="00FA70DC"/>
    <w:rsid w:val="00FB146B"/>
    <w:rsid w:val="00FB359A"/>
    <w:rsid w:val="00FC03CD"/>
    <w:rsid w:val="00FC0646"/>
    <w:rsid w:val="00FC68B7"/>
    <w:rsid w:val="00FC6C10"/>
    <w:rsid w:val="00FD2653"/>
    <w:rsid w:val="00FD5357"/>
    <w:rsid w:val="00FD6BC2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qFormat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  <w:style w:type="paragraph" w:customStyle="1" w:styleId="a">
    <w:name w:val="a)"/>
    <w:basedOn w:val="para"/>
    <w:rsid w:val="002707DF"/>
    <w:pPr>
      <w:ind w:left="2835" w:hanging="567"/>
    </w:pPr>
    <w:rPr>
      <w:rFonts w:eastAsia="Times New Roman"/>
    </w:rPr>
  </w:style>
  <w:style w:type="paragraph" w:customStyle="1" w:styleId="ManualNumPar1">
    <w:name w:val="Manual NumPar 1"/>
    <w:basedOn w:val="Normal"/>
    <w:next w:val="Normal"/>
    <w:rsid w:val="002707DF"/>
    <w:pPr>
      <w:suppressAutoHyphens w:val="0"/>
      <w:spacing w:before="120" w:after="120" w:line="240" w:lineRule="auto"/>
      <w:ind w:left="851" w:hanging="851"/>
      <w:jc w:val="both"/>
    </w:pPr>
    <w:rPr>
      <w:spacing w:val="-2"/>
      <w:sz w:val="24"/>
      <w:lang w:eastAsia="en-GB"/>
    </w:rPr>
  </w:style>
  <w:style w:type="paragraph" w:styleId="Revision">
    <w:name w:val="Revision"/>
    <w:hidden/>
    <w:uiPriority w:val="99"/>
    <w:semiHidden/>
    <w:rsid w:val="002B348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e37a20cc-73ee-4eac-b374-0618d48ccc46"/>
  </ds:schemaRefs>
</ds:datastoreItem>
</file>

<file path=customXml/itemProps4.xml><?xml version="1.0" encoding="utf-8"?>
<ds:datastoreItem xmlns:ds="http://schemas.openxmlformats.org/officeDocument/2006/customXml" ds:itemID="{774DCF1F-DFDF-4863-9D13-06F0CDC62789}"/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1870</Characters>
  <Application>Microsoft Office Word</Application>
  <DocSecurity>0</DocSecurity>
  <Lines>37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2</cp:revision>
  <cp:lastPrinted>2021-04-08T13:15:00Z</cp:lastPrinted>
  <dcterms:created xsi:type="dcterms:W3CDTF">2025-10-09T08:36:00Z</dcterms:created>
  <dcterms:modified xsi:type="dcterms:W3CDTF">2025-10-09T08:36:00Z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</Properties>
</file>