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B3E6F" w14:textId="77777777" w:rsidR="00C45D6D" w:rsidRPr="00427B4F" w:rsidRDefault="00C45D6D">
      <w:pPr>
        <w:rPr>
          <w:rFonts w:ascii="Times New Roman" w:hAnsi="Times New Roman" w:cs="Times New Roman"/>
        </w:rPr>
      </w:pPr>
    </w:p>
    <w:tbl>
      <w:tblPr>
        <w:tblW w:w="163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10"/>
        <w:gridCol w:w="1134"/>
        <w:gridCol w:w="945"/>
        <w:gridCol w:w="5339"/>
        <w:gridCol w:w="5339"/>
        <w:gridCol w:w="2835"/>
      </w:tblGrid>
      <w:tr w:rsidR="0005456A" w:rsidRPr="00774140" w14:paraId="3D57C63D" w14:textId="77777777" w:rsidTr="005D4191">
        <w:trPr>
          <w:trHeight w:val="20"/>
          <w:tblHeader/>
        </w:trPr>
        <w:tc>
          <w:tcPr>
            <w:tcW w:w="710" w:type="dxa"/>
          </w:tcPr>
          <w:p w14:paraId="61F5AF31" w14:textId="1237C974" w:rsidR="000315F6" w:rsidRPr="00774140" w:rsidRDefault="000315F6" w:rsidP="00D0792B">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774140">
              <w:rPr>
                <w:rFonts w:ascii="Times New Roman" w:eastAsia="Times New Roman" w:hAnsi="Times New Roman" w:cs="Times New Roman"/>
                <w:b/>
                <w:bCs/>
                <w:color w:val="000000"/>
                <w:kern w:val="0"/>
                <w:sz w:val="16"/>
                <w:szCs w:val="16"/>
                <w:lang w:val="en-GB"/>
                <w14:ligatures w14:val="none"/>
              </w:rPr>
              <w:t>ORG</w:t>
            </w:r>
          </w:p>
        </w:tc>
        <w:tc>
          <w:tcPr>
            <w:tcW w:w="1134" w:type="dxa"/>
          </w:tcPr>
          <w:p w14:paraId="30089D96" w14:textId="1CA7B3FC" w:rsidR="000315F6" w:rsidRPr="00774140" w:rsidRDefault="000315F6" w:rsidP="00D0792B">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774140">
              <w:rPr>
                <w:rFonts w:ascii="Times New Roman" w:eastAsia="Times New Roman" w:hAnsi="Times New Roman" w:cs="Times New Roman"/>
                <w:b/>
                <w:bCs/>
                <w:color w:val="000000"/>
                <w:kern w:val="0"/>
                <w:sz w:val="16"/>
                <w:szCs w:val="16"/>
                <w:lang w:val="en-GB"/>
                <w14:ligatures w14:val="none"/>
              </w:rPr>
              <w:t>Paragraph #</w:t>
            </w:r>
          </w:p>
        </w:tc>
        <w:tc>
          <w:tcPr>
            <w:tcW w:w="945" w:type="dxa"/>
          </w:tcPr>
          <w:p w14:paraId="65C3F9E3" w14:textId="15272817" w:rsidR="000315F6" w:rsidRPr="00774140" w:rsidRDefault="000315F6" w:rsidP="00D0792B">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774140">
              <w:rPr>
                <w:rFonts w:ascii="Times New Roman" w:eastAsia="Times New Roman" w:hAnsi="Times New Roman" w:cs="Times New Roman"/>
                <w:b/>
                <w:bCs/>
                <w:color w:val="000000"/>
                <w:kern w:val="0"/>
                <w:sz w:val="16"/>
                <w:szCs w:val="16"/>
                <w:lang w:val="en-GB"/>
                <w14:ligatures w14:val="none"/>
              </w:rPr>
              <w:t>Type of comment</w:t>
            </w:r>
            <w:r w:rsidRPr="00774140">
              <w:rPr>
                <w:rFonts w:ascii="Times New Roman" w:eastAsia="Times New Roman" w:hAnsi="Times New Roman" w:cs="Times New Roman"/>
                <w:b/>
                <w:bCs/>
                <w:color w:val="000000"/>
                <w:kern w:val="0"/>
                <w:sz w:val="16"/>
                <w:szCs w:val="16"/>
                <w:vertAlign w:val="superscript"/>
                <w:lang w:val="en-GB"/>
                <w14:ligatures w14:val="none"/>
              </w:rPr>
              <w:t>1</w:t>
            </w:r>
          </w:p>
        </w:tc>
        <w:tc>
          <w:tcPr>
            <w:tcW w:w="5339" w:type="dxa"/>
            <w:hideMark/>
          </w:tcPr>
          <w:p w14:paraId="0273966E" w14:textId="4AA2B9EB" w:rsidR="000315F6" w:rsidRPr="00774140" w:rsidRDefault="000315F6" w:rsidP="00D0792B">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774140">
              <w:rPr>
                <w:rFonts w:ascii="Times New Roman" w:eastAsia="Times New Roman" w:hAnsi="Times New Roman" w:cs="Times New Roman"/>
                <w:b/>
                <w:bCs/>
                <w:color w:val="000000"/>
                <w:kern w:val="0"/>
                <w:sz w:val="16"/>
                <w:szCs w:val="16"/>
                <w:lang w:val="en-GB"/>
                <w14:ligatures w14:val="none"/>
              </w:rPr>
              <w:t>Original text</w:t>
            </w:r>
            <w:r w:rsidR="00D73944" w:rsidRPr="00774140">
              <w:rPr>
                <w:rFonts w:ascii="Times New Roman" w:eastAsia="Times New Roman" w:hAnsi="Times New Roman" w:cs="Times New Roman"/>
                <w:b/>
                <w:bCs/>
                <w:color w:val="000000"/>
                <w:kern w:val="0"/>
                <w:sz w:val="16"/>
                <w:szCs w:val="16"/>
                <w:lang w:val="en-GB"/>
                <w14:ligatures w14:val="none"/>
              </w:rPr>
              <w:t xml:space="preserve"> (Consolidated version prepared by OICA)</w:t>
            </w:r>
          </w:p>
        </w:tc>
        <w:tc>
          <w:tcPr>
            <w:tcW w:w="5339" w:type="dxa"/>
            <w:hideMark/>
          </w:tcPr>
          <w:p w14:paraId="275EB2FC" w14:textId="4C49DD8F" w:rsidR="000315F6" w:rsidRPr="00774140" w:rsidRDefault="001A0B1F" w:rsidP="00D0792B">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774140">
              <w:rPr>
                <w:rFonts w:ascii="Times New Roman" w:eastAsia="Times New Roman" w:hAnsi="Times New Roman" w:cs="Times New Roman"/>
                <w:b/>
                <w:bCs/>
                <w:color w:val="000000"/>
                <w:kern w:val="0"/>
                <w:sz w:val="16"/>
                <w:szCs w:val="16"/>
                <w:lang w:val="en-GB"/>
                <w14:ligatures w14:val="none"/>
              </w:rPr>
              <w:t>Proposed change</w:t>
            </w:r>
          </w:p>
        </w:tc>
        <w:tc>
          <w:tcPr>
            <w:tcW w:w="2835" w:type="dxa"/>
            <w:hideMark/>
          </w:tcPr>
          <w:p w14:paraId="770529CA" w14:textId="77777777" w:rsidR="000315F6" w:rsidRPr="00774140" w:rsidRDefault="000315F6" w:rsidP="00D0792B">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774140">
              <w:rPr>
                <w:rFonts w:ascii="Times New Roman" w:eastAsia="Times New Roman" w:hAnsi="Times New Roman" w:cs="Times New Roman"/>
                <w:b/>
                <w:bCs/>
                <w:color w:val="000000"/>
                <w:kern w:val="0"/>
                <w:sz w:val="16"/>
                <w:szCs w:val="16"/>
                <w:lang w:val="en-GB"/>
                <w14:ligatures w14:val="none"/>
              </w:rPr>
              <w:t>Justification</w:t>
            </w:r>
          </w:p>
        </w:tc>
      </w:tr>
      <w:tr w:rsidR="000E7FEF" w:rsidRPr="00774140" w14:paraId="3AC36974" w14:textId="3397BDC0" w:rsidTr="005D4191">
        <w:trPr>
          <w:trHeight w:val="1484"/>
        </w:trPr>
        <w:tc>
          <w:tcPr>
            <w:tcW w:w="710" w:type="dxa"/>
          </w:tcPr>
          <w:p w14:paraId="294E8F4A" w14:textId="421EA6C2" w:rsidR="000E7FEF" w:rsidRPr="00774140" w:rsidRDefault="00E51FB8"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CH</w:t>
            </w:r>
          </w:p>
        </w:tc>
        <w:tc>
          <w:tcPr>
            <w:tcW w:w="1134" w:type="dxa"/>
          </w:tcPr>
          <w:p w14:paraId="45DBDBA1" w14:textId="0F8CBB7B" w:rsidR="000E7FEF" w:rsidRPr="00774140" w:rsidRDefault="00E51FB8" w:rsidP="006E5AE1">
            <w:pPr>
              <w:spacing w:after="0" w:line="240" w:lineRule="auto"/>
              <w:rPr>
                <w:rFonts w:ascii="Times New Roman" w:eastAsia="Times New Roman" w:hAnsi="Times New Roman" w:cs="Times New Roman"/>
                <w:i/>
                <w:iCs/>
                <w:color w:val="000000"/>
                <w:kern w:val="0"/>
                <w:sz w:val="18"/>
                <w:szCs w:val="18"/>
                <w:lang w:val="en-GB"/>
                <w14:ligatures w14:val="none"/>
              </w:rPr>
            </w:pPr>
            <w:r w:rsidRPr="00774140">
              <w:rPr>
                <w:rFonts w:ascii="Times New Roman" w:eastAsia="Times New Roman" w:hAnsi="Times New Roman" w:cs="Times New Roman"/>
                <w:i/>
                <w:iCs/>
                <w:color w:val="000000"/>
                <w:kern w:val="0"/>
                <w:sz w:val="18"/>
                <w:szCs w:val="18"/>
                <w:lang w:val="en-GB"/>
                <w14:ligatures w14:val="none"/>
              </w:rPr>
              <w:t>2.23</w:t>
            </w:r>
          </w:p>
        </w:tc>
        <w:tc>
          <w:tcPr>
            <w:tcW w:w="945" w:type="dxa"/>
          </w:tcPr>
          <w:p w14:paraId="1E858FD9" w14:textId="4919DE49" w:rsidR="000E7FEF" w:rsidRPr="00774140" w:rsidRDefault="00E51FB8"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Ed</w:t>
            </w:r>
          </w:p>
        </w:tc>
        <w:tc>
          <w:tcPr>
            <w:tcW w:w="5339" w:type="dxa"/>
          </w:tcPr>
          <w:p w14:paraId="410E3E6C" w14:textId="04AAC585" w:rsidR="000E7FEF" w:rsidRPr="00774140" w:rsidRDefault="000E7FEF" w:rsidP="00D4212C">
            <w:pPr>
              <w:spacing w:after="120"/>
              <w:ind w:right="117"/>
              <w:jc w:val="both"/>
              <w:rPr>
                <w:rFonts w:ascii="Times New Roman" w:hAnsi="Times New Roman" w:cs="Times New Roman"/>
                <w:lang w:val="en-GB"/>
              </w:rPr>
            </w:pPr>
            <w:r w:rsidRPr="00774140">
              <w:rPr>
                <w:rFonts w:ascii="Times New Roman" w:hAnsi="Times New Roman" w:cs="Times New Roman"/>
                <w:iCs/>
                <w:color w:val="000000"/>
                <w:sz w:val="18"/>
                <w:szCs w:val="18"/>
                <w:lang w:val="en-GB" w:eastAsia="de-DE"/>
              </w:rPr>
              <w:t>Table of symbols</w:t>
            </w:r>
          </w:p>
          <w:tbl>
            <w:tblPr>
              <w:tblW w:w="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
              <w:gridCol w:w="564"/>
              <w:gridCol w:w="1134"/>
              <w:gridCol w:w="709"/>
              <w:gridCol w:w="2410"/>
            </w:tblGrid>
            <w:tr w:rsidR="000E7FEF" w:rsidRPr="000100F1" w14:paraId="05827866" w14:textId="77777777" w:rsidTr="003325AE">
              <w:trPr>
                <w:cantSplit/>
              </w:trPr>
              <w:tc>
                <w:tcPr>
                  <w:tcW w:w="323" w:type="dxa"/>
                  <w:hideMark/>
                </w:tcPr>
                <w:p w14:paraId="5A7D7D9D" w14:textId="77777777" w:rsidR="000E7FEF" w:rsidRPr="00774140" w:rsidRDefault="000E7FEF" w:rsidP="0005456A">
                  <w:pPr>
                    <w:spacing w:after="120"/>
                    <w:jc w:val="both"/>
                    <w:rPr>
                      <w:rFonts w:ascii="Times New Roman" w:hAnsi="Times New Roman" w:cs="Times New Roman"/>
                      <w:iCs/>
                      <w:color w:val="000000"/>
                      <w:sz w:val="18"/>
                      <w:szCs w:val="18"/>
                      <w:lang w:val="en-GB" w:eastAsia="de-DE"/>
                    </w:rPr>
                  </w:pPr>
                  <w:r w:rsidRPr="00774140">
                    <w:rPr>
                      <w:rFonts w:ascii="Times New Roman" w:hAnsi="Times New Roman" w:cs="Times New Roman"/>
                      <w:iCs/>
                      <w:color w:val="000000"/>
                      <w:sz w:val="18"/>
                      <w:szCs w:val="18"/>
                      <w:lang w:val="en-GB" w:eastAsia="de-DE"/>
                    </w:rPr>
                    <w:t>L</w:t>
                  </w:r>
                  <w:r w:rsidRPr="00774140">
                    <w:rPr>
                      <w:rFonts w:ascii="Times New Roman" w:hAnsi="Times New Roman" w:cs="Times New Roman"/>
                      <w:color w:val="000000"/>
                      <w:sz w:val="18"/>
                      <w:szCs w:val="18"/>
                      <w:vertAlign w:val="subscript"/>
                      <w:lang w:eastAsia="de-DE"/>
                    </w:rPr>
                    <w:t>κ</w:t>
                  </w:r>
                  <w:r w:rsidRPr="00774140">
                    <w:rPr>
                      <w:rFonts w:ascii="Times New Roman" w:hAnsi="Times New Roman" w:cs="Times New Roman"/>
                      <w:color w:val="000000"/>
                      <w:sz w:val="18"/>
                      <w:szCs w:val="18"/>
                      <w:vertAlign w:val="subscript"/>
                      <w:lang w:val="en-GB" w:eastAsia="de-DE"/>
                    </w:rPr>
                    <w:t>j</w:t>
                  </w:r>
                </w:p>
              </w:tc>
              <w:tc>
                <w:tcPr>
                  <w:tcW w:w="564" w:type="dxa"/>
                  <w:hideMark/>
                </w:tcPr>
                <w:p w14:paraId="1B48DBB6" w14:textId="77777777" w:rsidR="000E7FEF" w:rsidRPr="00774140" w:rsidRDefault="000E7FEF" w:rsidP="0005456A">
                  <w:pPr>
                    <w:spacing w:after="120"/>
                    <w:jc w:val="both"/>
                    <w:rPr>
                      <w:rFonts w:ascii="Times New Roman" w:hAnsi="Times New Roman" w:cs="Times New Roman"/>
                      <w:color w:val="000000"/>
                      <w:sz w:val="18"/>
                      <w:szCs w:val="18"/>
                      <w:lang w:val="en-GB" w:eastAsia="de-DE"/>
                    </w:rPr>
                  </w:pPr>
                  <w:r w:rsidRPr="00774140">
                    <w:rPr>
                      <w:rFonts w:ascii="Times New Roman" w:hAnsi="Times New Roman" w:cs="Times New Roman"/>
                      <w:color w:val="000000"/>
                      <w:sz w:val="18"/>
                      <w:szCs w:val="18"/>
                      <w:lang w:val="en-GB" w:eastAsia="de-DE"/>
                    </w:rPr>
                    <w:t>dB(A)</w:t>
                  </w:r>
                </w:p>
              </w:tc>
              <w:tc>
                <w:tcPr>
                  <w:tcW w:w="1134" w:type="dxa"/>
                  <w:hideMark/>
                </w:tcPr>
                <w:p w14:paraId="55218944" w14:textId="77777777" w:rsidR="000E7FEF" w:rsidRPr="00774140" w:rsidRDefault="000E7FEF" w:rsidP="0005456A">
                  <w:pPr>
                    <w:spacing w:after="120"/>
                    <w:jc w:val="both"/>
                    <w:rPr>
                      <w:rFonts w:ascii="Times New Roman" w:hAnsi="Times New Roman" w:cs="Times New Roman"/>
                      <w:color w:val="000000"/>
                      <w:sz w:val="18"/>
                      <w:szCs w:val="18"/>
                      <w:lang w:val="en-GB" w:eastAsia="de-DE"/>
                    </w:rPr>
                  </w:pPr>
                  <w:r w:rsidRPr="00774140">
                    <w:rPr>
                      <w:rFonts w:ascii="Times New Roman" w:hAnsi="Times New Roman" w:cs="Times New Roman"/>
                      <w:color w:val="000000"/>
                      <w:sz w:val="18"/>
                      <w:szCs w:val="18"/>
                      <w:lang w:val="en-GB" w:eastAsia="de-DE"/>
                    </w:rPr>
                    <w:t>Annex 7</w:t>
                  </w:r>
                </w:p>
              </w:tc>
              <w:tc>
                <w:tcPr>
                  <w:tcW w:w="709" w:type="dxa"/>
                  <w:hideMark/>
                </w:tcPr>
                <w:p w14:paraId="029BDFBB" w14:textId="0BEF0321" w:rsidR="000E7FEF" w:rsidRPr="00774140" w:rsidRDefault="00A739D7" w:rsidP="0005456A">
                  <w:pPr>
                    <w:spacing w:after="120"/>
                    <w:jc w:val="both"/>
                    <w:rPr>
                      <w:rFonts w:ascii="Times New Roman" w:hAnsi="Times New Roman" w:cs="Times New Roman"/>
                      <w:color w:val="000000"/>
                      <w:sz w:val="18"/>
                      <w:szCs w:val="18"/>
                      <w:lang w:val="en-GB" w:eastAsia="de-DE"/>
                    </w:rPr>
                  </w:pPr>
                  <w:r w:rsidRPr="00774140">
                    <w:rPr>
                      <w:rFonts w:ascii="Times New Roman" w:hAnsi="Times New Roman" w:cs="Times New Roman"/>
                      <w:b/>
                      <w:color w:val="000000"/>
                      <w:sz w:val="18"/>
                      <w:szCs w:val="18"/>
                      <w:highlight w:val="yellow"/>
                      <w:lang w:val="en-GB" w:eastAsia="de-DE"/>
                    </w:rPr>
                    <w:t>3.5</w:t>
                  </w:r>
                  <w:r w:rsidR="000E7FEF" w:rsidRPr="00774140">
                    <w:rPr>
                      <w:rFonts w:ascii="Times New Roman" w:hAnsi="Times New Roman" w:cs="Times New Roman"/>
                      <w:b/>
                      <w:color w:val="000000"/>
                      <w:sz w:val="18"/>
                      <w:szCs w:val="18"/>
                      <w:highlight w:val="yellow"/>
                      <w:lang w:val="en-GB" w:eastAsia="de-DE"/>
                    </w:rPr>
                    <w:t>.</w:t>
                  </w:r>
                  <w:r w:rsidR="000E7FEF" w:rsidRPr="00774140">
                    <w:rPr>
                      <w:rFonts w:ascii="Times New Roman" w:hAnsi="Times New Roman" w:cs="Times New Roman"/>
                      <w:color w:val="000000"/>
                      <w:sz w:val="18"/>
                      <w:szCs w:val="18"/>
                      <w:highlight w:val="yellow"/>
                      <w:lang w:val="en-GB" w:eastAsia="de-DE"/>
                    </w:rPr>
                    <w:t xml:space="preserve">  </w:t>
                  </w:r>
                </w:p>
              </w:tc>
              <w:tc>
                <w:tcPr>
                  <w:tcW w:w="2410" w:type="dxa"/>
                  <w:vAlign w:val="bottom"/>
                  <w:hideMark/>
                </w:tcPr>
                <w:p w14:paraId="30E2BD3C" w14:textId="77777777" w:rsidR="000E7FEF" w:rsidRPr="00774140" w:rsidRDefault="000E7FEF" w:rsidP="0005456A">
                  <w:pPr>
                    <w:spacing w:after="120"/>
                    <w:jc w:val="both"/>
                    <w:rPr>
                      <w:rFonts w:ascii="Times New Roman" w:hAnsi="Times New Roman" w:cs="Times New Roman"/>
                      <w:sz w:val="18"/>
                      <w:szCs w:val="18"/>
                      <w:lang w:val="en-GB" w:eastAsia="de-DE"/>
                    </w:rPr>
                  </w:pPr>
                  <w:r w:rsidRPr="00774140">
                    <w:rPr>
                      <w:rFonts w:ascii="Times New Roman" w:hAnsi="Times New Roman" w:cs="Times New Roman"/>
                      <w:sz w:val="18"/>
                      <w:szCs w:val="18"/>
                      <w:lang w:val="en-GB" w:eastAsia="de-DE"/>
                    </w:rPr>
                    <w:t xml:space="preserve">sound pressure level measured for a gear </w:t>
                  </w:r>
                  <w:r w:rsidRPr="00774140">
                    <w:rPr>
                      <w:rFonts w:ascii="Times New Roman" w:hAnsi="Times New Roman" w:cs="Times New Roman"/>
                      <w:sz w:val="18"/>
                      <w:szCs w:val="18"/>
                      <w:lang w:eastAsia="de-DE"/>
                    </w:rPr>
                    <w:t>κ</w:t>
                  </w:r>
                  <w:r w:rsidRPr="00774140">
                    <w:rPr>
                      <w:rFonts w:ascii="Times New Roman" w:hAnsi="Times New Roman" w:cs="Times New Roman"/>
                      <w:sz w:val="18"/>
                      <w:szCs w:val="18"/>
                      <w:lang w:val="en-GB" w:eastAsia="de-DE"/>
                    </w:rPr>
                    <w:t xml:space="preserve"> and at a test point j; value to be reported and used for calculations to the first decimal place</w:t>
                  </w:r>
                </w:p>
              </w:tc>
            </w:tr>
          </w:tbl>
          <w:p w14:paraId="04EC41F1" w14:textId="40CE2FD8" w:rsidR="000E7FEF" w:rsidRPr="00774140" w:rsidRDefault="000E7FEF" w:rsidP="006E5AE1">
            <w:pPr>
              <w:spacing w:after="120"/>
              <w:ind w:left="678" w:right="117" w:hanging="709"/>
              <w:jc w:val="both"/>
              <w:rPr>
                <w:rFonts w:ascii="Times New Roman" w:hAnsi="Times New Roman" w:cs="Times New Roman"/>
                <w:lang w:val="en-GB"/>
              </w:rPr>
            </w:pPr>
          </w:p>
        </w:tc>
        <w:tc>
          <w:tcPr>
            <w:tcW w:w="5339" w:type="dxa"/>
          </w:tcPr>
          <w:tbl>
            <w:tblPr>
              <w:tblpPr w:leftFromText="180" w:rightFromText="180" w:horzAnchor="margin" w:tblpY="452"/>
              <w:tblOverlap w:val="never"/>
              <w:tblW w:w="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
              <w:gridCol w:w="848"/>
              <w:gridCol w:w="850"/>
              <w:gridCol w:w="709"/>
              <w:gridCol w:w="2410"/>
            </w:tblGrid>
            <w:tr w:rsidR="000E7FEF" w:rsidRPr="000100F1" w14:paraId="32A0114D" w14:textId="77777777" w:rsidTr="003325AE">
              <w:trPr>
                <w:cantSplit/>
              </w:trPr>
              <w:tc>
                <w:tcPr>
                  <w:tcW w:w="323" w:type="dxa"/>
                  <w:hideMark/>
                </w:tcPr>
                <w:p w14:paraId="5AEDF6EB" w14:textId="77777777" w:rsidR="000E7FEF" w:rsidRPr="00774140" w:rsidRDefault="000E7FEF" w:rsidP="000E7FEF">
                  <w:pPr>
                    <w:spacing w:after="120"/>
                    <w:jc w:val="both"/>
                    <w:rPr>
                      <w:rFonts w:ascii="Times New Roman" w:hAnsi="Times New Roman" w:cs="Times New Roman"/>
                      <w:iCs/>
                      <w:color w:val="000000"/>
                      <w:sz w:val="18"/>
                      <w:szCs w:val="18"/>
                      <w:lang w:val="en-GB" w:eastAsia="de-DE"/>
                    </w:rPr>
                  </w:pPr>
                  <w:r w:rsidRPr="00774140">
                    <w:rPr>
                      <w:rFonts w:ascii="Times New Roman" w:hAnsi="Times New Roman" w:cs="Times New Roman"/>
                      <w:iCs/>
                      <w:color w:val="000000"/>
                      <w:sz w:val="18"/>
                      <w:szCs w:val="18"/>
                      <w:lang w:val="en-GB" w:eastAsia="de-DE"/>
                    </w:rPr>
                    <w:t>L</w:t>
                  </w:r>
                  <w:r w:rsidRPr="00774140">
                    <w:rPr>
                      <w:rFonts w:ascii="Times New Roman" w:hAnsi="Times New Roman" w:cs="Times New Roman"/>
                      <w:color w:val="000000"/>
                      <w:sz w:val="18"/>
                      <w:szCs w:val="18"/>
                      <w:vertAlign w:val="subscript"/>
                      <w:lang w:eastAsia="de-DE"/>
                    </w:rPr>
                    <w:t>κ</w:t>
                  </w:r>
                  <w:r w:rsidRPr="00774140">
                    <w:rPr>
                      <w:rFonts w:ascii="Times New Roman" w:hAnsi="Times New Roman" w:cs="Times New Roman"/>
                      <w:color w:val="000000"/>
                      <w:sz w:val="18"/>
                      <w:szCs w:val="18"/>
                      <w:vertAlign w:val="subscript"/>
                      <w:lang w:val="en-GB" w:eastAsia="de-DE"/>
                    </w:rPr>
                    <w:t>j</w:t>
                  </w:r>
                </w:p>
              </w:tc>
              <w:tc>
                <w:tcPr>
                  <w:tcW w:w="848" w:type="dxa"/>
                  <w:hideMark/>
                </w:tcPr>
                <w:p w14:paraId="7626756D" w14:textId="77777777" w:rsidR="000E7FEF" w:rsidRPr="00774140" w:rsidRDefault="000E7FEF" w:rsidP="000E7FEF">
                  <w:pPr>
                    <w:spacing w:after="120"/>
                    <w:jc w:val="both"/>
                    <w:rPr>
                      <w:rFonts w:ascii="Times New Roman" w:hAnsi="Times New Roman" w:cs="Times New Roman"/>
                      <w:color w:val="000000"/>
                      <w:sz w:val="18"/>
                      <w:szCs w:val="18"/>
                      <w:lang w:val="en-GB" w:eastAsia="de-DE"/>
                    </w:rPr>
                  </w:pPr>
                  <w:r w:rsidRPr="00774140">
                    <w:rPr>
                      <w:rFonts w:ascii="Times New Roman" w:hAnsi="Times New Roman" w:cs="Times New Roman"/>
                      <w:color w:val="000000"/>
                      <w:sz w:val="18"/>
                      <w:szCs w:val="18"/>
                      <w:lang w:val="en-GB" w:eastAsia="de-DE"/>
                    </w:rPr>
                    <w:t>dB(A)</w:t>
                  </w:r>
                </w:p>
              </w:tc>
              <w:tc>
                <w:tcPr>
                  <w:tcW w:w="850" w:type="dxa"/>
                  <w:hideMark/>
                </w:tcPr>
                <w:p w14:paraId="3C73D18E" w14:textId="77777777" w:rsidR="000E7FEF" w:rsidRPr="00774140" w:rsidRDefault="000E7FEF" w:rsidP="000E7FEF">
                  <w:pPr>
                    <w:spacing w:after="120"/>
                    <w:jc w:val="both"/>
                    <w:rPr>
                      <w:rFonts w:ascii="Times New Roman" w:hAnsi="Times New Roman" w:cs="Times New Roman"/>
                      <w:color w:val="000000"/>
                      <w:sz w:val="18"/>
                      <w:szCs w:val="18"/>
                      <w:lang w:val="en-GB" w:eastAsia="de-DE"/>
                    </w:rPr>
                  </w:pPr>
                  <w:r w:rsidRPr="00774140">
                    <w:rPr>
                      <w:rFonts w:ascii="Times New Roman" w:hAnsi="Times New Roman" w:cs="Times New Roman"/>
                      <w:color w:val="000000"/>
                      <w:sz w:val="18"/>
                      <w:szCs w:val="18"/>
                      <w:lang w:val="en-GB" w:eastAsia="de-DE"/>
                    </w:rPr>
                    <w:t>Annex 7</w:t>
                  </w:r>
                </w:p>
              </w:tc>
              <w:tc>
                <w:tcPr>
                  <w:tcW w:w="709" w:type="dxa"/>
                  <w:hideMark/>
                </w:tcPr>
                <w:p w14:paraId="423B1146" w14:textId="77777777" w:rsidR="000E7FEF" w:rsidRPr="00774140" w:rsidRDefault="000E7FEF" w:rsidP="000E7FEF">
                  <w:pPr>
                    <w:spacing w:after="120"/>
                    <w:jc w:val="both"/>
                    <w:rPr>
                      <w:rFonts w:ascii="Times New Roman" w:hAnsi="Times New Roman" w:cs="Times New Roman"/>
                      <w:color w:val="000000"/>
                      <w:sz w:val="18"/>
                      <w:szCs w:val="18"/>
                      <w:lang w:val="en-GB" w:eastAsia="de-DE"/>
                    </w:rPr>
                  </w:pPr>
                  <w:r w:rsidRPr="00774140">
                    <w:rPr>
                      <w:rFonts w:ascii="Times New Roman" w:hAnsi="Times New Roman" w:cs="Times New Roman"/>
                      <w:b/>
                      <w:color w:val="000000"/>
                      <w:sz w:val="18"/>
                      <w:szCs w:val="18"/>
                      <w:highlight w:val="yellow"/>
                      <w:lang w:val="en-GB" w:eastAsia="de-DE"/>
                    </w:rPr>
                    <w:t>3.6.</w:t>
                  </w:r>
                  <w:r w:rsidRPr="00774140">
                    <w:rPr>
                      <w:rFonts w:ascii="Times New Roman" w:hAnsi="Times New Roman" w:cs="Times New Roman"/>
                      <w:color w:val="000000"/>
                      <w:sz w:val="18"/>
                      <w:szCs w:val="18"/>
                      <w:highlight w:val="yellow"/>
                      <w:lang w:val="en-GB" w:eastAsia="de-DE"/>
                    </w:rPr>
                    <w:t xml:space="preserve">  </w:t>
                  </w:r>
                </w:p>
              </w:tc>
              <w:tc>
                <w:tcPr>
                  <w:tcW w:w="2410" w:type="dxa"/>
                  <w:vAlign w:val="bottom"/>
                  <w:hideMark/>
                </w:tcPr>
                <w:p w14:paraId="6F12785A" w14:textId="77777777" w:rsidR="000E7FEF" w:rsidRPr="00774140" w:rsidRDefault="000E7FEF" w:rsidP="000E7FEF">
                  <w:pPr>
                    <w:spacing w:after="120"/>
                    <w:jc w:val="both"/>
                    <w:rPr>
                      <w:rFonts w:ascii="Times New Roman" w:hAnsi="Times New Roman" w:cs="Times New Roman"/>
                      <w:sz w:val="18"/>
                      <w:szCs w:val="18"/>
                      <w:lang w:val="en-GB" w:eastAsia="de-DE"/>
                    </w:rPr>
                  </w:pPr>
                  <w:r w:rsidRPr="00774140">
                    <w:rPr>
                      <w:rFonts w:ascii="Times New Roman" w:hAnsi="Times New Roman" w:cs="Times New Roman"/>
                      <w:sz w:val="18"/>
                      <w:szCs w:val="18"/>
                      <w:lang w:val="en-GB" w:eastAsia="de-DE"/>
                    </w:rPr>
                    <w:t xml:space="preserve">sound pressure level measured for a gear </w:t>
                  </w:r>
                  <w:r w:rsidRPr="00774140">
                    <w:rPr>
                      <w:rFonts w:ascii="Times New Roman" w:hAnsi="Times New Roman" w:cs="Times New Roman"/>
                      <w:sz w:val="18"/>
                      <w:szCs w:val="18"/>
                      <w:lang w:eastAsia="de-DE"/>
                    </w:rPr>
                    <w:t>κ</w:t>
                  </w:r>
                  <w:r w:rsidRPr="00774140">
                    <w:rPr>
                      <w:rFonts w:ascii="Times New Roman" w:hAnsi="Times New Roman" w:cs="Times New Roman"/>
                      <w:sz w:val="18"/>
                      <w:szCs w:val="18"/>
                      <w:lang w:val="en-GB" w:eastAsia="de-DE"/>
                    </w:rPr>
                    <w:t xml:space="preserve"> and at a test point j; value to be reported and used for calculations to the first decimal place</w:t>
                  </w:r>
                </w:p>
              </w:tc>
            </w:tr>
          </w:tbl>
          <w:p w14:paraId="76AA6050" w14:textId="6293CB5F" w:rsidR="000E7FEF" w:rsidRPr="00774140" w:rsidRDefault="000E7FEF" w:rsidP="006E5AE1">
            <w:pPr>
              <w:spacing w:after="120"/>
              <w:ind w:left="514" w:right="139" w:hanging="514"/>
              <w:jc w:val="both"/>
              <w:rPr>
                <w:rFonts w:ascii="Times New Roman" w:hAnsi="Times New Roman" w:cs="Times New Roman"/>
                <w:lang w:val="en-GB"/>
              </w:rPr>
            </w:pPr>
          </w:p>
        </w:tc>
        <w:tc>
          <w:tcPr>
            <w:tcW w:w="2835" w:type="dxa"/>
          </w:tcPr>
          <w:p w14:paraId="2FAE7B61" w14:textId="7E9D6875" w:rsidR="000E7FEF" w:rsidRPr="00774140" w:rsidRDefault="00A739D7" w:rsidP="006E5AE1">
            <w:pPr>
              <w:rPr>
                <w:rFonts w:ascii="Times New Roman" w:hAnsi="Times New Roman" w:cs="Times New Roman"/>
                <w:lang w:val="en-GB"/>
              </w:rPr>
            </w:pPr>
            <w:r w:rsidRPr="00774140">
              <w:rPr>
                <w:rFonts w:ascii="Times New Roman" w:hAnsi="Times New Roman" w:cs="Times New Roman"/>
                <w:lang w:val="en-GB"/>
              </w:rPr>
              <w:t>Due to renumbering</w:t>
            </w:r>
          </w:p>
        </w:tc>
      </w:tr>
      <w:tr w:rsidR="0005456A" w:rsidRPr="000100F1" w14:paraId="70EECF72" w14:textId="77777777" w:rsidTr="005D4191">
        <w:trPr>
          <w:trHeight w:val="1484"/>
        </w:trPr>
        <w:tc>
          <w:tcPr>
            <w:tcW w:w="710" w:type="dxa"/>
          </w:tcPr>
          <w:p w14:paraId="4EF72C72" w14:textId="6B7C86C1"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CH</w:t>
            </w:r>
          </w:p>
        </w:tc>
        <w:tc>
          <w:tcPr>
            <w:tcW w:w="1134" w:type="dxa"/>
          </w:tcPr>
          <w:p w14:paraId="665EEDBC" w14:textId="141741FE" w:rsidR="006E5AE1" w:rsidRPr="00774140" w:rsidRDefault="006E5AE1" w:rsidP="006E5AE1">
            <w:pPr>
              <w:spacing w:after="0" w:line="240" w:lineRule="auto"/>
              <w:rPr>
                <w:rFonts w:ascii="Times New Roman" w:eastAsia="Times New Roman" w:hAnsi="Times New Roman" w:cs="Times New Roman"/>
                <w:i/>
                <w:iCs/>
                <w:color w:val="000000"/>
                <w:kern w:val="0"/>
                <w:sz w:val="18"/>
                <w:szCs w:val="18"/>
                <w:lang w:val="en-GB"/>
                <w14:ligatures w14:val="none"/>
              </w:rPr>
            </w:pPr>
            <w:r w:rsidRPr="00774140">
              <w:rPr>
                <w:rFonts w:ascii="Times New Roman" w:eastAsia="Times New Roman" w:hAnsi="Times New Roman" w:cs="Times New Roman"/>
                <w:i/>
                <w:iCs/>
                <w:color w:val="000000"/>
                <w:kern w:val="0"/>
                <w:sz w:val="18"/>
                <w:szCs w:val="18"/>
                <w:lang w:val="en-GB"/>
                <w14:ligatures w14:val="none"/>
              </w:rPr>
              <w:t>2.29</w:t>
            </w:r>
          </w:p>
        </w:tc>
        <w:tc>
          <w:tcPr>
            <w:tcW w:w="945" w:type="dxa"/>
          </w:tcPr>
          <w:p w14:paraId="4F44CC4C" w14:textId="2600D704"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Ed/</w:t>
            </w:r>
            <w:proofErr w:type="spellStart"/>
            <w:r w:rsidRPr="00774140">
              <w:rPr>
                <w:rFonts w:ascii="Times New Roman" w:eastAsia="Times New Roman" w:hAnsi="Times New Roman" w:cs="Times New Roman"/>
                <w:color w:val="000000"/>
                <w:kern w:val="0"/>
                <w:sz w:val="18"/>
                <w:szCs w:val="18"/>
                <w:lang w:val="en-GB"/>
                <w14:ligatures w14:val="none"/>
              </w:rPr>
              <w:t>te</w:t>
            </w:r>
            <w:proofErr w:type="spellEnd"/>
          </w:p>
        </w:tc>
        <w:tc>
          <w:tcPr>
            <w:tcW w:w="5339" w:type="dxa"/>
          </w:tcPr>
          <w:p w14:paraId="2D8969E8" w14:textId="55A6B958" w:rsidR="006E5AE1" w:rsidRPr="00774140" w:rsidRDefault="006E5AE1" w:rsidP="00D4212C">
            <w:pPr>
              <w:spacing w:after="120"/>
              <w:ind w:left="-31" w:right="117"/>
              <w:jc w:val="both"/>
              <w:rPr>
                <w:rFonts w:ascii="Times New Roman" w:hAnsi="Times New Roman" w:cs="Times New Roman"/>
                <w:lang w:val="en-GB"/>
              </w:rPr>
            </w:pPr>
            <w:r w:rsidRPr="00774140">
              <w:rPr>
                <w:rFonts w:ascii="Times New Roman" w:hAnsi="Times New Roman" w:cs="Times New Roman"/>
                <w:lang w:val="en-GB"/>
              </w:rPr>
              <w:t>“</w:t>
            </w:r>
            <w:r w:rsidRPr="00774140">
              <w:rPr>
                <w:rFonts w:ascii="Times New Roman" w:hAnsi="Times New Roman" w:cs="Times New Roman"/>
                <w:i/>
                <w:iCs/>
                <w:lang w:val="en-GB"/>
              </w:rPr>
              <w:t>Exterior Sound Enhancement System (ESES)</w:t>
            </w:r>
            <w:r w:rsidRPr="00774140">
              <w:rPr>
                <w:rFonts w:ascii="Times New Roman" w:hAnsi="Times New Roman" w:cs="Times New Roman"/>
                <w:lang w:val="en-GB"/>
              </w:rPr>
              <w:t>” means an active system that is installed on a vehicle for the purpose of producing exterior sound such as, but not limited to</w:t>
            </w:r>
          </w:p>
          <w:p w14:paraId="0BB0A527" w14:textId="77777777" w:rsidR="006E5AE1" w:rsidRPr="00774140" w:rsidRDefault="006E5AE1" w:rsidP="005D4191">
            <w:pPr>
              <w:pStyle w:val="Listenabsatz"/>
              <w:numPr>
                <w:ilvl w:val="0"/>
                <w:numId w:val="1"/>
              </w:numPr>
              <w:suppressAutoHyphens/>
              <w:spacing w:after="120"/>
              <w:ind w:left="511" w:right="117" w:hanging="425"/>
              <w:contextualSpacing w:val="0"/>
              <w:jc w:val="both"/>
              <w:rPr>
                <w:rFonts w:ascii="Times New Roman" w:hAnsi="Times New Roman" w:cs="Times New Roman"/>
                <w:lang w:val="en-GB"/>
              </w:rPr>
            </w:pPr>
            <w:r w:rsidRPr="00774140">
              <w:rPr>
                <w:rFonts w:ascii="Times New Roman" w:hAnsi="Times New Roman" w:cs="Times New Roman"/>
                <w:lang w:val="en-GB"/>
              </w:rPr>
              <w:t>horns according to UN Regulations No. 28, or</w:t>
            </w:r>
          </w:p>
          <w:p w14:paraId="12BC81AB" w14:textId="77777777" w:rsidR="006E5AE1" w:rsidRPr="00774140" w:rsidRDefault="006E5AE1" w:rsidP="005D4191">
            <w:pPr>
              <w:pStyle w:val="Listenabsatz"/>
              <w:numPr>
                <w:ilvl w:val="0"/>
                <w:numId w:val="1"/>
              </w:numPr>
              <w:suppressAutoHyphens/>
              <w:spacing w:after="120"/>
              <w:ind w:left="511" w:right="117" w:hanging="425"/>
              <w:contextualSpacing w:val="0"/>
              <w:jc w:val="both"/>
              <w:rPr>
                <w:rFonts w:ascii="Times New Roman" w:hAnsi="Times New Roman" w:cs="Times New Roman"/>
                <w:lang w:val="en-GB"/>
              </w:rPr>
            </w:pPr>
            <w:r w:rsidRPr="00774140">
              <w:rPr>
                <w:rFonts w:ascii="Times New Roman" w:hAnsi="Times New Roman" w:cs="Times New Roman"/>
                <w:lang w:val="en-GB"/>
              </w:rPr>
              <w:t>AVAS according to UN Regulation No. 138, or</w:t>
            </w:r>
          </w:p>
          <w:p w14:paraId="64C72EF2" w14:textId="77777777" w:rsidR="006E5AE1" w:rsidRPr="00774140" w:rsidRDefault="006E5AE1" w:rsidP="005D4191">
            <w:pPr>
              <w:pStyle w:val="Listenabsatz"/>
              <w:numPr>
                <w:ilvl w:val="0"/>
                <w:numId w:val="1"/>
              </w:numPr>
              <w:suppressAutoHyphens/>
              <w:spacing w:after="120"/>
              <w:ind w:left="511" w:right="117" w:hanging="425"/>
              <w:contextualSpacing w:val="0"/>
              <w:jc w:val="both"/>
              <w:rPr>
                <w:rFonts w:ascii="Times New Roman" w:hAnsi="Times New Roman" w:cs="Times New Roman"/>
                <w:lang w:val="en-GB"/>
              </w:rPr>
            </w:pPr>
            <w:r w:rsidRPr="00774140">
              <w:rPr>
                <w:rFonts w:ascii="Times New Roman" w:hAnsi="Times New Roman" w:cs="Times New Roman"/>
                <w:lang w:val="en-GB"/>
              </w:rPr>
              <w:t>Audible reverse warning device according to UN Regulation No. 165, or</w:t>
            </w:r>
          </w:p>
          <w:p w14:paraId="4860F219" w14:textId="77777777" w:rsidR="006E5AE1" w:rsidRPr="00774140" w:rsidRDefault="006E5AE1" w:rsidP="005D4191">
            <w:pPr>
              <w:pStyle w:val="Listenabsatz"/>
              <w:numPr>
                <w:ilvl w:val="0"/>
                <w:numId w:val="1"/>
              </w:numPr>
              <w:suppressAutoHyphens/>
              <w:spacing w:after="120"/>
              <w:ind w:left="511" w:right="117" w:hanging="425"/>
              <w:contextualSpacing w:val="0"/>
              <w:jc w:val="both"/>
              <w:rPr>
                <w:rFonts w:ascii="Times New Roman" w:hAnsi="Times New Roman" w:cs="Times New Roman"/>
                <w:b/>
                <w:bCs/>
              </w:rPr>
            </w:pPr>
            <w:r w:rsidRPr="00774140">
              <w:rPr>
                <w:rFonts w:ascii="Times New Roman" w:hAnsi="Times New Roman" w:cs="Times New Roman"/>
                <w:lang w:val="en-GB"/>
              </w:rPr>
              <w:t>sound actuators, either integrated into an exhaust silencing system or mounted as an individual unit.</w:t>
            </w:r>
            <w:r w:rsidRPr="00774140">
              <w:rPr>
                <w:rFonts w:ascii="Times New Roman" w:hAnsi="Times New Roman" w:cs="Times New Roman"/>
                <w:iCs/>
                <w:lang w:val="en-GB"/>
              </w:rPr>
              <w:t xml:space="preserve"> </w:t>
            </w:r>
            <w:r w:rsidRPr="00774140">
              <w:rPr>
                <w:rFonts w:ascii="Times New Roman" w:hAnsi="Times New Roman" w:cs="Times New Roman"/>
              </w:rPr>
              <w:t>"</w:t>
            </w:r>
          </w:p>
          <w:p w14:paraId="68211ECC" w14:textId="62D8AD9E" w:rsidR="006E5AE1" w:rsidRPr="00774140" w:rsidRDefault="006E5AE1" w:rsidP="006E5AE1">
            <w:pPr>
              <w:spacing w:after="0" w:line="240" w:lineRule="auto"/>
              <w:rPr>
                <w:rFonts w:ascii="Times New Roman" w:eastAsia="Times New Roman" w:hAnsi="Times New Roman" w:cs="Times New Roman"/>
                <w:b/>
                <w:bCs/>
                <w:color w:val="000000"/>
                <w:kern w:val="0"/>
                <w:sz w:val="18"/>
                <w:szCs w:val="18"/>
                <w:lang w:val="en-GB"/>
                <w14:ligatures w14:val="none"/>
              </w:rPr>
            </w:pPr>
          </w:p>
        </w:tc>
        <w:tc>
          <w:tcPr>
            <w:tcW w:w="5339" w:type="dxa"/>
          </w:tcPr>
          <w:p w14:paraId="0F5AD720" w14:textId="150CE9AC" w:rsidR="006E5AE1" w:rsidRPr="0069217C" w:rsidRDefault="006E5AE1" w:rsidP="005D4191">
            <w:pPr>
              <w:spacing w:after="120"/>
              <w:ind w:right="139"/>
              <w:jc w:val="both"/>
              <w:rPr>
                <w:rFonts w:ascii="Times New Roman" w:hAnsi="Times New Roman" w:cs="Times New Roman"/>
                <w:b/>
                <w:bCs/>
                <w:lang w:val="en-GB"/>
              </w:rPr>
            </w:pPr>
            <w:r w:rsidRPr="00774140">
              <w:rPr>
                <w:rFonts w:ascii="Times New Roman" w:hAnsi="Times New Roman" w:cs="Times New Roman"/>
                <w:lang w:val="en-GB"/>
              </w:rPr>
              <w:t>“</w:t>
            </w:r>
            <w:r w:rsidRPr="00774140">
              <w:rPr>
                <w:rFonts w:ascii="Times New Roman" w:hAnsi="Times New Roman" w:cs="Times New Roman"/>
                <w:i/>
                <w:iCs/>
                <w:lang w:val="en-GB"/>
              </w:rPr>
              <w:t>Exterior Sound Enhancement System (ESES)</w:t>
            </w:r>
            <w:r w:rsidRPr="00774140">
              <w:rPr>
                <w:rFonts w:ascii="Times New Roman" w:hAnsi="Times New Roman" w:cs="Times New Roman"/>
                <w:lang w:val="en-GB"/>
              </w:rPr>
              <w:t xml:space="preserve">” means an active system installed on a vehicle </w:t>
            </w:r>
            <w:r w:rsidRPr="0069217C">
              <w:rPr>
                <w:rFonts w:ascii="Times New Roman" w:hAnsi="Times New Roman" w:cs="Times New Roman"/>
                <w:b/>
                <w:bCs/>
                <w:lang w:val="en-GB"/>
              </w:rPr>
              <w:t>to generate</w:t>
            </w:r>
            <w:r w:rsidRPr="0069217C">
              <w:rPr>
                <w:rFonts w:ascii="Times New Roman" w:hAnsi="Times New Roman" w:cs="Times New Roman"/>
                <w:lang w:val="en-GB"/>
              </w:rPr>
              <w:t xml:space="preserve"> </w:t>
            </w:r>
            <w:r w:rsidRPr="00774140">
              <w:rPr>
                <w:rFonts w:ascii="Times New Roman" w:hAnsi="Times New Roman" w:cs="Times New Roman"/>
                <w:lang w:val="en-GB"/>
              </w:rPr>
              <w:t xml:space="preserve">exterior sound </w:t>
            </w:r>
            <w:r w:rsidRPr="0069217C">
              <w:rPr>
                <w:rFonts w:ascii="Times New Roman" w:hAnsi="Times New Roman" w:cs="Times New Roman"/>
                <w:b/>
                <w:bCs/>
                <w:lang w:val="en-GB"/>
              </w:rPr>
              <w:t xml:space="preserve">that enhances vehicle audibility or character in a manner not regulated by other UN Regulations. This includes but is not limited to AVAS according to UN Regulation No. 138 in the optional speed range and sound actuators, either integrated into an exhaust silencing system or mounted as an individual unit. </w:t>
            </w:r>
          </w:p>
          <w:p w14:paraId="2AFB8CFD" w14:textId="77777777" w:rsidR="006E5AE1" w:rsidRPr="0069217C" w:rsidRDefault="006E5AE1" w:rsidP="005D4191">
            <w:pPr>
              <w:spacing w:after="120"/>
              <w:ind w:left="29" w:right="139"/>
              <w:jc w:val="both"/>
              <w:rPr>
                <w:rFonts w:ascii="Times New Roman" w:hAnsi="Times New Roman" w:cs="Times New Roman"/>
                <w:b/>
                <w:bCs/>
                <w:lang w:val="en-GB"/>
              </w:rPr>
            </w:pPr>
            <w:r w:rsidRPr="0069217C">
              <w:rPr>
                <w:rFonts w:ascii="Times New Roman" w:hAnsi="Times New Roman" w:cs="Times New Roman"/>
                <w:b/>
                <w:bCs/>
                <w:lang w:val="en-GB"/>
              </w:rPr>
              <w:t xml:space="preserve">For the purpose of this Regulation, any system or function that is subject to applicable mandatory requirements under another UN Regulation shall not be considered an ESES. This includes, </w:t>
            </w:r>
            <w:r w:rsidRPr="003D26C9">
              <w:rPr>
                <w:rFonts w:ascii="Times New Roman" w:hAnsi="Times New Roman" w:cs="Times New Roman"/>
                <w:lang w:val="en-GB"/>
              </w:rPr>
              <w:t>but</w:t>
            </w:r>
            <w:r w:rsidRPr="0069217C">
              <w:rPr>
                <w:rFonts w:ascii="Times New Roman" w:hAnsi="Times New Roman" w:cs="Times New Roman"/>
                <w:b/>
                <w:bCs/>
                <w:lang w:val="en-GB"/>
              </w:rPr>
              <w:t xml:space="preserve"> is </w:t>
            </w:r>
            <w:r w:rsidRPr="003D26C9">
              <w:rPr>
                <w:rFonts w:ascii="Times New Roman" w:hAnsi="Times New Roman" w:cs="Times New Roman"/>
                <w:lang w:val="en-GB"/>
              </w:rPr>
              <w:t>not limited to</w:t>
            </w:r>
            <w:r w:rsidRPr="0069217C">
              <w:rPr>
                <w:rFonts w:ascii="Times New Roman" w:hAnsi="Times New Roman" w:cs="Times New Roman"/>
                <w:b/>
                <w:bCs/>
                <w:lang w:val="en-GB"/>
              </w:rPr>
              <w:t>:</w:t>
            </w:r>
          </w:p>
          <w:p w14:paraId="0F5C9FC1" w14:textId="77777777" w:rsidR="006E5AE1" w:rsidRPr="0069217C" w:rsidRDefault="006E5AE1" w:rsidP="005D4191">
            <w:pPr>
              <w:pStyle w:val="a"/>
              <w:ind w:left="313" w:right="139" w:hanging="283"/>
              <w:rPr>
                <w:b/>
                <w:bCs/>
              </w:rPr>
            </w:pPr>
            <w:r w:rsidRPr="0069217C">
              <w:rPr>
                <w:b/>
                <w:bCs/>
                <w:highlight w:val="green"/>
              </w:rPr>
              <w:t>(a)</w:t>
            </w:r>
            <w:r w:rsidRPr="0069217C">
              <w:rPr>
                <w:b/>
                <w:bCs/>
              </w:rPr>
              <w:tab/>
            </w:r>
            <w:r w:rsidRPr="0069217C">
              <w:rPr>
                <w:b/>
                <w:bCs/>
                <w:highlight w:val="green"/>
              </w:rPr>
              <w:t>horns</w:t>
            </w:r>
            <w:r w:rsidRPr="0069217C">
              <w:rPr>
                <w:b/>
                <w:bCs/>
              </w:rPr>
              <w:t xml:space="preserve"> according to UN Regulations No. </w:t>
            </w:r>
            <w:proofErr w:type="gramStart"/>
            <w:r w:rsidRPr="0069217C">
              <w:rPr>
                <w:b/>
                <w:bCs/>
              </w:rPr>
              <w:t>28;</w:t>
            </w:r>
            <w:proofErr w:type="gramEnd"/>
          </w:p>
          <w:p w14:paraId="6F695A6B" w14:textId="6349BA41" w:rsidR="006E5AE1" w:rsidRPr="0069217C" w:rsidRDefault="006E5AE1" w:rsidP="005D4191">
            <w:pPr>
              <w:pStyle w:val="a"/>
              <w:ind w:left="313" w:right="139" w:hanging="283"/>
              <w:rPr>
                <w:b/>
                <w:bCs/>
              </w:rPr>
            </w:pPr>
            <w:r w:rsidRPr="0069217C">
              <w:rPr>
                <w:b/>
                <w:bCs/>
                <w:highlight w:val="green"/>
                <w:u w:val="double"/>
              </w:rPr>
              <w:t>(b)</w:t>
            </w:r>
            <w:r w:rsidRPr="0069217C">
              <w:rPr>
                <w:b/>
                <w:bCs/>
                <w:highlight w:val="green"/>
                <w:u w:val="double"/>
              </w:rPr>
              <w:tab/>
            </w:r>
            <w:r w:rsidRPr="0069217C">
              <w:rPr>
                <w:b/>
                <w:bCs/>
                <w:highlight w:val="green"/>
              </w:rPr>
              <w:t xml:space="preserve">anti-theft according to UN Regulation No. </w:t>
            </w:r>
            <w:proofErr w:type="gramStart"/>
            <w:r w:rsidRPr="0069217C">
              <w:rPr>
                <w:b/>
                <w:bCs/>
                <w:highlight w:val="green"/>
              </w:rPr>
              <w:t>116</w:t>
            </w:r>
            <w:r w:rsidRPr="0069217C">
              <w:rPr>
                <w:b/>
                <w:bCs/>
              </w:rPr>
              <w:t>;</w:t>
            </w:r>
            <w:proofErr w:type="gramEnd"/>
          </w:p>
          <w:p w14:paraId="37BEBAA0" w14:textId="77777777" w:rsidR="006E5AE1" w:rsidRPr="0069217C" w:rsidRDefault="006E5AE1" w:rsidP="005D4191">
            <w:pPr>
              <w:pStyle w:val="a"/>
              <w:ind w:left="313" w:right="139" w:hanging="283"/>
              <w:rPr>
                <w:b/>
                <w:bCs/>
              </w:rPr>
            </w:pPr>
            <w:r w:rsidRPr="0069217C">
              <w:rPr>
                <w:b/>
                <w:bCs/>
                <w:highlight w:val="green"/>
              </w:rPr>
              <w:t>(c)</w:t>
            </w:r>
            <w:r w:rsidRPr="0069217C">
              <w:rPr>
                <w:b/>
                <w:bCs/>
                <w:highlight w:val="green"/>
              </w:rPr>
              <w:tab/>
              <w:t>Audible reverse warning device</w:t>
            </w:r>
            <w:r w:rsidRPr="0069217C">
              <w:rPr>
                <w:b/>
                <w:bCs/>
              </w:rPr>
              <w:t xml:space="preserve"> according to UN Regulation No. </w:t>
            </w:r>
            <w:proofErr w:type="gramStart"/>
            <w:r w:rsidRPr="0069217C">
              <w:rPr>
                <w:b/>
                <w:bCs/>
              </w:rPr>
              <w:t>165;</w:t>
            </w:r>
            <w:proofErr w:type="gramEnd"/>
          </w:p>
          <w:p w14:paraId="2B0A5A6D" w14:textId="1640A781" w:rsidR="006E5AE1" w:rsidRPr="0069217C" w:rsidRDefault="006E5AE1" w:rsidP="005D4191">
            <w:pPr>
              <w:pStyle w:val="a"/>
              <w:ind w:left="313" w:right="139" w:hanging="283"/>
              <w:rPr>
                <w:b/>
                <w:bCs/>
              </w:rPr>
            </w:pPr>
            <w:r w:rsidRPr="0069217C">
              <w:rPr>
                <w:b/>
                <w:bCs/>
                <w:highlight w:val="cyan"/>
              </w:rPr>
              <w:t>(d)</w:t>
            </w:r>
            <w:r w:rsidRPr="0069217C">
              <w:rPr>
                <w:b/>
                <w:bCs/>
                <w:highlight w:val="cyan"/>
              </w:rPr>
              <w:tab/>
              <w:t>AVAS according to UN Regulation No. 138, in the mandatory speed range [+ a fade out area of 9.50 km/h].</w:t>
            </w:r>
          </w:p>
          <w:p w14:paraId="59A76A60" w14:textId="6CFE4E7D" w:rsidR="006E5AE1" w:rsidRPr="00774140" w:rsidRDefault="006E5AE1" w:rsidP="006E5AE1">
            <w:pPr>
              <w:spacing w:after="0" w:line="240" w:lineRule="auto"/>
              <w:ind w:right="139"/>
              <w:rPr>
                <w:rFonts w:ascii="Times New Roman" w:eastAsia="Times New Roman" w:hAnsi="Times New Roman" w:cs="Times New Roman"/>
                <w:color w:val="000000"/>
                <w:kern w:val="0"/>
                <w:sz w:val="18"/>
                <w:szCs w:val="18"/>
                <w:lang w:val="en-GB"/>
                <w14:ligatures w14:val="none"/>
              </w:rPr>
            </w:pPr>
          </w:p>
        </w:tc>
        <w:tc>
          <w:tcPr>
            <w:tcW w:w="2835" w:type="dxa"/>
          </w:tcPr>
          <w:p w14:paraId="3B58FCC1" w14:textId="77777777" w:rsidR="00A739D7" w:rsidRPr="00774140" w:rsidRDefault="00A739D7" w:rsidP="00A739D7">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CH solution (in blue): split the definition between AVAS and ESES according to the speed range</w:t>
            </w:r>
          </w:p>
          <w:p w14:paraId="5FE55DA4" w14:textId="77777777" w:rsidR="00A739D7" w:rsidRPr="00774140" w:rsidRDefault="00A739D7" w:rsidP="00A739D7">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Other good solution (without the blue part): divide the definition by optional and mandatory sounds regardless of the speed range.</w:t>
            </w:r>
          </w:p>
          <w:p w14:paraId="06A8BECB" w14:textId="33DE2A02"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r>
      <w:tr w:rsidR="003A0A4F" w:rsidRPr="000100F1" w14:paraId="78B9B2F4" w14:textId="77777777" w:rsidTr="005D4191">
        <w:trPr>
          <w:trHeight w:val="1484"/>
        </w:trPr>
        <w:tc>
          <w:tcPr>
            <w:tcW w:w="710" w:type="dxa"/>
          </w:tcPr>
          <w:p w14:paraId="6B9E2675" w14:textId="36CF8BE7" w:rsidR="003A0A4F" w:rsidRPr="00774140" w:rsidRDefault="003A0A4F"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OICA</w:t>
            </w:r>
          </w:p>
        </w:tc>
        <w:tc>
          <w:tcPr>
            <w:tcW w:w="1134" w:type="dxa"/>
          </w:tcPr>
          <w:p w14:paraId="2D364446" w14:textId="6C0AE9D0" w:rsidR="003A0A4F" w:rsidRPr="00774140" w:rsidRDefault="003A0A4F" w:rsidP="006E5AE1">
            <w:pPr>
              <w:spacing w:after="0" w:line="240" w:lineRule="auto"/>
              <w:rPr>
                <w:rFonts w:ascii="Times New Roman" w:eastAsia="Times New Roman" w:hAnsi="Times New Roman" w:cs="Times New Roman"/>
                <w:i/>
                <w:iCs/>
                <w:color w:val="000000"/>
                <w:kern w:val="0"/>
                <w:sz w:val="18"/>
                <w:szCs w:val="18"/>
                <w:lang w:val="en-GB"/>
                <w14:ligatures w14:val="none"/>
              </w:rPr>
            </w:pPr>
            <w:r w:rsidRPr="00774140">
              <w:rPr>
                <w:rFonts w:ascii="Times New Roman" w:eastAsia="Times New Roman" w:hAnsi="Times New Roman" w:cs="Times New Roman"/>
                <w:i/>
                <w:iCs/>
                <w:color w:val="000000"/>
                <w:kern w:val="0"/>
                <w:sz w:val="18"/>
                <w:szCs w:val="18"/>
                <w:lang w:val="en-GB"/>
                <w14:ligatures w14:val="none"/>
              </w:rPr>
              <w:t>2.29.</w:t>
            </w:r>
          </w:p>
        </w:tc>
        <w:tc>
          <w:tcPr>
            <w:tcW w:w="945" w:type="dxa"/>
          </w:tcPr>
          <w:p w14:paraId="15E60F51" w14:textId="00893E7E" w:rsidR="003A0A4F" w:rsidRPr="00774140" w:rsidRDefault="007E1ADA"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E</w:t>
            </w:r>
            <w:r w:rsidR="003A0A4F" w:rsidRPr="00774140">
              <w:rPr>
                <w:rFonts w:ascii="Times New Roman" w:eastAsia="Times New Roman" w:hAnsi="Times New Roman" w:cs="Times New Roman"/>
                <w:color w:val="000000"/>
                <w:kern w:val="0"/>
                <w:sz w:val="18"/>
                <w:szCs w:val="18"/>
                <w:lang w:val="en-GB"/>
                <w14:ligatures w14:val="none"/>
              </w:rPr>
              <w:t>d</w:t>
            </w:r>
            <w:r w:rsidRPr="00774140">
              <w:rPr>
                <w:rFonts w:ascii="Times New Roman" w:eastAsia="Times New Roman" w:hAnsi="Times New Roman" w:cs="Times New Roman"/>
                <w:color w:val="000000"/>
                <w:kern w:val="0"/>
                <w:sz w:val="18"/>
                <w:szCs w:val="18"/>
                <w:lang w:val="en-GB"/>
                <w14:ligatures w14:val="none"/>
              </w:rPr>
              <w:t>/</w:t>
            </w:r>
            <w:proofErr w:type="spellStart"/>
            <w:r w:rsidRPr="00774140">
              <w:rPr>
                <w:rFonts w:ascii="Times New Roman" w:eastAsia="Times New Roman" w:hAnsi="Times New Roman" w:cs="Times New Roman"/>
                <w:color w:val="000000"/>
                <w:kern w:val="0"/>
                <w:sz w:val="18"/>
                <w:szCs w:val="18"/>
                <w:lang w:val="en-GB"/>
                <w14:ligatures w14:val="none"/>
              </w:rPr>
              <w:t>te</w:t>
            </w:r>
            <w:proofErr w:type="spellEnd"/>
          </w:p>
        </w:tc>
        <w:tc>
          <w:tcPr>
            <w:tcW w:w="5339" w:type="dxa"/>
          </w:tcPr>
          <w:p w14:paraId="1EC3AA97" w14:textId="0F75E67F" w:rsidR="007E1ADA" w:rsidRPr="00774140" w:rsidRDefault="007E1ADA" w:rsidP="005D4191">
            <w:pPr>
              <w:spacing w:after="120"/>
              <w:ind w:left="-31" w:right="117"/>
              <w:jc w:val="both"/>
              <w:rPr>
                <w:rFonts w:ascii="Times New Roman" w:hAnsi="Times New Roman" w:cs="Times New Roman"/>
                <w:lang w:val="en-GB"/>
              </w:rPr>
            </w:pPr>
            <w:r w:rsidRPr="00774140">
              <w:rPr>
                <w:rFonts w:ascii="Times New Roman" w:hAnsi="Times New Roman" w:cs="Times New Roman"/>
                <w:lang w:val="en-GB"/>
              </w:rPr>
              <w:t>“</w:t>
            </w:r>
            <w:r w:rsidRPr="00774140">
              <w:rPr>
                <w:rFonts w:ascii="Times New Roman" w:hAnsi="Times New Roman" w:cs="Times New Roman"/>
                <w:i/>
                <w:iCs/>
                <w:lang w:val="en-GB"/>
              </w:rPr>
              <w:t>Exterior Sound Enhancement System (ESES)</w:t>
            </w:r>
            <w:r w:rsidRPr="00774140">
              <w:rPr>
                <w:rFonts w:ascii="Times New Roman" w:hAnsi="Times New Roman" w:cs="Times New Roman"/>
                <w:lang w:val="en-GB"/>
              </w:rPr>
              <w:t>” means an active system that is installed on a vehicle for the purpose of producing exterior sound such as, but not limited to</w:t>
            </w:r>
          </w:p>
          <w:p w14:paraId="53743128" w14:textId="77777777" w:rsidR="007E1ADA" w:rsidRPr="00774140" w:rsidRDefault="007E1ADA" w:rsidP="005D4191">
            <w:pPr>
              <w:pStyle w:val="Listenabsatz"/>
              <w:numPr>
                <w:ilvl w:val="0"/>
                <w:numId w:val="1"/>
              </w:numPr>
              <w:suppressAutoHyphens/>
              <w:spacing w:after="120"/>
              <w:ind w:left="511" w:right="117" w:hanging="425"/>
              <w:contextualSpacing w:val="0"/>
              <w:jc w:val="both"/>
              <w:rPr>
                <w:rFonts w:ascii="Times New Roman" w:hAnsi="Times New Roman" w:cs="Times New Roman"/>
                <w:lang w:val="en-GB"/>
              </w:rPr>
            </w:pPr>
            <w:r w:rsidRPr="00774140">
              <w:rPr>
                <w:rFonts w:ascii="Times New Roman" w:hAnsi="Times New Roman" w:cs="Times New Roman"/>
                <w:lang w:val="en-GB"/>
              </w:rPr>
              <w:t>horns according to UN Regulations No. 28, or</w:t>
            </w:r>
          </w:p>
          <w:p w14:paraId="2B8E9E41" w14:textId="77777777" w:rsidR="007E1ADA" w:rsidRPr="00774140" w:rsidRDefault="007E1ADA" w:rsidP="005D4191">
            <w:pPr>
              <w:pStyle w:val="Listenabsatz"/>
              <w:numPr>
                <w:ilvl w:val="0"/>
                <w:numId w:val="1"/>
              </w:numPr>
              <w:suppressAutoHyphens/>
              <w:spacing w:after="120"/>
              <w:ind w:left="511" w:right="117" w:hanging="425"/>
              <w:contextualSpacing w:val="0"/>
              <w:jc w:val="both"/>
              <w:rPr>
                <w:rFonts w:ascii="Times New Roman" w:hAnsi="Times New Roman" w:cs="Times New Roman"/>
                <w:lang w:val="en-GB"/>
              </w:rPr>
            </w:pPr>
            <w:r w:rsidRPr="00774140">
              <w:rPr>
                <w:rFonts w:ascii="Times New Roman" w:hAnsi="Times New Roman" w:cs="Times New Roman"/>
                <w:lang w:val="en-GB"/>
              </w:rPr>
              <w:t>AVAS according to UN Regulation No. 138, or</w:t>
            </w:r>
          </w:p>
          <w:p w14:paraId="0BCAEEBE" w14:textId="77777777" w:rsidR="005D4191" w:rsidRDefault="007E1ADA" w:rsidP="005D4191">
            <w:pPr>
              <w:pStyle w:val="Listenabsatz"/>
              <w:numPr>
                <w:ilvl w:val="0"/>
                <w:numId w:val="1"/>
              </w:numPr>
              <w:suppressAutoHyphens/>
              <w:spacing w:after="120"/>
              <w:ind w:left="511" w:right="117" w:hanging="425"/>
              <w:contextualSpacing w:val="0"/>
              <w:jc w:val="both"/>
              <w:rPr>
                <w:rFonts w:ascii="Times New Roman" w:hAnsi="Times New Roman" w:cs="Times New Roman"/>
                <w:lang w:val="en-GB"/>
              </w:rPr>
            </w:pPr>
            <w:r w:rsidRPr="00774140">
              <w:rPr>
                <w:rFonts w:ascii="Times New Roman" w:hAnsi="Times New Roman" w:cs="Times New Roman"/>
                <w:lang w:val="en-GB"/>
              </w:rPr>
              <w:lastRenderedPageBreak/>
              <w:t>Audible reverse warning device according to UN Regulation No. 165, or</w:t>
            </w:r>
          </w:p>
          <w:p w14:paraId="29AB3BDA" w14:textId="453E8D99" w:rsidR="007E1ADA" w:rsidRPr="005D4191" w:rsidRDefault="007E1ADA" w:rsidP="005D4191">
            <w:pPr>
              <w:pStyle w:val="Listenabsatz"/>
              <w:numPr>
                <w:ilvl w:val="0"/>
                <w:numId w:val="1"/>
              </w:numPr>
              <w:suppressAutoHyphens/>
              <w:spacing w:after="120"/>
              <w:ind w:left="511" w:right="117" w:hanging="425"/>
              <w:contextualSpacing w:val="0"/>
              <w:jc w:val="both"/>
              <w:rPr>
                <w:rFonts w:ascii="Times New Roman" w:hAnsi="Times New Roman" w:cs="Times New Roman"/>
                <w:lang w:val="en-GB"/>
              </w:rPr>
            </w:pPr>
            <w:r w:rsidRPr="005D4191">
              <w:rPr>
                <w:rFonts w:ascii="Times New Roman" w:hAnsi="Times New Roman" w:cs="Times New Roman"/>
                <w:lang w:val="en-GB"/>
              </w:rPr>
              <w:t>sound actuators, either integrated into an exhaust silencing system or mounted as an individual unit.</w:t>
            </w:r>
            <w:r w:rsidRPr="005D4191">
              <w:rPr>
                <w:rFonts w:ascii="Times New Roman" w:hAnsi="Times New Roman" w:cs="Times New Roman"/>
                <w:iCs/>
                <w:lang w:val="en-GB"/>
              </w:rPr>
              <w:t xml:space="preserve"> </w:t>
            </w:r>
            <w:r w:rsidRPr="005D4191">
              <w:rPr>
                <w:rFonts w:ascii="Times New Roman" w:hAnsi="Times New Roman" w:cs="Times New Roman"/>
                <w:lang w:val="en-GB"/>
              </w:rPr>
              <w:t>"</w:t>
            </w:r>
          </w:p>
          <w:p w14:paraId="35E660C1" w14:textId="77777777" w:rsidR="003A0A4F" w:rsidRPr="00774140" w:rsidRDefault="003A0A4F" w:rsidP="006E5AE1">
            <w:pPr>
              <w:spacing w:after="120"/>
              <w:ind w:left="678" w:right="117" w:hanging="709"/>
              <w:jc w:val="both"/>
              <w:rPr>
                <w:rFonts w:ascii="Times New Roman" w:hAnsi="Times New Roman" w:cs="Times New Roman"/>
                <w:lang w:val="en-GB"/>
              </w:rPr>
            </w:pPr>
          </w:p>
        </w:tc>
        <w:tc>
          <w:tcPr>
            <w:tcW w:w="5339" w:type="dxa"/>
          </w:tcPr>
          <w:p w14:paraId="3950D5D9" w14:textId="70A7C828" w:rsidR="006A4481" w:rsidRPr="00774140" w:rsidRDefault="006A4481" w:rsidP="005D4191">
            <w:pPr>
              <w:spacing w:after="120"/>
              <w:ind w:left="-84" w:right="50"/>
              <w:jc w:val="both"/>
              <w:rPr>
                <w:rFonts w:ascii="Times New Roman" w:hAnsi="Times New Roman" w:cs="Times New Roman"/>
                <w:b/>
                <w:bCs/>
                <w:lang w:val="en-US"/>
              </w:rPr>
            </w:pPr>
            <w:r w:rsidRPr="00774140">
              <w:rPr>
                <w:rFonts w:ascii="Times New Roman" w:hAnsi="Times New Roman" w:cs="Times New Roman"/>
                <w:b/>
                <w:bCs/>
                <w:lang w:val="en-US"/>
              </w:rPr>
              <w:lastRenderedPageBreak/>
              <w:t>“</w:t>
            </w:r>
            <w:r w:rsidRPr="00774140">
              <w:rPr>
                <w:rFonts w:ascii="Times New Roman" w:hAnsi="Times New Roman" w:cs="Times New Roman"/>
                <w:b/>
                <w:bCs/>
                <w:i/>
                <w:iCs/>
                <w:lang w:val="en-US"/>
              </w:rPr>
              <w:t>Exterior Sound Enhancement System (ESES)</w:t>
            </w:r>
            <w:r w:rsidRPr="00774140">
              <w:rPr>
                <w:rFonts w:ascii="Times New Roman" w:hAnsi="Times New Roman" w:cs="Times New Roman"/>
                <w:b/>
                <w:bCs/>
                <w:lang w:val="en-US"/>
              </w:rPr>
              <w:t>” means an active system that is installed on a vehicle for the purpose of producing exterior sound such as, but not limited to</w:t>
            </w:r>
          </w:p>
          <w:p w14:paraId="6D28AB37" w14:textId="77777777" w:rsidR="006A4481" w:rsidRPr="00774140" w:rsidRDefault="006A4481" w:rsidP="005D4191">
            <w:pPr>
              <w:pStyle w:val="Listenabsatz"/>
              <w:numPr>
                <w:ilvl w:val="0"/>
                <w:numId w:val="1"/>
              </w:numPr>
              <w:suppressAutoHyphens/>
              <w:spacing w:after="120"/>
              <w:ind w:left="409" w:right="31"/>
              <w:contextualSpacing w:val="0"/>
              <w:jc w:val="both"/>
              <w:rPr>
                <w:rFonts w:ascii="Times New Roman" w:hAnsi="Times New Roman" w:cs="Times New Roman"/>
                <w:b/>
                <w:bCs/>
                <w:lang w:val="en-GB"/>
              </w:rPr>
            </w:pPr>
            <w:r w:rsidRPr="00774140">
              <w:rPr>
                <w:rFonts w:ascii="Times New Roman" w:hAnsi="Times New Roman" w:cs="Times New Roman"/>
                <w:b/>
                <w:bCs/>
                <w:lang w:val="en-GB"/>
              </w:rPr>
              <w:t>horns according to UN Regulations No. 28, or</w:t>
            </w:r>
          </w:p>
          <w:p w14:paraId="4C3D3E76" w14:textId="77777777" w:rsidR="006A4481" w:rsidRPr="00774140" w:rsidRDefault="006A4481" w:rsidP="005D4191">
            <w:pPr>
              <w:pStyle w:val="Listenabsatz"/>
              <w:numPr>
                <w:ilvl w:val="0"/>
                <w:numId w:val="1"/>
              </w:numPr>
              <w:suppressAutoHyphens/>
              <w:spacing w:after="120"/>
              <w:ind w:left="409" w:right="31"/>
              <w:contextualSpacing w:val="0"/>
              <w:jc w:val="both"/>
              <w:rPr>
                <w:rFonts w:ascii="Times New Roman" w:hAnsi="Times New Roman" w:cs="Times New Roman"/>
                <w:strike/>
                <w:color w:val="0000FF"/>
                <w:lang w:val="en-GB"/>
              </w:rPr>
            </w:pPr>
            <w:r w:rsidRPr="00774140">
              <w:rPr>
                <w:rFonts w:ascii="Times New Roman" w:hAnsi="Times New Roman" w:cs="Times New Roman"/>
                <w:strike/>
                <w:color w:val="0000FF"/>
                <w:lang w:val="en-GB"/>
              </w:rPr>
              <w:t>AVAS according to UN Regulation No. 138, or</w:t>
            </w:r>
          </w:p>
          <w:p w14:paraId="64921AD8" w14:textId="77777777" w:rsidR="006A4481" w:rsidRPr="00774140" w:rsidRDefault="006A4481" w:rsidP="005D4191">
            <w:pPr>
              <w:pStyle w:val="Listenabsatz"/>
              <w:numPr>
                <w:ilvl w:val="0"/>
                <w:numId w:val="1"/>
              </w:numPr>
              <w:suppressAutoHyphens/>
              <w:spacing w:after="120"/>
              <w:ind w:left="409" w:right="31"/>
              <w:contextualSpacing w:val="0"/>
              <w:jc w:val="both"/>
              <w:rPr>
                <w:rFonts w:ascii="Times New Roman" w:hAnsi="Times New Roman" w:cs="Times New Roman"/>
                <w:b/>
                <w:bCs/>
                <w:lang w:val="en-GB"/>
              </w:rPr>
            </w:pPr>
            <w:r w:rsidRPr="00774140">
              <w:rPr>
                <w:rFonts w:ascii="Times New Roman" w:hAnsi="Times New Roman" w:cs="Times New Roman"/>
                <w:b/>
                <w:bCs/>
                <w:lang w:val="en-GB"/>
              </w:rPr>
              <w:lastRenderedPageBreak/>
              <w:t>Audible reverse warning device according to UN Regulation No. 165, or</w:t>
            </w:r>
          </w:p>
          <w:p w14:paraId="541CB279" w14:textId="77777777" w:rsidR="006A4481" w:rsidRPr="00774140" w:rsidRDefault="006A4481" w:rsidP="005D4191">
            <w:pPr>
              <w:pStyle w:val="Listenabsatz"/>
              <w:numPr>
                <w:ilvl w:val="0"/>
                <w:numId w:val="1"/>
              </w:numPr>
              <w:suppressAutoHyphens/>
              <w:spacing w:after="120"/>
              <w:ind w:left="409" w:right="31"/>
              <w:contextualSpacing w:val="0"/>
              <w:jc w:val="both"/>
              <w:rPr>
                <w:rFonts w:ascii="Times New Roman" w:hAnsi="Times New Roman" w:cs="Times New Roman"/>
                <w:b/>
                <w:bCs/>
              </w:rPr>
            </w:pPr>
            <w:r w:rsidRPr="00774140">
              <w:rPr>
                <w:rFonts w:ascii="Times New Roman" w:hAnsi="Times New Roman" w:cs="Times New Roman"/>
                <w:b/>
                <w:bCs/>
                <w:lang w:val="en-GB"/>
              </w:rPr>
              <w:t>sound actuators, either integrated into an exhaust silencing system or mounted as an individual unit.</w:t>
            </w:r>
            <w:r w:rsidRPr="00774140">
              <w:rPr>
                <w:rFonts w:ascii="Times New Roman" w:hAnsi="Times New Roman" w:cs="Times New Roman"/>
                <w:b/>
                <w:bCs/>
                <w:iCs/>
                <w:lang w:val="en-GB"/>
              </w:rPr>
              <w:t xml:space="preserve"> </w:t>
            </w:r>
            <w:r w:rsidRPr="00774140">
              <w:rPr>
                <w:rFonts w:ascii="Times New Roman" w:hAnsi="Times New Roman" w:cs="Times New Roman"/>
                <w:b/>
                <w:bCs/>
                <w:iCs/>
              </w:rPr>
              <w:t>"</w:t>
            </w:r>
          </w:p>
          <w:p w14:paraId="621AAD25" w14:textId="77777777" w:rsidR="003A0A4F" w:rsidRPr="00774140" w:rsidRDefault="003A0A4F" w:rsidP="006E5AE1">
            <w:pPr>
              <w:spacing w:after="120"/>
              <w:ind w:left="514" w:right="139" w:hanging="514"/>
              <w:jc w:val="both"/>
              <w:rPr>
                <w:rFonts w:ascii="Times New Roman" w:hAnsi="Times New Roman" w:cs="Times New Roman"/>
                <w:lang w:val="en-GB"/>
              </w:rPr>
            </w:pPr>
          </w:p>
        </w:tc>
        <w:tc>
          <w:tcPr>
            <w:tcW w:w="2835" w:type="dxa"/>
          </w:tcPr>
          <w:p w14:paraId="347146E6" w14:textId="475B0DF3" w:rsidR="003A0A4F" w:rsidRPr="00774140" w:rsidRDefault="00B2301D" w:rsidP="00A739D7">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hAnsi="Times New Roman" w:cs="Times New Roman"/>
                <w:color w:val="00B050"/>
                <w:lang w:val="en-US"/>
              </w:rPr>
              <w:lastRenderedPageBreak/>
              <w:t>The reference to AVAS and UN Regulation No. 138 has been deleted, since there is the objective that during the next update of the Regulation it will focus on whole vehicle sound and the expression AVAS could be obsolete.</w:t>
            </w:r>
          </w:p>
        </w:tc>
      </w:tr>
      <w:tr w:rsidR="000E7FEF" w:rsidRPr="000100F1" w14:paraId="0D3A5393" w14:textId="77777777" w:rsidTr="005D4191">
        <w:trPr>
          <w:trHeight w:val="1218"/>
        </w:trPr>
        <w:tc>
          <w:tcPr>
            <w:tcW w:w="710" w:type="dxa"/>
          </w:tcPr>
          <w:p w14:paraId="0BAC9CF9" w14:textId="76754B99" w:rsidR="006E5AE1" w:rsidRPr="00774140" w:rsidRDefault="00366AF8"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CH</w:t>
            </w:r>
          </w:p>
        </w:tc>
        <w:tc>
          <w:tcPr>
            <w:tcW w:w="1134" w:type="dxa"/>
          </w:tcPr>
          <w:p w14:paraId="780EAC7C" w14:textId="08ADDF63" w:rsidR="006E5AE1" w:rsidRPr="00774140" w:rsidRDefault="00366AF8"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iCs/>
                <w:color w:val="000000"/>
                <w:kern w:val="0"/>
                <w:sz w:val="18"/>
                <w:szCs w:val="18"/>
                <w14:ligatures w14:val="none"/>
              </w:rPr>
              <w:t>6.2.3.</w:t>
            </w:r>
          </w:p>
        </w:tc>
        <w:tc>
          <w:tcPr>
            <w:tcW w:w="945" w:type="dxa"/>
          </w:tcPr>
          <w:p w14:paraId="65FBFB71" w14:textId="3CBF51BD" w:rsidR="006E5AE1" w:rsidRPr="00774140" w:rsidRDefault="00366AF8" w:rsidP="006E5AE1">
            <w:pPr>
              <w:spacing w:after="0" w:line="240" w:lineRule="auto"/>
              <w:rPr>
                <w:rFonts w:ascii="Times New Roman" w:eastAsia="Times New Roman" w:hAnsi="Times New Roman" w:cs="Times New Roman"/>
                <w:color w:val="000000"/>
                <w:kern w:val="0"/>
                <w:sz w:val="18"/>
                <w:szCs w:val="18"/>
                <w:lang w:val="en-GB"/>
                <w14:ligatures w14:val="none"/>
              </w:rPr>
            </w:pPr>
            <w:proofErr w:type="spellStart"/>
            <w:r w:rsidRPr="00774140">
              <w:rPr>
                <w:rFonts w:ascii="Times New Roman" w:eastAsia="Times New Roman" w:hAnsi="Times New Roman" w:cs="Times New Roman"/>
                <w:color w:val="000000"/>
                <w:kern w:val="0"/>
                <w:sz w:val="18"/>
                <w:szCs w:val="18"/>
                <w:lang w:val="en-GB"/>
                <w14:ligatures w14:val="none"/>
              </w:rPr>
              <w:t>te</w:t>
            </w:r>
            <w:proofErr w:type="spellEnd"/>
          </w:p>
        </w:tc>
        <w:tc>
          <w:tcPr>
            <w:tcW w:w="5339" w:type="dxa"/>
          </w:tcPr>
          <w:p w14:paraId="66C83C21" w14:textId="009EE1D8" w:rsidR="006E5AE1" w:rsidRPr="00774140" w:rsidRDefault="006E5AE1" w:rsidP="005B6200">
            <w:pPr>
              <w:spacing w:after="120"/>
              <w:ind w:right="75"/>
              <w:jc w:val="both"/>
              <w:rPr>
                <w:rFonts w:ascii="Times New Roman" w:hAnsi="Times New Roman" w:cs="Times New Roman"/>
                <w:lang w:val="en-GB"/>
              </w:rPr>
            </w:pPr>
            <w:r w:rsidRPr="00774140">
              <w:rPr>
                <w:rFonts w:ascii="Times New Roman" w:hAnsi="Times New Roman" w:cs="Times New Roman"/>
                <w:lang w:val="en-GB"/>
              </w:rPr>
              <w:t>…</w:t>
            </w:r>
          </w:p>
          <w:p w14:paraId="3C88E6A6" w14:textId="6500B262" w:rsidR="006E5AE1" w:rsidRPr="00774140" w:rsidRDefault="006E5AE1" w:rsidP="005B6200">
            <w:pPr>
              <w:spacing w:after="120"/>
              <w:ind w:right="75"/>
              <w:jc w:val="both"/>
              <w:rPr>
                <w:rFonts w:ascii="Times New Roman" w:hAnsi="Times New Roman" w:cs="Times New Roman"/>
                <w:lang w:val="en-GB"/>
              </w:rPr>
            </w:pPr>
            <w:r w:rsidRPr="00774140">
              <w:rPr>
                <w:rFonts w:ascii="Times New Roman" w:hAnsi="Times New Roman" w:cs="Times New Roman"/>
                <w:lang w:val="en-GB"/>
              </w:rPr>
              <w:t>The sound emission of the vehicle under typical on-road driving conditions, which are different from those under which the type-approval test set out in Annex 3 and Annex 7 was carried out, shall not deviate from the test result in a significant manner.</w:t>
            </w:r>
            <w:r w:rsidRPr="00774140">
              <w:rPr>
                <w:rFonts w:ascii="Times New Roman" w:hAnsi="Times New Roman" w:cs="Times New Roman"/>
                <w:b/>
                <w:bCs/>
                <w:sz w:val="18"/>
                <w:vertAlign w:val="superscript"/>
              </w:rPr>
              <w:footnoteReference w:id="1"/>
            </w:r>
          </w:p>
          <w:p w14:paraId="3FE84E59" w14:textId="77777777"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p w14:paraId="1B092D24" w14:textId="77777777" w:rsidR="00920331" w:rsidRPr="00920331" w:rsidRDefault="00920331" w:rsidP="00920331">
            <w:pPr>
              <w:rPr>
                <w:ins w:id="0" w:author="Klein Bernhard ASTRA" w:date="2025-08-04T09:53:00Z" w16du:dateUtc="2025-08-04T07:53:00Z"/>
                <w:rFonts w:ascii="Times New Roman" w:hAnsi="Times New Roman" w:cs="Times New Roman"/>
                <w:lang w:val="en-GB"/>
                <w:rPrChange w:id="1" w:author="Klein Bernhard ASTRA" w:date="2025-08-04T09:53:00Z" w16du:dateUtc="2025-08-04T07:53:00Z">
                  <w:rPr>
                    <w:ins w:id="2" w:author="Klein Bernhard ASTRA" w:date="2025-08-04T09:53:00Z" w16du:dateUtc="2025-08-04T07:53:00Z"/>
                    <w:lang w:val="en-GB"/>
                  </w:rPr>
                </w:rPrChange>
              </w:rPr>
            </w:pPr>
            <w:ins w:id="3" w:author="Klein Bernhard ASTRA" w:date="2025-08-04T09:53:00Z" w16du:dateUtc="2025-08-04T07:53:00Z">
              <w:r w:rsidRPr="00920331">
                <w:rPr>
                  <w:rFonts w:ascii="Times New Roman" w:hAnsi="Times New Roman" w:cs="Times New Roman"/>
                  <w:lang w:val="en-GB"/>
                  <w:rPrChange w:id="4" w:author="Klein Bernhard ASTRA" w:date="2025-08-04T09:53:00Z" w16du:dateUtc="2025-08-04T07:53:00Z">
                    <w:rPr>
                      <w:lang w:val="en-GB"/>
                    </w:rPr>
                  </w:rPrChange>
                </w:rPr>
                <w:t xml:space="preserve">Any ESES for the purpose of the exterior sound emission shall be operational during the type-approval test.  </w:t>
              </w:r>
            </w:ins>
          </w:p>
          <w:p w14:paraId="38616FC5" w14:textId="77777777" w:rsidR="002C368B" w:rsidRDefault="002C368B" w:rsidP="006E5AE1">
            <w:pPr>
              <w:spacing w:after="0" w:line="240" w:lineRule="auto"/>
              <w:rPr>
                <w:ins w:id="5" w:author="Klein Bernhard ASTRA" w:date="2025-08-04T09:53:00Z" w16du:dateUtc="2025-08-04T07:53:00Z"/>
                <w:rFonts w:ascii="Times New Roman" w:eastAsia="Times New Roman" w:hAnsi="Times New Roman" w:cs="Times New Roman"/>
                <w:color w:val="000000"/>
                <w:kern w:val="0"/>
                <w:sz w:val="18"/>
                <w:szCs w:val="18"/>
                <w:lang w:val="en-GB"/>
                <w14:ligatures w14:val="none"/>
              </w:rPr>
            </w:pPr>
          </w:p>
          <w:p w14:paraId="72B18E3C" w14:textId="77777777" w:rsidR="00920331" w:rsidRDefault="00920331" w:rsidP="006E5AE1">
            <w:pPr>
              <w:spacing w:after="0" w:line="240" w:lineRule="auto"/>
              <w:rPr>
                <w:ins w:id="6" w:author="Klein Bernhard ASTRA" w:date="2025-08-04T09:53:00Z" w16du:dateUtc="2025-08-04T07:53:00Z"/>
                <w:rFonts w:ascii="Times New Roman" w:eastAsia="Times New Roman" w:hAnsi="Times New Roman" w:cs="Times New Roman"/>
                <w:color w:val="000000"/>
                <w:kern w:val="0"/>
                <w:sz w:val="18"/>
                <w:szCs w:val="18"/>
                <w:lang w:val="en-GB"/>
                <w14:ligatures w14:val="none"/>
              </w:rPr>
            </w:pPr>
          </w:p>
          <w:p w14:paraId="4AF11644" w14:textId="77777777" w:rsidR="00920331" w:rsidRPr="00774140" w:rsidRDefault="00920331" w:rsidP="006E5AE1">
            <w:pPr>
              <w:spacing w:after="0" w:line="240" w:lineRule="auto"/>
              <w:rPr>
                <w:rFonts w:ascii="Times New Roman" w:eastAsia="Times New Roman" w:hAnsi="Times New Roman" w:cs="Times New Roman"/>
                <w:color w:val="000000"/>
                <w:kern w:val="0"/>
                <w:sz w:val="18"/>
                <w:szCs w:val="18"/>
                <w:lang w:val="en-GB"/>
                <w14:ligatures w14:val="none"/>
              </w:rPr>
            </w:pPr>
          </w:p>
          <w:p w14:paraId="777B322B" w14:textId="77777777" w:rsidR="002C368B" w:rsidRPr="00774140" w:rsidRDefault="002C368B"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 xml:space="preserve">Footnote: </w:t>
            </w:r>
          </w:p>
          <w:p w14:paraId="0EEA1B8F" w14:textId="35F7B352" w:rsidR="002C368B" w:rsidRPr="00774140" w:rsidRDefault="002C368B"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 xml:space="preserve">1 </w:t>
            </w:r>
            <w:r w:rsidRPr="00774140">
              <w:rPr>
                <w:rFonts w:ascii="Times New Roman" w:hAnsi="Times New Roman" w:cs="Times New Roman"/>
                <w:b/>
                <w:bCs/>
                <w:highlight w:val="yellow"/>
                <w:lang w:val="en-GB"/>
              </w:rPr>
              <w:t>See recommendations provided by informal document GRB-68-03 as guidance for technical interpretation. The document can be found in https://unece.org/documents-reference-only-0.</w:t>
            </w:r>
          </w:p>
        </w:tc>
        <w:tc>
          <w:tcPr>
            <w:tcW w:w="5339" w:type="dxa"/>
          </w:tcPr>
          <w:p w14:paraId="1A48AA9A" w14:textId="553CF11D" w:rsidR="006E5AE1" w:rsidRPr="00774140" w:rsidRDefault="006E5AE1" w:rsidP="005B6200">
            <w:pPr>
              <w:spacing w:after="120"/>
              <w:ind w:right="139"/>
              <w:jc w:val="both"/>
              <w:rPr>
                <w:rFonts w:ascii="Times New Roman" w:hAnsi="Times New Roman" w:cs="Times New Roman"/>
                <w:lang w:val="en-GB"/>
              </w:rPr>
            </w:pPr>
            <w:r w:rsidRPr="00774140">
              <w:rPr>
                <w:rFonts w:ascii="Times New Roman" w:hAnsi="Times New Roman" w:cs="Times New Roman"/>
                <w:lang w:val="en-GB"/>
              </w:rPr>
              <w:t>…</w:t>
            </w:r>
          </w:p>
          <w:p w14:paraId="0E606C63" w14:textId="07F4712A" w:rsidR="006E5AE1" w:rsidRPr="00774140" w:rsidRDefault="006E5AE1" w:rsidP="005B6200">
            <w:pPr>
              <w:spacing w:after="120"/>
              <w:ind w:right="139"/>
              <w:jc w:val="both"/>
              <w:rPr>
                <w:rFonts w:ascii="Times New Roman" w:hAnsi="Times New Roman" w:cs="Times New Roman"/>
                <w:lang w:val="en-GB"/>
              </w:rPr>
            </w:pPr>
            <w:r w:rsidRPr="00774140">
              <w:rPr>
                <w:rFonts w:ascii="Times New Roman" w:hAnsi="Times New Roman" w:cs="Times New Roman"/>
                <w:lang w:val="en-GB"/>
              </w:rPr>
              <w:t xml:space="preserve">The sound emission of the vehicle under typical on-road driving conditions, which are different from those under which the type-approval test set out in Annex 3 and Annex 7 was carried out, shall not deviate from the test result in a significant </w:t>
            </w:r>
            <w:commentRangeStart w:id="7"/>
            <w:r w:rsidRPr="00774140">
              <w:rPr>
                <w:rFonts w:ascii="Times New Roman" w:hAnsi="Times New Roman" w:cs="Times New Roman"/>
                <w:lang w:val="en-GB"/>
              </w:rPr>
              <w:t>manner.</w:t>
            </w:r>
            <w:commentRangeEnd w:id="7"/>
            <w:r w:rsidRPr="00774140">
              <w:rPr>
                <w:rStyle w:val="Kommentarzeichen"/>
                <w:rFonts w:ascii="Times New Roman" w:hAnsi="Times New Roman" w:cs="Times New Roman"/>
              </w:rPr>
              <w:commentReference w:id="7"/>
            </w:r>
            <w:r w:rsidR="002C368B" w:rsidRPr="00774140">
              <w:rPr>
                <w:rFonts w:ascii="Times New Roman" w:hAnsi="Times New Roman" w:cs="Times New Roman"/>
                <w:b/>
                <w:bCs/>
                <w:sz w:val="18"/>
                <w:vertAlign w:val="superscript"/>
                <w:lang w:val="en-GB"/>
              </w:rPr>
              <w:t>1</w:t>
            </w:r>
          </w:p>
          <w:p w14:paraId="3D234D7C" w14:textId="77777777" w:rsidR="006E5AE1" w:rsidRPr="00774140" w:rsidRDefault="006E5AE1" w:rsidP="005B6200">
            <w:pPr>
              <w:spacing w:after="120"/>
              <w:ind w:right="139"/>
              <w:jc w:val="both"/>
              <w:rPr>
                <w:rFonts w:ascii="Times New Roman" w:hAnsi="Times New Roman" w:cs="Times New Roman"/>
                <w:bCs/>
                <w:szCs w:val="24"/>
                <w:lang w:val="en-GB"/>
              </w:rPr>
            </w:pPr>
          </w:p>
          <w:p w14:paraId="7D1E4A8C" w14:textId="7A3DF3A2" w:rsidR="006E5AE1" w:rsidRPr="00920331" w:rsidRDefault="006E5AE1" w:rsidP="005B6200">
            <w:pPr>
              <w:spacing w:after="120"/>
              <w:ind w:right="139"/>
              <w:jc w:val="both"/>
              <w:rPr>
                <w:rFonts w:ascii="Times New Roman" w:hAnsi="Times New Roman" w:cs="Times New Roman"/>
                <w:b/>
                <w:szCs w:val="24"/>
                <w:highlight w:val="yellow"/>
                <w:lang w:val="en-GB"/>
                <w:rPrChange w:id="8" w:author="Klein Bernhard ASTRA" w:date="2025-08-04T09:54:00Z" w16du:dateUtc="2025-08-04T07:54:00Z">
                  <w:rPr>
                    <w:rFonts w:ascii="Times New Roman" w:hAnsi="Times New Roman" w:cs="Times New Roman"/>
                    <w:b/>
                    <w:color w:val="156082" w:themeColor="accent1"/>
                    <w:szCs w:val="24"/>
                    <w:lang w:val="en-GB"/>
                  </w:rPr>
                </w:rPrChange>
              </w:rPr>
            </w:pPr>
            <w:r w:rsidRPr="00920331">
              <w:rPr>
                <w:rFonts w:ascii="Times New Roman" w:hAnsi="Times New Roman" w:cs="Times New Roman"/>
                <w:b/>
                <w:szCs w:val="24"/>
                <w:highlight w:val="yellow"/>
                <w:lang w:val="en-GB"/>
                <w:rPrChange w:id="9" w:author="Klein Bernhard ASTRA" w:date="2025-08-04T09:53:00Z" w16du:dateUtc="2025-08-04T07:53:00Z">
                  <w:rPr>
                    <w:rFonts w:ascii="Times New Roman" w:hAnsi="Times New Roman" w:cs="Times New Roman"/>
                    <w:b/>
                    <w:szCs w:val="24"/>
                    <w:lang w:val="en-GB"/>
                  </w:rPr>
                </w:rPrChange>
              </w:rPr>
              <w:t>If the vehicle is equipped with an</w:t>
            </w:r>
            <w:r w:rsidRPr="00920331">
              <w:rPr>
                <w:rFonts w:ascii="Times New Roman" w:hAnsi="Times New Roman" w:cs="Times New Roman"/>
                <w:bCs/>
                <w:szCs w:val="24"/>
                <w:lang w:val="en-GB"/>
              </w:rPr>
              <w:t xml:space="preserve"> </w:t>
            </w:r>
            <w:r w:rsidRPr="00920331">
              <w:rPr>
                <w:rFonts w:ascii="Times New Roman" w:hAnsi="Times New Roman" w:cs="Times New Roman"/>
                <w:bCs/>
                <w:strike/>
                <w:szCs w:val="24"/>
                <w:lang w:val="en-GB"/>
                <w:rPrChange w:id="10" w:author="Klein Bernhard ASTRA" w:date="2025-08-04T09:50:00Z" w16du:dateUtc="2025-08-04T07:50:00Z">
                  <w:rPr>
                    <w:rFonts w:ascii="Times New Roman" w:hAnsi="Times New Roman" w:cs="Times New Roman"/>
                    <w:bCs/>
                    <w:strike/>
                    <w:szCs w:val="24"/>
                    <w:highlight w:val="yellow"/>
                    <w:lang w:val="en-GB"/>
                  </w:rPr>
                </w:rPrChange>
              </w:rPr>
              <w:t>electric</w:t>
            </w:r>
            <w:r w:rsidRPr="00920331">
              <w:rPr>
                <w:rFonts w:ascii="Times New Roman" w:hAnsi="Times New Roman" w:cs="Times New Roman"/>
                <w:bCs/>
                <w:strike/>
                <w:color w:val="FF0000"/>
                <w:szCs w:val="24"/>
                <w:lang w:val="en-GB"/>
                <w:rPrChange w:id="11" w:author="Klein Bernhard ASTRA" w:date="2025-08-04T09:50:00Z" w16du:dateUtc="2025-08-04T07:50:00Z">
                  <w:rPr>
                    <w:rFonts w:ascii="Times New Roman" w:hAnsi="Times New Roman" w:cs="Times New Roman"/>
                    <w:bCs/>
                    <w:strike/>
                    <w:color w:val="FF0000"/>
                    <w:szCs w:val="24"/>
                    <w:highlight w:val="yellow"/>
                    <w:lang w:val="en-GB"/>
                  </w:rPr>
                </w:rPrChange>
              </w:rPr>
              <w:t xml:space="preserve"> </w:t>
            </w:r>
            <w:r w:rsidRPr="00920331">
              <w:rPr>
                <w:rFonts w:ascii="Times New Roman" w:hAnsi="Times New Roman" w:cs="Times New Roman"/>
                <w:bCs/>
                <w:strike/>
                <w:szCs w:val="24"/>
                <w:lang w:val="en-GB"/>
                <w:rPrChange w:id="12" w:author="Klein Bernhard ASTRA" w:date="2025-08-04T09:50:00Z" w16du:dateUtc="2025-08-04T07:50:00Z">
                  <w:rPr>
                    <w:rFonts w:ascii="Times New Roman" w:hAnsi="Times New Roman" w:cs="Times New Roman"/>
                    <w:bCs/>
                    <w:strike/>
                    <w:szCs w:val="24"/>
                    <w:highlight w:val="yellow"/>
                    <w:lang w:val="en-GB"/>
                  </w:rPr>
                </w:rPrChange>
              </w:rPr>
              <w:t xml:space="preserve">sound enhancement system </w:t>
            </w:r>
            <w:proofErr w:type="gramStart"/>
            <w:r w:rsidRPr="00920331">
              <w:rPr>
                <w:rFonts w:ascii="Times New Roman" w:hAnsi="Times New Roman" w:cs="Times New Roman"/>
                <w:b/>
                <w:szCs w:val="24"/>
                <w:lang w:val="en-GB"/>
                <w:rPrChange w:id="13" w:author="Klein Bernhard ASTRA" w:date="2025-08-04T09:50:00Z" w16du:dateUtc="2025-08-04T07:50:00Z">
                  <w:rPr>
                    <w:rFonts w:ascii="Times New Roman" w:hAnsi="Times New Roman" w:cs="Times New Roman"/>
                    <w:b/>
                    <w:szCs w:val="24"/>
                    <w:highlight w:val="yellow"/>
                    <w:lang w:val="en-GB"/>
                  </w:rPr>
                </w:rPrChange>
              </w:rPr>
              <w:t>ESES</w:t>
            </w:r>
            <w:proofErr w:type="gramEnd"/>
            <w:r w:rsidRPr="00774140">
              <w:rPr>
                <w:rFonts w:ascii="Times New Roman" w:hAnsi="Times New Roman" w:cs="Times New Roman"/>
                <w:b/>
                <w:szCs w:val="24"/>
                <w:lang w:val="en-GB"/>
              </w:rPr>
              <w:t xml:space="preserve"> </w:t>
            </w:r>
            <w:r w:rsidRPr="00920331">
              <w:rPr>
                <w:rFonts w:ascii="Times New Roman" w:hAnsi="Times New Roman" w:cs="Times New Roman"/>
                <w:b/>
                <w:szCs w:val="24"/>
                <w:highlight w:val="yellow"/>
                <w:lang w:val="en-GB"/>
                <w:rPrChange w:id="14" w:author="Klein Bernhard ASTRA" w:date="2025-08-04T09:54:00Z" w16du:dateUtc="2025-08-04T07:54:00Z">
                  <w:rPr>
                    <w:rFonts w:ascii="Times New Roman" w:hAnsi="Times New Roman" w:cs="Times New Roman"/>
                    <w:b/>
                    <w:szCs w:val="24"/>
                    <w:lang w:val="en-GB"/>
                  </w:rPr>
                </w:rPrChange>
              </w:rPr>
              <w:t>the ESES shall be active and in the same configuration and activation state</w:t>
            </w:r>
            <w:r w:rsidRPr="00774140">
              <w:rPr>
                <w:rFonts w:ascii="Times New Roman" w:hAnsi="Times New Roman" w:cs="Times New Roman"/>
                <w:b/>
                <w:szCs w:val="24"/>
                <w:lang w:val="en-GB"/>
              </w:rPr>
              <w:t xml:space="preserve"> </w:t>
            </w:r>
            <w:r w:rsidRPr="00920331">
              <w:rPr>
                <w:rFonts w:ascii="Times New Roman" w:hAnsi="Times New Roman" w:cs="Times New Roman"/>
                <w:bCs/>
                <w:szCs w:val="24"/>
                <w:lang w:val="en-GB"/>
                <w:rPrChange w:id="15" w:author="Klein Bernhard ASTRA" w:date="2025-08-04T09:54:00Z" w16du:dateUtc="2025-08-04T07:54:00Z">
                  <w:rPr>
                    <w:rFonts w:ascii="Times New Roman" w:hAnsi="Times New Roman" w:cs="Times New Roman"/>
                    <w:b/>
                    <w:szCs w:val="24"/>
                    <w:lang w:val="en-GB"/>
                  </w:rPr>
                </w:rPrChange>
              </w:rPr>
              <w:t>during the type-approval test</w:t>
            </w:r>
            <w:r w:rsidRPr="00774140">
              <w:rPr>
                <w:rFonts w:ascii="Times New Roman" w:hAnsi="Times New Roman" w:cs="Times New Roman"/>
                <w:b/>
                <w:szCs w:val="24"/>
                <w:lang w:val="en-GB"/>
              </w:rPr>
              <w:t xml:space="preserve"> </w:t>
            </w:r>
            <w:r w:rsidRPr="00920331">
              <w:rPr>
                <w:rFonts w:ascii="Times New Roman" w:hAnsi="Times New Roman" w:cs="Times New Roman"/>
                <w:b/>
                <w:szCs w:val="24"/>
                <w:highlight w:val="yellow"/>
                <w:lang w:val="en-GB"/>
                <w:rPrChange w:id="16" w:author="Klein Bernhard ASTRA" w:date="2025-08-04T09:54:00Z" w16du:dateUtc="2025-08-04T07:54:00Z">
                  <w:rPr>
                    <w:rFonts w:ascii="Times New Roman" w:hAnsi="Times New Roman" w:cs="Times New Roman"/>
                    <w:b/>
                    <w:szCs w:val="24"/>
                    <w:lang w:val="en-GB"/>
                  </w:rPr>
                </w:rPrChange>
              </w:rPr>
              <w:t>(including tests specified in Annex 7 to this Regulation subject to paragraph 3.1. of Annex 7 to this Regulation) and in real world operation.</w:t>
            </w:r>
            <w:r w:rsidRPr="00920331">
              <w:rPr>
                <w:rStyle w:val="Funotenzeichen"/>
                <w:rFonts w:cs="Times New Roman"/>
                <w:b/>
                <w:szCs w:val="24"/>
                <w:highlight w:val="yellow"/>
                <w:rPrChange w:id="17" w:author="Klein Bernhard ASTRA" w:date="2025-08-04T09:54:00Z" w16du:dateUtc="2025-08-04T07:54:00Z">
                  <w:rPr>
                    <w:rStyle w:val="Funotenzeichen"/>
                    <w:rFonts w:cs="Times New Roman"/>
                    <w:b/>
                    <w:szCs w:val="24"/>
                  </w:rPr>
                </w:rPrChange>
              </w:rPr>
              <w:footnoteReference w:id="2"/>
            </w:r>
            <w:r w:rsidRPr="00774140">
              <w:rPr>
                <w:rFonts w:ascii="Times New Roman" w:hAnsi="Times New Roman" w:cs="Times New Roman"/>
                <w:b/>
                <w:szCs w:val="24"/>
                <w:lang w:val="en-GB"/>
              </w:rPr>
              <w:t xml:space="preserve"> </w:t>
            </w:r>
            <w:r w:rsidRPr="00920331">
              <w:rPr>
                <w:rFonts w:ascii="Times New Roman" w:hAnsi="Times New Roman" w:cs="Times New Roman"/>
                <w:b/>
                <w:szCs w:val="24"/>
                <w:highlight w:val="yellow"/>
                <w:lang w:val="en-GB"/>
                <w:rPrChange w:id="18" w:author="Klein Bernhard ASTRA" w:date="2025-08-04T09:54:00Z" w16du:dateUtc="2025-08-04T07:54:00Z">
                  <w:rPr>
                    <w:rFonts w:ascii="Times New Roman" w:hAnsi="Times New Roman" w:cs="Times New Roman"/>
                    <w:b/>
                    <w:color w:val="156082" w:themeColor="accent1"/>
                    <w:szCs w:val="24"/>
                    <w:lang w:val="en-GB"/>
                  </w:rPr>
                </w:rPrChange>
              </w:rPr>
              <w:t xml:space="preserve">The vehicle equipped with an ESES shall continue to comply with all requirements and specifications of other UN Regulations (e.g. but not limited with the stationary sound requirements of UN regulation No. 138). </w:t>
            </w:r>
          </w:p>
          <w:p w14:paraId="0E1EC709" w14:textId="77777777" w:rsidR="006E5AE1" w:rsidRPr="00774140" w:rsidRDefault="006E5AE1" w:rsidP="005B6200">
            <w:pPr>
              <w:spacing w:after="120"/>
              <w:ind w:right="139"/>
              <w:jc w:val="both"/>
              <w:rPr>
                <w:rFonts w:ascii="Times New Roman" w:hAnsi="Times New Roman" w:cs="Times New Roman"/>
                <w:bCs/>
                <w:lang w:val="en-GB"/>
              </w:rPr>
            </w:pPr>
            <w:r w:rsidRPr="00920331">
              <w:rPr>
                <w:rFonts w:ascii="Times New Roman" w:hAnsi="Times New Roman" w:cs="Times New Roman"/>
                <w:b/>
                <w:szCs w:val="24"/>
                <w:highlight w:val="yellow"/>
                <w:lang w:val="en-GB"/>
                <w:rPrChange w:id="19" w:author="Klein Bernhard ASTRA" w:date="2025-08-04T09:54:00Z" w16du:dateUtc="2025-08-04T07:54:00Z">
                  <w:rPr>
                    <w:rFonts w:ascii="Times New Roman" w:hAnsi="Times New Roman" w:cs="Times New Roman"/>
                    <w:b/>
                    <w:color w:val="156082" w:themeColor="accent1"/>
                    <w:szCs w:val="24"/>
                    <w:lang w:val="en-GB"/>
                  </w:rPr>
                </w:rPrChange>
              </w:rPr>
              <w:t>The ESES shall be capable of being muted by the driver. In the muted state, the vehicle shall continue to comply with the applicable minimum sound emission requirements within the mandatory speed range as specified in UN Regulation No. 138, and the maximum limits set out in Annex 7 to this Regulation. The emitted sound shall progressively decrease at vehicle speeds between 20.00 km/h and 28.00 km/h and shall cease entirely at speeds above 28.50 km/h (with the sole margin of +1.00 km/h including CoP tests) while in the muted state</w:t>
            </w:r>
            <w:r w:rsidRPr="00920331">
              <w:rPr>
                <w:rFonts w:ascii="Times New Roman" w:hAnsi="Times New Roman" w:cs="Times New Roman"/>
                <w:b/>
                <w:szCs w:val="24"/>
                <w:highlight w:val="yellow"/>
                <w:lang w:val="en-GB"/>
                <w:rPrChange w:id="20" w:author="Klein Bernhard ASTRA" w:date="2025-08-04T09:54:00Z" w16du:dateUtc="2025-08-04T07:54:00Z">
                  <w:rPr>
                    <w:rFonts w:ascii="Times New Roman" w:hAnsi="Times New Roman" w:cs="Times New Roman"/>
                    <w:b/>
                    <w:szCs w:val="24"/>
                    <w:lang w:val="en-GB"/>
                  </w:rPr>
                </w:rPrChange>
              </w:rPr>
              <w:t>.</w:t>
            </w:r>
            <w:r w:rsidRPr="00774140">
              <w:rPr>
                <w:rFonts w:ascii="Times New Roman" w:hAnsi="Times New Roman" w:cs="Times New Roman"/>
                <w:bCs/>
                <w:lang w:val="en-GB"/>
              </w:rPr>
              <w:t>"</w:t>
            </w:r>
          </w:p>
          <w:p w14:paraId="29EBDFBA" w14:textId="77777777" w:rsidR="00C02C6E" w:rsidRPr="00774140" w:rsidRDefault="00C02C6E" w:rsidP="006E5AE1">
            <w:pPr>
              <w:spacing w:after="120"/>
              <w:ind w:left="360" w:right="139"/>
              <w:jc w:val="both"/>
              <w:rPr>
                <w:rFonts w:ascii="Times New Roman" w:hAnsi="Times New Roman" w:cs="Times New Roman"/>
                <w:bCs/>
                <w:lang w:val="en-GB"/>
              </w:rPr>
            </w:pPr>
          </w:p>
          <w:p w14:paraId="738915EF" w14:textId="37402D30" w:rsidR="00C02C6E" w:rsidRPr="00774140" w:rsidRDefault="00C02C6E" w:rsidP="009E5E26">
            <w:pPr>
              <w:spacing w:after="120"/>
              <w:ind w:left="-16" w:right="139"/>
              <w:jc w:val="both"/>
              <w:rPr>
                <w:rFonts w:ascii="Times New Roman" w:hAnsi="Times New Roman" w:cs="Times New Roman"/>
                <w:bCs/>
                <w:lang w:val="en-GB"/>
              </w:rPr>
            </w:pPr>
            <w:r w:rsidRPr="00774140">
              <w:rPr>
                <w:rFonts w:ascii="Times New Roman" w:hAnsi="Times New Roman" w:cs="Times New Roman"/>
                <w:bCs/>
                <w:lang w:val="en-GB"/>
              </w:rPr>
              <w:t>Footnotes:</w:t>
            </w:r>
          </w:p>
          <w:p w14:paraId="3798943A" w14:textId="2EDD9D40" w:rsidR="00C02C6E" w:rsidRPr="00774140" w:rsidRDefault="00C02C6E" w:rsidP="009E5E26">
            <w:pPr>
              <w:pStyle w:val="Funotentext"/>
              <w:tabs>
                <w:tab w:val="clear" w:pos="1021"/>
              </w:tabs>
              <w:ind w:left="-16" w:right="32" w:firstLine="0"/>
              <w:rPr>
                <w:b/>
                <w:bCs/>
              </w:rPr>
            </w:pPr>
            <w:r w:rsidRPr="00774140">
              <w:rPr>
                <w:color w:val="000000"/>
                <w:szCs w:val="18"/>
                <w:vertAlign w:val="superscript"/>
              </w:rPr>
              <w:t>1</w:t>
            </w:r>
            <w:r w:rsidRPr="00774140">
              <w:rPr>
                <w:color w:val="000000"/>
                <w:szCs w:val="18"/>
              </w:rPr>
              <w:t xml:space="preserve"> </w:t>
            </w:r>
            <w:r w:rsidRPr="00774140">
              <w:tab/>
            </w:r>
            <w:r w:rsidRPr="00920331">
              <w:rPr>
                <w:b/>
                <w:bCs/>
                <w:rPrChange w:id="21" w:author="Klein Bernhard ASTRA" w:date="2025-08-04T09:48:00Z" w16du:dateUtc="2025-08-04T07:48:00Z">
                  <w:rPr>
                    <w:b/>
                    <w:bCs/>
                    <w:highlight w:val="yellow"/>
                  </w:rPr>
                </w:rPrChange>
              </w:rPr>
              <w:t>See recommendations provided by informal document GRB-68-03 as guidance for technical interpretation. The document can be found in https://unece.org/documents-reference-only-0.</w:t>
            </w:r>
          </w:p>
          <w:p w14:paraId="3F86F603" w14:textId="548994F6" w:rsidR="00C02C6E" w:rsidRPr="00774140" w:rsidRDefault="00C02C6E" w:rsidP="009E5E26">
            <w:pPr>
              <w:spacing w:after="120"/>
              <w:ind w:left="-16" w:right="139"/>
              <w:jc w:val="both"/>
              <w:rPr>
                <w:rFonts w:ascii="Times New Roman" w:hAnsi="Times New Roman" w:cs="Times New Roman"/>
                <w:bCs/>
                <w:lang w:val="en-GB"/>
              </w:rPr>
            </w:pPr>
            <w:r w:rsidRPr="00774140">
              <w:rPr>
                <w:rStyle w:val="Funotenzeichen"/>
                <w:rFonts w:cs="Times New Roman"/>
                <w:lang w:val="en-IE"/>
              </w:rPr>
              <w:t>2</w:t>
            </w:r>
            <w:r w:rsidRPr="00774140">
              <w:rPr>
                <w:rFonts w:ascii="Times New Roman" w:hAnsi="Times New Roman" w:cs="Times New Roman"/>
                <w:lang w:val="en-GB"/>
              </w:rPr>
              <w:tab/>
            </w:r>
            <w:r w:rsidRPr="00774140">
              <w:rPr>
                <w:rFonts w:ascii="Times New Roman" w:hAnsi="Times New Roman" w:cs="Times New Roman"/>
                <w:lang w:val="en-GB"/>
              </w:rPr>
              <w:tab/>
            </w:r>
            <w:r w:rsidRPr="00920331">
              <w:rPr>
                <w:rFonts w:ascii="Times New Roman" w:hAnsi="Times New Roman" w:cs="Times New Roman"/>
                <w:b/>
                <w:bCs/>
                <w:highlight w:val="yellow"/>
                <w:lang w:val="en-GB"/>
                <w:rPrChange w:id="22" w:author="Klein Bernhard ASTRA" w:date="2025-08-04T09:55:00Z" w16du:dateUtc="2025-08-04T07:55:00Z">
                  <w:rPr>
                    <w:rFonts w:ascii="Times New Roman" w:hAnsi="Times New Roman" w:cs="Times New Roman"/>
                    <w:b/>
                    <w:bCs/>
                    <w:color w:val="156082" w:themeColor="accent1"/>
                    <w:lang w:val="en-GB"/>
                  </w:rPr>
                </w:rPrChange>
              </w:rPr>
              <w:t xml:space="preserve">The sound content shall be alterable by the vehicle manufacturer only, shall not impair traffic safety and shall not be designed to cause deliberate disturbance. See recommendations provided by informal document #### as guidance for technical interpretation. Notwithstanding the provisions of this Regulation a Contracting Party may permanently, temporarily or conditionally prohibit specific sound content emitted by </w:t>
            </w:r>
            <w:proofErr w:type="gramStart"/>
            <w:r w:rsidRPr="00920331">
              <w:rPr>
                <w:rFonts w:ascii="Times New Roman" w:hAnsi="Times New Roman" w:cs="Times New Roman"/>
                <w:b/>
                <w:bCs/>
                <w:highlight w:val="yellow"/>
                <w:lang w:val="en-GB"/>
                <w:rPrChange w:id="23" w:author="Klein Bernhard ASTRA" w:date="2025-08-04T09:55:00Z" w16du:dateUtc="2025-08-04T07:55:00Z">
                  <w:rPr>
                    <w:rFonts w:ascii="Times New Roman" w:hAnsi="Times New Roman" w:cs="Times New Roman"/>
                    <w:b/>
                    <w:bCs/>
                    <w:color w:val="156082" w:themeColor="accent1"/>
                    <w:lang w:val="en-GB"/>
                  </w:rPr>
                </w:rPrChange>
              </w:rPr>
              <w:t>[ESES], or</w:t>
            </w:r>
            <w:proofErr w:type="gramEnd"/>
            <w:r w:rsidRPr="00920331">
              <w:rPr>
                <w:rFonts w:ascii="Times New Roman" w:hAnsi="Times New Roman" w:cs="Times New Roman"/>
                <w:b/>
                <w:bCs/>
                <w:highlight w:val="yellow"/>
                <w:lang w:val="en-GB"/>
                <w:rPrChange w:id="24" w:author="Klein Bernhard ASTRA" w:date="2025-08-04T09:55:00Z" w16du:dateUtc="2025-08-04T07:55:00Z">
                  <w:rPr>
                    <w:rFonts w:ascii="Times New Roman" w:hAnsi="Times New Roman" w:cs="Times New Roman"/>
                    <w:b/>
                    <w:bCs/>
                    <w:color w:val="156082" w:themeColor="accent1"/>
                    <w:lang w:val="en-GB"/>
                  </w:rPr>
                </w:rPrChange>
              </w:rPr>
              <w:t xml:space="preserve"> impose additional requirements for the content of [ESES].</w:t>
            </w:r>
          </w:p>
          <w:p w14:paraId="462FF9F1" w14:textId="77777777" w:rsidR="006E5AE1" w:rsidRPr="00774140" w:rsidRDefault="006E5AE1" w:rsidP="006E5AE1">
            <w:pPr>
              <w:spacing w:after="120"/>
              <w:ind w:left="360" w:right="139" w:hanging="886"/>
              <w:jc w:val="both"/>
              <w:rPr>
                <w:rFonts w:ascii="Times New Roman" w:hAnsi="Times New Roman" w:cs="Times New Roman"/>
                <w:bCs/>
                <w:lang w:val="en-GB"/>
              </w:rPr>
            </w:pPr>
          </w:p>
        </w:tc>
        <w:tc>
          <w:tcPr>
            <w:tcW w:w="2835" w:type="dxa"/>
          </w:tcPr>
          <w:p w14:paraId="49DF941E" w14:textId="77777777" w:rsidR="006E5AE1" w:rsidRPr="00774140" w:rsidRDefault="00A739D7"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lastRenderedPageBreak/>
              <w:t>GRB-68-03 needs to be adapted in order to work with the new ASEP lines.</w:t>
            </w:r>
          </w:p>
          <w:p w14:paraId="005B1014" w14:textId="77777777" w:rsidR="00D04205" w:rsidRPr="00774140"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p>
          <w:p w14:paraId="399466D9" w14:textId="6BDD65E7" w:rsidR="00D04205" w:rsidRPr="00774140"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“In the muted state…</w:t>
            </w:r>
            <w:r w:rsidR="004F4277" w:rsidRPr="00774140">
              <w:rPr>
                <w:rFonts w:ascii="Times New Roman" w:eastAsia="Times New Roman" w:hAnsi="Times New Roman" w:cs="Times New Roman"/>
                <w:color w:val="000000"/>
                <w:kern w:val="0"/>
                <w:sz w:val="18"/>
                <w:szCs w:val="18"/>
                <w:lang w:val="en-GB"/>
                <w14:ligatures w14:val="none"/>
              </w:rPr>
              <w:t xml:space="preserve"> muted state.” Could be left out depending on the definition</w:t>
            </w:r>
          </w:p>
        </w:tc>
      </w:tr>
      <w:tr w:rsidR="00D27F22" w:rsidRPr="000100F1" w14:paraId="7D9A57B2" w14:textId="77777777" w:rsidTr="005D4191">
        <w:trPr>
          <w:trHeight w:val="1218"/>
        </w:trPr>
        <w:tc>
          <w:tcPr>
            <w:tcW w:w="710" w:type="dxa"/>
          </w:tcPr>
          <w:p w14:paraId="0AA0EBB3" w14:textId="38172D66" w:rsidR="00D27F22" w:rsidRPr="00774140" w:rsidRDefault="00D27F22"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COM</w:t>
            </w:r>
          </w:p>
        </w:tc>
        <w:tc>
          <w:tcPr>
            <w:tcW w:w="1134" w:type="dxa"/>
          </w:tcPr>
          <w:p w14:paraId="5A7EED4B" w14:textId="2CAC6814" w:rsidR="00D27F22" w:rsidRPr="00774140" w:rsidRDefault="00D27F22" w:rsidP="006E5AE1">
            <w:pPr>
              <w:spacing w:after="0" w:line="240" w:lineRule="auto"/>
              <w:rPr>
                <w:rFonts w:ascii="Times New Roman" w:eastAsia="Times New Roman" w:hAnsi="Times New Roman" w:cs="Times New Roman"/>
                <w:iCs/>
                <w:color w:val="000000"/>
                <w:kern w:val="0"/>
                <w:sz w:val="18"/>
                <w:szCs w:val="18"/>
                <w14:ligatures w14:val="none"/>
              </w:rPr>
            </w:pPr>
            <w:r w:rsidRPr="00774140">
              <w:rPr>
                <w:rFonts w:ascii="Times New Roman" w:eastAsia="Times New Roman" w:hAnsi="Times New Roman" w:cs="Times New Roman"/>
                <w:iCs/>
                <w:color w:val="000000"/>
                <w:kern w:val="0"/>
                <w:sz w:val="18"/>
                <w:szCs w:val="18"/>
                <w14:ligatures w14:val="none"/>
              </w:rPr>
              <w:t>6.2.3.1.</w:t>
            </w:r>
          </w:p>
        </w:tc>
        <w:tc>
          <w:tcPr>
            <w:tcW w:w="945" w:type="dxa"/>
          </w:tcPr>
          <w:p w14:paraId="52624A16" w14:textId="3564F725" w:rsidR="00D27F22" w:rsidRPr="00774140" w:rsidRDefault="00D27F22" w:rsidP="006E5AE1">
            <w:pPr>
              <w:spacing w:after="0" w:line="240" w:lineRule="auto"/>
              <w:rPr>
                <w:rFonts w:ascii="Times New Roman" w:eastAsia="Times New Roman" w:hAnsi="Times New Roman" w:cs="Times New Roman"/>
                <w:color w:val="000000"/>
                <w:kern w:val="0"/>
                <w:sz w:val="18"/>
                <w:szCs w:val="18"/>
                <w:lang w:val="en-GB"/>
                <w14:ligatures w14:val="none"/>
              </w:rPr>
            </w:pPr>
            <w:proofErr w:type="spellStart"/>
            <w:r w:rsidRPr="00774140">
              <w:rPr>
                <w:rFonts w:ascii="Times New Roman" w:eastAsia="Times New Roman" w:hAnsi="Times New Roman" w:cs="Times New Roman"/>
                <w:color w:val="000000"/>
                <w:kern w:val="0"/>
                <w:sz w:val="18"/>
                <w:szCs w:val="18"/>
                <w:lang w:val="en-GB"/>
                <w14:ligatures w14:val="none"/>
              </w:rPr>
              <w:t>ge</w:t>
            </w:r>
            <w:proofErr w:type="spellEnd"/>
            <w:r w:rsidRPr="00774140">
              <w:rPr>
                <w:rFonts w:ascii="Times New Roman" w:eastAsia="Times New Roman" w:hAnsi="Times New Roman" w:cs="Times New Roman"/>
                <w:color w:val="000000"/>
                <w:kern w:val="0"/>
                <w:sz w:val="18"/>
                <w:szCs w:val="18"/>
                <w:lang w:val="en-GB"/>
                <w14:ligatures w14:val="none"/>
              </w:rPr>
              <w:t>/</w:t>
            </w:r>
            <w:proofErr w:type="spellStart"/>
            <w:r w:rsidRPr="00774140">
              <w:rPr>
                <w:rFonts w:ascii="Times New Roman" w:eastAsia="Times New Roman" w:hAnsi="Times New Roman" w:cs="Times New Roman"/>
                <w:color w:val="000000"/>
                <w:kern w:val="0"/>
                <w:sz w:val="18"/>
                <w:szCs w:val="18"/>
                <w:lang w:val="en-GB"/>
                <w14:ligatures w14:val="none"/>
              </w:rPr>
              <w:t>te</w:t>
            </w:r>
            <w:proofErr w:type="spellEnd"/>
          </w:p>
        </w:tc>
        <w:tc>
          <w:tcPr>
            <w:tcW w:w="5339" w:type="dxa"/>
          </w:tcPr>
          <w:p w14:paraId="1FC100CA" w14:textId="52C615D1" w:rsidR="00D27F22" w:rsidRPr="00774140" w:rsidRDefault="00D27F22" w:rsidP="009E5E26">
            <w:pPr>
              <w:spacing w:after="120"/>
              <w:ind w:right="75"/>
              <w:jc w:val="both"/>
              <w:rPr>
                <w:rFonts w:ascii="Times New Roman" w:hAnsi="Times New Roman" w:cs="Times New Roman"/>
                <w:lang w:val="en-GB"/>
              </w:rPr>
            </w:pPr>
            <w:r w:rsidRPr="00774140">
              <w:rPr>
                <w:rFonts w:ascii="Times New Roman" w:hAnsi="Times New Roman" w:cs="Times New Roman"/>
                <w:lang w:val="en-GB"/>
              </w:rPr>
              <w:t xml:space="preserve">The vehicle manufacturer shall not intentionally alter, adjust, or introduce any mechanical, electrical, thermal, or other device or procedure solely for </w:t>
            </w:r>
            <w:r w:rsidR="00F91FE0" w:rsidRPr="00774140">
              <w:rPr>
                <w:rFonts w:ascii="Times New Roman" w:hAnsi="Times New Roman" w:cs="Times New Roman"/>
                <w:lang w:val="en-GB"/>
              </w:rPr>
              <w:t>t</w:t>
            </w:r>
            <w:r w:rsidRPr="00774140">
              <w:rPr>
                <w:rFonts w:ascii="Times New Roman" w:hAnsi="Times New Roman" w:cs="Times New Roman"/>
                <w:lang w:val="en-GB"/>
              </w:rPr>
              <w:t>he purpose of fulfilling the sound emission requirements as specified under this Regulation which is not operational during typical on-road operation.</w:t>
            </w:r>
          </w:p>
        </w:tc>
        <w:tc>
          <w:tcPr>
            <w:tcW w:w="5339" w:type="dxa"/>
          </w:tcPr>
          <w:p w14:paraId="7401DA88" w14:textId="7FAF8937" w:rsidR="00835A5B" w:rsidRPr="00774140" w:rsidRDefault="00835A5B" w:rsidP="009E5E26">
            <w:pPr>
              <w:spacing w:after="120"/>
              <w:ind w:left="125" w:right="139"/>
              <w:jc w:val="both"/>
              <w:rPr>
                <w:rFonts w:ascii="Times New Roman" w:hAnsi="Times New Roman" w:cs="Times New Roman"/>
                <w:lang w:val="en-GB"/>
              </w:rPr>
            </w:pPr>
            <w:r w:rsidRPr="00774140">
              <w:rPr>
                <w:rFonts w:ascii="Times New Roman" w:hAnsi="Times New Roman" w:cs="Times New Roman"/>
                <w:lang w:val="en-GB"/>
              </w:rPr>
              <w:t xml:space="preserve">The motorcycle manufacturer shall not use any device, procedure </w:t>
            </w:r>
            <w:r w:rsidRPr="00774140">
              <w:rPr>
                <w:rFonts w:ascii="Times New Roman" w:hAnsi="Times New Roman" w:cs="Times New Roman"/>
                <w:lang w:val="en-US"/>
              </w:rPr>
              <w:t xml:space="preserve">or software which would modify any noise related functional parameters of the vehicle for the purpose of passing the tests within this Regulation and which would result in increased noise emissions during typical on-road operation in the ASEP control range of Annex 7 paragraph 2.3, compared to during testing according to the provisions of this </w:t>
            </w:r>
            <w:r w:rsidR="00BE56BC" w:rsidRPr="00774140">
              <w:rPr>
                <w:rFonts w:ascii="Times New Roman" w:hAnsi="Times New Roman" w:cs="Times New Roman"/>
                <w:lang w:val="en-US"/>
              </w:rPr>
              <w:t>R</w:t>
            </w:r>
            <w:r w:rsidRPr="00774140">
              <w:rPr>
                <w:rFonts w:ascii="Times New Roman" w:hAnsi="Times New Roman" w:cs="Times New Roman"/>
                <w:lang w:val="en-US"/>
              </w:rPr>
              <w:t>egulation.</w:t>
            </w:r>
          </w:p>
          <w:p w14:paraId="4A481435" w14:textId="77777777" w:rsidR="00D27F22" w:rsidRPr="00774140" w:rsidRDefault="00D27F22" w:rsidP="009E5E26">
            <w:pPr>
              <w:spacing w:after="120"/>
              <w:ind w:left="125" w:right="139"/>
              <w:jc w:val="both"/>
              <w:rPr>
                <w:rFonts w:ascii="Times New Roman" w:hAnsi="Times New Roman" w:cs="Times New Roman"/>
                <w:lang w:val="en-GB"/>
              </w:rPr>
            </w:pPr>
          </w:p>
        </w:tc>
        <w:tc>
          <w:tcPr>
            <w:tcW w:w="2835" w:type="dxa"/>
          </w:tcPr>
          <w:p w14:paraId="4A3C1264" w14:textId="3B39C865" w:rsidR="00D27F22" w:rsidRPr="00774140" w:rsidRDefault="00835A5B"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Update of the prohibition of defeat device clause/ alignment with the one of UNR 41 (updated during last GRBP, February 2025)</w:t>
            </w:r>
          </w:p>
        </w:tc>
      </w:tr>
      <w:tr w:rsidR="0005456A" w:rsidRPr="00774140" w14:paraId="14B1DAAF" w14:textId="77777777" w:rsidTr="005D4191">
        <w:trPr>
          <w:trHeight w:val="1218"/>
        </w:trPr>
        <w:tc>
          <w:tcPr>
            <w:tcW w:w="710" w:type="dxa"/>
          </w:tcPr>
          <w:p w14:paraId="380636E1" w14:textId="31BC33DC"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NL</w:t>
            </w:r>
          </w:p>
        </w:tc>
        <w:tc>
          <w:tcPr>
            <w:tcW w:w="1134" w:type="dxa"/>
          </w:tcPr>
          <w:p w14:paraId="5E1B314D" w14:textId="595B12B3"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New para. 6.4.</w:t>
            </w:r>
          </w:p>
        </w:tc>
        <w:tc>
          <w:tcPr>
            <w:tcW w:w="945" w:type="dxa"/>
          </w:tcPr>
          <w:p w14:paraId="48695923" w14:textId="497876F4"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roofErr w:type="spellStart"/>
            <w:r w:rsidRPr="00774140">
              <w:rPr>
                <w:rFonts w:ascii="Times New Roman" w:eastAsia="Times New Roman" w:hAnsi="Times New Roman" w:cs="Times New Roman"/>
                <w:color w:val="000000"/>
                <w:kern w:val="0"/>
                <w:sz w:val="18"/>
                <w:szCs w:val="18"/>
                <w:lang w:val="en-GB"/>
                <w14:ligatures w14:val="none"/>
              </w:rPr>
              <w:t>te</w:t>
            </w:r>
            <w:proofErr w:type="spellEnd"/>
          </w:p>
        </w:tc>
        <w:tc>
          <w:tcPr>
            <w:tcW w:w="5339" w:type="dxa"/>
          </w:tcPr>
          <w:p w14:paraId="55D47A8B" w14:textId="5CB1CC3E"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7013AF56" w14:textId="77777777" w:rsidR="006E5AE1" w:rsidRPr="00774140" w:rsidRDefault="006E5AE1" w:rsidP="006E7C16">
            <w:pPr>
              <w:spacing w:after="120"/>
              <w:ind w:left="454" w:right="-3" w:hanging="543"/>
              <w:jc w:val="both"/>
              <w:rPr>
                <w:rFonts w:ascii="Times New Roman" w:hAnsi="Times New Roman" w:cs="Times New Roman"/>
                <w:lang w:val="en-GB"/>
              </w:rPr>
            </w:pPr>
            <w:r w:rsidRPr="00774140">
              <w:rPr>
                <w:rFonts w:ascii="Times New Roman" w:hAnsi="Times New Roman" w:cs="Times New Roman"/>
                <w:lang w:val="en-GB"/>
              </w:rPr>
              <w:t>6.4</w:t>
            </w:r>
            <w:r w:rsidRPr="00774140">
              <w:rPr>
                <w:rFonts w:ascii="Times New Roman" w:hAnsi="Times New Roman" w:cs="Times New Roman"/>
                <w:lang w:val="en-GB"/>
              </w:rPr>
              <w:tab/>
              <w:t>Additional requirements for ESES</w:t>
            </w:r>
          </w:p>
          <w:p w14:paraId="3E3A7C4A" w14:textId="77777777" w:rsidR="006E5AE1" w:rsidRPr="00774140" w:rsidRDefault="006E5AE1" w:rsidP="006E7C16">
            <w:pPr>
              <w:spacing w:after="120"/>
              <w:ind w:left="454" w:right="-3" w:hanging="543"/>
              <w:jc w:val="both"/>
              <w:rPr>
                <w:rFonts w:ascii="Times New Roman" w:hAnsi="Times New Roman" w:cs="Times New Roman"/>
                <w:lang w:val="en-GB"/>
              </w:rPr>
            </w:pPr>
            <w:r w:rsidRPr="00774140">
              <w:rPr>
                <w:rFonts w:ascii="Times New Roman" w:hAnsi="Times New Roman" w:cs="Times New Roman"/>
                <w:lang w:val="en-GB"/>
              </w:rPr>
              <w:t>6.4.1</w:t>
            </w:r>
            <w:r w:rsidRPr="00774140">
              <w:rPr>
                <w:rFonts w:ascii="Times New Roman" w:hAnsi="Times New Roman" w:cs="Times New Roman"/>
                <w:lang w:val="en-GB"/>
              </w:rPr>
              <w:tab/>
              <w:t>The non-mandatory ESES sound shall have a direct available “button” for the driver to be switched off completely.</w:t>
            </w:r>
          </w:p>
          <w:p w14:paraId="64BEFB12" w14:textId="77777777" w:rsidR="006E5AE1" w:rsidRPr="00774140" w:rsidRDefault="006E5AE1" w:rsidP="006E7C16">
            <w:pPr>
              <w:spacing w:after="120"/>
              <w:ind w:left="454" w:right="-3" w:hanging="543"/>
              <w:jc w:val="both"/>
              <w:rPr>
                <w:rFonts w:ascii="Times New Roman" w:hAnsi="Times New Roman" w:cs="Times New Roman"/>
                <w:lang w:val="en-GB"/>
              </w:rPr>
            </w:pPr>
            <w:r w:rsidRPr="00774140">
              <w:rPr>
                <w:rFonts w:ascii="Times New Roman" w:hAnsi="Times New Roman" w:cs="Times New Roman"/>
                <w:lang w:val="en-GB"/>
              </w:rPr>
              <w:t>6.4.2.</w:t>
            </w:r>
            <w:r w:rsidRPr="00774140">
              <w:rPr>
                <w:rFonts w:ascii="Times New Roman" w:hAnsi="Times New Roman" w:cs="Times New Roman"/>
                <w:lang w:val="en-GB"/>
              </w:rPr>
              <w:tab/>
              <w:t>ESES sound shall contribute to the detectability of the vehicle that it is mounted on</w:t>
            </w:r>
          </w:p>
          <w:p w14:paraId="0DB2D9BA" w14:textId="77777777" w:rsidR="006E5AE1" w:rsidRPr="00774140" w:rsidRDefault="006E5AE1" w:rsidP="006E7C16">
            <w:pPr>
              <w:spacing w:after="120"/>
              <w:ind w:left="454" w:right="-3" w:hanging="543"/>
              <w:jc w:val="both"/>
              <w:rPr>
                <w:rFonts w:ascii="Times New Roman" w:hAnsi="Times New Roman" w:cs="Times New Roman"/>
                <w:lang w:val="en-GB"/>
              </w:rPr>
            </w:pPr>
            <w:r w:rsidRPr="00774140">
              <w:rPr>
                <w:rFonts w:ascii="Times New Roman" w:hAnsi="Times New Roman" w:cs="Times New Roman"/>
                <w:lang w:val="en-GB"/>
              </w:rPr>
              <w:t>6.4.3</w:t>
            </w:r>
            <w:r w:rsidRPr="00774140">
              <w:rPr>
                <w:rFonts w:ascii="Times New Roman" w:hAnsi="Times New Roman" w:cs="Times New Roman"/>
                <w:lang w:val="en-GB"/>
              </w:rPr>
              <w:tab/>
              <w:t>ESES sound shall not mask mandatory required sound of the vehicle</w:t>
            </w:r>
          </w:p>
          <w:p w14:paraId="21577589" w14:textId="77777777" w:rsidR="006E5AE1" w:rsidRPr="00774140" w:rsidRDefault="006E5AE1" w:rsidP="006E7C16">
            <w:pPr>
              <w:spacing w:after="120"/>
              <w:ind w:left="454" w:right="-3" w:hanging="543"/>
              <w:jc w:val="both"/>
              <w:rPr>
                <w:rFonts w:ascii="Times New Roman" w:hAnsi="Times New Roman" w:cs="Times New Roman"/>
                <w:lang w:val="en-GB"/>
              </w:rPr>
            </w:pPr>
            <w:r w:rsidRPr="00774140">
              <w:rPr>
                <w:rFonts w:ascii="Times New Roman" w:hAnsi="Times New Roman" w:cs="Times New Roman"/>
                <w:lang w:val="en-GB"/>
              </w:rPr>
              <w:lastRenderedPageBreak/>
              <w:t>6.4.4</w:t>
            </w:r>
            <w:r w:rsidRPr="00774140">
              <w:rPr>
                <w:rFonts w:ascii="Times New Roman" w:hAnsi="Times New Roman" w:cs="Times New Roman"/>
                <w:lang w:val="en-GB"/>
              </w:rPr>
              <w:tab/>
              <w:t xml:space="preserve">ESES sound shall not reduce the detection of other vehicles in traffic in such a way that other road users could be mis informed by the ESES. </w:t>
            </w:r>
          </w:p>
          <w:p w14:paraId="536E0B33" w14:textId="3344CEC1" w:rsidR="006E5AE1" w:rsidRPr="00774140" w:rsidRDefault="006E5AE1" w:rsidP="006E7C16">
            <w:pPr>
              <w:spacing w:after="0" w:line="240" w:lineRule="auto"/>
              <w:ind w:left="454" w:right="-3" w:hanging="543"/>
              <w:rPr>
                <w:rFonts w:ascii="Times New Roman" w:eastAsia="Times New Roman" w:hAnsi="Times New Roman" w:cs="Times New Roman"/>
                <w:color w:val="000000"/>
                <w:kern w:val="0"/>
                <w:sz w:val="18"/>
                <w:szCs w:val="18"/>
                <w:lang w:val="en-GB"/>
                <w14:ligatures w14:val="none"/>
              </w:rPr>
            </w:pPr>
            <w:r w:rsidRPr="00774140">
              <w:rPr>
                <w:rFonts w:ascii="Times New Roman" w:hAnsi="Times New Roman" w:cs="Times New Roman"/>
                <w:lang w:val="en-GB"/>
              </w:rPr>
              <w:t>6.4.5</w:t>
            </w:r>
            <w:r w:rsidRPr="00774140">
              <w:rPr>
                <w:rFonts w:ascii="Times New Roman" w:hAnsi="Times New Roman" w:cs="Times New Roman"/>
                <w:lang w:val="en-GB"/>
              </w:rPr>
              <w:tab/>
              <w:t xml:space="preserve">ESES sound shall fulfil the description of document </w:t>
            </w:r>
            <w:proofErr w:type="spellStart"/>
            <w:r w:rsidRPr="00774140">
              <w:rPr>
                <w:rFonts w:ascii="Times New Roman" w:hAnsi="Times New Roman" w:cs="Times New Roman"/>
                <w:lang w:val="en-GB"/>
              </w:rPr>
              <w:t>xxxxx</w:t>
            </w:r>
            <w:proofErr w:type="spellEnd"/>
            <w:r w:rsidRPr="00774140">
              <w:rPr>
                <w:rFonts w:ascii="Times New Roman" w:hAnsi="Times New Roman" w:cs="Times New Roman"/>
                <w:lang w:val="en-GB"/>
              </w:rPr>
              <w:t xml:space="preserve"> (a document to describe allowed sound for ESES)</w:t>
            </w:r>
          </w:p>
        </w:tc>
        <w:tc>
          <w:tcPr>
            <w:tcW w:w="2835" w:type="dxa"/>
          </w:tcPr>
          <w:p w14:paraId="716D7527" w14:textId="77777777"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lastRenderedPageBreak/>
              <w:t>The test in the speed range of mandatory sound should show that the mandatory sound requirements are dominant in the SPL.</w:t>
            </w:r>
          </w:p>
          <w:p w14:paraId="6621A596" w14:textId="463DFBE8" w:rsidR="00D04205" w:rsidRPr="00774140"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6.4.2.: The test in the speed range of mandatory sound should show that the mandatory sound requirements are dominant in the SPL.</w:t>
            </w:r>
          </w:p>
          <w:p w14:paraId="673D55D0" w14:textId="77777777" w:rsidR="00D04205" w:rsidRPr="00774140"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p>
          <w:p w14:paraId="02F4B137" w14:textId="77777777" w:rsidR="00D04205" w:rsidRPr="00774140"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proofErr w:type="gramStart"/>
            <w:r w:rsidRPr="00774140">
              <w:rPr>
                <w:rFonts w:ascii="Times New Roman" w:eastAsia="Times New Roman" w:hAnsi="Times New Roman" w:cs="Times New Roman"/>
                <w:color w:val="000000"/>
                <w:kern w:val="0"/>
                <w:sz w:val="18"/>
                <w:szCs w:val="18"/>
                <w:lang w:val="en-GB"/>
                <w14:ligatures w14:val="none"/>
              </w:rPr>
              <w:t>6.4.4.,:</w:t>
            </w:r>
            <w:proofErr w:type="gramEnd"/>
            <w:r w:rsidRPr="00774140">
              <w:rPr>
                <w:rFonts w:ascii="Times New Roman" w:eastAsia="Times New Roman" w:hAnsi="Times New Roman" w:cs="Times New Roman"/>
                <w:color w:val="000000"/>
                <w:kern w:val="0"/>
                <w:sz w:val="18"/>
                <w:szCs w:val="18"/>
                <w:lang w:val="en-GB"/>
                <w14:ligatures w14:val="none"/>
              </w:rPr>
              <w:t xml:space="preserve"> This might be difficult, but this could </w:t>
            </w:r>
            <w:proofErr w:type="gramStart"/>
            <w:r w:rsidRPr="00774140">
              <w:rPr>
                <w:rFonts w:ascii="Times New Roman" w:eastAsia="Times New Roman" w:hAnsi="Times New Roman" w:cs="Times New Roman"/>
                <w:color w:val="000000"/>
                <w:kern w:val="0"/>
                <w:sz w:val="18"/>
                <w:szCs w:val="18"/>
                <w:lang w:val="en-GB"/>
                <w14:ligatures w14:val="none"/>
              </w:rPr>
              <w:t xml:space="preserve">be based on the </w:t>
            </w:r>
            <w:r w:rsidRPr="00774140">
              <w:rPr>
                <w:rFonts w:ascii="Times New Roman" w:eastAsia="Times New Roman" w:hAnsi="Times New Roman" w:cs="Times New Roman"/>
                <w:color w:val="000000"/>
                <w:kern w:val="0"/>
                <w:sz w:val="18"/>
                <w:szCs w:val="18"/>
                <w:lang w:val="en-GB"/>
                <w14:ligatures w14:val="none"/>
              </w:rPr>
              <w:lastRenderedPageBreak/>
              <w:t>assumption</w:t>
            </w:r>
            <w:proofErr w:type="gramEnd"/>
            <w:r w:rsidRPr="00774140">
              <w:rPr>
                <w:rFonts w:ascii="Times New Roman" w:eastAsia="Times New Roman" w:hAnsi="Times New Roman" w:cs="Times New Roman"/>
                <w:color w:val="000000"/>
                <w:kern w:val="0"/>
                <w:sz w:val="18"/>
                <w:szCs w:val="18"/>
                <w:lang w:val="en-GB"/>
                <w14:ligatures w14:val="none"/>
              </w:rPr>
              <w:t xml:space="preserve"> that were shared by OICA. A vehicle approaching at a higher speed should have a louder signal to warn, but it should not mask a vehicle that is in fact closer and will be </w:t>
            </w:r>
            <w:proofErr w:type="spellStart"/>
            <w:r w:rsidRPr="00774140">
              <w:rPr>
                <w:rFonts w:ascii="Times New Roman" w:eastAsia="Times New Roman" w:hAnsi="Times New Roman" w:cs="Times New Roman"/>
                <w:color w:val="000000"/>
                <w:kern w:val="0"/>
                <w:sz w:val="18"/>
                <w:szCs w:val="18"/>
                <w:lang w:val="en-GB"/>
                <w14:ligatures w14:val="none"/>
              </w:rPr>
              <w:t>aearlier</w:t>
            </w:r>
            <w:proofErr w:type="spellEnd"/>
            <w:r w:rsidRPr="00774140">
              <w:rPr>
                <w:rFonts w:ascii="Times New Roman" w:eastAsia="Times New Roman" w:hAnsi="Times New Roman" w:cs="Times New Roman"/>
                <w:color w:val="000000"/>
                <w:kern w:val="0"/>
                <w:sz w:val="18"/>
                <w:szCs w:val="18"/>
                <w:lang w:val="en-GB"/>
                <w14:ligatures w14:val="none"/>
              </w:rPr>
              <w:t xml:space="preserve"> at the point of the observer.</w:t>
            </w:r>
          </w:p>
          <w:p w14:paraId="42A5018E" w14:textId="003F468D" w:rsidR="00D04205" w:rsidRPr="00774140"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p>
          <w:p w14:paraId="33C67E16" w14:textId="5721B18B" w:rsidR="00D04205" w:rsidRPr="00774140"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 xml:space="preserve">6.4.5.: For this we need an additional document for reference. In my opinion OICA should propose the content of the first version of this document to commit to a certain way forward with a sound that will contribute to the purposes that were shared in the meetings. </w:t>
            </w:r>
          </w:p>
          <w:p w14:paraId="60DFE1F0" w14:textId="77777777" w:rsidR="00D04205" w:rsidRPr="00774140"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Pleasant</w:t>
            </w:r>
          </w:p>
          <w:p w14:paraId="07EBAD20" w14:textId="77777777" w:rsidR="00D04205" w:rsidRPr="00774140"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Detectability</w:t>
            </w:r>
          </w:p>
          <w:p w14:paraId="775D5E8B" w14:textId="77777777" w:rsidR="00D04205" w:rsidRPr="00774140"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A certain level of signature</w:t>
            </w:r>
          </w:p>
          <w:p w14:paraId="5400E3FF" w14:textId="77777777" w:rsidR="00D04205" w:rsidRPr="00774140"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Etc...</w:t>
            </w:r>
          </w:p>
          <w:p w14:paraId="3FB0822A" w14:textId="41377DE3" w:rsidR="00D04205" w:rsidRPr="00774140"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p>
        </w:tc>
      </w:tr>
      <w:tr w:rsidR="0005456A" w:rsidRPr="000100F1" w14:paraId="700960E5" w14:textId="77777777" w:rsidTr="005D4191">
        <w:trPr>
          <w:trHeight w:val="1332"/>
        </w:trPr>
        <w:tc>
          <w:tcPr>
            <w:tcW w:w="710" w:type="dxa"/>
          </w:tcPr>
          <w:p w14:paraId="11C34CE3" w14:textId="631E06A3" w:rsidR="006E5AE1" w:rsidRPr="00774140" w:rsidRDefault="0022099B"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lastRenderedPageBreak/>
              <w:t>CH</w:t>
            </w:r>
          </w:p>
        </w:tc>
        <w:tc>
          <w:tcPr>
            <w:tcW w:w="1134" w:type="dxa"/>
          </w:tcPr>
          <w:p w14:paraId="0C695F55" w14:textId="38948C33" w:rsidR="006E5AE1" w:rsidRPr="00774140" w:rsidRDefault="00E51FB8"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11.xx.</w:t>
            </w:r>
          </w:p>
        </w:tc>
        <w:tc>
          <w:tcPr>
            <w:tcW w:w="945" w:type="dxa"/>
          </w:tcPr>
          <w:p w14:paraId="417B0291" w14:textId="333C1648" w:rsidR="006E5AE1" w:rsidRPr="00774140" w:rsidRDefault="00A00FBD" w:rsidP="006E5AE1">
            <w:pPr>
              <w:spacing w:after="0" w:line="240" w:lineRule="auto"/>
              <w:rPr>
                <w:rFonts w:ascii="Times New Roman" w:eastAsia="Times New Roman" w:hAnsi="Times New Roman" w:cs="Times New Roman"/>
                <w:color w:val="000000"/>
                <w:kern w:val="0"/>
                <w:sz w:val="18"/>
                <w:szCs w:val="18"/>
                <w:lang w:val="en-GB"/>
                <w14:ligatures w14:val="none"/>
              </w:rPr>
            </w:pPr>
            <w:proofErr w:type="spellStart"/>
            <w:r w:rsidRPr="00774140">
              <w:rPr>
                <w:rFonts w:ascii="Times New Roman" w:eastAsia="Times New Roman" w:hAnsi="Times New Roman" w:cs="Times New Roman"/>
                <w:color w:val="000000"/>
                <w:kern w:val="0"/>
                <w:sz w:val="18"/>
                <w:szCs w:val="18"/>
                <w:lang w:val="en-GB"/>
                <w14:ligatures w14:val="none"/>
              </w:rPr>
              <w:t>Te</w:t>
            </w:r>
            <w:proofErr w:type="spellEnd"/>
          </w:p>
        </w:tc>
        <w:tc>
          <w:tcPr>
            <w:tcW w:w="5339" w:type="dxa"/>
          </w:tcPr>
          <w:p w14:paraId="09472726" w14:textId="4023CFA7" w:rsidR="006E5AE1" w:rsidRPr="006E7C16" w:rsidRDefault="006E5AE1" w:rsidP="009F590D">
            <w:pPr>
              <w:keepNext/>
              <w:keepLines/>
              <w:spacing w:after="120"/>
              <w:ind w:left="-60" w:right="176"/>
              <w:jc w:val="both"/>
              <w:rPr>
                <w:rFonts w:ascii="Times New Roman" w:hAnsi="Times New Roman" w:cs="Times New Roman"/>
                <w:b/>
                <w:bCs/>
                <w:lang w:val="en-GB"/>
              </w:rPr>
            </w:pPr>
            <w:r w:rsidRPr="006E7C16">
              <w:rPr>
                <w:rFonts w:ascii="Times New Roman" w:hAnsi="Times New Roman" w:cs="Times New Roman"/>
                <w:b/>
                <w:bCs/>
                <w:lang w:val="en-GB"/>
              </w:rPr>
              <w:t>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 does not apply to existing type approvals and their extensions, granted prior to the date of entry into force of 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w:t>
            </w:r>
          </w:p>
          <w:p w14:paraId="271E417B" w14:textId="77777777" w:rsidR="006E5AE1" w:rsidRPr="006E7C16" w:rsidRDefault="006E5AE1" w:rsidP="009F590D">
            <w:pPr>
              <w:spacing w:after="0" w:line="240" w:lineRule="auto"/>
              <w:ind w:left="-60"/>
              <w:rPr>
                <w:rFonts w:ascii="Times New Roman" w:eastAsia="Times New Roman" w:hAnsi="Times New Roman" w:cs="Times New Roman"/>
                <w:color w:val="000000"/>
                <w:kern w:val="0"/>
                <w:sz w:val="18"/>
                <w:szCs w:val="18"/>
                <w:lang w:val="en-GB"/>
                <w14:ligatures w14:val="none"/>
              </w:rPr>
            </w:pPr>
          </w:p>
        </w:tc>
        <w:tc>
          <w:tcPr>
            <w:tcW w:w="5339" w:type="dxa"/>
          </w:tcPr>
          <w:p w14:paraId="41F32B2B" w14:textId="2FDD4492" w:rsidR="006E5AE1" w:rsidRPr="006E7C16" w:rsidRDefault="006E5AE1" w:rsidP="003469C8">
            <w:pPr>
              <w:keepNext/>
              <w:keepLines/>
              <w:spacing w:after="120"/>
              <w:ind w:left="125" w:right="176"/>
              <w:jc w:val="both"/>
              <w:rPr>
                <w:rFonts w:ascii="Times New Roman" w:hAnsi="Times New Roman" w:cs="Times New Roman"/>
                <w:b/>
                <w:bCs/>
                <w:lang w:val="en-GB"/>
              </w:rPr>
            </w:pPr>
            <w:r w:rsidRPr="006E7C16">
              <w:rPr>
                <w:rFonts w:ascii="Times New Roman" w:hAnsi="Times New Roman" w:cs="Times New Roman"/>
                <w:b/>
                <w:bCs/>
                <w:lang w:val="en-GB"/>
              </w:rPr>
              <w:t>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 does not apply to existing type approvals and their extensions, granted prior to the date of entry into force of 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 xml:space="preserve">] </w:t>
            </w:r>
            <w:r w:rsidRPr="00B65A42">
              <w:rPr>
                <w:rFonts w:ascii="Times New Roman" w:hAnsi="Times New Roman" w:cs="Times New Roman"/>
                <w:b/>
                <w:bCs/>
                <w:highlight w:val="yellow"/>
                <w:lang w:val="en-GB"/>
                <w:rPrChange w:id="25" w:author="Klein Bernhard ASTRA" w:date="2025-08-04T09:44:00Z" w16du:dateUtc="2025-08-04T07:44:00Z">
                  <w:rPr>
                    <w:rFonts w:ascii="Times New Roman" w:hAnsi="Times New Roman" w:cs="Times New Roman"/>
                    <w:b/>
                    <w:bCs/>
                    <w:lang w:val="en-GB"/>
                  </w:rPr>
                </w:rPrChange>
              </w:rPr>
              <w:t>until [10] months after the entry into force of Supplement [</w:t>
            </w:r>
            <w:proofErr w:type="spellStart"/>
            <w:r w:rsidRPr="00B65A42">
              <w:rPr>
                <w:rFonts w:ascii="Times New Roman" w:hAnsi="Times New Roman" w:cs="Times New Roman"/>
                <w:b/>
                <w:bCs/>
                <w:highlight w:val="yellow"/>
                <w:lang w:val="en-GB"/>
                <w:rPrChange w:id="26" w:author="Klein Bernhard ASTRA" w:date="2025-08-04T09:44:00Z" w16du:dateUtc="2025-08-04T07:44:00Z">
                  <w:rPr>
                    <w:rFonts w:ascii="Times New Roman" w:hAnsi="Times New Roman" w:cs="Times New Roman"/>
                    <w:b/>
                    <w:bCs/>
                    <w:lang w:val="en-GB"/>
                  </w:rPr>
                </w:rPrChange>
              </w:rPr>
              <w:t>yy</w:t>
            </w:r>
            <w:proofErr w:type="spellEnd"/>
            <w:r w:rsidRPr="00B65A42">
              <w:rPr>
                <w:rFonts w:ascii="Times New Roman" w:hAnsi="Times New Roman" w:cs="Times New Roman"/>
                <w:b/>
                <w:bCs/>
                <w:highlight w:val="yellow"/>
                <w:lang w:val="en-GB"/>
                <w:rPrChange w:id="27" w:author="Klein Bernhard ASTRA" w:date="2025-08-04T09:44:00Z" w16du:dateUtc="2025-08-04T07:44:00Z">
                  <w:rPr>
                    <w:rFonts w:ascii="Times New Roman" w:hAnsi="Times New Roman" w:cs="Times New Roman"/>
                    <w:b/>
                    <w:bCs/>
                    <w:lang w:val="en-GB"/>
                  </w:rPr>
                </w:rPrChange>
              </w:rPr>
              <w:t>]</w:t>
            </w:r>
            <w:r w:rsidRPr="006E7C16">
              <w:rPr>
                <w:rFonts w:ascii="Times New Roman" w:hAnsi="Times New Roman" w:cs="Times New Roman"/>
                <w:b/>
                <w:bCs/>
                <w:lang w:val="en-GB"/>
              </w:rPr>
              <w:t>.</w:t>
            </w:r>
          </w:p>
          <w:p w14:paraId="4EC2C621" w14:textId="77777777" w:rsidR="006E5AE1" w:rsidRPr="006E7C16"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2835" w:type="dxa"/>
          </w:tcPr>
          <w:p w14:paraId="233965C9" w14:textId="77777777" w:rsidR="00D04205" w:rsidRPr="00774140" w:rsidRDefault="00D04205" w:rsidP="00D04205">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Subject to discussion. Has to be checked with the templates.</w:t>
            </w:r>
          </w:p>
          <w:p w14:paraId="2137AD8B" w14:textId="77777777"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r>
      <w:tr w:rsidR="0005456A" w:rsidRPr="000100F1" w14:paraId="1166E06B" w14:textId="77777777" w:rsidTr="005D4191">
        <w:trPr>
          <w:trHeight w:val="1466"/>
        </w:trPr>
        <w:tc>
          <w:tcPr>
            <w:tcW w:w="710" w:type="dxa"/>
          </w:tcPr>
          <w:p w14:paraId="64CFACFC" w14:textId="10B8F5E5" w:rsidR="006E5AE1" w:rsidRPr="00774140" w:rsidRDefault="0022099B"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NL</w:t>
            </w:r>
          </w:p>
        </w:tc>
        <w:tc>
          <w:tcPr>
            <w:tcW w:w="1134" w:type="dxa"/>
          </w:tcPr>
          <w:p w14:paraId="0E2C350A" w14:textId="55C80D64" w:rsidR="006E5AE1" w:rsidRPr="00774140" w:rsidRDefault="0022099B"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11.xx</w:t>
            </w:r>
          </w:p>
        </w:tc>
        <w:tc>
          <w:tcPr>
            <w:tcW w:w="945" w:type="dxa"/>
          </w:tcPr>
          <w:p w14:paraId="50FB83EB" w14:textId="5320CF97" w:rsidR="006E5AE1" w:rsidRPr="00774140" w:rsidRDefault="0047393A" w:rsidP="006E5AE1">
            <w:pPr>
              <w:spacing w:after="0" w:line="240" w:lineRule="auto"/>
              <w:rPr>
                <w:rFonts w:ascii="Times New Roman" w:eastAsia="Times New Roman" w:hAnsi="Times New Roman" w:cs="Times New Roman"/>
                <w:color w:val="000000"/>
                <w:kern w:val="0"/>
                <w:sz w:val="18"/>
                <w:szCs w:val="18"/>
                <w:lang w:val="en-GB"/>
                <w14:ligatures w14:val="none"/>
              </w:rPr>
            </w:pPr>
            <w:proofErr w:type="spellStart"/>
            <w:r w:rsidRPr="00774140">
              <w:rPr>
                <w:rFonts w:ascii="Times New Roman" w:eastAsia="Times New Roman" w:hAnsi="Times New Roman" w:cs="Times New Roman"/>
                <w:color w:val="000000"/>
                <w:kern w:val="0"/>
                <w:sz w:val="18"/>
                <w:szCs w:val="18"/>
                <w:lang w:val="en-GB"/>
                <w14:ligatures w14:val="none"/>
              </w:rPr>
              <w:t>ge</w:t>
            </w:r>
            <w:proofErr w:type="spellEnd"/>
          </w:p>
        </w:tc>
        <w:tc>
          <w:tcPr>
            <w:tcW w:w="5339" w:type="dxa"/>
          </w:tcPr>
          <w:p w14:paraId="0A94C369" w14:textId="38E21AC7" w:rsidR="00D04205" w:rsidRPr="006E7C16" w:rsidRDefault="00D04205" w:rsidP="009F590D">
            <w:pPr>
              <w:keepNext/>
              <w:keepLines/>
              <w:spacing w:after="120"/>
              <w:ind w:left="-60" w:right="175"/>
              <w:jc w:val="both"/>
              <w:rPr>
                <w:rFonts w:ascii="Times New Roman" w:hAnsi="Times New Roman" w:cs="Times New Roman"/>
                <w:b/>
                <w:bCs/>
                <w:lang w:val="en-GB"/>
              </w:rPr>
            </w:pPr>
            <w:r w:rsidRPr="006E7C16">
              <w:rPr>
                <w:rFonts w:ascii="Times New Roman" w:hAnsi="Times New Roman" w:cs="Times New Roman"/>
                <w:b/>
                <w:bCs/>
                <w:lang w:val="en-GB"/>
              </w:rPr>
              <w:t>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 does not apply to existing type approvals and their extensions, granted prior to the date of entry into force of 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w:t>
            </w:r>
          </w:p>
          <w:p w14:paraId="5C00AC8E" w14:textId="77777777" w:rsidR="006E5AE1" w:rsidRPr="006E7C16" w:rsidRDefault="006E5AE1" w:rsidP="009F590D">
            <w:pPr>
              <w:spacing w:after="0" w:line="240" w:lineRule="auto"/>
              <w:ind w:left="-60"/>
              <w:rPr>
                <w:rFonts w:ascii="Times New Roman" w:eastAsia="Times New Roman" w:hAnsi="Times New Roman" w:cs="Times New Roman"/>
                <w:color w:val="000000"/>
                <w:kern w:val="0"/>
                <w:sz w:val="18"/>
                <w:szCs w:val="18"/>
                <w:lang w:val="en-GB"/>
                <w14:ligatures w14:val="none"/>
              </w:rPr>
            </w:pPr>
          </w:p>
        </w:tc>
        <w:tc>
          <w:tcPr>
            <w:tcW w:w="5339" w:type="dxa"/>
          </w:tcPr>
          <w:p w14:paraId="20E8A9CA" w14:textId="77777777" w:rsidR="006E5AE1" w:rsidRPr="00774140" w:rsidRDefault="006E5AE1" w:rsidP="006E5AE1">
            <w:pPr>
              <w:spacing w:after="0" w:line="240" w:lineRule="auto"/>
              <w:rPr>
                <w:rFonts w:ascii="Times New Roman" w:eastAsia="Times New Roman" w:hAnsi="Times New Roman" w:cs="Times New Roman"/>
                <w:color w:val="000000"/>
                <w:kern w:val="0"/>
                <w:sz w:val="18"/>
                <w:szCs w:val="18"/>
                <w:lang w:val="en-GB"/>
                <w14:ligatures w14:val="none"/>
              </w:rPr>
            </w:pPr>
          </w:p>
        </w:tc>
        <w:tc>
          <w:tcPr>
            <w:tcW w:w="2835" w:type="dxa"/>
          </w:tcPr>
          <w:p w14:paraId="18C67AEF" w14:textId="2A158D43" w:rsidR="006E5AE1" w:rsidRPr="00774140" w:rsidRDefault="00D04205" w:rsidP="006E5AE1">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Is a supplement not to be used for new extensions? Existing Tas will remain valid, but extension should follow the supplement.</w:t>
            </w:r>
          </w:p>
        </w:tc>
      </w:tr>
      <w:tr w:rsidR="00CC4166" w:rsidRPr="000100F1" w14:paraId="2A3C9C5A" w14:textId="77777777" w:rsidTr="005D4191">
        <w:trPr>
          <w:trHeight w:val="1115"/>
        </w:trPr>
        <w:tc>
          <w:tcPr>
            <w:tcW w:w="710" w:type="dxa"/>
          </w:tcPr>
          <w:p w14:paraId="05D86F70" w14:textId="2B2E1270" w:rsidR="00CC4166" w:rsidRPr="00774140" w:rsidRDefault="00606C67"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OICA</w:t>
            </w:r>
          </w:p>
        </w:tc>
        <w:tc>
          <w:tcPr>
            <w:tcW w:w="1134" w:type="dxa"/>
          </w:tcPr>
          <w:p w14:paraId="5B37D934" w14:textId="323974C6"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11.xx</w:t>
            </w:r>
          </w:p>
        </w:tc>
        <w:tc>
          <w:tcPr>
            <w:tcW w:w="945" w:type="dxa"/>
          </w:tcPr>
          <w:p w14:paraId="08947E9B" w14:textId="2B63470C"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ed</w:t>
            </w:r>
          </w:p>
        </w:tc>
        <w:tc>
          <w:tcPr>
            <w:tcW w:w="5339" w:type="dxa"/>
          </w:tcPr>
          <w:p w14:paraId="2C942009" w14:textId="019D4D9B" w:rsidR="00CC4166" w:rsidRPr="00774140" w:rsidRDefault="00CC4166" w:rsidP="009F590D">
            <w:pPr>
              <w:keepNext/>
              <w:keepLines/>
              <w:spacing w:after="120"/>
              <w:ind w:left="-60" w:right="175"/>
              <w:jc w:val="both"/>
              <w:rPr>
                <w:rFonts w:ascii="Times New Roman" w:hAnsi="Times New Roman" w:cs="Times New Roman"/>
                <w:b/>
                <w:bCs/>
                <w:lang w:val="en-GB"/>
              </w:rPr>
            </w:pPr>
            <w:r w:rsidRPr="006E7C16">
              <w:rPr>
                <w:rFonts w:ascii="Times New Roman" w:hAnsi="Times New Roman" w:cs="Times New Roman"/>
                <w:b/>
                <w:bCs/>
                <w:lang w:val="en-GB"/>
              </w:rPr>
              <w:t>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 does not apply to existing type approvals and their extensions, granted prior to the date of entry into force of Supplement [</w:t>
            </w:r>
            <w:proofErr w:type="spellStart"/>
            <w:r w:rsidRPr="006E7C16">
              <w:rPr>
                <w:rFonts w:ascii="Times New Roman" w:hAnsi="Times New Roman" w:cs="Times New Roman"/>
                <w:b/>
                <w:bCs/>
                <w:lang w:val="en-GB"/>
              </w:rPr>
              <w:t>yy</w:t>
            </w:r>
            <w:proofErr w:type="spellEnd"/>
            <w:r w:rsidRPr="006E7C16">
              <w:rPr>
                <w:rFonts w:ascii="Times New Roman" w:hAnsi="Times New Roman" w:cs="Times New Roman"/>
                <w:b/>
                <w:bCs/>
                <w:lang w:val="en-GB"/>
              </w:rPr>
              <w:t>]</w:t>
            </w:r>
          </w:p>
          <w:p w14:paraId="43C9A433" w14:textId="77777777" w:rsidR="00CC4166" w:rsidRPr="00774140" w:rsidRDefault="00CC4166" w:rsidP="009F590D">
            <w:pPr>
              <w:spacing w:after="0" w:line="240" w:lineRule="auto"/>
              <w:ind w:left="-60"/>
              <w:rPr>
                <w:rFonts w:ascii="Times New Roman" w:eastAsia="Times New Roman" w:hAnsi="Times New Roman" w:cs="Times New Roman"/>
                <w:color w:val="000000"/>
                <w:kern w:val="0"/>
                <w:sz w:val="18"/>
                <w:szCs w:val="18"/>
                <w:lang w:val="en-GB"/>
                <w14:ligatures w14:val="none"/>
              </w:rPr>
            </w:pPr>
          </w:p>
        </w:tc>
        <w:tc>
          <w:tcPr>
            <w:tcW w:w="5339" w:type="dxa"/>
          </w:tcPr>
          <w:p w14:paraId="272DBB4D" w14:textId="3A92E162" w:rsidR="00CC4166" w:rsidRPr="00774140" w:rsidRDefault="00CC4166" w:rsidP="00CC4166">
            <w:pPr>
              <w:keepNext/>
              <w:keepLines/>
              <w:spacing w:after="120"/>
              <w:ind w:left="1167" w:right="314" w:hanging="1134"/>
              <w:jc w:val="both"/>
              <w:rPr>
                <w:rFonts w:ascii="Times New Roman" w:hAnsi="Times New Roman" w:cs="Times New Roman"/>
                <w:b/>
                <w:bCs/>
                <w:lang w:val="en-US"/>
              </w:rPr>
            </w:pPr>
            <w:r w:rsidRPr="00774140">
              <w:rPr>
                <w:rFonts w:ascii="Times New Roman" w:hAnsi="Times New Roman" w:cs="Times New Roman"/>
                <w:b/>
                <w:bCs/>
                <w:iCs/>
                <w:lang w:val="en-US"/>
              </w:rPr>
              <w:t>"</w:t>
            </w:r>
            <w:proofErr w:type="gramStart"/>
            <w:r w:rsidRPr="00774140">
              <w:rPr>
                <w:rFonts w:ascii="Times New Roman" w:hAnsi="Times New Roman" w:cs="Times New Roman"/>
                <w:b/>
                <w:bCs/>
                <w:lang w:val="en-US"/>
              </w:rPr>
              <w:t>11.[</w:t>
            </w:r>
            <w:proofErr w:type="gramEnd"/>
            <w:r w:rsidRPr="00774140">
              <w:rPr>
                <w:rFonts w:ascii="Times New Roman" w:hAnsi="Times New Roman" w:cs="Times New Roman"/>
                <w:strike/>
                <w:color w:val="0000FF"/>
                <w:lang w:val="en-US"/>
              </w:rPr>
              <w:t>xx</w:t>
            </w:r>
            <w:r w:rsidRPr="00774140">
              <w:rPr>
                <w:rFonts w:ascii="Times New Roman" w:hAnsi="Times New Roman" w:cs="Times New Roman"/>
                <w:b/>
                <w:bCs/>
                <w:color w:val="0000FF"/>
                <w:lang w:val="en-US"/>
              </w:rPr>
              <w:t>19</w:t>
            </w:r>
            <w:r w:rsidRPr="00774140">
              <w:rPr>
                <w:rFonts w:ascii="Times New Roman" w:hAnsi="Times New Roman" w:cs="Times New Roman"/>
                <w:b/>
                <w:bCs/>
                <w:lang w:val="en-US"/>
              </w:rPr>
              <w:t xml:space="preserve">]. </w:t>
            </w:r>
            <w:r w:rsidRPr="00774140">
              <w:rPr>
                <w:rFonts w:ascii="Times New Roman" w:hAnsi="Times New Roman" w:cs="Times New Roman"/>
                <w:b/>
                <w:bCs/>
                <w:lang w:val="en-US"/>
              </w:rPr>
              <w:tab/>
              <w:t xml:space="preserve">Supplement </w:t>
            </w:r>
            <w:r w:rsidRPr="00774140">
              <w:rPr>
                <w:rFonts w:ascii="Times New Roman" w:hAnsi="Times New Roman" w:cs="Times New Roman"/>
                <w:color w:val="0000FF"/>
                <w:lang w:val="en-US"/>
              </w:rPr>
              <w:t>[</w:t>
            </w:r>
            <w:r w:rsidRPr="00774140">
              <w:rPr>
                <w:rFonts w:ascii="Times New Roman" w:hAnsi="Times New Roman" w:cs="Times New Roman"/>
                <w:strike/>
                <w:color w:val="0000FF"/>
                <w:lang w:val="en-US"/>
              </w:rPr>
              <w:t>yy</w:t>
            </w:r>
            <w:r w:rsidRPr="00774140">
              <w:rPr>
                <w:rFonts w:ascii="Times New Roman" w:hAnsi="Times New Roman" w:cs="Times New Roman"/>
                <w:b/>
                <w:bCs/>
                <w:color w:val="0000FF"/>
                <w:lang w:val="en-US"/>
              </w:rPr>
              <w:t>11</w:t>
            </w:r>
            <w:r w:rsidRPr="00774140">
              <w:rPr>
                <w:rFonts w:ascii="Times New Roman" w:hAnsi="Times New Roman" w:cs="Times New Roman"/>
                <w:color w:val="0000FF"/>
                <w:lang w:val="en-US"/>
              </w:rPr>
              <w:t>]</w:t>
            </w:r>
            <w:r w:rsidRPr="00774140">
              <w:rPr>
                <w:rFonts w:ascii="Times New Roman" w:hAnsi="Times New Roman" w:cs="Times New Roman"/>
                <w:b/>
                <w:bCs/>
                <w:lang w:val="en-US"/>
              </w:rPr>
              <w:t xml:space="preserve"> does not apply to existing type approvals and their extensions, granted prior to the date of entry into force of Supplement </w:t>
            </w:r>
            <w:r w:rsidRPr="00774140">
              <w:rPr>
                <w:rFonts w:ascii="Times New Roman" w:hAnsi="Times New Roman" w:cs="Times New Roman"/>
                <w:color w:val="0000FF"/>
                <w:lang w:val="en-US"/>
              </w:rPr>
              <w:t>[</w:t>
            </w:r>
            <w:r w:rsidRPr="00774140">
              <w:rPr>
                <w:rFonts w:ascii="Times New Roman" w:hAnsi="Times New Roman" w:cs="Times New Roman"/>
                <w:strike/>
                <w:color w:val="0000FF"/>
                <w:lang w:val="en-US"/>
              </w:rPr>
              <w:t>yy</w:t>
            </w:r>
            <w:r w:rsidRPr="00774140">
              <w:rPr>
                <w:rFonts w:ascii="Times New Roman" w:hAnsi="Times New Roman" w:cs="Times New Roman"/>
                <w:b/>
                <w:bCs/>
                <w:color w:val="0000FF"/>
                <w:lang w:val="en-US"/>
              </w:rPr>
              <w:t>11</w:t>
            </w:r>
            <w:r w:rsidRPr="00774140">
              <w:rPr>
                <w:rFonts w:ascii="Times New Roman" w:hAnsi="Times New Roman" w:cs="Times New Roman"/>
                <w:color w:val="0000FF"/>
                <w:lang w:val="en-US"/>
              </w:rPr>
              <w:t>]</w:t>
            </w:r>
          </w:p>
          <w:p w14:paraId="29AD1298"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US"/>
                <w14:ligatures w14:val="none"/>
              </w:rPr>
            </w:pPr>
          </w:p>
        </w:tc>
        <w:tc>
          <w:tcPr>
            <w:tcW w:w="2835" w:type="dxa"/>
          </w:tcPr>
          <w:p w14:paraId="6FAF116E"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p>
        </w:tc>
      </w:tr>
      <w:tr w:rsidR="00396588" w:rsidRPr="000100F1" w14:paraId="5A10CA0E" w14:textId="77777777" w:rsidTr="005D4191">
        <w:trPr>
          <w:trHeight w:val="1115"/>
          <w:ins w:id="28" w:author="Klein Bernhard ASTRA" w:date="2025-08-04T09:17:00Z"/>
        </w:trPr>
        <w:tc>
          <w:tcPr>
            <w:tcW w:w="710" w:type="dxa"/>
          </w:tcPr>
          <w:p w14:paraId="600DF95D" w14:textId="69379427" w:rsidR="00396588" w:rsidRPr="00774140" w:rsidRDefault="00396588" w:rsidP="00CC4166">
            <w:pPr>
              <w:spacing w:after="0" w:line="240" w:lineRule="auto"/>
              <w:rPr>
                <w:ins w:id="29" w:author="Klein Bernhard ASTRA" w:date="2025-08-04T09:17:00Z" w16du:dateUtc="2025-08-04T07:17:00Z"/>
                <w:rFonts w:ascii="Times New Roman" w:eastAsia="Times New Roman" w:hAnsi="Times New Roman" w:cs="Times New Roman"/>
                <w:color w:val="000000"/>
                <w:kern w:val="0"/>
                <w:sz w:val="18"/>
                <w:szCs w:val="18"/>
                <w:lang w:val="en-GB"/>
                <w14:ligatures w14:val="none"/>
              </w:rPr>
            </w:pPr>
            <w:ins w:id="30" w:author="Klein Bernhard ASTRA" w:date="2025-08-04T09:17:00Z" w16du:dateUtc="2025-08-04T07:17:00Z">
              <w:r>
                <w:rPr>
                  <w:rFonts w:ascii="Times New Roman" w:eastAsia="Times New Roman" w:hAnsi="Times New Roman" w:cs="Times New Roman"/>
                  <w:color w:val="000000"/>
                  <w:kern w:val="0"/>
                  <w:sz w:val="18"/>
                  <w:szCs w:val="18"/>
                  <w:lang w:val="en-GB"/>
                  <w14:ligatures w14:val="none"/>
                </w:rPr>
                <w:lastRenderedPageBreak/>
                <w:t>CH</w:t>
              </w:r>
            </w:ins>
          </w:p>
        </w:tc>
        <w:tc>
          <w:tcPr>
            <w:tcW w:w="1134" w:type="dxa"/>
          </w:tcPr>
          <w:p w14:paraId="0B0F24F8" w14:textId="77777777" w:rsidR="00396588" w:rsidRDefault="00396588" w:rsidP="00CC4166">
            <w:pPr>
              <w:spacing w:after="0" w:line="240" w:lineRule="auto"/>
              <w:rPr>
                <w:ins w:id="31" w:author="Klein Bernhard ASTRA" w:date="2025-08-04T09:17:00Z" w16du:dateUtc="2025-08-04T07:17:00Z"/>
                <w:rFonts w:ascii="Times New Roman" w:eastAsia="Times New Roman" w:hAnsi="Times New Roman" w:cs="Times New Roman"/>
                <w:color w:val="000000"/>
                <w:kern w:val="0"/>
                <w:sz w:val="18"/>
                <w:szCs w:val="18"/>
                <w:lang w:val="en-GB"/>
                <w14:ligatures w14:val="none"/>
              </w:rPr>
            </w:pPr>
            <w:ins w:id="32" w:author="Klein Bernhard ASTRA" w:date="2025-08-04T09:17:00Z" w16du:dateUtc="2025-08-04T07:17:00Z">
              <w:r>
                <w:rPr>
                  <w:rFonts w:ascii="Times New Roman" w:eastAsia="Times New Roman" w:hAnsi="Times New Roman" w:cs="Times New Roman"/>
                  <w:color w:val="000000"/>
                  <w:kern w:val="0"/>
                  <w:sz w:val="18"/>
                  <w:szCs w:val="18"/>
                  <w:lang w:val="en-GB"/>
                  <w14:ligatures w14:val="none"/>
                </w:rPr>
                <w:t>Annex 1 – Appendix 1</w:t>
              </w:r>
            </w:ins>
          </w:p>
          <w:p w14:paraId="132448F8" w14:textId="1113DBCB" w:rsidR="00396588" w:rsidRPr="00774140" w:rsidRDefault="00396588" w:rsidP="00CC4166">
            <w:pPr>
              <w:spacing w:after="0" w:line="240" w:lineRule="auto"/>
              <w:rPr>
                <w:ins w:id="33" w:author="Klein Bernhard ASTRA" w:date="2025-08-04T09:17:00Z" w16du:dateUtc="2025-08-04T07:17:00Z"/>
                <w:rFonts w:ascii="Times New Roman" w:eastAsia="Times New Roman" w:hAnsi="Times New Roman" w:cs="Times New Roman"/>
                <w:color w:val="000000"/>
                <w:kern w:val="0"/>
                <w:sz w:val="18"/>
                <w:szCs w:val="18"/>
                <w:lang w:val="en-GB"/>
                <w14:ligatures w14:val="none"/>
              </w:rPr>
            </w:pPr>
            <w:ins w:id="34" w:author="Klein Bernhard ASTRA" w:date="2025-08-04T09:17:00Z" w16du:dateUtc="2025-08-04T07:17:00Z">
              <w:r>
                <w:rPr>
                  <w:rFonts w:ascii="Times New Roman" w:eastAsia="Times New Roman" w:hAnsi="Times New Roman" w:cs="Times New Roman"/>
                  <w:color w:val="000000"/>
                  <w:kern w:val="0"/>
                  <w:sz w:val="18"/>
                  <w:szCs w:val="18"/>
                  <w:lang w:val="en-GB"/>
                  <w14:ligatures w14:val="none"/>
                </w:rPr>
                <w:t>1.1.10</w:t>
              </w:r>
            </w:ins>
          </w:p>
        </w:tc>
        <w:tc>
          <w:tcPr>
            <w:tcW w:w="945" w:type="dxa"/>
          </w:tcPr>
          <w:p w14:paraId="720FFFF2" w14:textId="413AC2A4" w:rsidR="00396588" w:rsidRPr="00774140" w:rsidRDefault="00B65A42" w:rsidP="00CC4166">
            <w:pPr>
              <w:spacing w:after="0" w:line="240" w:lineRule="auto"/>
              <w:rPr>
                <w:ins w:id="35" w:author="Klein Bernhard ASTRA" w:date="2025-08-04T09:17:00Z" w16du:dateUtc="2025-08-04T07:17:00Z"/>
                <w:rFonts w:ascii="Times New Roman" w:eastAsia="Times New Roman" w:hAnsi="Times New Roman" w:cs="Times New Roman"/>
                <w:color w:val="000000"/>
                <w:kern w:val="0"/>
                <w:sz w:val="18"/>
                <w:szCs w:val="18"/>
                <w:lang w:val="en-GB"/>
                <w14:ligatures w14:val="none"/>
              </w:rPr>
            </w:pPr>
            <w:proofErr w:type="spellStart"/>
            <w:ins w:id="36" w:author="Klein Bernhard ASTRA" w:date="2025-08-04T09:42:00Z" w16du:dateUtc="2025-08-04T07:42:00Z">
              <w:r>
                <w:rPr>
                  <w:rFonts w:ascii="Times New Roman" w:eastAsia="Times New Roman" w:hAnsi="Times New Roman" w:cs="Times New Roman"/>
                  <w:color w:val="000000"/>
                  <w:kern w:val="0"/>
                  <w:sz w:val="18"/>
                  <w:szCs w:val="18"/>
                  <w:lang w:val="en-GB"/>
                  <w14:ligatures w14:val="none"/>
                </w:rPr>
                <w:t>g</w:t>
              </w:r>
            </w:ins>
            <w:ins w:id="37" w:author="Klein Bernhard ASTRA" w:date="2025-08-04T09:17:00Z" w16du:dateUtc="2025-08-04T07:17:00Z">
              <w:r w:rsidR="00396588">
                <w:rPr>
                  <w:rFonts w:ascii="Times New Roman" w:eastAsia="Times New Roman" w:hAnsi="Times New Roman" w:cs="Times New Roman"/>
                  <w:color w:val="000000"/>
                  <w:kern w:val="0"/>
                  <w:sz w:val="18"/>
                  <w:szCs w:val="18"/>
                  <w:lang w:val="en-GB"/>
                  <w14:ligatures w14:val="none"/>
                </w:rPr>
                <w:t>e</w:t>
              </w:r>
              <w:proofErr w:type="spellEnd"/>
              <w:r w:rsidR="00396588">
                <w:rPr>
                  <w:rFonts w:ascii="Times New Roman" w:eastAsia="Times New Roman" w:hAnsi="Times New Roman" w:cs="Times New Roman"/>
                  <w:color w:val="000000"/>
                  <w:kern w:val="0"/>
                  <w:sz w:val="18"/>
                  <w:szCs w:val="18"/>
                  <w:lang w:val="en-GB"/>
                  <w14:ligatures w14:val="none"/>
                </w:rPr>
                <w:t xml:space="preserve"> / </w:t>
              </w:r>
              <w:proofErr w:type="spellStart"/>
              <w:r w:rsidR="00396588">
                <w:rPr>
                  <w:rFonts w:ascii="Times New Roman" w:eastAsia="Times New Roman" w:hAnsi="Times New Roman" w:cs="Times New Roman"/>
                  <w:color w:val="000000"/>
                  <w:kern w:val="0"/>
                  <w:sz w:val="18"/>
                  <w:szCs w:val="18"/>
                  <w:lang w:val="en-GB"/>
                  <w14:ligatures w14:val="none"/>
                </w:rPr>
                <w:t>te</w:t>
              </w:r>
              <w:proofErr w:type="spellEnd"/>
            </w:ins>
          </w:p>
        </w:tc>
        <w:tc>
          <w:tcPr>
            <w:tcW w:w="5339" w:type="dxa"/>
          </w:tcPr>
          <w:p w14:paraId="6ADAED68" w14:textId="77777777" w:rsidR="00396588" w:rsidRPr="006E7C16" w:rsidRDefault="00396588" w:rsidP="009F590D">
            <w:pPr>
              <w:keepNext/>
              <w:keepLines/>
              <w:spacing w:after="120"/>
              <w:ind w:left="-60" w:right="175"/>
              <w:jc w:val="both"/>
              <w:rPr>
                <w:ins w:id="38" w:author="Klein Bernhard ASTRA" w:date="2025-08-04T09:17:00Z" w16du:dateUtc="2025-08-04T07:17:00Z"/>
                <w:rFonts w:ascii="Times New Roman" w:hAnsi="Times New Roman" w:cs="Times New Roman"/>
                <w:b/>
                <w:bCs/>
                <w:lang w:val="en-GB"/>
              </w:rPr>
            </w:pPr>
          </w:p>
        </w:tc>
        <w:tc>
          <w:tcPr>
            <w:tcW w:w="5339" w:type="dxa"/>
          </w:tcPr>
          <w:p w14:paraId="54B47FEF" w14:textId="77777777" w:rsidR="00396588" w:rsidRDefault="00396588" w:rsidP="00CC4166">
            <w:pPr>
              <w:keepNext/>
              <w:keepLines/>
              <w:spacing w:after="120"/>
              <w:ind w:left="1167" w:right="314" w:hanging="1134"/>
              <w:jc w:val="both"/>
              <w:rPr>
                <w:ins w:id="39" w:author="Klein Bernhard ASTRA" w:date="2025-08-04T09:17:00Z" w16du:dateUtc="2025-08-04T07:17:00Z"/>
                <w:rFonts w:ascii="Times New Roman" w:hAnsi="Times New Roman" w:cs="Times New Roman"/>
                <w:b/>
                <w:bCs/>
                <w:iCs/>
                <w:lang w:val="en-US"/>
              </w:rPr>
            </w:pPr>
            <w:ins w:id="40" w:author="Klein Bernhard ASTRA" w:date="2025-08-04T09:17:00Z" w16du:dateUtc="2025-08-04T07:17:00Z">
              <w:r>
                <w:rPr>
                  <w:rFonts w:ascii="Times New Roman" w:hAnsi="Times New Roman" w:cs="Times New Roman"/>
                  <w:b/>
                  <w:bCs/>
                  <w:iCs/>
                  <w:lang w:val="en-US"/>
                </w:rPr>
                <w:t>Add:</w:t>
              </w:r>
            </w:ins>
          </w:p>
          <w:p w14:paraId="6BD2B0C8" w14:textId="2D4C36B4" w:rsidR="00396588" w:rsidRPr="00396588" w:rsidRDefault="00396588" w:rsidP="00CC4166">
            <w:pPr>
              <w:keepNext/>
              <w:keepLines/>
              <w:spacing w:after="120"/>
              <w:ind w:left="1167" w:right="314" w:hanging="1134"/>
              <w:jc w:val="both"/>
              <w:rPr>
                <w:ins w:id="41" w:author="Klein Bernhard ASTRA" w:date="2025-08-04T09:17:00Z" w16du:dateUtc="2025-08-04T07:17:00Z"/>
                <w:rFonts w:ascii="Times New Roman" w:hAnsi="Times New Roman" w:cs="Times New Roman"/>
                <w:b/>
                <w:bCs/>
                <w:iCs/>
                <w:lang w:val="en-GB"/>
                <w:rPrChange w:id="42" w:author="Klein Bernhard ASTRA" w:date="2025-08-04T09:18:00Z" w16du:dateUtc="2025-08-04T07:18:00Z">
                  <w:rPr>
                    <w:ins w:id="43" w:author="Klein Bernhard ASTRA" w:date="2025-08-04T09:17:00Z" w16du:dateUtc="2025-08-04T07:17:00Z"/>
                    <w:rFonts w:ascii="Times New Roman" w:hAnsi="Times New Roman" w:cs="Times New Roman"/>
                    <w:b/>
                    <w:bCs/>
                    <w:iCs/>
                    <w:lang w:val="en-US"/>
                  </w:rPr>
                </w:rPrChange>
              </w:rPr>
            </w:pPr>
            <w:ins w:id="44" w:author="Klein Bernhard ASTRA" w:date="2025-08-04T09:18:00Z" w16du:dateUtc="2025-08-04T07:18:00Z">
              <w:r w:rsidRPr="00B65A42">
                <w:rPr>
                  <w:rFonts w:ascii="Times New Roman" w:hAnsi="Times New Roman" w:cs="Times New Roman"/>
                  <w:b/>
                  <w:bCs/>
                  <w:iCs/>
                  <w:highlight w:val="yellow"/>
                  <w:lang w:val="en-GB"/>
                  <w:rPrChange w:id="45" w:author="Klein Bernhard ASTRA" w:date="2025-08-04T09:44:00Z" w16du:dateUtc="2025-08-04T07:44:00Z">
                    <w:rPr>
                      <w:rFonts w:ascii="Times New Roman" w:hAnsi="Times New Roman" w:cs="Times New Roman"/>
                      <w:b/>
                      <w:bCs/>
                      <w:iCs/>
                      <w:lang w:val="en-GB"/>
                    </w:rPr>
                  </w:rPrChange>
                </w:rPr>
                <w:t>1.1.10</w:t>
              </w:r>
              <w:r w:rsidRPr="00B65A42">
                <w:rPr>
                  <w:rFonts w:ascii="Times New Roman" w:hAnsi="Times New Roman" w:cs="Times New Roman"/>
                  <w:b/>
                  <w:bCs/>
                  <w:iCs/>
                  <w:highlight w:val="yellow"/>
                  <w:lang w:val="en-GB"/>
                  <w:rPrChange w:id="46" w:author="Klein Bernhard ASTRA" w:date="2025-08-04T09:44:00Z" w16du:dateUtc="2025-08-04T07:44:00Z">
                    <w:rPr>
                      <w:rFonts w:ascii="Times New Roman" w:hAnsi="Times New Roman" w:cs="Times New Roman"/>
                      <w:b/>
                      <w:bCs/>
                      <w:iCs/>
                      <w:lang w:val="en-GB"/>
                    </w:rPr>
                  </w:rPrChange>
                </w:rPr>
                <w:tab/>
                <w:t>External Sound Enhancement System, [Make, Part number, Place, Number of devices]:</w:t>
              </w:r>
              <w:r w:rsidRPr="00396588">
                <w:rPr>
                  <w:rFonts w:ascii="Times New Roman" w:hAnsi="Times New Roman" w:cs="Times New Roman"/>
                  <w:b/>
                  <w:bCs/>
                  <w:iCs/>
                  <w:lang w:val="en-GB"/>
                </w:rPr>
                <w:t xml:space="preserve"> </w:t>
              </w:r>
              <w:r w:rsidRPr="00396588">
                <w:rPr>
                  <w:rFonts w:ascii="Times New Roman" w:hAnsi="Times New Roman" w:cs="Times New Roman"/>
                  <w:b/>
                  <w:bCs/>
                  <w:iCs/>
                  <w:lang w:val="en-GB"/>
                </w:rPr>
                <w:tab/>
              </w:r>
            </w:ins>
          </w:p>
        </w:tc>
        <w:tc>
          <w:tcPr>
            <w:tcW w:w="2835" w:type="dxa"/>
          </w:tcPr>
          <w:p w14:paraId="0CD4C831" w14:textId="77777777" w:rsidR="00396588" w:rsidRPr="00774140" w:rsidRDefault="00396588" w:rsidP="00CC4166">
            <w:pPr>
              <w:spacing w:after="0" w:line="240" w:lineRule="auto"/>
              <w:rPr>
                <w:ins w:id="47" w:author="Klein Bernhard ASTRA" w:date="2025-08-04T09:17:00Z" w16du:dateUtc="2025-08-04T07:17:00Z"/>
                <w:rFonts w:ascii="Times New Roman" w:eastAsia="Times New Roman" w:hAnsi="Times New Roman" w:cs="Times New Roman"/>
                <w:color w:val="000000"/>
                <w:kern w:val="0"/>
                <w:sz w:val="18"/>
                <w:szCs w:val="18"/>
                <w:lang w:val="en-GB"/>
                <w14:ligatures w14:val="none"/>
              </w:rPr>
            </w:pPr>
          </w:p>
        </w:tc>
      </w:tr>
      <w:tr w:rsidR="00396588" w:rsidRPr="000100F1" w14:paraId="2DC2B693" w14:textId="77777777" w:rsidTr="005D4191">
        <w:trPr>
          <w:trHeight w:val="1115"/>
          <w:ins w:id="48" w:author="Klein Bernhard ASTRA" w:date="2025-08-04T09:18:00Z"/>
        </w:trPr>
        <w:tc>
          <w:tcPr>
            <w:tcW w:w="710" w:type="dxa"/>
          </w:tcPr>
          <w:p w14:paraId="4D08E470" w14:textId="707CB016" w:rsidR="00396588" w:rsidRDefault="00396588" w:rsidP="00CC4166">
            <w:pPr>
              <w:spacing w:after="0" w:line="240" w:lineRule="auto"/>
              <w:rPr>
                <w:ins w:id="49" w:author="Klein Bernhard ASTRA" w:date="2025-08-04T09:18:00Z" w16du:dateUtc="2025-08-04T07:18:00Z"/>
                <w:rFonts w:ascii="Times New Roman" w:eastAsia="Times New Roman" w:hAnsi="Times New Roman" w:cs="Times New Roman"/>
                <w:color w:val="000000"/>
                <w:kern w:val="0"/>
                <w:sz w:val="18"/>
                <w:szCs w:val="18"/>
                <w:lang w:val="en-GB"/>
                <w14:ligatures w14:val="none"/>
              </w:rPr>
            </w:pPr>
            <w:ins w:id="50" w:author="Klein Bernhard ASTRA" w:date="2025-08-04T09:18:00Z" w16du:dateUtc="2025-08-04T07:18:00Z">
              <w:r>
                <w:rPr>
                  <w:rFonts w:ascii="Times New Roman" w:eastAsia="Times New Roman" w:hAnsi="Times New Roman" w:cs="Times New Roman"/>
                  <w:color w:val="000000"/>
                  <w:kern w:val="0"/>
                  <w:sz w:val="18"/>
                  <w:szCs w:val="18"/>
                  <w:lang w:val="en-GB"/>
                  <w14:ligatures w14:val="none"/>
                </w:rPr>
                <w:t>CH</w:t>
              </w:r>
            </w:ins>
          </w:p>
        </w:tc>
        <w:tc>
          <w:tcPr>
            <w:tcW w:w="1134" w:type="dxa"/>
          </w:tcPr>
          <w:p w14:paraId="28FF6211" w14:textId="77777777" w:rsidR="00396588" w:rsidRDefault="00396588" w:rsidP="00CC4166">
            <w:pPr>
              <w:spacing w:after="0" w:line="240" w:lineRule="auto"/>
              <w:rPr>
                <w:ins w:id="51" w:author="Klein Bernhard ASTRA" w:date="2025-08-04T09:18:00Z" w16du:dateUtc="2025-08-04T07:18:00Z"/>
                <w:rFonts w:ascii="Times New Roman" w:eastAsia="Times New Roman" w:hAnsi="Times New Roman" w:cs="Times New Roman"/>
                <w:color w:val="000000"/>
                <w:kern w:val="0"/>
                <w:sz w:val="18"/>
                <w:szCs w:val="18"/>
                <w:lang w:val="en-GB"/>
                <w14:ligatures w14:val="none"/>
              </w:rPr>
            </w:pPr>
            <w:ins w:id="52" w:author="Klein Bernhard ASTRA" w:date="2025-08-04T09:18:00Z" w16du:dateUtc="2025-08-04T07:18:00Z">
              <w:r>
                <w:rPr>
                  <w:rFonts w:ascii="Times New Roman" w:eastAsia="Times New Roman" w:hAnsi="Times New Roman" w:cs="Times New Roman"/>
                  <w:color w:val="000000"/>
                  <w:kern w:val="0"/>
                  <w:sz w:val="18"/>
                  <w:szCs w:val="18"/>
                  <w:lang w:val="en-GB"/>
                  <w14:ligatures w14:val="none"/>
                </w:rPr>
                <w:t>Annex 3,</w:t>
              </w:r>
            </w:ins>
          </w:p>
          <w:p w14:paraId="69307FAA" w14:textId="44CECD5E" w:rsidR="00396588" w:rsidRDefault="00396588" w:rsidP="00CC4166">
            <w:pPr>
              <w:spacing w:after="0" w:line="240" w:lineRule="auto"/>
              <w:rPr>
                <w:ins w:id="53" w:author="Klein Bernhard ASTRA" w:date="2025-08-04T09:18:00Z" w16du:dateUtc="2025-08-04T07:18:00Z"/>
                <w:rFonts w:ascii="Times New Roman" w:eastAsia="Times New Roman" w:hAnsi="Times New Roman" w:cs="Times New Roman"/>
                <w:color w:val="000000"/>
                <w:kern w:val="0"/>
                <w:sz w:val="18"/>
                <w:szCs w:val="18"/>
                <w:lang w:val="en-GB"/>
                <w14:ligatures w14:val="none"/>
              </w:rPr>
            </w:pPr>
            <w:ins w:id="54" w:author="Klein Bernhard ASTRA" w:date="2025-08-04T09:18:00Z" w16du:dateUtc="2025-08-04T07:18:00Z">
              <w:r>
                <w:rPr>
                  <w:rFonts w:ascii="Times New Roman" w:eastAsia="Times New Roman" w:hAnsi="Times New Roman" w:cs="Times New Roman"/>
                  <w:color w:val="000000"/>
                  <w:kern w:val="0"/>
                  <w:sz w:val="18"/>
                  <w:szCs w:val="18"/>
                  <w:lang w:val="en-GB"/>
                  <w14:ligatures w14:val="none"/>
                </w:rPr>
                <w:t>2.2.3.3.</w:t>
              </w:r>
            </w:ins>
          </w:p>
        </w:tc>
        <w:tc>
          <w:tcPr>
            <w:tcW w:w="945" w:type="dxa"/>
          </w:tcPr>
          <w:p w14:paraId="049E9AF1" w14:textId="27832794" w:rsidR="00396588" w:rsidRDefault="00B65A42" w:rsidP="00CC4166">
            <w:pPr>
              <w:spacing w:after="0" w:line="240" w:lineRule="auto"/>
              <w:rPr>
                <w:ins w:id="55" w:author="Klein Bernhard ASTRA" w:date="2025-08-04T09:18:00Z" w16du:dateUtc="2025-08-04T07:18:00Z"/>
                <w:rFonts w:ascii="Times New Roman" w:eastAsia="Times New Roman" w:hAnsi="Times New Roman" w:cs="Times New Roman"/>
                <w:color w:val="000000"/>
                <w:kern w:val="0"/>
                <w:sz w:val="18"/>
                <w:szCs w:val="18"/>
                <w:lang w:val="en-GB"/>
                <w14:ligatures w14:val="none"/>
              </w:rPr>
            </w:pPr>
            <w:proofErr w:type="spellStart"/>
            <w:ins w:id="56" w:author="Klein Bernhard ASTRA" w:date="2025-08-04T09:42:00Z" w16du:dateUtc="2025-08-04T07:42:00Z">
              <w:r>
                <w:rPr>
                  <w:rFonts w:ascii="Times New Roman" w:eastAsia="Times New Roman" w:hAnsi="Times New Roman" w:cs="Times New Roman"/>
                  <w:color w:val="000000"/>
                  <w:kern w:val="0"/>
                  <w:sz w:val="18"/>
                  <w:szCs w:val="18"/>
                  <w:lang w:val="en-GB"/>
                  <w14:ligatures w14:val="none"/>
                </w:rPr>
                <w:t>g</w:t>
              </w:r>
            </w:ins>
            <w:ins w:id="57" w:author="Klein Bernhard ASTRA" w:date="2025-08-04T09:18:00Z" w16du:dateUtc="2025-08-04T07:18:00Z">
              <w:r w:rsidR="00396588">
                <w:rPr>
                  <w:rFonts w:ascii="Times New Roman" w:eastAsia="Times New Roman" w:hAnsi="Times New Roman" w:cs="Times New Roman"/>
                  <w:color w:val="000000"/>
                  <w:kern w:val="0"/>
                  <w:sz w:val="18"/>
                  <w:szCs w:val="18"/>
                  <w:lang w:val="en-GB"/>
                  <w14:ligatures w14:val="none"/>
                </w:rPr>
                <w:t>e</w:t>
              </w:r>
              <w:proofErr w:type="spellEnd"/>
              <w:r w:rsidR="00396588">
                <w:rPr>
                  <w:rFonts w:ascii="Times New Roman" w:eastAsia="Times New Roman" w:hAnsi="Times New Roman" w:cs="Times New Roman"/>
                  <w:color w:val="000000"/>
                  <w:kern w:val="0"/>
                  <w:sz w:val="18"/>
                  <w:szCs w:val="18"/>
                  <w:lang w:val="en-GB"/>
                  <w14:ligatures w14:val="none"/>
                </w:rPr>
                <w:t xml:space="preserve"> / ed</w:t>
              </w:r>
            </w:ins>
          </w:p>
        </w:tc>
        <w:tc>
          <w:tcPr>
            <w:tcW w:w="5339" w:type="dxa"/>
          </w:tcPr>
          <w:p w14:paraId="089BC697" w14:textId="77777777" w:rsidR="00396588" w:rsidRPr="00396588" w:rsidRDefault="00396588" w:rsidP="00396588">
            <w:pPr>
              <w:keepNext/>
              <w:keepLines/>
              <w:spacing w:after="120"/>
              <w:ind w:left="-60" w:right="175"/>
              <w:jc w:val="both"/>
              <w:rPr>
                <w:ins w:id="58" w:author="Klein Bernhard ASTRA" w:date="2025-08-04T09:19:00Z"/>
                <w:rFonts w:ascii="Times New Roman" w:hAnsi="Times New Roman" w:cs="Times New Roman"/>
                <w:lang w:val="en-GB"/>
                <w:rPrChange w:id="59" w:author="Klein Bernhard ASTRA" w:date="2025-08-04T09:20:00Z" w16du:dateUtc="2025-08-04T07:20:00Z">
                  <w:rPr>
                    <w:ins w:id="60" w:author="Klein Bernhard ASTRA" w:date="2025-08-04T09:19:00Z"/>
                    <w:rFonts w:ascii="Times New Roman" w:hAnsi="Times New Roman" w:cs="Times New Roman"/>
                    <w:b/>
                    <w:bCs/>
                    <w:lang w:val="en-GB"/>
                  </w:rPr>
                </w:rPrChange>
              </w:rPr>
            </w:pPr>
            <w:ins w:id="61" w:author="Klein Bernhard ASTRA" w:date="2025-08-04T09:19:00Z">
              <w:r w:rsidRPr="00396588">
                <w:rPr>
                  <w:rFonts w:ascii="Times New Roman" w:hAnsi="Times New Roman" w:cs="Times New Roman"/>
                  <w:lang w:val="en-GB"/>
                  <w:rPrChange w:id="62" w:author="Klein Bernhard ASTRA" w:date="2025-08-04T09:20:00Z" w16du:dateUtc="2025-08-04T07:20:00Z">
                    <w:rPr>
                      <w:rFonts w:ascii="Times New Roman" w:hAnsi="Times New Roman" w:cs="Times New Roman"/>
                      <w:b/>
                      <w:bCs/>
                      <w:lang w:val="en-GB"/>
                    </w:rPr>
                  </w:rPrChange>
                </w:rPr>
                <w:t>Active Sound Systems Exterior Sound Enhancement Systems (ESES)</w:t>
              </w:r>
            </w:ins>
          </w:p>
          <w:p w14:paraId="53AABE88" w14:textId="1FA7EB78" w:rsidR="00396588" w:rsidRPr="006E7C16" w:rsidRDefault="00396588" w:rsidP="00396588">
            <w:pPr>
              <w:keepNext/>
              <w:keepLines/>
              <w:spacing w:after="120"/>
              <w:ind w:left="-60" w:right="175"/>
              <w:jc w:val="both"/>
              <w:rPr>
                <w:ins w:id="63" w:author="Klein Bernhard ASTRA" w:date="2025-08-04T09:18:00Z" w16du:dateUtc="2025-08-04T07:18:00Z"/>
                <w:rFonts w:ascii="Times New Roman" w:hAnsi="Times New Roman" w:cs="Times New Roman"/>
                <w:b/>
                <w:bCs/>
                <w:lang w:val="en-GB"/>
              </w:rPr>
            </w:pPr>
            <w:ins w:id="64" w:author="Klein Bernhard ASTRA" w:date="2025-08-04T09:19:00Z">
              <w:r w:rsidRPr="00396588">
                <w:rPr>
                  <w:rFonts w:ascii="Times New Roman" w:hAnsi="Times New Roman" w:cs="Times New Roman"/>
                  <w:lang w:val="en-GB"/>
                  <w:rPrChange w:id="65" w:author="Klein Bernhard ASTRA" w:date="2025-08-04T09:20:00Z" w16du:dateUtc="2025-08-04T07:20:00Z">
                    <w:rPr>
                      <w:rFonts w:ascii="Times New Roman" w:hAnsi="Times New Roman" w:cs="Times New Roman"/>
                      <w:b/>
                      <w:bCs/>
                      <w:lang w:val="en-GB"/>
                    </w:rPr>
                  </w:rPrChange>
                </w:rPr>
                <w:t xml:space="preserve">Any ESES, </w:t>
              </w:r>
              <w:commentRangeStart w:id="66"/>
              <w:r w:rsidRPr="00396588">
                <w:rPr>
                  <w:rFonts w:ascii="Times New Roman" w:hAnsi="Times New Roman" w:cs="Times New Roman"/>
                  <w:lang w:val="en-GB"/>
                  <w:rPrChange w:id="67" w:author="Klein Bernhard ASTRA" w:date="2025-08-04T09:20:00Z" w16du:dateUtc="2025-08-04T07:20:00Z">
                    <w:rPr>
                      <w:rFonts w:ascii="Times New Roman" w:hAnsi="Times New Roman" w:cs="Times New Roman"/>
                      <w:b/>
                      <w:bCs/>
                      <w:lang w:val="en-GB"/>
                    </w:rPr>
                  </w:rPrChange>
                </w:rPr>
                <w:t>either for noise control, or sound enhancement</w:t>
              </w:r>
              <w:commentRangeEnd w:id="66"/>
              <w:r w:rsidRPr="00396588">
                <w:rPr>
                  <w:rFonts w:ascii="Times New Roman" w:hAnsi="Times New Roman" w:cs="Times New Roman"/>
                  <w:lang w:val="en-GB"/>
                  <w:rPrChange w:id="68" w:author="Klein Bernhard ASTRA" w:date="2025-08-04T09:20:00Z" w16du:dateUtc="2025-08-04T07:20:00Z">
                    <w:rPr>
                      <w:rFonts w:ascii="Times New Roman" w:hAnsi="Times New Roman" w:cs="Times New Roman"/>
                      <w:b/>
                      <w:bCs/>
                      <w:lang w:val="en-GB"/>
                    </w:rPr>
                  </w:rPrChange>
                </w:rPr>
                <w:commentReference w:id="66"/>
              </w:r>
              <w:r w:rsidRPr="00396588">
                <w:rPr>
                  <w:rFonts w:ascii="Times New Roman" w:hAnsi="Times New Roman" w:cs="Times New Roman"/>
                  <w:lang w:val="en-GB"/>
                  <w:rPrChange w:id="69" w:author="Klein Bernhard ASTRA" w:date="2025-08-04T09:20:00Z" w16du:dateUtc="2025-08-04T07:20:00Z">
                    <w:rPr>
                      <w:rFonts w:ascii="Times New Roman" w:hAnsi="Times New Roman" w:cs="Times New Roman"/>
                      <w:b/>
                      <w:bCs/>
                      <w:lang w:val="en-GB"/>
                    </w:rPr>
                  </w:rPrChange>
                </w:rPr>
                <w:t>, shall operate as foreseen by the vehicle manufacturer, and not be interfered with during the measurements.</w:t>
              </w:r>
            </w:ins>
          </w:p>
        </w:tc>
        <w:tc>
          <w:tcPr>
            <w:tcW w:w="5339" w:type="dxa"/>
          </w:tcPr>
          <w:p w14:paraId="65585AA4" w14:textId="77777777" w:rsidR="00396588" w:rsidRPr="00396588" w:rsidRDefault="00396588">
            <w:pPr>
              <w:keepNext/>
              <w:keepLines/>
              <w:spacing w:after="120"/>
              <w:ind w:left="124" w:right="314" w:hanging="91"/>
              <w:jc w:val="both"/>
              <w:rPr>
                <w:ins w:id="70" w:author="Klein Bernhard ASTRA" w:date="2025-08-04T09:20:00Z" w16du:dateUtc="2025-08-04T07:20:00Z"/>
                <w:rFonts w:ascii="Times New Roman" w:hAnsi="Times New Roman" w:cs="Times New Roman"/>
                <w:iCs/>
                <w:lang w:val="en-US"/>
                <w:rPrChange w:id="71" w:author="Klein Bernhard ASTRA" w:date="2025-08-04T09:20:00Z" w16du:dateUtc="2025-08-04T07:20:00Z">
                  <w:rPr>
                    <w:ins w:id="72" w:author="Klein Bernhard ASTRA" w:date="2025-08-04T09:20:00Z" w16du:dateUtc="2025-08-04T07:20:00Z"/>
                    <w:rFonts w:ascii="Times New Roman" w:hAnsi="Times New Roman" w:cs="Times New Roman"/>
                    <w:b/>
                    <w:bCs/>
                    <w:iCs/>
                    <w:lang w:val="en-US"/>
                  </w:rPr>
                </w:rPrChange>
              </w:rPr>
              <w:pPrChange w:id="73" w:author="Klein Bernhard ASTRA" w:date="2025-08-04T09:20:00Z" w16du:dateUtc="2025-08-04T07:20:00Z">
                <w:pPr>
                  <w:keepNext/>
                  <w:keepLines/>
                  <w:spacing w:after="120"/>
                  <w:ind w:left="1167" w:right="314" w:hanging="1134"/>
                  <w:jc w:val="both"/>
                </w:pPr>
              </w:pPrChange>
            </w:pPr>
            <w:ins w:id="74" w:author="Klein Bernhard ASTRA" w:date="2025-08-04T09:20:00Z" w16du:dateUtc="2025-08-04T07:20:00Z">
              <w:r w:rsidRPr="00396588">
                <w:rPr>
                  <w:rFonts w:ascii="Times New Roman" w:hAnsi="Times New Roman" w:cs="Times New Roman"/>
                  <w:iCs/>
                  <w:lang w:val="en-US"/>
                  <w:rPrChange w:id="75" w:author="Klein Bernhard ASTRA" w:date="2025-08-04T09:20:00Z" w16du:dateUtc="2025-08-04T07:20:00Z">
                    <w:rPr>
                      <w:rFonts w:ascii="Times New Roman" w:hAnsi="Times New Roman" w:cs="Times New Roman"/>
                      <w:b/>
                      <w:bCs/>
                      <w:iCs/>
                      <w:lang w:val="en-US"/>
                    </w:rPr>
                  </w:rPrChange>
                </w:rPr>
                <w:t>Active Sound Systems Exterior Sound Enhancement Systems (ESES)</w:t>
              </w:r>
            </w:ins>
          </w:p>
          <w:p w14:paraId="585C3CF9" w14:textId="79FC9F4E" w:rsidR="00396588" w:rsidRDefault="00396588">
            <w:pPr>
              <w:keepNext/>
              <w:keepLines/>
              <w:spacing w:after="120"/>
              <w:ind w:left="124" w:right="314" w:hanging="91"/>
              <w:jc w:val="both"/>
              <w:rPr>
                <w:ins w:id="76" w:author="Klein Bernhard ASTRA" w:date="2025-08-04T09:18:00Z" w16du:dateUtc="2025-08-04T07:18:00Z"/>
                <w:rFonts w:ascii="Times New Roman" w:hAnsi="Times New Roman" w:cs="Times New Roman"/>
                <w:b/>
                <w:bCs/>
                <w:iCs/>
                <w:lang w:val="en-US"/>
              </w:rPr>
              <w:pPrChange w:id="77" w:author="Klein Bernhard ASTRA" w:date="2025-08-04T09:20:00Z" w16du:dateUtc="2025-08-04T07:20:00Z">
                <w:pPr>
                  <w:keepNext/>
                  <w:keepLines/>
                  <w:spacing w:after="120"/>
                  <w:ind w:left="1167" w:right="314" w:hanging="1134"/>
                  <w:jc w:val="both"/>
                </w:pPr>
              </w:pPrChange>
            </w:pPr>
            <w:ins w:id="78" w:author="Klein Bernhard ASTRA" w:date="2025-08-04T09:20:00Z" w16du:dateUtc="2025-08-04T07:20:00Z">
              <w:r w:rsidRPr="00396588">
                <w:rPr>
                  <w:rFonts w:ascii="Times New Roman" w:hAnsi="Times New Roman" w:cs="Times New Roman"/>
                  <w:iCs/>
                  <w:lang w:val="en-US"/>
                  <w:rPrChange w:id="79" w:author="Klein Bernhard ASTRA" w:date="2025-08-04T09:20:00Z" w16du:dateUtc="2025-08-04T07:20:00Z">
                    <w:rPr>
                      <w:rFonts w:ascii="Times New Roman" w:hAnsi="Times New Roman" w:cs="Times New Roman"/>
                      <w:b/>
                      <w:bCs/>
                      <w:iCs/>
                      <w:lang w:val="en-US"/>
                    </w:rPr>
                  </w:rPrChange>
                </w:rPr>
                <w:t xml:space="preserve">Any ESES, either for noise control, or sound enhancement, </w:t>
              </w:r>
              <w:r w:rsidRPr="00396588">
                <w:rPr>
                  <w:rFonts w:ascii="Times New Roman" w:hAnsi="Times New Roman" w:cs="Times New Roman"/>
                  <w:bCs/>
                  <w:iCs/>
                  <w:lang w:val="en-US"/>
                  <w:rPrChange w:id="80" w:author="Klein Bernhard ASTRA" w:date="2025-08-04T09:21:00Z" w16du:dateUtc="2025-08-04T07:21:00Z">
                    <w:rPr>
                      <w:rFonts w:ascii="Times New Roman" w:hAnsi="Times New Roman" w:cs="Times New Roman"/>
                      <w:b/>
                      <w:bCs/>
                      <w:iCs/>
                      <w:lang w:val="en-US"/>
                    </w:rPr>
                  </w:rPrChange>
                </w:rPr>
                <w:t>shall operate as foreseen by the vehicle manufacturer</w:t>
              </w:r>
            </w:ins>
            <w:ins w:id="81" w:author="Klein Bernhard ASTRA" w:date="2025-08-04T09:21:00Z" w16du:dateUtc="2025-08-04T07:21:00Z">
              <w:r w:rsidRPr="00B65A42">
                <w:rPr>
                  <w:b/>
                  <w:highlight w:val="yellow"/>
                  <w:lang w:val="en-GB"/>
                  <w:rPrChange w:id="82" w:author="Klein Bernhard ASTRA" w:date="2025-08-04T09:44:00Z" w16du:dateUtc="2025-08-04T07:44:00Z">
                    <w:rPr>
                      <w:b/>
                    </w:rPr>
                  </w:rPrChange>
                </w:rPr>
                <w:t xml:space="preserve">, </w:t>
              </w:r>
              <w:r w:rsidRPr="00B65A42">
                <w:rPr>
                  <w:rFonts w:ascii="Times New Roman" w:hAnsi="Times New Roman" w:cs="Times New Roman"/>
                  <w:b/>
                  <w:highlight w:val="yellow"/>
                  <w:lang w:val="en-GB"/>
                  <w:rPrChange w:id="83" w:author="Klein Bernhard ASTRA" w:date="2025-08-04T09:44:00Z" w16du:dateUtc="2025-08-04T07:44:00Z">
                    <w:rPr>
                      <w:b/>
                    </w:rPr>
                  </w:rPrChange>
                </w:rPr>
                <w:t xml:space="preserve">subject to paragraph 6.2.3. of this Regulation and Annex 7 to this </w:t>
              </w:r>
              <w:proofErr w:type="gramStart"/>
              <w:r w:rsidRPr="00B65A42">
                <w:rPr>
                  <w:rFonts w:ascii="Times New Roman" w:hAnsi="Times New Roman" w:cs="Times New Roman"/>
                  <w:b/>
                  <w:highlight w:val="yellow"/>
                  <w:lang w:val="en-GB"/>
                  <w:rPrChange w:id="84" w:author="Klein Bernhard ASTRA" w:date="2025-08-04T09:44:00Z" w16du:dateUtc="2025-08-04T07:44:00Z">
                    <w:rPr>
                      <w:b/>
                    </w:rPr>
                  </w:rPrChange>
                </w:rPr>
                <w:t>Regulation,</w:t>
              </w:r>
              <w:r w:rsidRPr="00396588">
                <w:rPr>
                  <w:b/>
                  <w:lang w:val="en-GB"/>
                  <w:rPrChange w:id="85" w:author="Klein Bernhard ASTRA" w:date="2025-08-04T09:21:00Z" w16du:dateUtc="2025-08-04T07:21:00Z">
                    <w:rPr>
                      <w:b/>
                    </w:rPr>
                  </w:rPrChange>
                </w:rPr>
                <w:t xml:space="preserve"> </w:t>
              </w:r>
            </w:ins>
            <w:ins w:id="86" w:author="Klein Bernhard ASTRA" w:date="2025-08-04T09:20:00Z" w16du:dateUtc="2025-08-04T07:20:00Z">
              <w:r w:rsidRPr="00396588">
                <w:rPr>
                  <w:rFonts w:ascii="Times New Roman" w:hAnsi="Times New Roman" w:cs="Times New Roman"/>
                  <w:bCs/>
                  <w:iCs/>
                  <w:lang w:val="en-US"/>
                  <w:rPrChange w:id="87" w:author="Klein Bernhard ASTRA" w:date="2025-08-04T09:21:00Z" w16du:dateUtc="2025-08-04T07:21:00Z">
                    <w:rPr>
                      <w:rFonts w:ascii="Times New Roman" w:hAnsi="Times New Roman" w:cs="Times New Roman"/>
                      <w:b/>
                      <w:bCs/>
                      <w:iCs/>
                      <w:lang w:val="en-US"/>
                    </w:rPr>
                  </w:rPrChange>
                </w:rPr>
                <w:t>and</w:t>
              </w:r>
              <w:proofErr w:type="gramEnd"/>
              <w:r w:rsidRPr="00396588">
                <w:rPr>
                  <w:rFonts w:ascii="Times New Roman" w:hAnsi="Times New Roman" w:cs="Times New Roman"/>
                  <w:bCs/>
                  <w:iCs/>
                  <w:lang w:val="en-US"/>
                  <w:rPrChange w:id="88" w:author="Klein Bernhard ASTRA" w:date="2025-08-04T09:21:00Z" w16du:dateUtc="2025-08-04T07:21:00Z">
                    <w:rPr>
                      <w:rFonts w:ascii="Times New Roman" w:hAnsi="Times New Roman" w:cs="Times New Roman"/>
                      <w:b/>
                      <w:bCs/>
                      <w:iCs/>
                      <w:lang w:val="en-US"/>
                    </w:rPr>
                  </w:rPrChange>
                </w:rPr>
                <w:t xml:space="preserve"> not be interfered with during the measurements.</w:t>
              </w:r>
            </w:ins>
          </w:p>
        </w:tc>
        <w:tc>
          <w:tcPr>
            <w:tcW w:w="2835" w:type="dxa"/>
          </w:tcPr>
          <w:p w14:paraId="659C06EE" w14:textId="77777777" w:rsidR="00396588" w:rsidRPr="00774140" w:rsidRDefault="00396588" w:rsidP="00CC4166">
            <w:pPr>
              <w:spacing w:after="0" w:line="240" w:lineRule="auto"/>
              <w:rPr>
                <w:ins w:id="89" w:author="Klein Bernhard ASTRA" w:date="2025-08-04T09:18:00Z" w16du:dateUtc="2025-08-04T07:18:00Z"/>
                <w:rFonts w:ascii="Times New Roman" w:eastAsia="Times New Roman" w:hAnsi="Times New Roman" w:cs="Times New Roman"/>
                <w:color w:val="000000"/>
                <w:kern w:val="0"/>
                <w:sz w:val="18"/>
                <w:szCs w:val="18"/>
                <w:lang w:val="en-GB"/>
                <w14:ligatures w14:val="none"/>
              </w:rPr>
            </w:pPr>
          </w:p>
        </w:tc>
      </w:tr>
      <w:tr w:rsidR="00CC4166" w:rsidRPr="000100F1" w14:paraId="35EBDA5B" w14:textId="77777777" w:rsidTr="005D4191">
        <w:trPr>
          <w:trHeight w:val="1488"/>
        </w:trPr>
        <w:tc>
          <w:tcPr>
            <w:tcW w:w="710" w:type="dxa"/>
          </w:tcPr>
          <w:p w14:paraId="41E730BD" w14:textId="6BCFAC1D" w:rsidR="00CC4166" w:rsidRPr="00774140" w:rsidRDefault="00606C67"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OICA</w:t>
            </w:r>
          </w:p>
        </w:tc>
        <w:tc>
          <w:tcPr>
            <w:tcW w:w="1134" w:type="dxa"/>
          </w:tcPr>
          <w:p w14:paraId="5D459E39" w14:textId="6B18A43F" w:rsidR="00CC4166" w:rsidRPr="00774140" w:rsidRDefault="00606C67"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Annex 3, 3.1.2.1.4.3.</w:t>
            </w:r>
          </w:p>
        </w:tc>
        <w:tc>
          <w:tcPr>
            <w:tcW w:w="945" w:type="dxa"/>
          </w:tcPr>
          <w:p w14:paraId="52D3C932"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10D7F3FC" w14:textId="4600F154" w:rsidR="00B91CB1" w:rsidRPr="00774140" w:rsidRDefault="00B91CB1" w:rsidP="003469C8">
            <w:pPr>
              <w:spacing w:after="120"/>
              <w:ind w:left="86" w:right="178"/>
              <w:jc w:val="both"/>
              <w:rPr>
                <w:rFonts w:ascii="Times New Roman" w:hAnsi="Times New Roman" w:cs="Times New Roman"/>
                <w:lang w:val="en-US"/>
              </w:rPr>
            </w:pPr>
            <w:r w:rsidRPr="00774140">
              <w:rPr>
                <w:rFonts w:ascii="Times New Roman" w:hAnsi="Times New Roman" w:cs="Times New Roman"/>
                <w:lang w:val="en-US"/>
              </w:rPr>
              <w:t>Vehicles with only one gear ratio, like but not limited to Battery Electric Vehicles (BEV) and Fuel Cell Vehicles (FCV)</w:t>
            </w:r>
          </w:p>
          <w:p w14:paraId="47B7B568" w14:textId="482C7567" w:rsidR="00B91CB1" w:rsidRPr="00774140" w:rsidRDefault="003469C8" w:rsidP="003469C8">
            <w:pPr>
              <w:spacing w:after="120"/>
              <w:ind w:right="178"/>
              <w:jc w:val="both"/>
              <w:rPr>
                <w:rFonts w:ascii="Times New Roman" w:hAnsi="Times New Roman" w:cs="Times New Roman"/>
                <w:lang w:val="en-US"/>
              </w:rPr>
            </w:pPr>
            <w:r>
              <w:rPr>
                <w:rFonts w:ascii="Times New Roman" w:hAnsi="Times New Roman" w:cs="Times New Roman"/>
                <w:lang w:val="en-US"/>
              </w:rPr>
              <w:t>T</w:t>
            </w:r>
            <w:r w:rsidR="00B91CB1" w:rsidRPr="00774140">
              <w:rPr>
                <w:rFonts w:ascii="Times New Roman" w:hAnsi="Times New Roman" w:cs="Times New Roman"/>
                <w:lang w:val="en-US"/>
              </w:rPr>
              <w:t xml:space="preserve">he gear selector position for forward driving shall be used. The acceleration value </w:t>
            </w:r>
            <w:proofErr w:type="spellStart"/>
            <w:r w:rsidR="00B91CB1" w:rsidRPr="00774140">
              <w:rPr>
                <w:rFonts w:ascii="Times New Roman" w:hAnsi="Times New Roman" w:cs="Times New Roman"/>
                <w:lang w:val="en-US"/>
              </w:rPr>
              <w:t>a</w:t>
            </w:r>
            <w:r w:rsidR="00B91CB1" w:rsidRPr="00774140">
              <w:rPr>
                <w:rFonts w:ascii="Times New Roman" w:hAnsi="Times New Roman" w:cs="Times New Roman"/>
                <w:vertAlign w:val="subscript"/>
                <w:lang w:val="en-US"/>
              </w:rPr>
              <w:t>wot</w:t>
            </w:r>
            <w:proofErr w:type="spellEnd"/>
            <w:r w:rsidR="00B91CB1" w:rsidRPr="00774140">
              <w:rPr>
                <w:rFonts w:ascii="Times New Roman" w:hAnsi="Times New Roman" w:cs="Times New Roman"/>
                <w:vertAlign w:val="subscript"/>
                <w:lang w:val="en-US"/>
              </w:rPr>
              <w:t xml:space="preserve"> test</w:t>
            </w:r>
            <w:r w:rsidR="00B91CB1" w:rsidRPr="00774140">
              <w:rPr>
                <w:rFonts w:ascii="Times New Roman" w:hAnsi="Times New Roman" w:cs="Times New Roman"/>
                <w:lang w:val="en-US"/>
              </w:rPr>
              <w:t xml:space="preserve"> shall be calculated as defined in paragraph 3.1.2.1.2.1.</w:t>
            </w:r>
          </w:p>
          <w:p w14:paraId="6DB72CB9" w14:textId="77777777" w:rsidR="00B91CB1" w:rsidRPr="00774140" w:rsidRDefault="00B91CB1" w:rsidP="003469C8">
            <w:pPr>
              <w:spacing w:after="120"/>
              <w:ind w:right="178"/>
              <w:jc w:val="both"/>
              <w:rPr>
                <w:rFonts w:ascii="Times New Roman" w:hAnsi="Times New Roman" w:cs="Times New Roman"/>
                <w:lang w:val="en-US"/>
              </w:rPr>
            </w:pPr>
            <w:r w:rsidRPr="00774140">
              <w:rPr>
                <w:rFonts w:ascii="Times New Roman" w:hAnsi="Times New Roman" w:cs="Times New Roman"/>
                <w:lang w:val="en-US"/>
              </w:rPr>
              <w:t xml:space="preserve">The achieved acceleration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wot</w:t>
            </w:r>
            <w:proofErr w:type="spellEnd"/>
            <w:r w:rsidRPr="00774140">
              <w:rPr>
                <w:rFonts w:ascii="Times New Roman" w:hAnsi="Times New Roman" w:cs="Times New Roman"/>
                <w:vertAlign w:val="subscript"/>
                <w:lang w:val="en-US"/>
              </w:rPr>
              <w:t xml:space="preserve"> test</w:t>
            </w:r>
            <w:r w:rsidRPr="00774140">
              <w:rPr>
                <w:rFonts w:ascii="Times New Roman" w:hAnsi="Times New Roman" w:cs="Times New Roman"/>
                <w:lang w:val="en-US"/>
              </w:rPr>
              <w:t xml:space="preserve"> shall be greater or equal to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urban</w:t>
            </w:r>
            <w:proofErr w:type="spellEnd"/>
            <w:r w:rsidRPr="00774140">
              <w:rPr>
                <w:rFonts w:ascii="Times New Roman" w:hAnsi="Times New Roman" w:cs="Times New Roman"/>
                <w:lang w:val="en-US"/>
              </w:rPr>
              <w:t>.</w:t>
            </w:r>
          </w:p>
          <w:p w14:paraId="273B9C29" w14:textId="77777777" w:rsidR="00B91CB1" w:rsidRPr="00774140" w:rsidRDefault="00B91CB1" w:rsidP="003469C8">
            <w:pPr>
              <w:spacing w:after="120"/>
              <w:ind w:right="178"/>
              <w:jc w:val="both"/>
              <w:rPr>
                <w:rFonts w:ascii="Times New Roman" w:hAnsi="Times New Roman" w:cs="Times New Roman"/>
                <w:lang w:val="en-US"/>
              </w:rPr>
            </w:pPr>
            <w:r w:rsidRPr="00774140">
              <w:rPr>
                <w:rFonts w:ascii="Times New Roman" w:hAnsi="Times New Roman" w:cs="Times New Roman"/>
                <w:lang w:val="en-US"/>
              </w:rPr>
              <w:t xml:space="preserve">If possible, the manufacturer shall take measures to avoid an acceleration value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wot</w:t>
            </w:r>
            <w:proofErr w:type="spellEnd"/>
            <w:r w:rsidRPr="00774140">
              <w:rPr>
                <w:rFonts w:ascii="Times New Roman" w:hAnsi="Times New Roman" w:cs="Times New Roman"/>
                <w:vertAlign w:val="subscript"/>
                <w:lang w:val="en-US"/>
              </w:rPr>
              <w:t xml:space="preserve"> test</w:t>
            </w:r>
            <w:r w:rsidRPr="00774140">
              <w:rPr>
                <w:rFonts w:ascii="Times New Roman" w:hAnsi="Times New Roman" w:cs="Times New Roman"/>
                <w:lang w:val="en-US"/>
              </w:rPr>
              <w:t xml:space="preserve"> greater than 2.0 m/s². </w:t>
            </w:r>
          </w:p>
          <w:p w14:paraId="34E29A8D" w14:textId="77777777" w:rsidR="00B91CB1" w:rsidRPr="00774140" w:rsidRDefault="00B91CB1" w:rsidP="003469C8">
            <w:pPr>
              <w:spacing w:after="120"/>
              <w:ind w:right="178"/>
              <w:jc w:val="both"/>
              <w:rPr>
                <w:rFonts w:ascii="Times New Roman" w:hAnsi="Times New Roman" w:cs="Times New Roman"/>
                <w:lang w:val="en-US"/>
              </w:rPr>
            </w:pPr>
            <w:r w:rsidRPr="00774140">
              <w:rPr>
                <w:rFonts w:ascii="Times New Roman" w:hAnsi="Times New Roman" w:cs="Times New Roman"/>
                <w:lang w:val="en-US"/>
              </w:rPr>
              <w:t xml:space="preserve">Table 1 in Appendix to Annex 3 provides examples for valid measures to avoid accelerations beyond 2.0 m/s². Any measure used by </w:t>
            </w:r>
            <w:proofErr w:type="gramStart"/>
            <w:r w:rsidRPr="00774140">
              <w:rPr>
                <w:rFonts w:ascii="Times New Roman" w:hAnsi="Times New Roman" w:cs="Times New Roman"/>
                <w:lang w:val="en-US"/>
              </w:rPr>
              <w:t>manufacturer</w:t>
            </w:r>
            <w:proofErr w:type="gramEnd"/>
            <w:r w:rsidRPr="00774140">
              <w:rPr>
                <w:rFonts w:ascii="Times New Roman" w:hAnsi="Times New Roman" w:cs="Times New Roman"/>
                <w:lang w:val="en-US"/>
              </w:rPr>
              <w:t xml:space="preserve"> for the above-mentioned purposes shall be documented in the test report.</w:t>
            </w:r>
          </w:p>
          <w:p w14:paraId="744FDBE6" w14:textId="28981A7F" w:rsidR="00B91CB1" w:rsidRPr="00774140" w:rsidRDefault="00B91CB1" w:rsidP="003469C8">
            <w:pPr>
              <w:spacing w:after="120"/>
              <w:ind w:right="178"/>
              <w:jc w:val="both"/>
              <w:rPr>
                <w:rFonts w:ascii="Times New Roman" w:hAnsi="Times New Roman" w:cs="Times New Roman"/>
                <w:b/>
                <w:bCs/>
                <w:strike/>
                <w:color w:val="0000FF"/>
                <w:lang w:val="en-US"/>
              </w:rPr>
            </w:pPr>
            <w:r w:rsidRPr="00774140">
              <w:rPr>
                <w:rFonts w:ascii="Times New Roman" w:hAnsi="Times New Roman" w:cs="Times New Roman"/>
                <w:lang w:val="en-US"/>
              </w:rPr>
              <w:t xml:space="preserve">The achieved acceleration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wot_</w:t>
            </w:r>
            <w:proofErr w:type="gramStart"/>
            <w:r w:rsidRPr="00774140">
              <w:rPr>
                <w:rFonts w:ascii="Times New Roman" w:hAnsi="Times New Roman" w:cs="Times New Roman"/>
                <w:vertAlign w:val="subscript"/>
                <w:lang w:val="en-US"/>
              </w:rPr>
              <w:t>test</w:t>
            </w:r>
            <w:proofErr w:type="spellEnd"/>
            <w:r w:rsidRPr="00774140">
              <w:rPr>
                <w:rFonts w:ascii="Times New Roman" w:hAnsi="Times New Roman" w:cs="Times New Roman"/>
                <w:lang w:val="en-US"/>
              </w:rPr>
              <w:t xml:space="preserve"> </w:t>
            </w:r>
            <w:r w:rsidRPr="00774140">
              <w:rPr>
                <w:rFonts w:ascii="Times New Roman" w:hAnsi="Times New Roman" w:cs="Times New Roman"/>
                <w:b/>
                <w:bCs/>
                <w:lang w:val="en-US"/>
              </w:rPr>
              <w:t>,</w:t>
            </w:r>
            <w:proofErr w:type="gramEnd"/>
            <w:r w:rsidRPr="00774140">
              <w:rPr>
                <w:rFonts w:ascii="Times New Roman" w:hAnsi="Times New Roman" w:cs="Times New Roman"/>
                <w:b/>
                <w:bCs/>
                <w:lang w:val="en-US"/>
              </w:rPr>
              <w:t xml:space="preserve"> but not more than 2.0 m/s², </w:t>
            </w:r>
            <w:r w:rsidRPr="00774140">
              <w:rPr>
                <w:rFonts w:ascii="Times New Roman" w:hAnsi="Times New Roman" w:cs="Times New Roman"/>
                <w:lang w:val="en-US"/>
              </w:rPr>
              <w:t>is then used for</w:t>
            </w:r>
            <w:r w:rsidRPr="00774140">
              <w:rPr>
                <w:rFonts w:ascii="Times New Roman" w:hAnsi="Times New Roman" w:cs="Times New Roman"/>
                <w:color w:val="0000FF"/>
                <w:lang w:val="en-US"/>
              </w:rPr>
              <w:t xml:space="preserve"> </w:t>
            </w:r>
            <w:r w:rsidRPr="00774140">
              <w:rPr>
                <w:rFonts w:ascii="Times New Roman" w:hAnsi="Times New Roman" w:cs="Times New Roman"/>
                <w:color w:val="000000" w:themeColor="text1"/>
                <w:lang w:val="en-US"/>
              </w:rPr>
              <w:t xml:space="preserve">the calculation of the partial power factor </w:t>
            </w:r>
            <w:proofErr w:type="spellStart"/>
            <w:r w:rsidRPr="00774140">
              <w:rPr>
                <w:rFonts w:ascii="Times New Roman" w:hAnsi="Times New Roman" w:cs="Times New Roman"/>
                <w:color w:val="000000" w:themeColor="text1"/>
                <w:lang w:val="en-US"/>
              </w:rPr>
              <w:t>k</w:t>
            </w:r>
            <w:r w:rsidRPr="00774140">
              <w:rPr>
                <w:rFonts w:ascii="Times New Roman" w:hAnsi="Times New Roman" w:cs="Times New Roman"/>
                <w:color w:val="000000" w:themeColor="text1"/>
                <w:vertAlign w:val="subscript"/>
                <w:lang w:val="en-US"/>
              </w:rPr>
              <w:t>p</w:t>
            </w:r>
            <w:proofErr w:type="spellEnd"/>
            <w:r w:rsidRPr="00774140">
              <w:rPr>
                <w:rFonts w:ascii="Times New Roman" w:hAnsi="Times New Roman" w:cs="Times New Roman"/>
                <w:color w:val="000000" w:themeColor="text1"/>
                <w:lang w:val="en-US"/>
              </w:rPr>
              <w:t xml:space="preserve"> (see paragraph 3.1.2.1.3.) instead </w:t>
            </w:r>
            <w:proofErr w:type="spellStart"/>
            <w:r w:rsidRPr="00774140">
              <w:rPr>
                <w:rFonts w:ascii="Times New Roman" w:hAnsi="Times New Roman" w:cs="Times New Roman"/>
                <w:color w:val="000000" w:themeColor="text1"/>
                <w:lang w:val="en-US"/>
              </w:rPr>
              <w:t>a</w:t>
            </w:r>
            <w:r w:rsidRPr="00774140">
              <w:rPr>
                <w:rFonts w:ascii="Times New Roman" w:hAnsi="Times New Roman" w:cs="Times New Roman"/>
                <w:color w:val="000000" w:themeColor="text1"/>
                <w:vertAlign w:val="subscript"/>
                <w:lang w:val="en-US"/>
              </w:rPr>
              <w:t>wot</w:t>
            </w:r>
            <w:proofErr w:type="spellEnd"/>
            <w:r w:rsidRPr="00774140">
              <w:rPr>
                <w:rFonts w:ascii="Times New Roman" w:hAnsi="Times New Roman" w:cs="Times New Roman"/>
                <w:color w:val="000000" w:themeColor="text1"/>
                <w:vertAlign w:val="subscript"/>
                <w:lang w:val="en-US"/>
              </w:rPr>
              <w:t xml:space="preserve"> </w:t>
            </w:r>
            <w:proofErr w:type="gramStart"/>
            <w:r w:rsidRPr="00774140">
              <w:rPr>
                <w:rFonts w:ascii="Times New Roman" w:hAnsi="Times New Roman" w:cs="Times New Roman"/>
                <w:color w:val="000000" w:themeColor="text1"/>
                <w:vertAlign w:val="subscript"/>
                <w:lang w:val="en-US"/>
              </w:rPr>
              <w:t>ref</w:t>
            </w:r>
            <w:r w:rsidRPr="00774140">
              <w:rPr>
                <w:rFonts w:ascii="Times New Roman" w:hAnsi="Times New Roman" w:cs="Times New Roman"/>
                <w:lang w:val="en-US"/>
              </w:rPr>
              <w:t>.[</w:t>
            </w:r>
            <w:proofErr w:type="gramEnd"/>
            <w:r w:rsidRPr="00774140">
              <w:rPr>
                <w:rFonts w:ascii="Times New Roman" w:hAnsi="Times New Roman" w:cs="Times New Roman"/>
                <w:lang w:val="en-US"/>
              </w:rPr>
              <w:t>For Annex 7 calculations, the true achieved acceleration shall be used.]</w:t>
            </w:r>
          </w:p>
          <w:p w14:paraId="21DA70DC"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US"/>
                <w14:ligatures w14:val="none"/>
              </w:rPr>
            </w:pPr>
          </w:p>
        </w:tc>
        <w:tc>
          <w:tcPr>
            <w:tcW w:w="5339" w:type="dxa"/>
          </w:tcPr>
          <w:p w14:paraId="5E15323B" w14:textId="01EABAC2" w:rsidR="00B91CB1" w:rsidRPr="00774140" w:rsidRDefault="00B91CB1" w:rsidP="003469C8">
            <w:pPr>
              <w:spacing w:after="120"/>
              <w:ind w:left="33" w:right="173"/>
              <w:jc w:val="both"/>
              <w:rPr>
                <w:rFonts w:ascii="Times New Roman" w:hAnsi="Times New Roman" w:cs="Times New Roman"/>
                <w:lang w:val="en-US"/>
              </w:rPr>
            </w:pPr>
            <w:r w:rsidRPr="00774140">
              <w:rPr>
                <w:rFonts w:ascii="Times New Roman" w:hAnsi="Times New Roman" w:cs="Times New Roman"/>
                <w:lang w:val="en-US"/>
              </w:rPr>
              <w:t>Vehicles with only one gear ratio, like but not limited to Battery Electric Vehicles (BEV) and Fuel Cell Vehicles (FCV)</w:t>
            </w:r>
          </w:p>
          <w:p w14:paraId="6E34F618" w14:textId="77777777" w:rsidR="00B91CB1" w:rsidRPr="00774140" w:rsidRDefault="00B91CB1" w:rsidP="003469C8">
            <w:pPr>
              <w:spacing w:after="120"/>
              <w:ind w:right="173"/>
              <w:jc w:val="both"/>
              <w:rPr>
                <w:rFonts w:ascii="Times New Roman" w:hAnsi="Times New Roman" w:cs="Times New Roman"/>
                <w:lang w:val="en-US"/>
              </w:rPr>
            </w:pPr>
            <w:r w:rsidRPr="00774140">
              <w:rPr>
                <w:rFonts w:ascii="Times New Roman" w:hAnsi="Times New Roman" w:cs="Times New Roman"/>
                <w:lang w:val="en-US"/>
              </w:rPr>
              <w:t xml:space="preserve">The gear selector position for forward driving shall be used. The acceleration value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wot</w:t>
            </w:r>
            <w:proofErr w:type="spellEnd"/>
            <w:r w:rsidRPr="00774140">
              <w:rPr>
                <w:rFonts w:ascii="Times New Roman" w:hAnsi="Times New Roman" w:cs="Times New Roman"/>
                <w:vertAlign w:val="subscript"/>
                <w:lang w:val="en-US"/>
              </w:rPr>
              <w:t xml:space="preserve"> test</w:t>
            </w:r>
            <w:r w:rsidRPr="00774140">
              <w:rPr>
                <w:rFonts w:ascii="Times New Roman" w:hAnsi="Times New Roman" w:cs="Times New Roman"/>
                <w:lang w:val="en-US"/>
              </w:rPr>
              <w:t xml:space="preserve"> shall be calculated as defined in paragraph 3.1.2.1.2.1.</w:t>
            </w:r>
          </w:p>
          <w:p w14:paraId="00D1EFCF" w14:textId="77777777" w:rsidR="00B91CB1" w:rsidRPr="00774140" w:rsidRDefault="00B91CB1" w:rsidP="003469C8">
            <w:pPr>
              <w:spacing w:after="120"/>
              <w:ind w:right="173"/>
              <w:jc w:val="both"/>
              <w:rPr>
                <w:rFonts w:ascii="Times New Roman" w:hAnsi="Times New Roman" w:cs="Times New Roman"/>
                <w:lang w:val="en-US"/>
              </w:rPr>
            </w:pPr>
            <w:r w:rsidRPr="00774140">
              <w:rPr>
                <w:rFonts w:ascii="Times New Roman" w:hAnsi="Times New Roman" w:cs="Times New Roman"/>
                <w:lang w:val="en-US"/>
              </w:rPr>
              <w:t xml:space="preserve">The achieved acceleration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wot</w:t>
            </w:r>
            <w:proofErr w:type="spellEnd"/>
            <w:r w:rsidRPr="00774140">
              <w:rPr>
                <w:rFonts w:ascii="Times New Roman" w:hAnsi="Times New Roman" w:cs="Times New Roman"/>
                <w:vertAlign w:val="subscript"/>
                <w:lang w:val="en-US"/>
              </w:rPr>
              <w:t xml:space="preserve"> test</w:t>
            </w:r>
            <w:r w:rsidRPr="00774140">
              <w:rPr>
                <w:rFonts w:ascii="Times New Roman" w:hAnsi="Times New Roman" w:cs="Times New Roman"/>
                <w:lang w:val="en-US"/>
              </w:rPr>
              <w:t xml:space="preserve"> shall be greater or equal to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urban</w:t>
            </w:r>
            <w:proofErr w:type="spellEnd"/>
            <w:r w:rsidRPr="00774140">
              <w:rPr>
                <w:rFonts w:ascii="Times New Roman" w:hAnsi="Times New Roman" w:cs="Times New Roman"/>
                <w:lang w:val="en-US"/>
              </w:rPr>
              <w:t>.</w:t>
            </w:r>
          </w:p>
          <w:p w14:paraId="10E979B2" w14:textId="77777777" w:rsidR="00B91CB1" w:rsidRPr="00774140" w:rsidRDefault="00B91CB1" w:rsidP="003469C8">
            <w:pPr>
              <w:spacing w:after="120"/>
              <w:ind w:right="173"/>
              <w:jc w:val="both"/>
              <w:rPr>
                <w:rFonts w:ascii="Times New Roman" w:hAnsi="Times New Roman" w:cs="Times New Roman"/>
                <w:lang w:val="en-US"/>
              </w:rPr>
            </w:pPr>
            <w:r w:rsidRPr="00774140">
              <w:rPr>
                <w:rFonts w:ascii="Times New Roman" w:hAnsi="Times New Roman" w:cs="Times New Roman"/>
                <w:lang w:val="en-US"/>
              </w:rPr>
              <w:t xml:space="preserve">If possible, the manufacturer shall take measures to avoid an acceleration value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wot</w:t>
            </w:r>
            <w:proofErr w:type="spellEnd"/>
            <w:r w:rsidRPr="00774140">
              <w:rPr>
                <w:rFonts w:ascii="Times New Roman" w:hAnsi="Times New Roman" w:cs="Times New Roman"/>
                <w:vertAlign w:val="subscript"/>
                <w:lang w:val="en-US"/>
              </w:rPr>
              <w:t xml:space="preserve"> test</w:t>
            </w:r>
            <w:r w:rsidRPr="00774140">
              <w:rPr>
                <w:rFonts w:ascii="Times New Roman" w:hAnsi="Times New Roman" w:cs="Times New Roman"/>
                <w:lang w:val="en-US"/>
              </w:rPr>
              <w:t xml:space="preserve"> greater than 2.0 m/s². </w:t>
            </w:r>
          </w:p>
          <w:p w14:paraId="67EE5C8F" w14:textId="77777777" w:rsidR="00B91CB1" w:rsidRPr="00774140" w:rsidRDefault="00B91CB1" w:rsidP="003469C8">
            <w:pPr>
              <w:spacing w:after="120"/>
              <w:ind w:right="173"/>
              <w:jc w:val="both"/>
              <w:rPr>
                <w:rFonts w:ascii="Times New Roman" w:hAnsi="Times New Roman" w:cs="Times New Roman"/>
                <w:lang w:val="en-US"/>
              </w:rPr>
            </w:pPr>
            <w:r w:rsidRPr="00774140">
              <w:rPr>
                <w:rFonts w:ascii="Times New Roman" w:hAnsi="Times New Roman" w:cs="Times New Roman"/>
                <w:lang w:val="en-US"/>
              </w:rPr>
              <w:t xml:space="preserve">Table 1 in Appendix to Annex 3 provides examples for valid measures to avoid accelerations beyond 2.0 m/s². Any measure used by </w:t>
            </w:r>
            <w:proofErr w:type="gramStart"/>
            <w:r w:rsidRPr="00774140">
              <w:rPr>
                <w:rFonts w:ascii="Times New Roman" w:hAnsi="Times New Roman" w:cs="Times New Roman"/>
                <w:lang w:val="en-US"/>
              </w:rPr>
              <w:t>manufacturer</w:t>
            </w:r>
            <w:proofErr w:type="gramEnd"/>
            <w:r w:rsidRPr="00774140">
              <w:rPr>
                <w:rFonts w:ascii="Times New Roman" w:hAnsi="Times New Roman" w:cs="Times New Roman"/>
                <w:lang w:val="en-US"/>
              </w:rPr>
              <w:t xml:space="preserve"> for the above-mentioned purposes shall be documented in the test report.</w:t>
            </w:r>
          </w:p>
          <w:p w14:paraId="3E61B673" w14:textId="77777777" w:rsidR="00B91CB1" w:rsidRPr="00774140" w:rsidRDefault="00B91CB1" w:rsidP="003469C8">
            <w:pPr>
              <w:spacing w:after="120"/>
              <w:ind w:right="173"/>
              <w:jc w:val="both"/>
              <w:rPr>
                <w:rFonts w:ascii="Times New Roman" w:hAnsi="Times New Roman" w:cs="Times New Roman"/>
                <w:b/>
                <w:bCs/>
                <w:strike/>
                <w:color w:val="0000FF"/>
                <w:lang w:val="en-US"/>
              </w:rPr>
            </w:pPr>
            <w:r w:rsidRPr="00774140">
              <w:rPr>
                <w:rFonts w:ascii="Times New Roman" w:hAnsi="Times New Roman" w:cs="Times New Roman"/>
                <w:lang w:val="en-US"/>
              </w:rPr>
              <w:t xml:space="preserve">The achieved acceleration </w:t>
            </w:r>
            <w:proofErr w:type="spellStart"/>
            <w:r w:rsidRPr="00774140">
              <w:rPr>
                <w:rFonts w:ascii="Times New Roman" w:hAnsi="Times New Roman" w:cs="Times New Roman"/>
                <w:lang w:val="en-US"/>
              </w:rPr>
              <w:t>a</w:t>
            </w:r>
            <w:r w:rsidRPr="00774140">
              <w:rPr>
                <w:rFonts w:ascii="Times New Roman" w:hAnsi="Times New Roman" w:cs="Times New Roman"/>
                <w:vertAlign w:val="subscript"/>
                <w:lang w:val="en-US"/>
              </w:rPr>
              <w:t>wot_</w:t>
            </w:r>
            <w:proofErr w:type="gramStart"/>
            <w:r w:rsidRPr="00774140">
              <w:rPr>
                <w:rFonts w:ascii="Times New Roman" w:hAnsi="Times New Roman" w:cs="Times New Roman"/>
                <w:vertAlign w:val="subscript"/>
                <w:lang w:val="en-US"/>
              </w:rPr>
              <w:t>test</w:t>
            </w:r>
            <w:proofErr w:type="spellEnd"/>
            <w:r w:rsidRPr="00774140">
              <w:rPr>
                <w:rFonts w:ascii="Times New Roman" w:hAnsi="Times New Roman" w:cs="Times New Roman"/>
                <w:lang w:val="en-US"/>
              </w:rPr>
              <w:t xml:space="preserve"> </w:t>
            </w:r>
            <w:r w:rsidRPr="00774140">
              <w:rPr>
                <w:rFonts w:ascii="Times New Roman" w:hAnsi="Times New Roman" w:cs="Times New Roman"/>
                <w:b/>
                <w:bCs/>
                <w:lang w:val="en-US"/>
              </w:rPr>
              <w:t>,</w:t>
            </w:r>
            <w:proofErr w:type="gramEnd"/>
            <w:r w:rsidRPr="00774140">
              <w:rPr>
                <w:rFonts w:ascii="Times New Roman" w:hAnsi="Times New Roman" w:cs="Times New Roman"/>
                <w:b/>
                <w:bCs/>
                <w:lang w:val="en-US"/>
              </w:rPr>
              <w:t xml:space="preserve"> but not more than 2.0 m/s², </w:t>
            </w:r>
            <w:r w:rsidRPr="00774140">
              <w:rPr>
                <w:rFonts w:ascii="Times New Roman" w:hAnsi="Times New Roman" w:cs="Times New Roman"/>
                <w:lang w:val="en-US"/>
              </w:rPr>
              <w:t>is then used for</w:t>
            </w:r>
            <w:r w:rsidRPr="00774140">
              <w:rPr>
                <w:rFonts w:ascii="Times New Roman" w:hAnsi="Times New Roman" w:cs="Times New Roman"/>
                <w:color w:val="0000FF"/>
                <w:lang w:val="en-US"/>
              </w:rPr>
              <w:t xml:space="preserve"> </w:t>
            </w:r>
            <w:r w:rsidRPr="00774140">
              <w:rPr>
                <w:rFonts w:ascii="Times New Roman" w:hAnsi="Times New Roman" w:cs="Times New Roman"/>
                <w:color w:val="000000" w:themeColor="text1"/>
                <w:lang w:val="en-US"/>
              </w:rPr>
              <w:t xml:space="preserve">the calculation of the partial power factor </w:t>
            </w:r>
            <w:proofErr w:type="spellStart"/>
            <w:r w:rsidRPr="00774140">
              <w:rPr>
                <w:rFonts w:ascii="Times New Roman" w:hAnsi="Times New Roman" w:cs="Times New Roman"/>
                <w:color w:val="000000" w:themeColor="text1"/>
                <w:lang w:val="en-US"/>
              </w:rPr>
              <w:t>k</w:t>
            </w:r>
            <w:r w:rsidRPr="00774140">
              <w:rPr>
                <w:rFonts w:ascii="Times New Roman" w:hAnsi="Times New Roman" w:cs="Times New Roman"/>
                <w:color w:val="000000" w:themeColor="text1"/>
                <w:vertAlign w:val="subscript"/>
                <w:lang w:val="en-US"/>
              </w:rPr>
              <w:t>p</w:t>
            </w:r>
            <w:proofErr w:type="spellEnd"/>
            <w:r w:rsidRPr="00774140">
              <w:rPr>
                <w:rFonts w:ascii="Times New Roman" w:hAnsi="Times New Roman" w:cs="Times New Roman"/>
                <w:color w:val="000000" w:themeColor="text1"/>
                <w:lang w:val="en-US"/>
              </w:rPr>
              <w:t xml:space="preserve"> (see paragraph 3.1.2.1.3.) instead </w:t>
            </w:r>
            <w:proofErr w:type="spellStart"/>
            <w:r w:rsidRPr="00774140">
              <w:rPr>
                <w:rFonts w:ascii="Times New Roman" w:hAnsi="Times New Roman" w:cs="Times New Roman"/>
                <w:color w:val="000000" w:themeColor="text1"/>
                <w:lang w:val="en-US"/>
              </w:rPr>
              <w:t>a</w:t>
            </w:r>
            <w:r w:rsidRPr="00774140">
              <w:rPr>
                <w:rFonts w:ascii="Times New Roman" w:hAnsi="Times New Roman" w:cs="Times New Roman"/>
                <w:color w:val="000000" w:themeColor="text1"/>
                <w:vertAlign w:val="subscript"/>
                <w:lang w:val="en-US"/>
              </w:rPr>
              <w:t>wot</w:t>
            </w:r>
            <w:proofErr w:type="spellEnd"/>
            <w:r w:rsidRPr="00774140">
              <w:rPr>
                <w:rFonts w:ascii="Times New Roman" w:hAnsi="Times New Roman" w:cs="Times New Roman"/>
                <w:color w:val="000000" w:themeColor="text1"/>
                <w:vertAlign w:val="subscript"/>
                <w:lang w:val="en-US"/>
              </w:rPr>
              <w:t xml:space="preserve"> </w:t>
            </w:r>
            <w:proofErr w:type="gramStart"/>
            <w:r w:rsidRPr="00774140">
              <w:rPr>
                <w:rFonts w:ascii="Times New Roman" w:hAnsi="Times New Roman" w:cs="Times New Roman"/>
                <w:color w:val="000000" w:themeColor="text1"/>
                <w:vertAlign w:val="subscript"/>
                <w:lang w:val="en-US"/>
              </w:rPr>
              <w:t>ref</w:t>
            </w:r>
            <w:r w:rsidRPr="00774140">
              <w:rPr>
                <w:rFonts w:ascii="Times New Roman" w:hAnsi="Times New Roman" w:cs="Times New Roman"/>
                <w:color w:val="000000" w:themeColor="text1"/>
                <w:lang w:val="en-US"/>
              </w:rPr>
              <w:t>.</w:t>
            </w:r>
            <w:r w:rsidRPr="00774140">
              <w:rPr>
                <w:rFonts w:ascii="Times New Roman" w:hAnsi="Times New Roman" w:cs="Times New Roman"/>
                <w:b/>
                <w:bCs/>
                <w:strike/>
                <w:color w:val="0000FF"/>
                <w:lang w:val="en-US"/>
              </w:rPr>
              <w:t>[</w:t>
            </w:r>
            <w:proofErr w:type="gramEnd"/>
            <w:r w:rsidRPr="00774140">
              <w:rPr>
                <w:rFonts w:ascii="Times New Roman" w:hAnsi="Times New Roman" w:cs="Times New Roman"/>
                <w:b/>
                <w:bCs/>
                <w:strike/>
                <w:color w:val="0000FF"/>
                <w:lang w:val="en-US"/>
              </w:rPr>
              <w:t xml:space="preserve">For Annex </w:t>
            </w:r>
            <w:proofErr w:type="gramStart"/>
            <w:r w:rsidRPr="00774140">
              <w:rPr>
                <w:rFonts w:ascii="Times New Roman" w:hAnsi="Times New Roman" w:cs="Times New Roman"/>
                <w:b/>
                <w:bCs/>
                <w:strike/>
                <w:color w:val="0000FF"/>
                <w:lang w:val="en-US"/>
              </w:rPr>
              <w:t xml:space="preserve">7 </w:t>
            </w:r>
            <w:r w:rsidRPr="00774140">
              <w:rPr>
                <w:rFonts w:ascii="Times New Roman" w:hAnsi="Times New Roman" w:cs="Times New Roman"/>
                <w:iCs/>
                <w:strike/>
                <w:color w:val="0000FF"/>
                <w:lang w:val="en-US"/>
              </w:rPr>
              <w:t xml:space="preserve"> </w:t>
            </w:r>
            <w:r w:rsidRPr="00774140">
              <w:rPr>
                <w:rFonts w:ascii="Times New Roman" w:hAnsi="Times New Roman" w:cs="Times New Roman"/>
                <w:b/>
                <w:bCs/>
                <w:strike/>
                <w:color w:val="0000FF"/>
                <w:lang w:val="en-US"/>
              </w:rPr>
              <w:t>calculations</w:t>
            </w:r>
            <w:proofErr w:type="gramEnd"/>
            <w:r w:rsidRPr="00774140">
              <w:rPr>
                <w:rFonts w:ascii="Times New Roman" w:hAnsi="Times New Roman" w:cs="Times New Roman"/>
                <w:b/>
                <w:bCs/>
                <w:strike/>
                <w:color w:val="0000FF"/>
                <w:lang w:val="en-US"/>
              </w:rPr>
              <w:t>, the true achieved acceleration shall be used.]</w:t>
            </w:r>
          </w:p>
          <w:p w14:paraId="54287EC3"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US"/>
                <w14:ligatures w14:val="none"/>
              </w:rPr>
            </w:pPr>
          </w:p>
        </w:tc>
        <w:tc>
          <w:tcPr>
            <w:tcW w:w="2835" w:type="dxa"/>
          </w:tcPr>
          <w:p w14:paraId="3093ECB0" w14:textId="447B955D" w:rsidR="00CC4166" w:rsidRPr="00774140" w:rsidRDefault="00B02A4F"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hAnsi="Times New Roman" w:cs="Times New Roman"/>
                <w:color w:val="00B050"/>
                <w:lang w:val="en-US"/>
              </w:rPr>
              <w:t>The use of the suitable acceleration value (limited to 2 m/s² or true achieved) for calculation in Annex 7 is moved to Annex 7 and there described</w:t>
            </w:r>
          </w:p>
        </w:tc>
      </w:tr>
      <w:tr w:rsidR="00396588" w:rsidRPr="000100F1" w14:paraId="6BAFB71E" w14:textId="77777777" w:rsidTr="005D4191">
        <w:trPr>
          <w:trHeight w:val="1488"/>
          <w:ins w:id="90" w:author="Klein Bernhard ASTRA" w:date="2025-08-04T09:22:00Z"/>
        </w:trPr>
        <w:tc>
          <w:tcPr>
            <w:tcW w:w="710" w:type="dxa"/>
          </w:tcPr>
          <w:p w14:paraId="08B232D4" w14:textId="091BD340" w:rsidR="00396588" w:rsidRPr="00774140" w:rsidRDefault="00396588" w:rsidP="00CC4166">
            <w:pPr>
              <w:spacing w:after="0" w:line="240" w:lineRule="auto"/>
              <w:rPr>
                <w:ins w:id="91" w:author="Klein Bernhard ASTRA" w:date="2025-08-04T09:22:00Z" w16du:dateUtc="2025-08-04T07:22:00Z"/>
                <w:rFonts w:ascii="Times New Roman" w:eastAsia="Times New Roman" w:hAnsi="Times New Roman" w:cs="Times New Roman"/>
                <w:color w:val="000000"/>
                <w:kern w:val="0"/>
                <w:sz w:val="18"/>
                <w:szCs w:val="18"/>
                <w:lang w:val="en-GB"/>
                <w14:ligatures w14:val="none"/>
              </w:rPr>
            </w:pPr>
            <w:ins w:id="92" w:author="Klein Bernhard ASTRA" w:date="2025-08-04T09:22:00Z" w16du:dateUtc="2025-08-04T07:22:00Z">
              <w:r>
                <w:rPr>
                  <w:rFonts w:ascii="Times New Roman" w:eastAsia="Times New Roman" w:hAnsi="Times New Roman" w:cs="Times New Roman"/>
                  <w:color w:val="000000"/>
                  <w:kern w:val="0"/>
                  <w:sz w:val="18"/>
                  <w:szCs w:val="18"/>
                  <w:lang w:val="en-GB"/>
                  <w14:ligatures w14:val="none"/>
                </w:rPr>
                <w:lastRenderedPageBreak/>
                <w:t>CH</w:t>
              </w:r>
            </w:ins>
          </w:p>
        </w:tc>
        <w:tc>
          <w:tcPr>
            <w:tcW w:w="1134" w:type="dxa"/>
          </w:tcPr>
          <w:p w14:paraId="5B91C15C" w14:textId="77777777" w:rsidR="00396588" w:rsidRDefault="00396588" w:rsidP="00CC4166">
            <w:pPr>
              <w:spacing w:after="0" w:line="240" w:lineRule="auto"/>
              <w:rPr>
                <w:ins w:id="93" w:author="Klein Bernhard ASTRA" w:date="2025-08-04T09:22:00Z" w16du:dateUtc="2025-08-04T07:22:00Z"/>
                <w:rFonts w:ascii="Times New Roman" w:eastAsia="Times New Roman" w:hAnsi="Times New Roman" w:cs="Times New Roman"/>
                <w:color w:val="000000"/>
                <w:kern w:val="0"/>
                <w:sz w:val="18"/>
                <w:szCs w:val="18"/>
                <w:lang w:val="en-GB"/>
                <w14:ligatures w14:val="none"/>
              </w:rPr>
            </w:pPr>
            <w:ins w:id="94" w:author="Klein Bernhard ASTRA" w:date="2025-08-04T09:22:00Z" w16du:dateUtc="2025-08-04T07:22:00Z">
              <w:r>
                <w:rPr>
                  <w:rFonts w:ascii="Times New Roman" w:eastAsia="Times New Roman" w:hAnsi="Times New Roman" w:cs="Times New Roman"/>
                  <w:color w:val="000000"/>
                  <w:kern w:val="0"/>
                  <w:sz w:val="18"/>
                  <w:szCs w:val="18"/>
                  <w:lang w:val="en-GB"/>
                  <w14:ligatures w14:val="none"/>
                </w:rPr>
                <w:t>Annex 7,</w:t>
              </w:r>
            </w:ins>
          </w:p>
          <w:p w14:paraId="3754A39E" w14:textId="6ECF16BD" w:rsidR="00396588" w:rsidRPr="00774140" w:rsidRDefault="00396588" w:rsidP="00CC4166">
            <w:pPr>
              <w:spacing w:after="0" w:line="240" w:lineRule="auto"/>
              <w:rPr>
                <w:ins w:id="95" w:author="Klein Bernhard ASTRA" w:date="2025-08-04T09:22:00Z" w16du:dateUtc="2025-08-04T07:22:00Z"/>
                <w:rFonts w:ascii="Times New Roman" w:eastAsia="Times New Roman" w:hAnsi="Times New Roman" w:cs="Times New Roman"/>
                <w:color w:val="000000"/>
                <w:kern w:val="0"/>
                <w:sz w:val="18"/>
                <w:szCs w:val="18"/>
                <w:lang w:val="en-GB"/>
                <w14:ligatures w14:val="none"/>
              </w:rPr>
            </w:pPr>
            <w:ins w:id="96" w:author="Klein Bernhard ASTRA" w:date="2025-08-04T09:22:00Z" w16du:dateUtc="2025-08-04T07:22:00Z">
              <w:r>
                <w:rPr>
                  <w:rFonts w:ascii="Times New Roman" w:eastAsia="Times New Roman" w:hAnsi="Times New Roman" w:cs="Times New Roman"/>
                  <w:color w:val="000000"/>
                  <w:kern w:val="0"/>
                  <w:sz w:val="18"/>
                  <w:szCs w:val="18"/>
                  <w:lang w:val="en-GB"/>
                  <w14:ligatures w14:val="none"/>
                </w:rPr>
                <w:t>1.1.</w:t>
              </w:r>
            </w:ins>
          </w:p>
        </w:tc>
        <w:tc>
          <w:tcPr>
            <w:tcW w:w="945" w:type="dxa"/>
          </w:tcPr>
          <w:p w14:paraId="4515AB81" w14:textId="2025D9CF" w:rsidR="00396588" w:rsidRPr="00774140" w:rsidRDefault="00B65A42" w:rsidP="00CC4166">
            <w:pPr>
              <w:spacing w:after="0" w:line="240" w:lineRule="auto"/>
              <w:rPr>
                <w:ins w:id="97" w:author="Klein Bernhard ASTRA" w:date="2025-08-04T09:22:00Z" w16du:dateUtc="2025-08-04T07:22:00Z"/>
                <w:rFonts w:ascii="Times New Roman" w:eastAsia="Times New Roman" w:hAnsi="Times New Roman" w:cs="Times New Roman"/>
                <w:color w:val="000000"/>
                <w:kern w:val="0"/>
                <w:sz w:val="18"/>
                <w:szCs w:val="18"/>
                <w:lang w:val="en-GB"/>
                <w14:ligatures w14:val="none"/>
              </w:rPr>
            </w:pPr>
            <w:ins w:id="98" w:author="Klein Bernhard ASTRA" w:date="2025-08-04T09:41:00Z" w16du:dateUtc="2025-08-04T07:41:00Z">
              <w:r>
                <w:rPr>
                  <w:rFonts w:ascii="Times New Roman" w:eastAsia="Times New Roman" w:hAnsi="Times New Roman" w:cs="Times New Roman"/>
                  <w:color w:val="000000"/>
                  <w:kern w:val="0"/>
                  <w:sz w:val="18"/>
                  <w:szCs w:val="18"/>
                  <w:lang w:val="en-GB"/>
                  <w14:ligatures w14:val="none"/>
                </w:rPr>
                <w:t>e</w:t>
              </w:r>
            </w:ins>
            <w:ins w:id="99" w:author="Klein Bernhard ASTRA" w:date="2025-08-04T09:22:00Z" w16du:dateUtc="2025-08-04T07:22:00Z">
              <w:r w:rsidR="00396588">
                <w:rPr>
                  <w:rFonts w:ascii="Times New Roman" w:eastAsia="Times New Roman" w:hAnsi="Times New Roman" w:cs="Times New Roman"/>
                  <w:color w:val="000000"/>
                  <w:kern w:val="0"/>
                  <w:sz w:val="18"/>
                  <w:szCs w:val="18"/>
                  <w:lang w:val="en-GB"/>
                  <w14:ligatures w14:val="none"/>
                </w:rPr>
                <w:t>d</w:t>
              </w:r>
            </w:ins>
          </w:p>
        </w:tc>
        <w:tc>
          <w:tcPr>
            <w:tcW w:w="5339" w:type="dxa"/>
          </w:tcPr>
          <w:p w14:paraId="71985B04" w14:textId="303DCDC3" w:rsidR="00396588" w:rsidRPr="00396588" w:rsidRDefault="00396588" w:rsidP="00396588">
            <w:pPr>
              <w:spacing w:after="120"/>
              <w:ind w:left="86" w:right="178"/>
              <w:jc w:val="both"/>
              <w:rPr>
                <w:ins w:id="100" w:author="Klein Bernhard ASTRA" w:date="2025-08-04T09:23:00Z" w16du:dateUtc="2025-08-04T07:23:00Z"/>
                <w:rFonts w:ascii="Times New Roman" w:hAnsi="Times New Roman" w:cs="Times New Roman"/>
                <w:lang w:val="en-US"/>
              </w:rPr>
            </w:pPr>
            <w:ins w:id="101" w:author="Klein Bernhard ASTRA" w:date="2025-08-04T09:23:00Z" w16du:dateUtc="2025-08-04T07:23:00Z">
              <w:r w:rsidRPr="00396588">
                <w:rPr>
                  <w:rFonts w:ascii="Times New Roman" w:hAnsi="Times New Roman" w:cs="Times New Roman"/>
                  <w:lang w:val="en-US"/>
                </w:rPr>
                <w:t>Vehicles with propulsion technologies other than combustion engines shall comply with Analysis method 1</w:t>
              </w:r>
            </w:ins>
            <w:ins w:id="102" w:author="Klein Bernhard ASTRA" w:date="2025-08-04T10:14:00Z" w16du:dateUtc="2025-08-04T08:14:00Z">
              <w:r w:rsidR="000100F1" w:rsidRPr="000100F1">
                <w:rPr>
                  <w:rFonts w:ascii="Times New Roman" w:hAnsi="Times New Roman" w:cs="Times New Roman"/>
                  <w:vertAlign w:val="superscript"/>
                  <w:lang w:val="en-US"/>
                  <w:rPrChange w:id="103" w:author="Klein Bernhard ASTRA" w:date="2025-08-04T10:15:00Z" w16du:dateUtc="2025-08-04T08:15:00Z">
                    <w:rPr>
                      <w:rFonts w:ascii="Times New Roman" w:hAnsi="Times New Roman" w:cs="Times New Roman"/>
                      <w:lang w:val="en-US"/>
                    </w:rPr>
                  </w:rPrChange>
                </w:rPr>
                <w:t>36</w:t>
              </w:r>
            </w:ins>
            <w:ins w:id="104" w:author="Klein Bernhard ASTRA" w:date="2025-08-04T09:23:00Z" w16du:dateUtc="2025-08-04T07:23:00Z">
              <w:r w:rsidRPr="00396588">
                <w:rPr>
                  <w:rFonts w:ascii="Times New Roman" w:hAnsi="Times New Roman" w:cs="Times New Roman"/>
                  <w:lang w:val="en-US"/>
                </w:rPr>
                <w:t xml:space="preserve"> (Slope assessment method) only. </w:t>
              </w:r>
            </w:ins>
          </w:p>
          <w:p w14:paraId="7CE88CDB" w14:textId="77777777" w:rsidR="00396588" w:rsidRPr="00396588" w:rsidRDefault="00396588" w:rsidP="00396588">
            <w:pPr>
              <w:spacing w:after="120"/>
              <w:ind w:left="86" w:right="178"/>
              <w:jc w:val="both"/>
              <w:rPr>
                <w:ins w:id="105" w:author="Klein Bernhard ASTRA" w:date="2025-08-04T09:23:00Z" w16du:dateUtc="2025-08-04T07:23:00Z"/>
                <w:rFonts w:ascii="Times New Roman" w:hAnsi="Times New Roman" w:cs="Times New Roman"/>
                <w:lang w:val="en-US"/>
              </w:rPr>
            </w:pPr>
            <w:ins w:id="106" w:author="Klein Bernhard ASTRA" w:date="2025-08-04T09:23:00Z" w16du:dateUtc="2025-08-04T07:23:00Z">
              <w:r w:rsidRPr="00396588">
                <w:rPr>
                  <w:rFonts w:ascii="Times New Roman" w:hAnsi="Times New Roman" w:cs="Times New Roman"/>
                  <w:lang w:val="en-US"/>
                </w:rPr>
                <w:t>This shall apply as well to hybrid electric vehicles when tested without an operating combustion engine.</w:t>
              </w:r>
            </w:ins>
          </w:p>
          <w:p w14:paraId="6B615C29" w14:textId="3D55F5B4" w:rsidR="00396588" w:rsidRPr="00774140" w:rsidRDefault="00396588" w:rsidP="00396588">
            <w:pPr>
              <w:spacing w:after="120"/>
              <w:ind w:left="86" w:right="178"/>
              <w:jc w:val="both"/>
              <w:rPr>
                <w:ins w:id="107" w:author="Klein Bernhard ASTRA" w:date="2025-08-04T09:22:00Z" w16du:dateUtc="2025-08-04T07:22:00Z"/>
                <w:rFonts w:ascii="Times New Roman" w:hAnsi="Times New Roman" w:cs="Times New Roman"/>
                <w:lang w:val="en-US"/>
              </w:rPr>
            </w:pPr>
            <w:ins w:id="108" w:author="Klein Bernhard ASTRA" w:date="2025-08-04T09:23:00Z" w16du:dateUtc="2025-08-04T07:23:00Z">
              <w:r w:rsidRPr="00396588">
                <w:rPr>
                  <w:rFonts w:ascii="Times New Roman" w:hAnsi="Times New Roman" w:cs="Times New Roman"/>
                  <w:lang w:val="en-US"/>
                </w:rPr>
                <w:t>Manufacturers of vehicles, according to this paragraph, shall provide a statement of compliance for ASEP, confirming that the vehicle complies with the specifications described in paragraph 3.5. of this Annex, when tested with any operation condition within the control range in paragraph 2.3.</w:t>
              </w:r>
            </w:ins>
          </w:p>
        </w:tc>
        <w:tc>
          <w:tcPr>
            <w:tcW w:w="5339" w:type="dxa"/>
          </w:tcPr>
          <w:p w14:paraId="4CBF9608" w14:textId="2B7282B4" w:rsidR="00396588" w:rsidRPr="00396588" w:rsidRDefault="00396588" w:rsidP="00396588">
            <w:pPr>
              <w:spacing w:after="120"/>
              <w:ind w:left="86" w:right="178"/>
              <w:jc w:val="both"/>
              <w:rPr>
                <w:ins w:id="109" w:author="Klein Bernhard ASTRA" w:date="2025-08-04T09:23:00Z" w16du:dateUtc="2025-08-04T07:23:00Z"/>
                <w:rFonts w:ascii="Times New Roman" w:hAnsi="Times New Roman" w:cs="Times New Roman"/>
                <w:lang w:val="en-US"/>
              </w:rPr>
            </w:pPr>
            <w:ins w:id="110" w:author="Klein Bernhard ASTRA" w:date="2025-08-04T09:23:00Z" w16du:dateUtc="2025-08-04T07:23:00Z">
              <w:r w:rsidRPr="00396588">
                <w:rPr>
                  <w:rFonts w:ascii="Times New Roman" w:hAnsi="Times New Roman" w:cs="Times New Roman"/>
                  <w:lang w:val="en-US"/>
                </w:rPr>
                <w:t>Vehicles with propulsion technologies other than combustion engines shall comply with Analysis method 1</w:t>
              </w:r>
            </w:ins>
            <w:ins w:id="111" w:author="Klein Bernhard ASTRA" w:date="2025-08-04T10:15:00Z" w16du:dateUtc="2025-08-04T08:15:00Z">
              <w:r w:rsidR="000100F1">
                <w:rPr>
                  <w:rFonts w:ascii="Times New Roman" w:hAnsi="Times New Roman" w:cs="Times New Roman"/>
                  <w:vertAlign w:val="superscript"/>
                  <w:lang w:val="en-US"/>
                </w:rPr>
                <w:t>36</w:t>
              </w:r>
            </w:ins>
            <w:ins w:id="112" w:author="Klein Bernhard ASTRA" w:date="2025-08-04T09:23:00Z" w16du:dateUtc="2025-08-04T07:23:00Z">
              <w:r w:rsidRPr="00396588">
                <w:rPr>
                  <w:rFonts w:ascii="Times New Roman" w:hAnsi="Times New Roman" w:cs="Times New Roman"/>
                  <w:lang w:val="en-US"/>
                </w:rPr>
                <w:t xml:space="preserve"> (Slope assessment method) only. </w:t>
              </w:r>
            </w:ins>
          </w:p>
          <w:p w14:paraId="6CEB8E6A" w14:textId="77777777" w:rsidR="00396588" w:rsidRPr="00396588" w:rsidRDefault="00396588" w:rsidP="00396588">
            <w:pPr>
              <w:spacing w:after="120"/>
              <w:ind w:left="86" w:right="178"/>
              <w:jc w:val="both"/>
              <w:rPr>
                <w:ins w:id="113" w:author="Klein Bernhard ASTRA" w:date="2025-08-04T09:23:00Z" w16du:dateUtc="2025-08-04T07:23:00Z"/>
                <w:rFonts w:ascii="Times New Roman" w:hAnsi="Times New Roman" w:cs="Times New Roman"/>
                <w:lang w:val="en-US"/>
              </w:rPr>
            </w:pPr>
            <w:ins w:id="114" w:author="Klein Bernhard ASTRA" w:date="2025-08-04T09:23:00Z" w16du:dateUtc="2025-08-04T07:23:00Z">
              <w:r w:rsidRPr="00396588">
                <w:rPr>
                  <w:rFonts w:ascii="Times New Roman" w:hAnsi="Times New Roman" w:cs="Times New Roman"/>
                  <w:lang w:val="en-US"/>
                </w:rPr>
                <w:t>This shall apply as well to hybrid electric vehicles when tested without an operating combustion engine.</w:t>
              </w:r>
            </w:ins>
          </w:p>
          <w:p w14:paraId="11198B1B" w14:textId="2657C645" w:rsidR="00396588" w:rsidRPr="00774140" w:rsidRDefault="00396588" w:rsidP="00396588">
            <w:pPr>
              <w:spacing w:after="120"/>
              <w:ind w:left="33" w:right="173"/>
              <w:jc w:val="both"/>
              <w:rPr>
                <w:ins w:id="115" w:author="Klein Bernhard ASTRA" w:date="2025-08-04T09:22:00Z" w16du:dateUtc="2025-08-04T07:22:00Z"/>
                <w:rFonts w:ascii="Times New Roman" w:hAnsi="Times New Roman" w:cs="Times New Roman"/>
                <w:lang w:val="en-US"/>
              </w:rPr>
            </w:pPr>
            <w:ins w:id="116" w:author="Klein Bernhard ASTRA" w:date="2025-08-04T09:23:00Z" w16du:dateUtc="2025-08-04T07:23:00Z">
              <w:r w:rsidRPr="00396588">
                <w:rPr>
                  <w:rFonts w:ascii="Times New Roman" w:hAnsi="Times New Roman" w:cs="Times New Roman"/>
                  <w:lang w:val="en-US"/>
                </w:rPr>
                <w:t xml:space="preserve">Manufacturers of vehicles, according to this paragraph, shall provide a statement of compliance for ASEP, confirming that the vehicle complies with the specifications described in paragraph </w:t>
              </w:r>
              <w:r w:rsidRPr="00396588">
                <w:rPr>
                  <w:rFonts w:ascii="Times New Roman" w:hAnsi="Times New Roman" w:cs="Times New Roman"/>
                  <w:b/>
                  <w:highlight w:val="yellow"/>
                  <w:lang w:val="en-US"/>
                  <w:rPrChange w:id="117" w:author="Klein Bernhard ASTRA" w:date="2025-08-04T09:23:00Z" w16du:dateUtc="2025-08-04T07:23:00Z">
                    <w:rPr>
                      <w:rFonts w:ascii="Times New Roman" w:hAnsi="Times New Roman" w:cs="Times New Roman"/>
                      <w:lang w:val="en-US"/>
                    </w:rPr>
                  </w:rPrChange>
                </w:rPr>
                <w:t>3.6</w:t>
              </w:r>
              <w:r w:rsidRPr="00396588">
                <w:rPr>
                  <w:rFonts w:ascii="Times New Roman" w:hAnsi="Times New Roman" w:cs="Times New Roman"/>
                  <w:lang w:val="en-US"/>
                </w:rPr>
                <w:t>. of this Annex, when tested with any operation condition within the control range in paragraph 2.3</w:t>
              </w:r>
            </w:ins>
          </w:p>
        </w:tc>
        <w:tc>
          <w:tcPr>
            <w:tcW w:w="2835" w:type="dxa"/>
          </w:tcPr>
          <w:p w14:paraId="1BFA482D" w14:textId="3CCE5C72" w:rsidR="00396588" w:rsidRPr="00774140" w:rsidRDefault="000100F1" w:rsidP="00CC4166">
            <w:pPr>
              <w:spacing w:after="0" w:line="240" w:lineRule="auto"/>
              <w:rPr>
                <w:ins w:id="118" w:author="Klein Bernhard ASTRA" w:date="2025-08-04T09:22:00Z" w16du:dateUtc="2025-08-04T07:22:00Z"/>
                <w:rFonts w:ascii="Times New Roman" w:hAnsi="Times New Roman" w:cs="Times New Roman"/>
                <w:color w:val="00B050"/>
                <w:lang w:val="en-US"/>
              </w:rPr>
            </w:pPr>
            <w:ins w:id="119" w:author="Klein Bernhard ASTRA" w:date="2025-08-04T10:15:00Z" w16du:dateUtc="2025-08-04T08:15:00Z">
              <w:r>
                <w:rPr>
                  <w:rFonts w:ascii="Times New Roman" w:hAnsi="Times New Roman" w:cs="Times New Roman"/>
                  <w:color w:val="00B050"/>
                  <w:lang w:val="en-US"/>
                </w:rPr>
                <w:t xml:space="preserve">Could the content of footnote 36 not be added to the text itself? For readability this might be helpful. </w:t>
              </w:r>
            </w:ins>
          </w:p>
        </w:tc>
      </w:tr>
      <w:tr w:rsidR="00CC4166" w:rsidRPr="000100F1" w14:paraId="07906E38" w14:textId="77777777" w:rsidTr="005D4191">
        <w:trPr>
          <w:trHeight w:val="1532"/>
        </w:trPr>
        <w:tc>
          <w:tcPr>
            <w:tcW w:w="710" w:type="dxa"/>
          </w:tcPr>
          <w:p w14:paraId="7E19902B" w14:textId="2CD0B103" w:rsidR="00CC4166" w:rsidRPr="00774140" w:rsidRDefault="00B91CB1"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OICA</w:t>
            </w:r>
          </w:p>
        </w:tc>
        <w:tc>
          <w:tcPr>
            <w:tcW w:w="1134" w:type="dxa"/>
          </w:tcPr>
          <w:p w14:paraId="35BCB383" w14:textId="5D0F53A4" w:rsidR="00CC4166" w:rsidRPr="00774140" w:rsidRDefault="00B91CB1"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 xml:space="preserve">Annex </w:t>
            </w:r>
            <w:r w:rsidR="009E6EAF" w:rsidRPr="00774140">
              <w:rPr>
                <w:rFonts w:ascii="Times New Roman" w:eastAsia="Times New Roman" w:hAnsi="Times New Roman" w:cs="Times New Roman"/>
                <w:color w:val="000000"/>
                <w:kern w:val="0"/>
                <w:sz w:val="18"/>
                <w:szCs w:val="18"/>
                <w:lang w:val="en-GB"/>
                <w14:ligatures w14:val="none"/>
              </w:rPr>
              <w:t>7,</w:t>
            </w:r>
            <w:r w:rsidRPr="00774140">
              <w:rPr>
                <w:rFonts w:ascii="Times New Roman" w:eastAsia="Times New Roman" w:hAnsi="Times New Roman" w:cs="Times New Roman"/>
                <w:color w:val="000000"/>
                <w:kern w:val="0"/>
                <w:sz w:val="18"/>
                <w:szCs w:val="18"/>
                <w:lang w:val="en-GB"/>
                <w14:ligatures w14:val="none"/>
              </w:rPr>
              <w:t xml:space="preserve"> </w:t>
            </w:r>
            <w:r w:rsidR="009E6EAF" w:rsidRPr="00774140">
              <w:rPr>
                <w:rFonts w:ascii="Times New Roman" w:eastAsia="Times New Roman" w:hAnsi="Times New Roman" w:cs="Times New Roman"/>
                <w:color w:val="000000"/>
                <w:kern w:val="0"/>
                <w:sz w:val="18"/>
                <w:szCs w:val="18"/>
                <w:lang w:val="en-GB"/>
                <w14:ligatures w14:val="none"/>
              </w:rPr>
              <w:t>2.3</w:t>
            </w:r>
            <w:r w:rsidRPr="00774140">
              <w:rPr>
                <w:rFonts w:ascii="Times New Roman" w:eastAsia="Times New Roman" w:hAnsi="Times New Roman" w:cs="Times New Roman"/>
                <w:color w:val="000000"/>
                <w:kern w:val="0"/>
                <w:sz w:val="18"/>
                <w:szCs w:val="18"/>
                <w:lang w:val="en-GB"/>
                <w14:ligatures w14:val="none"/>
              </w:rPr>
              <w:t>.</w:t>
            </w:r>
          </w:p>
        </w:tc>
        <w:tc>
          <w:tcPr>
            <w:tcW w:w="945" w:type="dxa"/>
          </w:tcPr>
          <w:p w14:paraId="233F8607"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3EAE9CA1" w14:textId="77777777" w:rsidR="00FE432E" w:rsidRPr="00774140" w:rsidRDefault="00FE432E" w:rsidP="00FE432E">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w:t>
            </w:r>
          </w:p>
          <w:p w14:paraId="4BBBA85A"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Vehicle speed V</w:t>
            </w:r>
            <w:r w:rsidRPr="00774140">
              <w:rPr>
                <w:rFonts w:ascii="Times New Roman" w:hAnsi="Times New Roman" w:cs="Times New Roman"/>
                <w:strike/>
                <w:vertAlign w:val="subscript"/>
                <w:lang w:val="en-US"/>
              </w:rPr>
              <w:t>AA_ASEP</w:t>
            </w:r>
            <w:r w:rsidRPr="00774140">
              <w:rPr>
                <w:rFonts w:ascii="Times New Roman" w:hAnsi="Times New Roman" w:cs="Times New Roman"/>
                <w:strike/>
                <w:lang w:val="en-US"/>
              </w:rPr>
              <w:t>:</w:t>
            </w:r>
            <w:r w:rsidRPr="00774140">
              <w:rPr>
                <w:rFonts w:ascii="Times New Roman" w:hAnsi="Times New Roman" w:cs="Times New Roman"/>
                <w:strike/>
                <w:lang w:val="en-US"/>
              </w:rPr>
              <w:tab/>
            </w:r>
            <w:proofErr w:type="spellStart"/>
            <w:r w:rsidRPr="00774140">
              <w:rPr>
                <w:rFonts w:ascii="Times New Roman" w:hAnsi="Times New Roman" w:cs="Times New Roman"/>
                <w:strike/>
                <w:lang w:val="en-US"/>
              </w:rPr>
              <w:t>v</w:t>
            </w:r>
            <w:r w:rsidRPr="00774140">
              <w:rPr>
                <w:rFonts w:ascii="Times New Roman" w:hAnsi="Times New Roman" w:cs="Times New Roman"/>
                <w:strike/>
                <w:vertAlign w:val="subscript"/>
                <w:lang w:val="en-US"/>
              </w:rPr>
              <w:t>AA</w:t>
            </w:r>
            <w:proofErr w:type="spellEnd"/>
            <w:r w:rsidRPr="00774140">
              <w:rPr>
                <w:rFonts w:ascii="Times New Roman" w:hAnsi="Times New Roman" w:cs="Times New Roman"/>
                <w:strike/>
                <w:lang w:val="en-US"/>
              </w:rPr>
              <w:t xml:space="preserve"> ≥ 20 km/h</w:t>
            </w:r>
          </w:p>
          <w:p w14:paraId="793652B1"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 xml:space="preserve">Vehicle acceleration </w:t>
            </w:r>
            <w:proofErr w:type="spellStart"/>
            <w:r w:rsidRPr="00774140">
              <w:rPr>
                <w:rFonts w:ascii="Times New Roman" w:hAnsi="Times New Roman" w:cs="Times New Roman"/>
                <w:strike/>
                <w:lang w:val="en-US"/>
              </w:rPr>
              <w:t>a</w:t>
            </w:r>
            <w:r w:rsidRPr="00774140">
              <w:rPr>
                <w:rFonts w:ascii="Times New Roman" w:hAnsi="Times New Roman" w:cs="Times New Roman"/>
                <w:strike/>
                <w:vertAlign w:val="subscript"/>
                <w:lang w:val="en-US"/>
              </w:rPr>
              <w:t>WOT_ASEP</w:t>
            </w:r>
            <w:proofErr w:type="spellEnd"/>
            <w:r w:rsidRPr="00774140">
              <w:rPr>
                <w:rFonts w:ascii="Times New Roman" w:hAnsi="Times New Roman" w:cs="Times New Roman"/>
                <w:strike/>
                <w:lang w:val="en-US"/>
              </w:rPr>
              <w:t>:</w:t>
            </w:r>
            <w:r w:rsidRPr="00774140">
              <w:rPr>
                <w:rFonts w:ascii="Times New Roman" w:hAnsi="Times New Roman" w:cs="Times New Roman"/>
                <w:strike/>
                <w:lang w:val="en-US"/>
              </w:rPr>
              <w:tab/>
            </w:r>
            <w:proofErr w:type="spellStart"/>
            <w:r w:rsidRPr="00774140">
              <w:rPr>
                <w:rFonts w:ascii="Times New Roman" w:hAnsi="Times New Roman" w:cs="Times New Roman"/>
                <w:strike/>
                <w:lang w:val="en-US"/>
              </w:rPr>
              <w:t>a</w:t>
            </w:r>
            <w:r w:rsidRPr="00774140">
              <w:rPr>
                <w:rFonts w:ascii="Times New Roman" w:hAnsi="Times New Roman" w:cs="Times New Roman"/>
                <w:strike/>
                <w:vertAlign w:val="subscript"/>
                <w:lang w:val="en-US"/>
              </w:rPr>
              <w:t>WOT</w:t>
            </w:r>
            <w:proofErr w:type="spellEnd"/>
            <w:r w:rsidRPr="00774140">
              <w:rPr>
                <w:rFonts w:ascii="Times New Roman" w:hAnsi="Times New Roman" w:cs="Times New Roman"/>
                <w:strike/>
                <w:lang w:val="en-US"/>
              </w:rPr>
              <w:t xml:space="preserve"> ≤ 5.0 m/s</w:t>
            </w:r>
            <w:r w:rsidRPr="00774140">
              <w:rPr>
                <w:rFonts w:ascii="Times New Roman" w:hAnsi="Times New Roman" w:cs="Times New Roman"/>
                <w:strike/>
                <w:vertAlign w:val="superscript"/>
                <w:lang w:val="en-US"/>
              </w:rPr>
              <w:t>2</w:t>
            </w:r>
          </w:p>
          <w:p w14:paraId="340F53E0"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 xml:space="preserve">Engine speed </w:t>
            </w: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BB_ASEP</w:t>
            </w:r>
            <w:proofErr w:type="spellEnd"/>
            <w:r w:rsidRPr="00774140">
              <w:rPr>
                <w:rFonts w:ascii="Times New Roman" w:hAnsi="Times New Roman" w:cs="Times New Roman"/>
                <w:strike/>
                <w:vertAlign w:val="subscript"/>
                <w:lang w:val="en-US"/>
              </w:rPr>
              <w:t>:</w:t>
            </w:r>
            <w:r w:rsidRPr="00774140">
              <w:rPr>
                <w:rFonts w:ascii="Times New Roman" w:hAnsi="Times New Roman" w:cs="Times New Roman"/>
                <w:strike/>
                <w:lang w:val="en-US"/>
              </w:rPr>
              <w:tab/>
            </w: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w:t>
            </w:r>
            <w:proofErr w:type="spellEnd"/>
            <w:r w:rsidRPr="00774140">
              <w:rPr>
                <w:rFonts w:ascii="Times New Roman" w:hAnsi="Times New Roman" w:cs="Times New Roman"/>
                <w:strike/>
                <w:lang w:val="en-US"/>
              </w:rPr>
              <w:t xml:space="preserve"> ≤ 2.0 * PMR</w:t>
            </w:r>
            <w:r w:rsidRPr="00774140">
              <w:rPr>
                <w:rFonts w:ascii="Times New Roman" w:hAnsi="Times New Roman" w:cs="Times New Roman"/>
                <w:strike/>
                <w:vertAlign w:val="superscript"/>
                <w:lang w:val="en-US"/>
              </w:rPr>
              <w:t>-0.222</w:t>
            </w:r>
            <w:r w:rsidRPr="00774140">
              <w:rPr>
                <w:rFonts w:ascii="Times New Roman" w:hAnsi="Times New Roman" w:cs="Times New Roman"/>
                <w:strike/>
                <w:lang w:val="en-US"/>
              </w:rPr>
              <w:t xml:space="preserve"> * S or</w:t>
            </w:r>
          </w:p>
          <w:p w14:paraId="4B1190B7" w14:textId="1FD14BD7" w:rsidR="00FE432E" w:rsidRPr="00774140" w:rsidRDefault="00FE432E" w:rsidP="00FE432E">
            <w:pPr>
              <w:spacing w:after="120"/>
              <w:ind w:left="1167" w:right="173" w:hanging="1134"/>
              <w:jc w:val="both"/>
              <w:rPr>
                <w:rFonts w:ascii="Times New Roman" w:hAnsi="Times New Roman" w:cs="Times New Roman"/>
                <w:strike/>
                <w:lang w:val="en-US"/>
              </w:rPr>
            </w:pP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w:t>
            </w:r>
            <w:proofErr w:type="spellEnd"/>
            <w:r w:rsidRPr="00774140">
              <w:rPr>
                <w:rFonts w:ascii="Times New Roman" w:hAnsi="Times New Roman" w:cs="Times New Roman"/>
                <w:strike/>
                <w:lang w:val="en-US"/>
              </w:rPr>
              <w:t xml:space="preserve"> ≤ 0.9 * S, whichever is the lowest</w:t>
            </w:r>
          </w:p>
          <w:p w14:paraId="7BE99C3C" w14:textId="3B5740D6" w:rsidR="00FE432E" w:rsidRPr="00774140" w:rsidRDefault="00831F36" w:rsidP="003469C8">
            <w:pPr>
              <w:spacing w:after="120"/>
              <w:ind w:left="33" w:right="173"/>
              <w:jc w:val="both"/>
              <w:rPr>
                <w:rFonts w:ascii="Times New Roman" w:hAnsi="Times New Roman" w:cs="Times New Roman"/>
                <w:b/>
                <w:bCs/>
                <w:lang w:val="en-US"/>
              </w:rPr>
            </w:pPr>
            <w:r w:rsidRPr="00774140">
              <w:rPr>
                <w:rFonts w:ascii="Times New Roman" w:hAnsi="Times New Roman" w:cs="Times New Roman"/>
                <w:b/>
                <w:bCs/>
                <w:lang w:val="en-US"/>
              </w:rPr>
              <w:t>The</w:t>
            </w:r>
            <w:r w:rsidR="00FE432E" w:rsidRPr="00774140">
              <w:rPr>
                <w:rFonts w:ascii="Times New Roman" w:hAnsi="Times New Roman" w:cs="Times New Roman"/>
                <w:b/>
                <w:bCs/>
                <w:lang w:val="en-US"/>
              </w:rPr>
              <w:t xml:space="preserve"> manufacturer shall take measures to achieve an acceleration </w:t>
            </w:r>
            <w:proofErr w:type="spellStart"/>
            <w:r w:rsidR="00FE432E" w:rsidRPr="00774140">
              <w:rPr>
                <w:rFonts w:ascii="Times New Roman" w:hAnsi="Times New Roman" w:cs="Times New Roman"/>
                <w:b/>
                <w:bCs/>
                <w:lang w:val="en-US"/>
              </w:rPr>
              <w:t>a</w:t>
            </w:r>
            <w:r w:rsidR="00FE432E" w:rsidRPr="00774140">
              <w:rPr>
                <w:rFonts w:ascii="Times New Roman" w:hAnsi="Times New Roman" w:cs="Times New Roman"/>
                <w:b/>
                <w:bCs/>
                <w:vertAlign w:val="subscript"/>
                <w:lang w:val="en-US"/>
              </w:rPr>
              <w:t>WOT_ASEP</w:t>
            </w:r>
            <w:proofErr w:type="spellEnd"/>
            <w:r w:rsidR="00FE432E" w:rsidRPr="00774140">
              <w:rPr>
                <w:rFonts w:ascii="Times New Roman" w:hAnsi="Times New Roman" w:cs="Times New Roman"/>
                <w:b/>
                <w:bCs/>
                <w:lang w:val="en-US"/>
              </w:rPr>
              <w:t xml:space="preserve"> within the acceleration control range.</w:t>
            </w:r>
          </w:p>
          <w:p w14:paraId="4C1BAF3E" w14:textId="77777777" w:rsidR="00FE432E" w:rsidRPr="00774140" w:rsidRDefault="00FE432E" w:rsidP="003469C8">
            <w:pPr>
              <w:spacing w:after="120"/>
              <w:ind w:right="173"/>
              <w:jc w:val="both"/>
              <w:rPr>
                <w:rFonts w:ascii="Times New Roman" w:hAnsi="Times New Roman" w:cs="Times New Roman"/>
                <w:b/>
                <w:bCs/>
                <w:lang w:val="en-US"/>
              </w:rPr>
            </w:pPr>
            <w:r w:rsidRPr="00774140">
              <w:rPr>
                <w:rFonts w:ascii="Times New Roman" w:hAnsi="Times New Roman" w:cs="Times New Roman"/>
                <w:b/>
                <w:bCs/>
                <w:lang w:val="en-US"/>
              </w:rPr>
              <w:t xml:space="preserve">Table 1 in Appendix 1 to Annex 3 provides examples for valid measures to enable a test condition within the above specified acceleration boundaries. Any measure used by </w:t>
            </w:r>
            <w:proofErr w:type="gramStart"/>
            <w:r w:rsidRPr="00774140">
              <w:rPr>
                <w:rFonts w:ascii="Times New Roman" w:hAnsi="Times New Roman" w:cs="Times New Roman"/>
                <w:b/>
                <w:bCs/>
                <w:lang w:val="en-US"/>
              </w:rPr>
              <w:t>manufacturer</w:t>
            </w:r>
            <w:proofErr w:type="gramEnd"/>
            <w:r w:rsidRPr="00774140">
              <w:rPr>
                <w:rFonts w:ascii="Times New Roman" w:hAnsi="Times New Roman" w:cs="Times New Roman"/>
                <w:b/>
                <w:bCs/>
                <w:lang w:val="en-US"/>
              </w:rPr>
              <w:t xml:space="preserve"> for the above-mentioned purposes shall be documented in the test report.</w:t>
            </w:r>
          </w:p>
          <w:p w14:paraId="5D1ECAB1"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Vehicle speed V</w:t>
            </w:r>
            <w:r w:rsidRPr="00774140">
              <w:rPr>
                <w:rFonts w:ascii="Times New Roman" w:hAnsi="Times New Roman" w:cs="Times New Roman"/>
                <w:strike/>
                <w:vertAlign w:val="subscript"/>
                <w:lang w:val="en-US"/>
              </w:rPr>
              <w:t>BB_ASEP</w:t>
            </w:r>
            <w:r w:rsidRPr="00774140">
              <w:rPr>
                <w:rFonts w:ascii="Times New Roman" w:hAnsi="Times New Roman" w:cs="Times New Roman"/>
                <w:strike/>
                <w:lang w:val="en-US"/>
              </w:rPr>
              <w:t>:</w:t>
            </w:r>
          </w:p>
          <w:p w14:paraId="0152DB18"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 xml:space="preserve">If the vehicle, in the lowest valid gear does not achieve the maximum engine speed </w:t>
            </w: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BB_ASEP</w:t>
            </w:r>
            <w:proofErr w:type="spellEnd"/>
            <w:r w:rsidRPr="00774140">
              <w:rPr>
                <w:rFonts w:ascii="Times New Roman" w:hAnsi="Times New Roman" w:cs="Times New Roman"/>
                <w:b/>
                <w:strike/>
                <w:lang w:val="en-US"/>
              </w:rPr>
              <w:t xml:space="preserve"> </w:t>
            </w:r>
            <w:r w:rsidRPr="00774140">
              <w:rPr>
                <w:rFonts w:ascii="Times New Roman" w:hAnsi="Times New Roman" w:cs="Times New Roman"/>
                <w:strike/>
                <w:lang w:val="en-US"/>
              </w:rPr>
              <w:t xml:space="preserve">below 70 km/h, increase the vehicle speed in that gear to reach the maximum engine speed </w:t>
            </w: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BB_ASEP</w:t>
            </w:r>
            <w:proofErr w:type="spellEnd"/>
            <w:r w:rsidRPr="00774140">
              <w:rPr>
                <w:rFonts w:ascii="Times New Roman" w:hAnsi="Times New Roman" w:cs="Times New Roman"/>
                <w:strike/>
                <w:lang w:val="en-US"/>
              </w:rPr>
              <w:t>, but not beyond 80 km/h.</w:t>
            </w:r>
          </w:p>
          <w:p w14:paraId="5705816D"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US"/>
                <w14:ligatures w14:val="none"/>
              </w:rPr>
            </w:pPr>
          </w:p>
        </w:tc>
        <w:tc>
          <w:tcPr>
            <w:tcW w:w="5339" w:type="dxa"/>
          </w:tcPr>
          <w:p w14:paraId="4632EA88" w14:textId="77777777" w:rsidR="00CC4166" w:rsidRPr="00774140" w:rsidRDefault="00FE432E"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w:t>
            </w:r>
          </w:p>
          <w:p w14:paraId="2A5C4ABC"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Vehicle speed V</w:t>
            </w:r>
            <w:r w:rsidRPr="00774140">
              <w:rPr>
                <w:rFonts w:ascii="Times New Roman" w:hAnsi="Times New Roman" w:cs="Times New Roman"/>
                <w:strike/>
                <w:vertAlign w:val="subscript"/>
                <w:lang w:val="en-US"/>
              </w:rPr>
              <w:t>AA_ASEP</w:t>
            </w:r>
            <w:r w:rsidRPr="00774140">
              <w:rPr>
                <w:rFonts w:ascii="Times New Roman" w:hAnsi="Times New Roman" w:cs="Times New Roman"/>
                <w:strike/>
                <w:lang w:val="en-US"/>
              </w:rPr>
              <w:t>:</w:t>
            </w:r>
            <w:r w:rsidRPr="00774140">
              <w:rPr>
                <w:rFonts w:ascii="Times New Roman" w:hAnsi="Times New Roman" w:cs="Times New Roman"/>
                <w:strike/>
                <w:lang w:val="en-US"/>
              </w:rPr>
              <w:tab/>
            </w:r>
            <w:proofErr w:type="spellStart"/>
            <w:r w:rsidRPr="00774140">
              <w:rPr>
                <w:rFonts w:ascii="Times New Roman" w:hAnsi="Times New Roman" w:cs="Times New Roman"/>
                <w:strike/>
                <w:lang w:val="en-US"/>
              </w:rPr>
              <w:t>v</w:t>
            </w:r>
            <w:r w:rsidRPr="00774140">
              <w:rPr>
                <w:rFonts w:ascii="Times New Roman" w:hAnsi="Times New Roman" w:cs="Times New Roman"/>
                <w:strike/>
                <w:vertAlign w:val="subscript"/>
                <w:lang w:val="en-US"/>
              </w:rPr>
              <w:t>AA</w:t>
            </w:r>
            <w:proofErr w:type="spellEnd"/>
            <w:r w:rsidRPr="00774140">
              <w:rPr>
                <w:rFonts w:ascii="Times New Roman" w:hAnsi="Times New Roman" w:cs="Times New Roman"/>
                <w:strike/>
                <w:lang w:val="en-US"/>
              </w:rPr>
              <w:t xml:space="preserve"> ≥ 20 km/h</w:t>
            </w:r>
          </w:p>
          <w:p w14:paraId="31ABD448"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 xml:space="preserve">Vehicle acceleration </w:t>
            </w:r>
            <w:proofErr w:type="spellStart"/>
            <w:r w:rsidRPr="00774140">
              <w:rPr>
                <w:rFonts w:ascii="Times New Roman" w:hAnsi="Times New Roman" w:cs="Times New Roman"/>
                <w:strike/>
                <w:lang w:val="en-US"/>
              </w:rPr>
              <w:t>a</w:t>
            </w:r>
            <w:r w:rsidRPr="00774140">
              <w:rPr>
                <w:rFonts w:ascii="Times New Roman" w:hAnsi="Times New Roman" w:cs="Times New Roman"/>
                <w:strike/>
                <w:vertAlign w:val="subscript"/>
                <w:lang w:val="en-US"/>
              </w:rPr>
              <w:t>WOT_ASEP</w:t>
            </w:r>
            <w:proofErr w:type="spellEnd"/>
            <w:r w:rsidRPr="00774140">
              <w:rPr>
                <w:rFonts w:ascii="Times New Roman" w:hAnsi="Times New Roman" w:cs="Times New Roman"/>
                <w:strike/>
                <w:lang w:val="en-US"/>
              </w:rPr>
              <w:t>:</w:t>
            </w:r>
            <w:r w:rsidRPr="00774140">
              <w:rPr>
                <w:rFonts w:ascii="Times New Roman" w:hAnsi="Times New Roman" w:cs="Times New Roman"/>
                <w:strike/>
                <w:lang w:val="en-US"/>
              </w:rPr>
              <w:tab/>
            </w:r>
            <w:proofErr w:type="spellStart"/>
            <w:r w:rsidRPr="00774140">
              <w:rPr>
                <w:rFonts w:ascii="Times New Roman" w:hAnsi="Times New Roman" w:cs="Times New Roman"/>
                <w:strike/>
                <w:lang w:val="en-US"/>
              </w:rPr>
              <w:t>a</w:t>
            </w:r>
            <w:r w:rsidRPr="00774140">
              <w:rPr>
                <w:rFonts w:ascii="Times New Roman" w:hAnsi="Times New Roman" w:cs="Times New Roman"/>
                <w:strike/>
                <w:vertAlign w:val="subscript"/>
                <w:lang w:val="en-US"/>
              </w:rPr>
              <w:t>WOT</w:t>
            </w:r>
            <w:proofErr w:type="spellEnd"/>
            <w:r w:rsidRPr="00774140">
              <w:rPr>
                <w:rFonts w:ascii="Times New Roman" w:hAnsi="Times New Roman" w:cs="Times New Roman"/>
                <w:strike/>
                <w:lang w:val="en-US"/>
              </w:rPr>
              <w:t xml:space="preserve"> ≤ 5.0 m/s</w:t>
            </w:r>
            <w:r w:rsidRPr="00774140">
              <w:rPr>
                <w:rFonts w:ascii="Times New Roman" w:hAnsi="Times New Roman" w:cs="Times New Roman"/>
                <w:strike/>
                <w:vertAlign w:val="superscript"/>
                <w:lang w:val="en-US"/>
              </w:rPr>
              <w:t>2</w:t>
            </w:r>
          </w:p>
          <w:p w14:paraId="27FB9AA9"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 xml:space="preserve">Engine speed </w:t>
            </w: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BB_ASEP</w:t>
            </w:r>
            <w:proofErr w:type="spellEnd"/>
            <w:r w:rsidRPr="00774140">
              <w:rPr>
                <w:rFonts w:ascii="Times New Roman" w:hAnsi="Times New Roman" w:cs="Times New Roman"/>
                <w:strike/>
                <w:vertAlign w:val="subscript"/>
                <w:lang w:val="en-US"/>
              </w:rPr>
              <w:t>:</w:t>
            </w:r>
            <w:r w:rsidRPr="00774140">
              <w:rPr>
                <w:rFonts w:ascii="Times New Roman" w:hAnsi="Times New Roman" w:cs="Times New Roman"/>
                <w:strike/>
                <w:lang w:val="en-US"/>
              </w:rPr>
              <w:tab/>
            </w: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w:t>
            </w:r>
            <w:proofErr w:type="spellEnd"/>
            <w:r w:rsidRPr="00774140">
              <w:rPr>
                <w:rFonts w:ascii="Times New Roman" w:hAnsi="Times New Roman" w:cs="Times New Roman"/>
                <w:strike/>
                <w:lang w:val="en-US"/>
              </w:rPr>
              <w:t xml:space="preserve"> ≤ 2.0 * PMR</w:t>
            </w:r>
            <w:r w:rsidRPr="00774140">
              <w:rPr>
                <w:rFonts w:ascii="Times New Roman" w:hAnsi="Times New Roman" w:cs="Times New Roman"/>
                <w:strike/>
                <w:vertAlign w:val="superscript"/>
                <w:lang w:val="en-US"/>
              </w:rPr>
              <w:t>-0.222</w:t>
            </w:r>
            <w:r w:rsidRPr="00774140">
              <w:rPr>
                <w:rFonts w:ascii="Times New Roman" w:hAnsi="Times New Roman" w:cs="Times New Roman"/>
                <w:strike/>
                <w:lang w:val="en-US"/>
              </w:rPr>
              <w:t xml:space="preserve"> * S or</w:t>
            </w:r>
          </w:p>
          <w:p w14:paraId="7A690A53" w14:textId="00851E71" w:rsidR="00FE432E" w:rsidRPr="00774140" w:rsidRDefault="00FE432E" w:rsidP="003469C8">
            <w:pPr>
              <w:spacing w:after="120"/>
              <w:ind w:right="173" w:firstLine="33"/>
              <w:jc w:val="both"/>
              <w:rPr>
                <w:rFonts w:ascii="Times New Roman" w:hAnsi="Times New Roman" w:cs="Times New Roman"/>
                <w:strike/>
                <w:lang w:val="en-US"/>
              </w:rPr>
            </w:pP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w:t>
            </w:r>
            <w:proofErr w:type="spellEnd"/>
            <w:r w:rsidRPr="00774140">
              <w:rPr>
                <w:rFonts w:ascii="Times New Roman" w:hAnsi="Times New Roman" w:cs="Times New Roman"/>
                <w:strike/>
                <w:lang w:val="en-US"/>
              </w:rPr>
              <w:t xml:space="preserve"> ≤ 0.9 * S, whichever is the lowest</w:t>
            </w:r>
          </w:p>
          <w:p w14:paraId="2ABE168D" w14:textId="0DED7593" w:rsidR="00FE432E" w:rsidRPr="00774140" w:rsidRDefault="00FE432E" w:rsidP="003469C8">
            <w:pPr>
              <w:spacing w:after="120"/>
              <w:ind w:left="33" w:right="173"/>
              <w:jc w:val="both"/>
              <w:rPr>
                <w:rFonts w:ascii="Times New Roman" w:hAnsi="Times New Roman" w:cs="Times New Roman"/>
                <w:b/>
                <w:bCs/>
                <w:lang w:val="en-US"/>
              </w:rPr>
            </w:pPr>
            <w:r w:rsidRPr="00774140">
              <w:rPr>
                <w:rFonts w:ascii="Times New Roman" w:hAnsi="Times New Roman" w:cs="Times New Roman"/>
                <w:b/>
                <w:bCs/>
                <w:color w:val="0000FF"/>
                <w:lang w:val="en-US"/>
              </w:rPr>
              <w:t>For vehicles subject to paragraph 1.1. of this Annex,</w:t>
            </w:r>
            <w:r w:rsidRPr="00774140">
              <w:rPr>
                <w:rFonts w:ascii="Times New Roman" w:hAnsi="Times New Roman" w:cs="Times New Roman"/>
                <w:lang w:val="en-US"/>
              </w:rPr>
              <w:t xml:space="preserve"> </w:t>
            </w:r>
            <w:r w:rsidRPr="00774140">
              <w:rPr>
                <w:rFonts w:ascii="Times New Roman" w:hAnsi="Times New Roman" w:cs="Times New Roman"/>
                <w:b/>
                <w:bCs/>
                <w:lang w:val="en-US"/>
              </w:rPr>
              <w:t xml:space="preserve">the manufacturer shall take measures to achieve an acceleration </w:t>
            </w:r>
            <w:proofErr w:type="spellStart"/>
            <w:r w:rsidRPr="00774140">
              <w:rPr>
                <w:rFonts w:ascii="Times New Roman" w:hAnsi="Times New Roman" w:cs="Times New Roman"/>
                <w:b/>
                <w:bCs/>
                <w:lang w:val="en-US"/>
              </w:rPr>
              <w:t>a</w:t>
            </w:r>
            <w:r w:rsidRPr="00774140">
              <w:rPr>
                <w:rFonts w:ascii="Times New Roman" w:hAnsi="Times New Roman" w:cs="Times New Roman"/>
                <w:b/>
                <w:bCs/>
                <w:vertAlign w:val="subscript"/>
                <w:lang w:val="en-US"/>
              </w:rPr>
              <w:t>WOT_ASEP</w:t>
            </w:r>
            <w:proofErr w:type="spellEnd"/>
            <w:r w:rsidRPr="00774140">
              <w:rPr>
                <w:rFonts w:ascii="Times New Roman" w:hAnsi="Times New Roman" w:cs="Times New Roman"/>
                <w:b/>
                <w:bCs/>
                <w:lang w:val="en-US"/>
              </w:rPr>
              <w:t xml:space="preserve"> within the acceleration control range.</w:t>
            </w:r>
          </w:p>
          <w:p w14:paraId="5973F790" w14:textId="77777777" w:rsidR="00FE432E" w:rsidRPr="00774140" w:rsidRDefault="00FE432E" w:rsidP="003469C8">
            <w:pPr>
              <w:spacing w:after="120"/>
              <w:ind w:right="173"/>
              <w:jc w:val="both"/>
              <w:rPr>
                <w:rFonts w:ascii="Times New Roman" w:hAnsi="Times New Roman" w:cs="Times New Roman"/>
                <w:b/>
                <w:bCs/>
                <w:lang w:val="en-US"/>
              </w:rPr>
            </w:pPr>
            <w:r w:rsidRPr="00774140">
              <w:rPr>
                <w:rFonts w:ascii="Times New Roman" w:hAnsi="Times New Roman" w:cs="Times New Roman"/>
                <w:b/>
                <w:bCs/>
                <w:lang w:val="en-US"/>
              </w:rPr>
              <w:t xml:space="preserve">Table 1 in Appendix 1 to Annex 3 provides examples for valid measures to enable a test condition within the above specified acceleration boundaries. Any measure used by </w:t>
            </w:r>
            <w:proofErr w:type="gramStart"/>
            <w:r w:rsidRPr="00774140">
              <w:rPr>
                <w:rFonts w:ascii="Times New Roman" w:hAnsi="Times New Roman" w:cs="Times New Roman"/>
                <w:b/>
                <w:bCs/>
                <w:lang w:val="en-US"/>
              </w:rPr>
              <w:t>manufacturer</w:t>
            </w:r>
            <w:proofErr w:type="gramEnd"/>
            <w:r w:rsidRPr="00774140">
              <w:rPr>
                <w:rFonts w:ascii="Times New Roman" w:hAnsi="Times New Roman" w:cs="Times New Roman"/>
                <w:b/>
                <w:bCs/>
                <w:lang w:val="en-US"/>
              </w:rPr>
              <w:t xml:space="preserve"> for the above-mentioned purposes shall be documented in the test report.</w:t>
            </w:r>
          </w:p>
          <w:p w14:paraId="50ED2F12"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Vehicle speed V</w:t>
            </w:r>
            <w:r w:rsidRPr="00774140">
              <w:rPr>
                <w:rFonts w:ascii="Times New Roman" w:hAnsi="Times New Roman" w:cs="Times New Roman"/>
                <w:strike/>
                <w:vertAlign w:val="subscript"/>
                <w:lang w:val="en-US"/>
              </w:rPr>
              <w:t>BB_ASEP</w:t>
            </w:r>
            <w:r w:rsidRPr="00774140">
              <w:rPr>
                <w:rFonts w:ascii="Times New Roman" w:hAnsi="Times New Roman" w:cs="Times New Roman"/>
                <w:strike/>
                <w:lang w:val="en-US"/>
              </w:rPr>
              <w:t>:</w:t>
            </w:r>
          </w:p>
          <w:p w14:paraId="3633A4A0" w14:textId="77777777" w:rsidR="00FE432E" w:rsidRPr="00774140" w:rsidRDefault="00FE432E" w:rsidP="003469C8">
            <w:pPr>
              <w:spacing w:after="120"/>
              <w:ind w:right="173"/>
              <w:jc w:val="both"/>
              <w:rPr>
                <w:rFonts w:ascii="Times New Roman" w:hAnsi="Times New Roman" w:cs="Times New Roman"/>
                <w:strike/>
                <w:lang w:val="en-US"/>
              </w:rPr>
            </w:pPr>
            <w:r w:rsidRPr="00774140">
              <w:rPr>
                <w:rFonts w:ascii="Times New Roman" w:hAnsi="Times New Roman" w:cs="Times New Roman"/>
                <w:strike/>
                <w:lang w:val="en-US"/>
              </w:rPr>
              <w:t xml:space="preserve">If the vehicle, in the lowest valid gear does not achieve the maximum engine speed </w:t>
            </w: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BB_ASEP</w:t>
            </w:r>
            <w:proofErr w:type="spellEnd"/>
            <w:r w:rsidRPr="00774140">
              <w:rPr>
                <w:rFonts w:ascii="Times New Roman" w:hAnsi="Times New Roman" w:cs="Times New Roman"/>
                <w:b/>
                <w:strike/>
                <w:lang w:val="en-US"/>
              </w:rPr>
              <w:t xml:space="preserve"> </w:t>
            </w:r>
            <w:r w:rsidRPr="00774140">
              <w:rPr>
                <w:rFonts w:ascii="Times New Roman" w:hAnsi="Times New Roman" w:cs="Times New Roman"/>
                <w:strike/>
                <w:lang w:val="en-US"/>
              </w:rPr>
              <w:t xml:space="preserve">below 70 km/h, increase the vehicle speed in that gear to reach the maximum engine speed </w:t>
            </w:r>
            <w:proofErr w:type="spellStart"/>
            <w:r w:rsidRPr="00774140">
              <w:rPr>
                <w:rFonts w:ascii="Times New Roman" w:hAnsi="Times New Roman" w:cs="Times New Roman"/>
                <w:strike/>
                <w:lang w:val="en-US"/>
              </w:rPr>
              <w:t>n</w:t>
            </w:r>
            <w:r w:rsidRPr="00774140">
              <w:rPr>
                <w:rFonts w:ascii="Times New Roman" w:hAnsi="Times New Roman" w:cs="Times New Roman"/>
                <w:strike/>
                <w:vertAlign w:val="subscript"/>
                <w:lang w:val="en-US"/>
              </w:rPr>
              <w:t>BB_ASEP</w:t>
            </w:r>
            <w:proofErr w:type="spellEnd"/>
            <w:r w:rsidRPr="00774140">
              <w:rPr>
                <w:rFonts w:ascii="Times New Roman" w:hAnsi="Times New Roman" w:cs="Times New Roman"/>
                <w:strike/>
                <w:lang w:val="en-US"/>
              </w:rPr>
              <w:t>, but not beyond 80 km/h.</w:t>
            </w:r>
          </w:p>
          <w:p w14:paraId="094305FF" w14:textId="20474222" w:rsidR="00FE432E" w:rsidRPr="00774140" w:rsidRDefault="00FE432E" w:rsidP="00CC4166">
            <w:pPr>
              <w:spacing w:after="0" w:line="240" w:lineRule="auto"/>
              <w:rPr>
                <w:rFonts w:ascii="Times New Roman" w:eastAsia="Times New Roman" w:hAnsi="Times New Roman" w:cs="Times New Roman"/>
                <w:color w:val="000000"/>
                <w:kern w:val="0"/>
                <w:sz w:val="18"/>
                <w:szCs w:val="18"/>
                <w:lang w:val="en-US"/>
                <w14:ligatures w14:val="none"/>
              </w:rPr>
            </w:pPr>
          </w:p>
        </w:tc>
        <w:tc>
          <w:tcPr>
            <w:tcW w:w="2835" w:type="dxa"/>
          </w:tcPr>
          <w:p w14:paraId="6B49C17B"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p>
        </w:tc>
      </w:tr>
      <w:tr w:rsidR="00CC4166" w:rsidRPr="00774140" w14:paraId="63DF4F1A" w14:textId="77777777" w:rsidTr="005D4191">
        <w:trPr>
          <w:trHeight w:val="1532"/>
        </w:trPr>
        <w:tc>
          <w:tcPr>
            <w:tcW w:w="710" w:type="dxa"/>
          </w:tcPr>
          <w:p w14:paraId="191B5AB6"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1134" w:type="dxa"/>
          </w:tcPr>
          <w:p w14:paraId="4973A7FF" w14:textId="4D162770" w:rsidR="00CC4166" w:rsidRPr="00774140" w:rsidRDefault="00E778CE" w:rsidP="00CC4166">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Annex 7, 3.1.</w:t>
            </w:r>
          </w:p>
        </w:tc>
        <w:tc>
          <w:tcPr>
            <w:tcW w:w="945" w:type="dxa"/>
          </w:tcPr>
          <w:p w14:paraId="7500BE18"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0A6C66F7" w14:textId="671F7E71" w:rsidR="006D561A" w:rsidRPr="006D561A" w:rsidRDefault="006D561A" w:rsidP="006D561A">
            <w:pPr>
              <w:spacing w:after="120"/>
              <w:ind w:right="75"/>
              <w:jc w:val="both"/>
              <w:rPr>
                <w:rFonts w:ascii="Times New Roman" w:hAnsi="Times New Roman" w:cs="Times New Roman"/>
                <w:lang w:val="en-GB"/>
              </w:rPr>
            </w:pPr>
            <w:r w:rsidRPr="006D561A">
              <w:rPr>
                <w:rFonts w:ascii="Times New Roman" w:hAnsi="Times New Roman" w:cs="Times New Roman"/>
                <w:lang w:val="en-GB"/>
              </w:rPr>
              <w:t xml:space="preserve">Determination of the anchor point </w:t>
            </w:r>
          </w:p>
          <w:p w14:paraId="7BB6CBCC" w14:textId="77777777" w:rsidR="006D561A" w:rsidRPr="006D561A" w:rsidRDefault="006D561A" w:rsidP="006D561A">
            <w:pPr>
              <w:spacing w:after="120"/>
              <w:ind w:right="75"/>
              <w:jc w:val="both"/>
              <w:rPr>
                <w:rFonts w:ascii="Times New Roman" w:hAnsi="Times New Roman" w:cs="Times New Roman"/>
                <w:lang w:val="en-GB"/>
              </w:rPr>
            </w:pPr>
            <w:r w:rsidRPr="006D561A">
              <w:rPr>
                <w:rFonts w:ascii="Times New Roman" w:hAnsi="Times New Roman" w:cs="Times New Roman"/>
                <w:lang w:val="en-GB"/>
              </w:rPr>
              <w:t xml:space="preserve">The anchor point is the same for each gear ratio </w:t>
            </w:r>
            <w:r w:rsidRPr="006D561A">
              <w:rPr>
                <w:rFonts w:ascii="Times New Roman" w:hAnsi="Times New Roman" w:cs="Times New Roman"/>
              </w:rPr>
              <w:t>κ</w:t>
            </w:r>
            <w:r w:rsidRPr="006D561A">
              <w:rPr>
                <w:rFonts w:ascii="Times New Roman" w:hAnsi="Times New Roman" w:cs="Times New Roman"/>
                <w:lang w:val="en-GB"/>
              </w:rPr>
              <w:t xml:space="preserve"> falling under the control range according to paragraph 2.3. The parameters for the anchor point are taken from the acceleration test of Annex 3 as follows:</w:t>
            </w:r>
          </w:p>
          <w:p w14:paraId="2EB5488C" w14:textId="77777777" w:rsidR="006D561A" w:rsidRPr="006D561A" w:rsidRDefault="006D561A" w:rsidP="006D561A">
            <w:pPr>
              <w:spacing w:after="120"/>
              <w:ind w:right="75"/>
              <w:jc w:val="both"/>
              <w:rPr>
                <w:rFonts w:ascii="Times New Roman" w:hAnsi="Times New Roman" w:cs="Times New Roman"/>
                <w:lang w:val="en-GB"/>
              </w:rPr>
            </w:pPr>
            <w:r w:rsidRPr="006D561A">
              <w:rPr>
                <w:rFonts w:ascii="Times New Roman" w:eastAsiaTheme="minorHAnsi" w:hAnsi="Times New Roman" w:cs="Times New Roman"/>
                <w:lang w:val="en-GB"/>
              </w:rPr>
              <w:t>In the case the test has been carried out with two gear ratios:</w:t>
            </w:r>
          </w:p>
          <w:p w14:paraId="7BACEB03" w14:textId="77777777" w:rsidR="006D561A" w:rsidRPr="006D561A" w:rsidRDefault="006D561A" w:rsidP="006D561A">
            <w:pPr>
              <w:spacing w:after="120"/>
              <w:ind w:right="75"/>
              <w:jc w:val="both"/>
              <w:rPr>
                <w:rFonts w:ascii="Times New Roman" w:hAnsi="Times New Roman" w:cs="Times New Roman"/>
                <w:lang w:val="en-GB"/>
              </w:rPr>
            </w:pPr>
            <w:proofErr w:type="spellStart"/>
            <w:r w:rsidRPr="006D561A">
              <w:rPr>
                <w:rFonts w:ascii="Times New Roman" w:hAnsi="Times New Roman" w:cs="Times New Roman"/>
                <w:lang w:val="en-GB"/>
              </w:rPr>
              <w:t>L</w:t>
            </w:r>
            <w:r w:rsidRPr="006D561A">
              <w:rPr>
                <w:rFonts w:ascii="Times New Roman" w:hAnsi="Times New Roman" w:cs="Times New Roman"/>
                <w:vertAlign w:val="subscript"/>
                <w:lang w:val="en-GB"/>
              </w:rPr>
              <w:t>anchor</w:t>
            </w:r>
            <w:proofErr w:type="spellEnd"/>
            <w:r w:rsidRPr="006D561A">
              <w:rPr>
                <w:rFonts w:ascii="Times New Roman" w:hAnsi="Times New Roman" w:cs="Times New Roman"/>
                <w:vertAlign w:val="subscript"/>
                <w:lang w:val="en-GB"/>
              </w:rPr>
              <w:t xml:space="preserve"> </w:t>
            </w:r>
            <w:r w:rsidRPr="006D561A">
              <w:rPr>
                <w:rFonts w:ascii="Times New Roman" w:hAnsi="Times New Roman" w:cs="Times New Roman"/>
                <w:lang w:val="en-GB"/>
              </w:rPr>
              <w:t>is</w:t>
            </w:r>
            <w:r w:rsidRPr="006D561A">
              <w:rPr>
                <w:rFonts w:ascii="Times New Roman" w:hAnsi="Times New Roman" w:cs="Times New Roman"/>
                <w:vertAlign w:val="subscript"/>
                <w:lang w:val="en-GB"/>
              </w:rPr>
              <w:t xml:space="preserve"> </w:t>
            </w:r>
            <w:r w:rsidRPr="006D561A">
              <w:rPr>
                <w:rFonts w:ascii="Times New Roman" w:hAnsi="Times New Roman" w:cs="Times New Roman"/>
                <w:lang w:val="en-GB"/>
              </w:rPr>
              <w:t xml:space="preserve">the higher sound pressure level of </w:t>
            </w:r>
            <w:proofErr w:type="spellStart"/>
            <w:proofErr w:type="gramStart"/>
            <w:r w:rsidRPr="006D561A">
              <w:rPr>
                <w:rFonts w:ascii="Times New Roman" w:hAnsi="Times New Roman" w:cs="Times New Roman"/>
                <w:lang w:val="en-GB"/>
              </w:rPr>
              <w:t>L</w:t>
            </w:r>
            <w:r w:rsidRPr="006D561A">
              <w:rPr>
                <w:rFonts w:ascii="Times New Roman" w:hAnsi="Times New Roman" w:cs="Times New Roman"/>
                <w:vertAlign w:val="subscript"/>
                <w:lang w:val="en-GB"/>
              </w:rPr>
              <w:t>wot</w:t>
            </w:r>
            <w:proofErr w:type="spellEnd"/>
            <w:r w:rsidRPr="006D561A">
              <w:rPr>
                <w:rFonts w:ascii="Times New Roman" w:hAnsi="Times New Roman" w:cs="Times New Roman"/>
                <w:vertAlign w:val="subscript"/>
                <w:lang w:val="en-GB"/>
              </w:rPr>
              <w:t>,(</w:t>
            </w:r>
            <w:proofErr w:type="spellStart"/>
            <w:proofErr w:type="gramEnd"/>
            <w:r w:rsidRPr="006D561A">
              <w:rPr>
                <w:rFonts w:ascii="Times New Roman" w:hAnsi="Times New Roman" w:cs="Times New Roman"/>
                <w:vertAlign w:val="subscript"/>
                <w:lang w:val="en-GB"/>
              </w:rPr>
              <w:t>i</w:t>
            </w:r>
            <w:proofErr w:type="spellEnd"/>
            <w:r w:rsidRPr="006D561A">
              <w:rPr>
                <w:rFonts w:ascii="Times New Roman" w:hAnsi="Times New Roman" w:cs="Times New Roman"/>
                <w:vertAlign w:val="subscript"/>
                <w:lang w:val="en-GB"/>
              </w:rPr>
              <w:t>)</w:t>
            </w:r>
            <w:r w:rsidRPr="006D561A">
              <w:rPr>
                <w:rFonts w:ascii="Times New Roman" w:hAnsi="Times New Roman" w:cs="Times New Roman"/>
                <w:lang w:val="en-GB"/>
              </w:rPr>
              <w:t xml:space="preserve"> of left and right side of gear ratio </w:t>
            </w:r>
            <w:proofErr w:type="spellStart"/>
            <w:proofErr w:type="gramStart"/>
            <w:r w:rsidRPr="006D561A">
              <w:rPr>
                <w:rFonts w:ascii="Times New Roman" w:hAnsi="Times New Roman" w:cs="Times New Roman"/>
                <w:lang w:val="en-GB"/>
              </w:rPr>
              <w:t>i</w:t>
            </w:r>
            <w:proofErr w:type="spellEnd"/>
            <w:r w:rsidRPr="006D561A">
              <w:rPr>
                <w:rFonts w:ascii="Times New Roman" w:hAnsi="Times New Roman" w:cs="Times New Roman"/>
                <w:lang w:val="en-GB"/>
              </w:rPr>
              <w:t>;</w:t>
            </w:r>
            <w:proofErr w:type="gramEnd"/>
          </w:p>
          <w:p w14:paraId="33C0CF39" w14:textId="77777777" w:rsidR="006D561A" w:rsidRPr="006D561A" w:rsidRDefault="006D561A" w:rsidP="006D561A">
            <w:pPr>
              <w:spacing w:after="120"/>
              <w:ind w:right="75"/>
              <w:jc w:val="both"/>
              <w:rPr>
                <w:rFonts w:ascii="Times New Roman" w:hAnsi="Times New Roman" w:cs="Times New Roman"/>
                <w:lang w:val="en-GB"/>
              </w:rPr>
            </w:pPr>
            <w:proofErr w:type="spellStart"/>
            <w:r w:rsidRPr="006D561A">
              <w:rPr>
                <w:rFonts w:ascii="Times New Roman" w:hAnsi="Times New Roman" w:cs="Times New Roman"/>
                <w:lang w:val="en-GB"/>
              </w:rPr>
              <w:t>n</w:t>
            </w:r>
            <w:r w:rsidRPr="006D561A">
              <w:rPr>
                <w:rFonts w:ascii="Times New Roman" w:hAnsi="Times New Roman" w:cs="Times New Roman"/>
                <w:vertAlign w:val="subscript"/>
                <w:lang w:val="en-GB"/>
              </w:rPr>
              <w:t>anchor</w:t>
            </w:r>
            <w:proofErr w:type="spellEnd"/>
            <w:r w:rsidRPr="006D561A">
              <w:rPr>
                <w:rFonts w:ascii="Times New Roman" w:hAnsi="Times New Roman" w:cs="Times New Roman"/>
                <w:vertAlign w:val="subscript"/>
                <w:lang w:val="en-GB"/>
              </w:rPr>
              <w:t xml:space="preserve"> </w:t>
            </w:r>
            <w:r w:rsidRPr="006D561A">
              <w:rPr>
                <w:rFonts w:ascii="Times New Roman" w:hAnsi="Times New Roman" w:cs="Times New Roman"/>
                <w:lang w:val="en-GB"/>
              </w:rPr>
              <w:t xml:space="preserve">is the average of </w:t>
            </w:r>
            <w:proofErr w:type="spellStart"/>
            <w:proofErr w:type="gramStart"/>
            <w:r w:rsidRPr="006D561A">
              <w:rPr>
                <w:rFonts w:ascii="Times New Roman" w:hAnsi="Times New Roman" w:cs="Times New Roman"/>
                <w:lang w:val="en-GB"/>
              </w:rPr>
              <w:t>n</w:t>
            </w:r>
            <w:r w:rsidRPr="006D561A">
              <w:rPr>
                <w:rFonts w:ascii="Times New Roman" w:hAnsi="Times New Roman" w:cs="Times New Roman"/>
                <w:vertAlign w:val="subscript"/>
                <w:lang w:val="en-GB"/>
              </w:rPr>
              <w:t>BB</w:t>
            </w:r>
            <w:r w:rsidRPr="006D561A">
              <w:rPr>
                <w:rFonts w:ascii="Times New Roman" w:hAnsi="Times New Roman" w:cs="Times New Roman"/>
                <w:lang w:val="en-GB"/>
              </w:rPr>
              <w:t>,</w:t>
            </w:r>
            <w:r w:rsidRPr="006D561A">
              <w:rPr>
                <w:rFonts w:ascii="Times New Roman" w:hAnsi="Times New Roman" w:cs="Times New Roman"/>
                <w:vertAlign w:val="subscript"/>
                <w:lang w:val="en-GB"/>
              </w:rPr>
              <w:t>wot</w:t>
            </w:r>
            <w:proofErr w:type="spellEnd"/>
            <w:proofErr w:type="gramEnd"/>
            <w:r w:rsidRPr="006D561A">
              <w:rPr>
                <w:rFonts w:ascii="Times New Roman" w:hAnsi="Times New Roman" w:cs="Times New Roman"/>
                <w:vertAlign w:val="subscript"/>
                <w:lang w:val="en-GB"/>
              </w:rPr>
              <w:t xml:space="preserve"> </w:t>
            </w:r>
            <w:r w:rsidRPr="006D561A">
              <w:rPr>
                <w:rFonts w:ascii="Times New Roman" w:hAnsi="Times New Roman" w:cs="Times New Roman"/>
                <w:lang w:val="en-GB"/>
              </w:rPr>
              <w:t xml:space="preserve">of the 4 runs of gear ratio </w:t>
            </w:r>
            <w:proofErr w:type="spellStart"/>
            <w:r w:rsidRPr="006D561A">
              <w:rPr>
                <w:rFonts w:ascii="Times New Roman" w:hAnsi="Times New Roman" w:cs="Times New Roman"/>
                <w:lang w:val="en-GB"/>
              </w:rPr>
              <w:t>i</w:t>
            </w:r>
            <w:proofErr w:type="spellEnd"/>
            <w:r w:rsidRPr="006D561A">
              <w:rPr>
                <w:rFonts w:ascii="Times New Roman" w:hAnsi="Times New Roman" w:cs="Times New Roman"/>
                <w:lang w:val="en-GB"/>
              </w:rPr>
              <w:t xml:space="preserve"> reported from Annex </w:t>
            </w:r>
            <w:proofErr w:type="gramStart"/>
            <w:r w:rsidRPr="006D561A">
              <w:rPr>
                <w:rFonts w:ascii="Times New Roman" w:hAnsi="Times New Roman" w:cs="Times New Roman"/>
                <w:lang w:val="en-GB"/>
              </w:rPr>
              <w:t>3;</w:t>
            </w:r>
            <w:proofErr w:type="gramEnd"/>
          </w:p>
          <w:p w14:paraId="06DA7E60" w14:textId="77777777" w:rsidR="006D561A" w:rsidRPr="006D561A" w:rsidRDefault="006D561A" w:rsidP="006D561A">
            <w:pPr>
              <w:spacing w:after="120"/>
              <w:ind w:right="75"/>
              <w:jc w:val="both"/>
              <w:rPr>
                <w:rFonts w:ascii="Times New Roman" w:hAnsi="Times New Roman" w:cs="Times New Roman"/>
                <w:b/>
                <w:bCs/>
                <w:lang w:val="en-GB"/>
              </w:rPr>
            </w:pPr>
            <w:proofErr w:type="spellStart"/>
            <w:r w:rsidRPr="006D561A">
              <w:rPr>
                <w:rFonts w:ascii="Times New Roman" w:hAnsi="Times New Roman" w:cs="Times New Roman"/>
                <w:b/>
                <w:bCs/>
                <w:lang w:val="en-GB"/>
              </w:rPr>
              <w:t>v</w:t>
            </w:r>
            <w:r w:rsidRPr="006D561A">
              <w:rPr>
                <w:rFonts w:ascii="Times New Roman" w:hAnsi="Times New Roman" w:cs="Times New Roman"/>
                <w:b/>
                <w:bCs/>
                <w:vertAlign w:val="subscript"/>
                <w:lang w:val="en-GB"/>
              </w:rPr>
              <w:t>anchor</w:t>
            </w:r>
            <w:proofErr w:type="spellEnd"/>
            <w:r w:rsidRPr="006D561A">
              <w:rPr>
                <w:rFonts w:ascii="Times New Roman" w:hAnsi="Times New Roman" w:cs="Times New Roman"/>
                <w:b/>
                <w:bCs/>
                <w:lang w:val="en-GB"/>
              </w:rPr>
              <w:t xml:space="preserve"> is the average of </w:t>
            </w:r>
            <w:proofErr w:type="spellStart"/>
            <w:proofErr w:type="gramStart"/>
            <w:r w:rsidRPr="006D561A">
              <w:rPr>
                <w:rFonts w:ascii="Times New Roman" w:hAnsi="Times New Roman" w:cs="Times New Roman"/>
                <w:b/>
                <w:bCs/>
                <w:lang w:val="en-GB"/>
              </w:rPr>
              <w:t>v</w:t>
            </w:r>
            <w:r w:rsidRPr="006D561A">
              <w:rPr>
                <w:rFonts w:ascii="Times New Roman" w:hAnsi="Times New Roman" w:cs="Times New Roman"/>
                <w:b/>
                <w:bCs/>
                <w:vertAlign w:val="subscript"/>
                <w:lang w:val="en-GB"/>
              </w:rPr>
              <w:t>BB</w:t>
            </w:r>
            <w:r w:rsidRPr="006D561A">
              <w:rPr>
                <w:rFonts w:ascii="Times New Roman" w:hAnsi="Times New Roman" w:cs="Times New Roman"/>
                <w:b/>
                <w:bCs/>
                <w:lang w:val="en-GB"/>
              </w:rPr>
              <w:t>,</w:t>
            </w:r>
            <w:r w:rsidRPr="006D561A">
              <w:rPr>
                <w:rFonts w:ascii="Times New Roman" w:hAnsi="Times New Roman" w:cs="Times New Roman"/>
                <w:b/>
                <w:bCs/>
                <w:vertAlign w:val="subscript"/>
                <w:lang w:val="en-GB"/>
              </w:rPr>
              <w:t>wot</w:t>
            </w:r>
            <w:proofErr w:type="spellEnd"/>
            <w:proofErr w:type="gramEnd"/>
            <w:r w:rsidRPr="006D561A">
              <w:rPr>
                <w:rFonts w:ascii="Times New Roman" w:hAnsi="Times New Roman" w:cs="Times New Roman"/>
                <w:b/>
                <w:bCs/>
                <w:vertAlign w:val="subscript"/>
                <w:lang w:val="en-GB"/>
              </w:rPr>
              <w:t xml:space="preserve"> </w:t>
            </w:r>
            <w:r w:rsidRPr="006D561A">
              <w:rPr>
                <w:rFonts w:ascii="Times New Roman" w:hAnsi="Times New Roman" w:cs="Times New Roman"/>
                <w:b/>
                <w:bCs/>
                <w:lang w:val="en-GB"/>
              </w:rPr>
              <w:t xml:space="preserve">of the 4 runs of gear ratio </w:t>
            </w:r>
            <w:proofErr w:type="spellStart"/>
            <w:r w:rsidRPr="006D561A">
              <w:rPr>
                <w:rFonts w:ascii="Times New Roman" w:hAnsi="Times New Roman" w:cs="Times New Roman"/>
                <w:b/>
                <w:bCs/>
                <w:lang w:val="en-GB"/>
              </w:rPr>
              <w:t>i</w:t>
            </w:r>
            <w:proofErr w:type="spellEnd"/>
            <w:r w:rsidRPr="006D561A">
              <w:rPr>
                <w:rFonts w:ascii="Times New Roman" w:hAnsi="Times New Roman" w:cs="Times New Roman"/>
                <w:b/>
                <w:bCs/>
                <w:lang w:val="en-GB"/>
              </w:rPr>
              <w:t xml:space="preserve"> reported from Annex </w:t>
            </w:r>
            <w:proofErr w:type="gramStart"/>
            <w:r w:rsidRPr="006D561A">
              <w:rPr>
                <w:rFonts w:ascii="Times New Roman" w:hAnsi="Times New Roman" w:cs="Times New Roman"/>
                <w:b/>
                <w:bCs/>
                <w:lang w:val="en-GB"/>
              </w:rPr>
              <w:t>3;</w:t>
            </w:r>
            <w:proofErr w:type="gramEnd"/>
          </w:p>
          <w:p w14:paraId="072ED2FD" w14:textId="77777777" w:rsidR="006D561A" w:rsidRPr="006D561A" w:rsidRDefault="006D561A" w:rsidP="006D561A">
            <w:pPr>
              <w:spacing w:after="120"/>
              <w:ind w:right="75"/>
              <w:jc w:val="both"/>
              <w:rPr>
                <w:rFonts w:ascii="Times New Roman" w:hAnsi="Times New Roman" w:cs="Times New Roman"/>
                <w:b/>
                <w:bCs/>
                <w:lang w:val="en-GB"/>
              </w:rPr>
            </w:pPr>
            <w:proofErr w:type="spellStart"/>
            <w:proofErr w:type="gramStart"/>
            <w:r w:rsidRPr="006D561A">
              <w:rPr>
                <w:rFonts w:ascii="Times New Roman" w:hAnsi="Times New Roman" w:cs="Times New Roman"/>
                <w:b/>
                <w:bCs/>
                <w:lang w:val="en-GB"/>
              </w:rPr>
              <w:t>a</w:t>
            </w:r>
            <w:r w:rsidRPr="006D561A">
              <w:rPr>
                <w:rFonts w:ascii="Times New Roman" w:hAnsi="Times New Roman" w:cs="Times New Roman"/>
                <w:b/>
                <w:bCs/>
                <w:vertAlign w:val="subscript"/>
                <w:lang w:val="en-GB"/>
              </w:rPr>
              <w:t>anchor</w:t>
            </w:r>
            <w:proofErr w:type="spellEnd"/>
            <w:r w:rsidRPr="006D561A">
              <w:rPr>
                <w:rFonts w:ascii="Times New Roman" w:hAnsi="Times New Roman" w:cs="Times New Roman"/>
                <w:b/>
                <w:bCs/>
                <w:lang w:val="en-GB"/>
              </w:rPr>
              <w:t>  is</w:t>
            </w:r>
            <w:proofErr w:type="gramEnd"/>
            <w:r w:rsidRPr="006D561A">
              <w:rPr>
                <w:rFonts w:ascii="Times New Roman" w:hAnsi="Times New Roman" w:cs="Times New Roman"/>
                <w:b/>
                <w:bCs/>
                <w:lang w:val="en-GB"/>
              </w:rPr>
              <w:t xml:space="preserve"> the average of </w:t>
            </w:r>
            <w:proofErr w:type="spellStart"/>
            <w:proofErr w:type="gramStart"/>
            <w:r w:rsidRPr="006D561A">
              <w:rPr>
                <w:rFonts w:ascii="Times New Roman" w:hAnsi="Times New Roman" w:cs="Times New Roman"/>
                <w:b/>
                <w:bCs/>
                <w:lang w:val="en-GB"/>
              </w:rPr>
              <w:t>a</w:t>
            </w:r>
            <w:r w:rsidRPr="006D561A">
              <w:rPr>
                <w:rFonts w:ascii="Times New Roman" w:hAnsi="Times New Roman" w:cs="Times New Roman"/>
                <w:b/>
                <w:bCs/>
                <w:vertAlign w:val="subscript"/>
                <w:lang w:val="en-GB"/>
              </w:rPr>
              <w:t>wot,rep</w:t>
            </w:r>
            <w:proofErr w:type="spellEnd"/>
            <w:proofErr w:type="gramEnd"/>
            <w:r w:rsidRPr="006D561A">
              <w:rPr>
                <w:rFonts w:ascii="Times New Roman" w:hAnsi="Times New Roman" w:cs="Times New Roman"/>
                <w:b/>
                <w:bCs/>
                <w:lang w:val="en-GB"/>
              </w:rPr>
              <w:t xml:space="preserve"> of the 4 runs of the gear ratio </w:t>
            </w:r>
            <w:proofErr w:type="spellStart"/>
            <w:r w:rsidRPr="006D561A">
              <w:rPr>
                <w:rFonts w:ascii="Times New Roman" w:hAnsi="Times New Roman" w:cs="Times New Roman"/>
                <w:b/>
                <w:bCs/>
                <w:lang w:val="en-GB"/>
              </w:rPr>
              <w:t>i</w:t>
            </w:r>
            <w:proofErr w:type="spellEnd"/>
            <w:r w:rsidRPr="006D561A">
              <w:rPr>
                <w:rFonts w:ascii="Times New Roman" w:hAnsi="Times New Roman" w:cs="Times New Roman"/>
                <w:b/>
                <w:bCs/>
                <w:lang w:val="en-GB"/>
              </w:rPr>
              <w:t xml:space="preserve"> reported from Annex </w:t>
            </w:r>
            <w:proofErr w:type="gramStart"/>
            <w:r w:rsidRPr="006D561A">
              <w:rPr>
                <w:rFonts w:ascii="Times New Roman" w:hAnsi="Times New Roman" w:cs="Times New Roman"/>
                <w:b/>
                <w:bCs/>
                <w:lang w:val="en-GB"/>
              </w:rPr>
              <w:t>3;</w:t>
            </w:r>
            <w:proofErr w:type="gramEnd"/>
          </w:p>
          <w:p w14:paraId="2A60EA89" w14:textId="77777777" w:rsidR="006D561A" w:rsidRPr="006D561A" w:rsidRDefault="006D561A" w:rsidP="006D561A">
            <w:pPr>
              <w:spacing w:after="120"/>
              <w:ind w:right="75"/>
              <w:jc w:val="both"/>
              <w:rPr>
                <w:rFonts w:ascii="Times New Roman" w:eastAsiaTheme="minorHAnsi" w:hAnsi="Times New Roman" w:cs="Times New Roman"/>
                <w:lang w:val="en-GB"/>
              </w:rPr>
            </w:pPr>
            <w:r w:rsidRPr="006D561A">
              <w:rPr>
                <w:rFonts w:ascii="Times New Roman" w:eastAsiaTheme="minorHAnsi" w:hAnsi="Times New Roman" w:cs="Times New Roman"/>
                <w:lang w:val="en-GB"/>
              </w:rPr>
              <w:t>In the case the test has been carried out in a single gear:</w:t>
            </w:r>
          </w:p>
          <w:p w14:paraId="63124D34" w14:textId="77777777" w:rsidR="006D561A" w:rsidRPr="006D561A" w:rsidRDefault="006D561A" w:rsidP="006D561A">
            <w:pPr>
              <w:spacing w:after="120"/>
              <w:ind w:right="75"/>
              <w:jc w:val="both"/>
              <w:rPr>
                <w:rFonts w:ascii="Times New Roman" w:hAnsi="Times New Roman" w:cs="Times New Roman"/>
                <w:lang w:val="en-GB"/>
              </w:rPr>
            </w:pPr>
            <w:proofErr w:type="spellStart"/>
            <w:r w:rsidRPr="006D561A">
              <w:rPr>
                <w:rFonts w:ascii="Times New Roman" w:hAnsi="Times New Roman" w:cs="Times New Roman"/>
                <w:lang w:val="en-GB"/>
              </w:rPr>
              <w:t>L</w:t>
            </w:r>
            <w:r w:rsidRPr="006D561A">
              <w:rPr>
                <w:rFonts w:ascii="Times New Roman" w:hAnsi="Times New Roman" w:cs="Times New Roman"/>
                <w:vertAlign w:val="subscript"/>
                <w:lang w:val="en-GB"/>
              </w:rPr>
              <w:t>anchor</w:t>
            </w:r>
            <w:proofErr w:type="spellEnd"/>
            <w:r w:rsidRPr="006D561A">
              <w:rPr>
                <w:rFonts w:ascii="Times New Roman" w:hAnsi="Times New Roman" w:cs="Times New Roman"/>
                <w:vertAlign w:val="subscript"/>
                <w:lang w:val="en-GB"/>
              </w:rPr>
              <w:t xml:space="preserve"> </w:t>
            </w:r>
            <w:r w:rsidRPr="006D561A">
              <w:rPr>
                <w:rFonts w:ascii="Times New Roman" w:hAnsi="Times New Roman" w:cs="Times New Roman"/>
                <w:lang w:val="en-GB"/>
              </w:rPr>
              <w:t>is</w:t>
            </w:r>
            <w:r w:rsidRPr="006D561A">
              <w:rPr>
                <w:rFonts w:ascii="Times New Roman" w:hAnsi="Times New Roman" w:cs="Times New Roman"/>
                <w:vertAlign w:val="subscript"/>
                <w:lang w:val="en-GB"/>
              </w:rPr>
              <w:t xml:space="preserve"> </w:t>
            </w:r>
            <w:r w:rsidRPr="006D561A">
              <w:rPr>
                <w:rFonts w:ascii="Times New Roman" w:hAnsi="Times New Roman" w:cs="Times New Roman"/>
                <w:lang w:val="en-GB"/>
              </w:rPr>
              <w:t xml:space="preserve">the higher sound pressure level of </w:t>
            </w:r>
            <w:proofErr w:type="spellStart"/>
            <w:r w:rsidRPr="006D561A">
              <w:rPr>
                <w:rFonts w:ascii="Times New Roman" w:hAnsi="Times New Roman" w:cs="Times New Roman"/>
                <w:lang w:val="en-GB"/>
              </w:rPr>
              <w:t>L</w:t>
            </w:r>
            <w:r w:rsidRPr="006D561A">
              <w:rPr>
                <w:rFonts w:ascii="Times New Roman" w:hAnsi="Times New Roman" w:cs="Times New Roman"/>
                <w:vertAlign w:val="subscript"/>
                <w:lang w:val="en-GB"/>
              </w:rPr>
              <w:t>wot</w:t>
            </w:r>
            <w:proofErr w:type="spellEnd"/>
            <w:r w:rsidRPr="006D561A">
              <w:rPr>
                <w:rFonts w:ascii="Times New Roman" w:hAnsi="Times New Roman" w:cs="Times New Roman"/>
                <w:lang w:val="en-GB"/>
              </w:rPr>
              <w:t xml:space="preserve"> of left and right side of gear ratio selected for the </w:t>
            </w:r>
            <w:proofErr w:type="gramStart"/>
            <w:r w:rsidRPr="006D561A">
              <w:rPr>
                <w:rFonts w:ascii="Times New Roman" w:hAnsi="Times New Roman" w:cs="Times New Roman"/>
                <w:lang w:val="en-GB"/>
              </w:rPr>
              <w:t>test;</w:t>
            </w:r>
            <w:proofErr w:type="gramEnd"/>
          </w:p>
          <w:p w14:paraId="5028B003" w14:textId="3E42927D" w:rsidR="006D561A" w:rsidRPr="006D561A" w:rsidRDefault="006D561A" w:rsidP="006D561A">
            <w:pPr>
              <w:spacing w:after="120"/>
              <w:ind w:right="75"/>
              <w:jc w:val="both"/>
              <w:rPr>
                <w:rFonts w:ascii="Times New Roman" w:hAnsi="Times New Roman" w:cs="Times New Roman"/>
                <w:lang w:val="en-GB"/>
              </w:rPr>
            </w:pPr>
            <w:proofErr w:type="spellStart"/>
            <w:r w:rsidRPr="006D561A">
              <w:rPr>
                <w:rFonts w:ascii="Times New Roman" w:hAnsi="Times New Roman" w:cs="Times New Roman"/>
                <w:lang w:val="en-GB"/>
              </w:rPr>
              <w:t>n</w:t>
            </w:r>
            <w:r w:rsidRPr="006D561A">
              <w:rPr>
                <w:rFonts w:ascii="Times New Roman" w:hAnsi="Times New Roman" w:cs="Times New Roman"/>
                <w:vertAlign w:val="subscript"/>
                <w:lang w:val="en-GB"/>
              </w:rPr>
              <w:t>anchor</w:t>
            </w:r>
            <w:proofErr w:type="spellEnd"/>
            <w:r w:rsidRPr="006D561A">
              <w:rPr>
                <w:rFonts w:ascii="Times New Roman" w:hAnsi="Times New Roman" w:cs="Times New Roman"/>
                <w:vertAlign w:val="subscript"/>
                <w:lang w:val="en-GB"/>
              </w:rPr>
              <w:t xml:space="preserve"> </w:t>
            </w:r>
            <w:r w:rsidRPr="006D561A">
              <w:rPr>
                <w:rFonts w:ascii="Times New Roman" w:hAnsi="Times New Roman" w:cs="Times New Roman"/>
                <w:lang w:val="en-GB"/>
              </w:rPr>
              <w:t xml:space="preserve">is the average of </w:t>
            </w:r>
            <w:proofErr w:type="spellStart"/>
            <w:proofErr w:type="gramStart"/>
            <w:r w:rsidRPr="006D561A">
              <w:rPr>
                <w:rFonts w:ascii="Times New Roman" w:hAnsi="Times New Roman" w:cs="Times New Roman"/>
                <w:lang w:val="en-GB"/>
              </w:rPr>
              <w:t>n</w:t>
            </w:r>
            <w:r w:rsidRPr="006D561A">
              <w:rPr>
                <w:rFonts w:ascii="Times New Roman" w:hAnsi="Times New Roman" w:cs="Times New Roman"/>
                <w:vertAlign w:val="subscript"/>
                <w:lang w:val="en-GB"/>
              </w:rPr>
              <w:t>BB</w:t>
            </w:r>
            <w:r w:rsidRPr="006D561A">
              <w:rPr>
                <w:rFonts w:ascii="Times New Roman" w:hAnsi="Times New Roman" w:cs="Times New Roman"/>
                <w:lang w:val="en-GB"/>
              </w:rPr>
              <w:t>,</w:t>
            </w:r>
            <w:r w:rsidRPr="006D561A">
              <w:rPr>
                <w:rFonts w:ascii="Times New Roman" w:hAnsi="Times New Roman" w:cs="Times New Roman"/>
                <w:vertAlign w:val="subscript"/>
                <w:lang w:val="en-GB"/>
              </w:rPr>
              <w:t>wot</w:t>
            </w:r>
            <w:proofErr w:type="spellEnd"/>
            <w:proofErr w:type="gramEnd"/>
            <w:r w:rsidRPr="006D561A">
              <w:rPr>
                <w:rFonts w:ascii="Times New Roman" w:hAnsi="Times New Roman" w:cs="Times New Roman"/>
                <w:vertAlign w:val="subscript"/>
                <w:lang w:val="en-GB"/>
              </w:rPr>
              <w:t xml:space="preserve"> </w:t>
            </w:r>
            <w:r w:rsidRPr="006D561A">
              <w:rPr>
                <w:rFonts w:ascii="Times New Roman" w:hAnsi="Times New Roman" w:cs="Times New Roman"/>
                <w:lang w:val="en-GB"/>
              </w:rPr>
              <w:t xml:space="preserve">of the 4 runs of gear ratio selected for the test reported from Annex </w:t>
            </w:r>
            <w:proofErr w:type="gramStart"/>
            <w:r w:rsidRPr="006D561A">
              <w:rPr>
                <w:rFonts w:ascii="Times New Roman" w:hAnsi="Times New Roman" w:cs="Times New Roman"/>
                <w:lang w:val="en-GB"/>
              </w:rPr>
              <w:t>3;</w:t>
            </w:r>
            <w:proofErr w:type="gramEnd"/>
          </w:p>
          <w:p w14:paraId="43F5410D" w14:textId="77777777" w:rsidR="006D561A" w:rsidRPr="006D561A" w:rsidRDefault="006D561A" w:rsidP="006D561A">
            <w:pPr>
              <w:spacing w:after="120"/>
              <w:ind w:right="75"/>
              <w:jc w:val="both"/>
              <w:rPr>
                <w:rFonts w:ascii="Times New Roman" w:hAnsi="Times New Roman" w:cs="Times New Roman"/>
                <w:b/>
                <w:bCs/>
                <w:lang w:val="en-GB"/>
              </w:rPr>
            </w:pPr>
            <w:proofErr w:type="spellStart"/>
            <w:r w:rsidRPr="006D561A">
              <w:rPr>
                <w:rFonts w:ascii="Times New Roman" w:hAnsi="Times New Roman" w:cs="Times New Roman"/>
                <w:b/>
                <w:bCs/>
                <w:lang w:val="en-GB"/>
              </w:rPr>
              <w:t>v</w:t>
            </w:r>
            <w:r w:rsidRPr="006D561A">
              <w:rPr>
                <w:rFonts w:ascii="Times New Roman" w:hAnsi="Times New Roman" w:cs="Times New Roman"/>
                <w:b/>
                <w:bCs/>
                <w:vertAlign w:val="subscript"/>
                <w:lang w:val="en-GB"/>
              </w:rPr>
              <w:t>anchor</w:t>
            </w:r>
            <w:proofErr w:type="spellEnd"/>
            <w:r w:rsidRPr="006D561A">
              <w:rPr>
                <w:rFonts w:ascii="Times New Roman" w:hAnsi="Times New Roman" w:cs="Times New Roman"/>
                <w:b/>
                <w:bCs/>
                <w:lang w:val="en-GB"/>
              </w:rPr>
              <w:t xml:space="preserve"> is the average of </w:t>
            </w:r>
            <w:proofErr w:type="spellStart"/>
            <w:proofErr w:type="gramStart"/>
            <w:r w:rsidRPr="006D561A">
              <w:rPr>
                <w:rFonts w:ascii="Times New Roman" w:hAnsi="Times New Roman" w:cs="Times New Roman"/>
                <w:b/>
                <w:bCs/>
                <w:lang w:val="en-GB"/>
              </w:rPr>
              <w:t>v</w:t>
            </w:r>
            <w:r w:rsidRPr="006D561A">
              <w:rPr>
                <w:rFonts w:ascii="Times New Roman" w:hAnsi="Times New Roman" w:cs="Times New Roman"/>
                <w:b/>
                <w:bCs/>
                <w:vertAlign w:val="subscript"/>
                <w:lang w:val="en-GB"/>
              </w:rPr>
              <w:t>BB</w:t>
            </w:r>
            <w:r w:rsidRPr="006D561A">
              <w:rPr>
                <w:rFonts w:ascii="Times New Roman" w:hAnsi="Times New Roman" w:cs="Times New Roman"/>
                <w:b/>
                <w:bCs/>
                <w:lang w:val="en-GB"/>
              </w:rPr>
              <w:t>,</w:t>
            </w:r>
            <w:r w:rsidRPr="006D561A">
              <w:rPr>
                <w:rFonts w:ascii="Times New Roman" w:hAnsi="Times New Roman" w:cs="Times New Roman"/>
                <w:b/>
                <w:bCs/>
                <w:vertAlign w:val="subscript"/>
                <w:lang w:val="en-GB"/>
              </w:rPr>
              <w:t>wot</w:t>
            </w:r>
            <w:proofErr w:type="spellEnd"/>
            <w:proofErr w:type="gramEnd"/>
            <w:r w:rsidRPr="006D561A">
              <w:rPr>
                <w:rFonts w:ascii="Times New Roman" w:hAnsi="Times New Roman" w:cs="Times New Roman"/>
                <w:b/>
                <w:bCs/>
                <w:vertAlign w:val="subscript"/>
                <w:lang w:val="en-GB"/>
              </w:rPr>
              <w:t xml:space="preserve"> </w:t>
            </w:r>
            <w:r w:rsidRPr="006D561A">
              <w:rPr>
                <w:rFonts w:ascii="Times New Roman" w:hAnsi="Times New Roman" w:cs="Times New Roman"/>
                <w:b/>
                <w:bCs/>
                <w:lang w:val="en-GB"/>
              </w:rPr>
              <w:t>of the 4 runs of gear ratio selected for the test reported from Annex 3.</w:t>
            </w:r>
          </w:p>
          <w:p w14:paraId="32CD6105" w14:textId="77777777" w:rsidR="006D561A" w:rsidRPr="006D561A" w:rsidRDefault="006D561A" w:rsidP="006D561A">
            <w:pPr>
              <w:spacing w:after="120"/>
              <w:ind w:right="75"/>
              <w:jc w:val="both"/>
              <w:rPr>
                <w:rFonts w:ascii="Times New Roman" w:hAnsi="Times New Roman" w:cs="Times New Roman"/>
                <w:b/>
                <w:bCs/>
                <w:lang w:val="en-GB"/>
              </w:rPr>
            </w:pPr>
            <w:proofErr w:type="spellStart"/>
            <w:proofErr w:type="gramStart"/>
            <w:r w:rsidRPr="006D561A">
              <w:rPr>
                <w:rFonts w:ascii="Times New Roman" w:hAnsi="Times New Roman" w:cs="Times New Roman"/>
                <w:b/>
                <w:bCs/>
                <w:lang w:val="en-GB"/>
              </w:rPr>
              <w:t>a</w:t>
            </w:r>
            <w:r w:rsidRPr="006D561A">
              <w:rPr>
                <w:rFonts w:ascii="Times New Roman" w:hAnsi="Times New Roman" w:cs="Times New Roman"/>
                <w:b/>
                <w:bCs/>
                <w:vertAlign w:val="subscript"/>
                <w:lang w:val="en-GB"/>
              </w:rPr>
              <w:t>anchor</w:t>
            </w:r>
            <w:proofErr w:type="spellEnd"/>
            <w:r w:rsidRPr="006D561A">
              <w:rPr>
                <w:rFonts w:ascii="Times New Roman" w:hAnsi="Times New Roman" w:cs="Times New Roman"/>
                <w:b/>
                <w:bCs/>
                <w:lang w:val="en-GB"/>
              </w:rPr>
              <w:t>  is</w:t>
            </w:r>
            <w:proofErr w:type="gramEnd"/>
            <w:r w:rsidRPr="006D561A">
              <w:rPr>
                <w:rFonts w:ascii="Times New Roman" w:hAnsi="Times New Roman" w:cs="Times New Roman"/>
                <w:b/>
                <w:bCs/>
                <w:lang w:val="en-GB"/>
              </w:rPr>
              <w:t xml:space="preserve"> the average of </w:t>
            </w:r>
            <w:proofErr w:type="spellStart"/>
            <w:proofErr w:type="gramStart"/>
            <w:r w:rsidRPr="006D561A">
              <w:rPr>
                <w:rFonts w:ascii="Times New Roman" w:hAnsi="Times New Roman" w:cs="Times New Roman"/>
                <w:b/>
                <w:bCs/>
                <w:lang w:val="en-GB"/>
              </w:rPr>
              <w:t>a</w:t>
            </w:r>
            <w:r w:rsidRPr="006D561A">
              <w:rPr>
                <w:rFonts w:ascii="Times New Roman" w:hAnsi="Times New Roman" w:cs="Times New Roman"/>
                <w:b/>
                <w:bCs/>
                <w:vertAlign w:val="subscript"/>
                <w:lang w:val="en-GB"/>
              </w:rPr>
              <w:t>wot,rep</w:t>
            </w:r>
            <w:proofErr w:type="spellEnd"/>
            <w:proofErr w:type="gramEnd"/>
            <w:r w:rsidRPr="006D561A">
              <w:rPr>
                <w:rFonts w:ascii="Times New Roman" w:hAnsi="Times New Roman" w:cs="Times New Roman"/>
                <w:b/>
                <w:bCs/>
                <w:lang w:val="en-GB"/>
              </w:rPr>
              <w:t xml:space="preserve"> of the 4 runs of the gear ratio selected for the test reported from Annex </w:t>
            </w:r>
            <w:proofErr w:type="gramStart"/>
            <w:r w:rsidRPr="006D561A">
              <w:rPr>
                <w:rFonts w:ascii="Times New Roman" w:hAnsi="Times New Roman" w:cs="Times New Roman"/>
                <w:b/>
                <w:bCs/>
                <w:lang w:val="en-GB"/>
              </w:rPr>
              <w:t>3;</w:t>
            </w:r>
            <w:proofErr w:type="gramEnd"/>
          </w:p>
          <w:p w14:paraId="0C0FD9BB" w14:textId="77777777" w:rsidR="006D561A" w:rsidRPr="006D561A" w:rsidRDefault="006D561A" w:rsidP="006D561A">
            <w:pPr>
              <w:spacing w:after="120"/>
              <w:ind w:right="75"/>
              <w:jc w:val="both"/>
              <w:rPr>
                <w:rFonts w:ascii="Times New Roman" w:hAnsi="Times New Roman" w:cs="Times New Roman"/>
                <w:b/>
                <w:bCs/>
              </w:rPr>
            </w:pPr>
            <w:proofErr w:type="spellStart"/>
            <w:r w:rsidRPr="006D561A">
              <w:rPr>
                <w:rFonts w:ascii="Times New Roman" w:hAnsi="Times New Roman" w:cs="Times New Roman"/>
                <w:b/>
                <w:bCs/>
                <w:lang w:val="en-GB"/>
              </w:rPr>
              <w:t>a</w:t>
            </w:r>
            <w:r w:rsidRPr="006D561A">
              <w:rPr>
                <w:rFonts w:ascii="Times New Roman" w:hAnsi="Times New Roman" w:cs="Times New Roman"/>
                <w:b/>
                <w:bCs/>
                <w:vertAlign w:val="subscript"/>
                <w:lang w:val="en-GB"/>
              </w:rPr>
              <w:t>anchor</w:t>
            </w:r>
            <w:proofErr w:type="spellEnd"/>
            <w:r w:rsidRPr="006D561A">
              <w:rPr>
                <w:rFonts w:ascii="Times New Roman" w:hAnsi="Times New Roman" w:cs="Times New Roman"/>
                <w:b/>
                <w:bCs/>
                <w:lang w:val="en-GB"/>
              </w:rPr>
              <w:t xml:space="preserve"> is the determined acceleration and not restricted to 2.0 m/s² as provided from paragraph 3.1.2.1.4.3. </w:t>
            </w:r>
            <w:r w:rsidRPr="006D561A">
              <w:rPr>
                <w:rFonts w:ascii="Times New Roman" w:hAnsi="Times New Roman" w:cs="Times New Roman"/>
                <w:b/>
                <w:bCs/>
              </w:rPr>
              <w:t xml:space="preserve">Annex 3 </w:t>
            </w:r>
            <w:proofErr w:type="spellStart"/>
            <w:r w:rsidRPr="006D561A">
              <w:rPr>
                <w:rFonts w:ascii="Times New Roman" w:hAnsi="Times New Roman" w:cs="Times New Roman"/>
                <w:b/>
                <w:bCs/>
              </w:rPr>
              <w:t>for</w:t>
            </w:r>
            <w:proofErr w:type="spellEnd"/>
            <w:r w:rsidRPr="006D561A">
              <w:rPr>
                <w:rFonts w:ascii="Times New Roman" w:hAnsi="Times New Roman" w:cs="Times New Roman"/>
                <w:b/>
                <w:bCs/>
              </w:rPr>
              <w:t xml:space="preserve"> </w:t>
            </w:r>
            <w:proofErr w:type="spellStart"/>
            <w:r w:rsidRPr="006D561A">
              <w:rPr>
                <w:rFonts w:ascii="Times New Roman" w:hAnsi="Times New Roman" w:cs="Times New Roman"/>
                <w:b/>
                <w:bCs/>
              </w:rPr>
              <w:t>determination</w:t>
            </w:r>
            <w:proofErr w:type="spellEnd"/>
            <w:r w:rsidRPr="006D561A">
              <w:rPr>
                <w:rFonts w:ascii="Times New Roman" w:hAnsi="Times New Roman" w:cs="Times New Roman"/>
                <w:b/>
                <w:bCs/>
              </w:rPr>
              <w:t xml:space="preserve"> </w:t>
            </w:r>
            <w:proofErr w:type="spellStart"/>
            <w:r w:rsidRPr="006D561A">
              <w:rPr>
                <w:rFonts w:ascii="Times New Roman" w:hAnsi="Times New Roman" w:cs="Times New Roman"/>
                <w:b/>
                <w:bCs/>
              </w:rPr>
              <w:t>of</w:t>
            </w:r>
            <w:proofErr w:type="spellEnd"/>
            <w:r w:rsidRPr="006D561A">
              <w:rPr>
                <w:rFonts w:ascii="Times New Roman" w:hAnsi="Times New Roman" w:cs="Times New Roman"/>
                <w:b/>
                <w:bCs/>
              </w:rPr>
              <w:t xml:space="preserve"> </w:t>
            </w:r>
            <w:proofErr w:type="spellStart"/>
            <w:r w:rsidRPr="006D561A">
              <w:rPr>
                <w:rFonts w:ascii="Times New Roman" w:hAnsi="Times New Roman" w:cs="Times New Roman"/>
                <w:b/>
                <w:bCs/>
              </w:rPr>
              <w:t>the</w:t>
            </w:r>
            <w:proofErr w:type="spellEnd"/>
            <w:r w:rsidRPr="006D561A">
              <w:rPr>
                <w:rFonts w:ascii="Times New Roman" w:hAnsi="Times New Roman" w:cs="Times New Roman"/>
                <w:b/>
                <w:bCs/>
              </w:rPr>
              <w:t xml:space="preserve"> k</w:t>
            </w:r>
            <w:r w:rsidRPr="006D561A">
              <w:rPr>
                <w:rFonts w:ascii="Times New Roman" w:hAnsi="Times New Roman" w:cs="Times New Roman"/>
                <w:b/>
                <w:bCs/>
                <w:vertAlign w:val="subscript"/>
              </w:rPr>
              <w:t>p</w:t>
            </w:r>
            <w:r w:rsidRPr="006D561A">
              <w:rPr>
                <w:rFonts w:ascii="Times New Roman" w:hAnsi="Times New Roman" w:cs="Times New Roman"/>
                <w:b/>
                <w:bCs/>
                <w:vertAlign w:val="subscript"/>
              </w:rPr>
              <w:noBreakHyphen/>
            </w:r>
            <w:proofErr w:type="spellStart"/>
            <w:r w:rsidRPr="006D561A">
              <w:rPr>
                <w:rFonts w:ascii="Times New Roman" w:hAnsi="Times New Roman" w:cs="Times New Roman"/>
                <w:b/>
                <w:bCs/>
              </w:rPr>
              <w:t>factor</w:t>
            </w:r>
            <w:proofErr w:type="spellEnd"/>
            <w:r w:rsidRPr="006D561A">
              <w:rPr>
                <w:rFonts w:ascii="Times New Roman" w:hAnsi="Times New Roman" w:cs="Times New Roman"/>
                <w:b/>
                <w:bCs/>
              </w:rPr>
              <w:t>.</w:t>
            </w:r>
            <w:r w:rsidRPr="006D561A">
              <w:rPr>
                <w:rFonts w:ascii="Times New Roman" w:hAnsi="Times New Roman" w:cs="Times New Roman"/>
                <w:iCs/>
              </w:rPr>
              <w:t>"</w:t>
            </w:r>
          </w:p>
          <w:p w14:paraId="3889A477" w14:textId="77777777" w:rsidR="00CC4166" w:rsidRPr="006D561A"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019FC143" w14:textId="232301EC" w:rsidR="005A27A9" w:rsidRPr="00774140" w:rsidRDefault="005A27A9" w:rsidP="00540C0E">
            <w:pPr>
              <w:spacing w:after="120"/>
              <w:ind w:right="173"/>
              <w:jc w:val="both"/>
              <w:rPr>
                <w:rFonts w:ascii="Times New Roman" w:hAnsi="Times New Roman" w:cs="Times New Roman"/>
                <w:lang w:val="en-GB"/>
              </w:rPr>
            </w:pPr>
            <w:r w:rsidRPr="00774140">
              <w:rPr>
                <w:rFonts w:ascii="Times New Roman" w:hAnsi="Times New Roman" w:cs="Times New Roman"/>
                <w:lang w:val="en-GB"/>
              </w:rPr>
              <w:t xml:space="preserve">Determination of the anchor point </w:t>
            </w:r>
          </w:p>
          <w:p w14:paraId="63E8B44F" w14:textId="110D799A" w:rsidR="005A27A9" w:rsidRPr="00774140" w:rsidRDefault="005A27A9" w:rsidP="00540C0E">
            <w:pPr>
              <w:spacing w:after="120"/>
              <w:ind w:left="68" w:right="173"/>
              <w:jc w:val="both"/>
              <w:rPr>
                <w:rFonts w:ascii="Times New Roman" w:hAnsi="Times New Roman" w:cs="Times New Roman"/>
                <w:lang w:val="en-US"/>
              </w:rPr>
            </w:pPr>
            <w:r w:rsidRPr="00774140">
              <w:rPr>
                <w:rFonts w:ascii="Times New Roman" w:hAnsi="Times New Roman" w:cs="Times New Roman"/>
                <w:lang w:val="en-US"/>
              </w:rPr>
              <w:t xml:space="preserve">The anchor point is the same for each gear ratio </w:t>
            </w:r>
            <w:r w:rsidRPr="00774140">
              <w:rPr>
                <w:rFonts w:ascii="Times New Roman" w:hAnsi="Times New Roman" w:cs="Times New Roman"/>
              </w:rPr>
              <w:t>κ</w:t>
            </w:r>
            <w:r w:rsidRPr="00774140">
              <w:rPr>
                <w:rFonts w:ascii="Times New Roman" w:hAnsi="Times New Roman" w:cs="Times New Roman"/>
                <w:lang w:val="en-US"/>
              </w:rPr>
              <w:t xml:space="preserve"> falling under the control range according to paragraph 2.3. The parameters for the anchor point are taken from the acceleration test of Annex 3 as follows:</w:t>
            </w:r>
          </w:p>
          <w:p w14:paraId="765F8C47" w14:textId="307A6E5D" w:rsidR="005A27A9" w:rsidRPr="00774140" w:rsidRDefault="005A27A9" w:rsidP="00540C0E">
            <w:pPr>
              <w:spacing w:after="120"/>
              <w:ind w:right="173"/>
              <w:jc w:val="both"/>
              <w:rPr>
                <w:rFonts w:ascii="Times New Roman" w:hAnsi="Times New Roman" w:cs="Times New Roman"/>
                <w:lang w:val="en-GB"/>
              </w:rPr>
            </w:pPr>
            <w:r w:rsidRPr="00774140">
              <w:rPr>
                <w:rFonts w:ascii="Times New Roman" w:hAnsi="Times New Roman" w:cs="Times New Roman"/>
                <w:lang w:val="en-US"/>
              </w:rPr>
              <w:t xml:space="preserve">In </w:t>
            </w:r>
            <w:proofErr w:type="gramStart"/>
            <w:r w:rsidRPr="00774140">
              <w:rPr>
                <w:rFonts w:ascii="Times New Roman" w:hAnsi="Times New Roman" w:cs="Times New Roman"/>
                <w:lang w:val="en-US"/>
              </w:rPr>
              <w:t>the</w:t>
            </w:r>
            <w:proofErr w:type="gramEnd"/>
            <w:r w:rsidRPr="00774140">
              <w:rPr>
                <w:rFonts w:ascii="Times New Roman" w:hAnsi="Times New Roman" w:cs="Times New Roman"/>
                <w:lang w:val="en-US"/>
              </w:rPr>
              <w:t xml:space="preserve"> case the test has been carried out with two gear ratios:</w:t>
            </w:r>
          </w:p>
          <w:p w14:paraId="4A95713C" w14:textId="77777777" w:rsidR="005A27A9" w:rsidRPr="00774140" w:rsidRDefault="005A27A9" w:rsidP="00540C0E">
            <w:pPr>
              <w:spacing w:after="120"/>
              <w:ind w:right="173"/>
              <w:jc w:val="both"/>
              <w:rPr>
                <w:rFonts w:ascii="Times New Roman" w:hAnsi="Times New Roman" w:cs="Times New Roman"/>
                <w:lang w:val="en-US"/>
              </w:rPr>
            </w:pPr>
            <w:proofErr w:type="spellStart"/>
            <w:r w:rsidRPr="00774140">
              <w:rPr>
                <w:rFonts w:ascii="Times New Roman" w:hAnsi="Times New Roman" w:cs="Times New Roman"/>
                <w:lang w:val="en-US"/>
              </w:rPr>
              <w:t>L</w:t>
            </w:r>
            <w:r w:rsidRPr="00774140">
              <w:rPr>
                <w:rFonts w:ascii="Times New Roman" w:hAnsi="Times New Roman" w:cs="Times New Roman"/>
                <w:vertAlign w:val="subscript"/>
                <w:lang w:val="en-US"/>
              </w:rPr>
              <w:t>anchor</w:t>
            </w:r>
            <w:proofErr w:type="spellEnd"/>
            <w:r w:rsidRPr="00774140">
              <w:rPr>
                <w:rFonts w:ascii="Times New Roman" w:hAnsi="Times New Roman" w:cs="Times New Roman"/>
                <w:vertAlign w:val="subscript"/>
                <w:lang w:val="en-US"/>
              </w:rPr>
              <w:t xml:space="preserve"> </w:t>
            </w:r>
            <w:r w:rsidRPr="00774140">
              <w:rPr>
                <w:rFonts w:ascii="Times New Roman" w:hAnsi="Times New Roman" w:cs="Times New Roman"/>
                <w:lang w:val="en-US"/>
              </w:rPr>
              <w:t>is</w:t>
            </w:r>
            <w:r w:rsidRPr="00774140">
              <w:rPr>
                <w:rFonts w:ascii="Times New Roman" w:hAnsi="Times New Roman" w:cs="Times New Roman"/>
                <w:vertAlign w:val="subscript"/>
                <w:lang w:val="en-US"/>
              </w:rPr>
              <w:t xml:space="preserve"> </w:t>
            </w:r>
            <w:r w:rsidRPr="00774140">
              <w:rPr>
                <w:rFonts w:ascii="Times New Roman" w:hAnsi="Times New Roman" w:cs="Times New Roman"/>
                <w:lang w:val="en-US"/>
              </w:rPr>
              <w:t xml:space="preserve">the higher sound pressure level of </w:t>
            </w:r>
            <w:proofErr w:type="spellStart"/>
            <w:proofErr w:type="gramStart"/>
            <w:r w:rsidRPr="00774140">
              <w:rPr>
                <w:rFonts w:ascii="Times New Roman" w:hAnsi="Times New Roman" w:cs="Times New Roman"/>
                <w:lang w:val="en-US"/>
              </w:rPr>
              <w:t>L</w:t>
            </w:r>
            <w:r w:rsidRPr="00774140">
              <w:rPr>
                <w:rFonts w:ascii="Times New Roman" w:hAnsi="Times New Roman" w:cs="Times New Roman"/>
                <w:vertAlign w:val="subscript"/>
                <w:lang w:val="en-US"/>
              </w:rPr>
              <w:t>wot</w:t>
            </w:r>
            <w:proofErr w:type="spellEnd"/>
            <w:r w:rsidRPr="00774140">
              <w:rPr>
                <w:rFonts w:ascii="Times New Roman" w:hAnsi="Times New Roman" w:cs="Times New Roman"/>
                <w:vertAlign w:val="subscript"/>
                <w:lang w:val="en-US"/>
              </w:rPr>
              <w:t>,(</w:t>
            </w:r>
            <w:proofErr w:type="spellStart"/>
            <w:proofErr w:type="gramEnd"/>
            <w:r w:rsidRPr="00774140">
              <w:rPr>
                <w:rFonts w:ascii="Times New Roman" w:hAnsi="Times New Roman" w:cs="Times New Roman"/>
                <w:vertAlign w:val="subscript"/>
                <w:lang w:val="en-US"/>
              </w:rPr>
              <w:t>i</w:t>
            </w:r>
            <w:proofErr w:type="spellEnd"/>
            <w:r w:rsidRPr="00774140">
              <w:rPr>
                <w:rFonts w:ascii="Times New Roman" w:hAnsi="Times New Roman" w:cs="Times New Roman"/>
                <w:vertAlign w:val="subscript"/>
                <w:lang w:val="en-US"/>
              </w:rPr>
              <w:t>)</w:t>
            </w:r>
            <w:r w:rsidRPr="00774140">
              <w:rPr>
                <w:rFonts w:ascii="Times New Roman" w:hAnsi="Times New Roman" w:cs="Times New Roman"/>
                <w:lang w:val="en-US"/>
              </w:rPr>
              <w:t xml:space="preserve"> of left and right side of gear ratio </w:t>
            </w:r>
            <w:proofErr w:type="spellStart"/>
            <w:proofErr w:type="gramStart"/>
            <w:r w:rsidRPr="00774140">
              <w:rPr>
                <w:rFonts w:ascii="Times New Roman" w:hAnsi="Times New Roman" w:cs="Times New Roman"/>
                <w:lang w:val="en-US"/>
              </w:rPr>
              <w:t>i</w:t>
            </w:r>
            <w:proofErr w:type="spellEnd"/>
            <w:r w:rsidRPr="00774140">
              <w:rPr>
                <w:rFonts w:ascii="Times New Roman" w:hAnsi="Times New Roman" w:cs="Times New Roman"/>
                <w:lang w:val="en-US"/>
              </w:rPr>
              <w:t>;</w:t>
            </w:r>
            <w:proofErr w:type="gramEnd"/>
          </w:p>
          <w:p w14:paraId="6225E4EF" w14:textId="77777777" w:rsidR="005A27A9" w:rsidRPr="00774140" w:rsidRDefault="005A27A9" w:rsidP="00540C0E">
            <w:pPr>
              <w:spacing w:after="120"/>
              <w:ind w:right="173"/>
              <w:jc w:val="both"/>
              <w:rPr>
                <w:rFonts w:ascii="Times New Roman" w:hAnsi="Times New Roman" w:cs="Times New Roman"/>
                <w:lang w:val="en-US"/>
              </w:rPr>
            </w:pPr>
            <w:proofErr w:type="spellStart"/>
            <w:r w:rsidRPr="00774140">
              <w:rPr>
                <w:rFonts w:ascii="Times New Roman" w:hAnsi="Times New Roman" w:cs="Times New Roman"/>
                <w:lang w:val="en-US"/>
              </w:rPr>
              <w:t>n</w:t>
            </w:r>
            <w:r w:rsidRPr="00774140">
              <w:rPr>
                <w:rFonts w:ascii="Times New Roman" w:hAnsi="Times New Roman" w:cs="Times New Roman"/>
                <w:vertAlign w:val="subscript"/>
                <w:lang w:val="en-US"/>
              </w:rPr>
              <w:t>anchor</w:t>
            </w:r>
            <w:proofErr w:type="spellEnd"/>
            <w:r w:rsidRPr="00774140">
              <w:rPr>
                <w:rFonts w:ascii="Times New Roman" w:hAnsi="Times New Roman" w:cs="Times New Roman"/>
                <w:vertAlign w:val="subscript"/>
                <w:lang w:val="en-US"/>
              </w:rPr>
              <w:t xml:space="preserve"> </w:t>
            </w:r>
            <w:r w:rsidRPr="00774140">
              <w:rPr>
                <w:rFonts w:ascii="Times New Roman" w:hAnsi="Times New Roman" w:cs="Times New Roman"/>
                <w:lang w:val="en-US"/>
              </w:rPr>
              <w:t xml:space="preserve">is the average of </w:t>
            </w:r>
            <w:proofErr w:type="spellStart"/>
            <w:proofErr w:type="gramStart"/>
            <w:r w:rsidRPr="00774140">
              <w:rPr>
                <w:rFonts w:ascii="Times New Roman" w:hAnsi="Times New Roman" w:cs="Times New Roman"/>
                <w:lang w:val="en-US"/>
              </w:rPr>
              <w:t>n</w:t>
            </w:r>
            <w:r w:rsidRPr="00774140">
              <w:rPr>
                <w:rFonts w:ascii="Times New Roman" w:hAnsi="Times New Roman" w:cs="Times New Roman"/>
                <w:vertAlign w:val="subscript"/>
                <w:lang w:val="en-US"/>
              </w:rPr>
              <w:t>BB</w:t>
            </w:r>
            <w:r w:rsidRPr="00774140">
              <w:rPr>
                <w:rFonts w:ascii="Times New Roman" w:hAnsi="Times New Roman" w:cs="Times New Roman"/>
                <w:lang w:val="en-US"/>
              </w:rPr>
              <w:t>,</w:t>
            </w:r>
            <w:r w:rsidRPr="00774140">
              <w:rPr>
                <w:rFonts w:ascii="Times New Roman" w:hAnsi="Times New Roman" w:cs="Times New Roman"/>
                <w:vertAlign w:val="subscript"/>
                <w:lang w:val="en-US"/>
              </w:rPr>
              <w:t>wot</w:t>
            </w:r>
            <w:proofErr w:type="spellEnd"/>
            <w:proofErr w:type="gramEnd"/>
            <w:r w:rsidRPr="00774140">
              <w:rPr>
                <w:rFonts w:ascii="Times New Roman" w:hAnsi="Times New Roman" w:cs="Times New Roman"/>
                <w:vertAlign w:val="subscript"/>
                <w:lang w:val="en-US"/>
              </w:rPr>
              <w:t xml:space="preserve"> </w:t>
            </w:r>
            <w:r w:rsidRPr="00774140">
              <w:rPr>
                <w:rFonts w:ascii="Times New Roman" w:hAnsi="Times New Roman" w:cs="Times New Roman"/>
                <w:lang w:val="en-US"/>
              </w:rPr>
              <w:t xml:space="preserve">of the 4 runs of gear ratio </w:t>
            </w:r>
            <w:proofErr w:type="spellStart"/>
            <w:r w:rsidRPr="00774140">
              <w:rPr>
                <w:rFonts w:ascii="Times New Roman" w:hAnsi="Times New Roman" w:cs="Times New Roman"/>
                <w:lang w:val="en-US"/>
              </w:rPr>
              <w:t>i</w:t>
            </w:r>
            <w:proofErr w:type="spellEnd"/>
            <w:r w:rsidRPr="00774140">
              <w:rPr>
                <w:rFonts w:ascii="Times New Roman" w:hAnsi="Times New Roman" w:cs="Times New Roman"/>
                <w:lang w:val="en-US"/>
              </w:rPr>
              <w:t xml:space="preserve"> reported from Annex </w:t>
            </w:r>
            <w:proofErr w:type="gramStart"/>
            <w:r w:rsidRPr="00774140">
              <w:rPr>
                <w:rFonts w:ascii="Times New Roman" w:hAnsi="Times New Roman" w:cs="Times New Roman"/>
                <w:lang w:val="en-US"/>
              </w:rPr>
              <w:t>3;</w:t>
            </w:r>
            <w:proofErr w:type="gramEnd"/>
          </w:p>
          <w:p w14:paraId="62CC925E" w14:textId="77777777" w:rsidR="005A27A9" w:rsidRPr="00774140" w:rsidRDefault="005A27A9" w:rsidP="00540C0E">
            <w:pPr>
              <w:spacing w:after="120"/>
              <w:ind w:right="173"/>
              <w:jc w:val="both"/>
              <w:rPr>
                <w:rFonts w:ascii="Times New Roman" w:hAnsi="Times New Roman" w:cs="Times New Roman"/>
                <w:b/>
                <w:bCs/>
                <w:strike/>
                <w:color w:val="0000FF"/>
                <w:lang w:val="en-US"/>
              </w:rPr>
            </w:pPr>
            <w:proofErr w:type="spellStart"/>
            <w:r w:rsidRPr="00774140">
              <w:rPr>
                <w:rFonts w:ascii="Times New Roman" w:hAnsi="Times New Roman" w:cs="Times New Roman"/>
                <w:b/>
                <w:bCs/>
                <w:strike/>
                <w:color w:val="0000FF"/>
                <w:lang w:val="en-US"/>
              </w:rPr>
              <w:t>v</w:t>
            </w:r>
            <w:r w:rsidRPr="00774140">
              <w:rPr>
                <w:rFonts w:ascii="Times New Roman" w:hAnsi="Times New Roman" w:cs="Times New Roman"/>
                <w:b/>
                <w:bCs/>
                <w:strike/>
                <w:color w:val="0000FF"/>
                <w:vertAlign w:val="subscript"/>
                <w:lang w:val="en-US"/>
              </w:rPr>
              <w:t>anchor</w:t>
            </w:r>
            <w:proofErr w:type="spellEnd"/>
            <w:r w:rsidRPr="00774140">
              <w:rPr>
                <w:rFonts w:ascii="Times New Roman" w:hAnsi="Times New Roman" w:cs="Times New Roman"/>
                <w:b/>
                <w:bCs/>
                <w:strike/>
                <w:color w:val="0000FF"/>
                <w:lang w:val="en-US"/>
              </w:rPr>
              <w:t xml:space="preserve"> is the average of </w:t>
            </w:r>
            <w:proofErr w:type="spellStart"/>
            <w:proofErr w:type="gramStart"/>
            <w:r w:rsidRPr="00774140">
              <w:rPr>
                <w:rFonts w:ascii="Times New Roman" w:hAnsi="Times New Roman" w:cs="Times New Roman"/>
                <w:b/>
                <w:bCs/>
                <w:strike/>
                <w:color w:val="0000FF"/>
                <w:lang w:val="en-US"/>
              </w:rPr>
              <w:t>v</w:t>
            </w:r>
            <w:r w:rsidRPr="00774140">
              <w:rPr>
                <w:rFonts w:ascii="Times New Roman" w:hAnsi="Times New Roman" w:cs="Times New Roman"/>
                <w:b/>
                <w:bCs/>
                <w:strike/>
                <w:color w:val="0000FF"/>
                <w:vertAlign w:val="subscript"/>
                <w:lang w:val="en-US"/>
              </w:rPr>
              <w:t>BB</w:t>
            </w:r>
            <w:r w:rsidRPr="00774140">
              <w:rPr>
                <w:rFonts w:ascii="Times New Roman" w:hAnsi="Times New Roman" w:cs="Times New Roman"/>
                <w:b/>
                <w:bCs/>
                <w:strike/>
                <w:color w:val="0000FF"/>
                <w:lang w:val="en-US"/>
              </w:rPr>
              <w:t>,</w:t>
            </w:r>
            <w:r w:rsidRPr="00774140">
              <w:rPr>
                <w:rFonts w:ascii="Times New Roman" w:hAnsi="Times New Roman" w:cs="Times New Roman"/>
                <w:b/>
                <w:bCs/>
                <w:strike/>
                <w:color w:val="0000FF"/>
                <w:vertAlign w:val="subscript"/>
                <w:lang w:val="en-US"/>
              </w:rPr>
              <w:t>wot</w:t>
            </w:r>
            <w:proofErr w:type="spellEnd"/>
            <w:proofErr w:type="gramEnd"/>
            <w:r w:rsidRPr="00774140">
              <w:rPr>
                <w:rFonts w:ascii="Times New Roman" w:hAnsi="Times New Roman" w:cs="Times New Roman"/>
                <w:b/>
                <w:bCs/>
                <w:strike/>
                <w:color w:val="0000FF"/>
                <w:vertAlign w:val="subscript"/>
                <w:lang w:val="en-US"/>
              </w:rPr>
              <w:t xml:space="preserve"> </w:t>
            </w:r>
            <w:r w:rsidRPr="00774140">
              <w:rPr>
                <w:rFonts w:ascii="Times New Roman" w:hAnsi="Times New Roman" w:cs="Times New Roman"/>
                <w:b/>
                <w:bCs/>
                <w:strike/>
                <w:color w:val="0000FF"/>
                <w:lang w:val="en-US"/>
              </w:rPr>
              <w:t xml:space="preserve">of the 4 runs of gear </w:t>
            </w:r>
            <w:proofErr w:type="gramStart"/>
            <w:r w:rsidRPr="00774140">
              <w:rPr>
                <w:rFonts w:ascii="Times New Roman" w:hAnsi="Times New Roman" w:cs="Times New Roman"/>
                <w:b/>
                <w:bCs/>
                <w:strike/>
                <w:color w:val="0000FF"/>
                <w:lang w:val="en-US"/>
              </w:rPr>
              <w:t xml:space="preserve">ratio </w:t>
            </w:r>
            <w:proofErr w:type="spellStart"/>
            <w:r w:rsidRPr="00774140">
              <w:rPr>
                <w:rFonts w:ascii="Times New Roman" w:hAnsi="Times New Roman" w:cs="Times New Roman"/>
                <w:b/>
                <w:bCs/>
                <w:strike/>
                <w:color w:val="0000FF"/>
                <w:lang w:val="en-US"/>
              </w:rPr>
              <w:t>i</w:t>
            </w:r>
            <w:proofErr w:type="spellEnd"/>
            <w:proofErr w:type="gramEnd"/>
            <w:r w:rsidRPr="00774140">
              <w:rPr>
                <w:rFonts w:ascii="Times New Roman" w:hAnsi="Times New Roman" w:cs="Times New Roman"/>
                <w:b/>
                <w:bCs/>
                <w:strike/>
                <w:color w:val="0000FF"/>
                <w:lang w:val="en-US"/>
              </w:rPr>
              <w:t xml:space="preserve"> reported from Annex </w:t>
            </w:r>
            <w:proofErr w:type="gramStart"/>
            <w:r w:rsidRPr="00774140">
              <w:rPr>
                <w:rFonts w:ascii="Times New Roman" w:hAnsi="Times New Roman" w:cs="Times New Roman"/>
                <w:b/>
                <w:bCs/>
                <w:strike/>
                <w:color w:val="0000FF"/>
                <w:lang w:val="en-US"/>
              </w:rPr>
              <w:t>3;</w:t>
            </w:r>
            <w:proofErr w:type="gramEnd"/>
          </w:p>
          <w:p w14:paraId="5D180F6A" w14:textId="77777777" w:rsidR="005A27A9" w:rsidRPr="00774140" w:rsidRDefault="005A27A9" w:rsidP="00540C0E">
            <w:pPr>
              <w:spacing w:after="120"/>
              <w:ind w:right="173"/>
              <w:jc w:val="both"/>
              <w:rPr>
                <w:rFonts w:ascii="Times New Roman" w:hAnsi="Times New Roman" w:cs="Times New Roman"/>
                <w:b/>
                <w:bCs/>
                <w:strike/>
                <w:color w:val="0000FF"/>
                <w:lang w:val="en-US"/>
              </w:rPr>
            </w:pPr>
            <w:proofErr w:type="spellStart"/>
            <w:proofErr w:type="gramStart"/>
            <w:r w:rsidRPr="00774140">
              <w:rPr>
                <w:rFonts w:ascii="Times New Roman" w:hAnsi="Times New Roman" w:cs="Times New Roman"/>
                <w:b/>
                <w:bCs/>
                <w:strike/>
                <w:color w:val="0000FF"/>
                <w:lang w:val="en-US"/>
              </w:rPr>
              <w:t>a</w:t>
            </w:r>
            <w:r w:rsidRPr="00774140">
              <w:rPr>
                <w:rFonts w:ascii="Times New Roman" w:hAnsi="Times New Roman" w:cs="Times New Roman"/>
                <w:b/>
                <w:bCs/>
                <w:strike/>
                <w:color w:val="0000FF"/>
                <w:vertAlign w:val="subscript"/>
                <w:lang w:val="en-US"/>
              </w:rPr>
              <w:t>anchor</w:t>
            </w:r>
            <w:proofErr w:type="spellEnd"/>
            <w:r w:rsidRPr="00774140">
              <w:rPr>
                <w:rFonts w:ascii="Times New Roman" w:hAnsi="Times New Roman" w:cs="Times New Roman"/>
                <w:b/>
                <w:bCs/>
                <w:strike/>
                <w:color w:val="0000FF"/>
                <w:lang w:val="en-US"/>
              </w:rPr>
              <w:t>  is</w:t>
            </w:r>
            <w:proofErr w:type="gramEnd"/>
            <w:r w:rsidRPr="00774140">
              <w:rPr>
                <w:rFonts w:ascii="Times New Roman" w:hAnsi="Times New Roman" w:cs="Times New Roman"/>
                <w:b/>
                <w:bCs/>
                <w:strike/>
                <w:color w:val="0000FF"/>
                <w:lang w:val="en-US"/>
              </w:rPr>
              <w:t xml:space="preserve"> the average of </w:t>
            </w:r>
            <w:proofErr w:type="spellStart"/>
            <w:proofErr w:type="gramStart"/>
            <w:r w:rsidRPr="00774140">
              <w:rPr>
                <w:rFonts w:ascii="Times New Roman" w:hAnsi="Times New Roman" w:cs="Times New Roman"/>
                <w:b/>
                <w:bCs/>
                <w:strike/>
                <w:color w:val="0000FF"/>
                <w:lang w:val="en-US"/>
              </w:rPr>
              <w:t>a</w:t>
            </w:r>
            <w:r w:rsidRPr="00774140">
              <w:rPr>
                <w:rFonts w:ascii="Times New Roman" w:hAnsi="Times New Roman" w:cs="Times New Roman"/>
                <w:b/>
                <w:bCs/>
                <w:strike/>
                <w:color w:val="0000FF"/>
                <w:vertAlign w:val="subscript"/>
                <w:lang w:val="en-US"/>
              </w:rPr>
              <w:t>wot,reptest</w:t>
            </w:r>
            <w:proofErr w:type="spellEnd"/>
            <w:proofErr w:type="gramEnd"/>
            <w:r w:rsidRPr="00774140">
              <w:rPr>
                <w:rFonts w:ascii="Times New Roman" w:hAnsi="Times New Roman" w:cs="Times New Roman"/>
                <w:b/>
                <w:bCs/>
                <w:strike/>
                <w:color w:val="0000FF"/>
                <w:lang w:val="en-US"/>
              </w:rPr>
              <w:t xml:space="preserve"> of the 4 runs of the gear ratio </w:t>
            </w:r>
            <w:proofErr w:type="spellStart"/>
            <w:r w:rsidRPr="00774140">
              <w:rPr>
                <w:rFonts w:ascii="Times New Roman" w:hAnsi="Times New Roman" w:cs="Times New Roman"/>
                <w:b/>
                <w:bCs/>
                <w:strike/>
                <w:color w:val="0000FF"/>
                <w:lang w:val="en-US"/>
              </w:rPr>
              <w:t>i</w:t>
            </w:r>
            <w:proofErr w:type="spellEnd"/>
            <w:r w:rsidRPr="00774140">
              <w:rPr>
                <w:rFonts w:ascii="Times New Roman" w:hAnsi="Times New Roman" w:cs="Times New Roman"/>
                <w:b/>
                <w:bCs/>
                <w:strike/>
                <w:color w:val="0000FF"/>
                <w:lang w:val="en-US"/>
              </w:rPr>
              <w:t xml:space="preserve"> reported from Annex </w:t>
            </w:r>
            <w:proofErr w:type="gramStart"/>
            <w:r w:rsidRPr="00774140">
              <w:rPr>
                <w:rFonts w:ascii="Times New Roman" w:hAnsi="Times New Roman" w:cs="Times New Roman"/>
                <w:b/>
                <w:bCs/>
                <w:strike/>
                <w:color w:val="0000FF"/>
                <w:lang w:val="en-US"/>
              </w:rPr>
              <w:t>3;</w:t>
            </w:r>
            <w:proofErr w:type="gramEnd"/>
          </w:p>
          <w:p w14:paraId="7F144B97" w14:textId="77777777" w:rsidR="005A27A9" w:rsidRPr="00774140" w:rsidRDefault="005A27A9" w:rsidP="00540C0E">
            <w:pPr>
              <w:spacing w:after="120"/>
              <w:ind w:right="173"/>
              <w:jc w:val="both"/>
              <w:rPr>
                <w:rFonts w:ascii="Times New Roman" w:eastAsiaTheme="minorHAnsi" w:hAnsi="Times New Roman" w:cs="Times New Roman"/>
                <w:lang w:val="en-US"/>
              </w:rPr>
            </w:pPr>
            <w:r w:rsidRPr="00774140">
              <w:rPr>
                <w:rFonts w:ascii="Times New Roman" w:eastAsiaTheme="minorHAnsi" w:hAnsi="Times New Roman" w:cs="Times New Roman"/>
                <w:lang w:val="en-US"/>
              </w:rPr>
              <w:t>In the case the test has been carried out in a single gear:</w:t>
            </w:r>
          </w:p>
          <w:p w14:paraId="48A4EA3F" w14:textId="77777777" w:rsidR="005A27A9" w:rsidRPr="00774140" w:rsidRDefault="005A27A9" w:rsidP="00540C0E">
            <w:pPr>
              <w:spacing w:after="120"/>
              <w:ind w:right="173"/>
              <w:jc w:val="both"/>
              <w:rPr>
                <w:rFonts w:ascii="Times New Roman" w:hAnsi="Times New Roman" w:cs="Times New Roman"/>
                <w:lang w:val="en-US"/>
              </w:rPr>
            </w:pPr>
            <w:proofErr w:type="spellStart"/>
            <w:r w:rsidRPr="00774140">
              <w:rPr>
                <w:rFonts w:ascii="Times New Roman" w:hAnsi="Times New Roman" w:cs="Times New Roman"/>
                <w:lang w:val="en-US"/>
              </w:rPr>
              <w:t>L</w:t>
            </w:r>
            <w:r w:rsidRPr="00774140">
              <w:rPr>
                <w:rFonts w:ascii="Times New Roman" w:hAnsi="Times New Roman" w:cs="Times New Roman"/>
                <w:vertAlign w:val="subscript"/>
                <w:lang w:val="en-US"/>
              </w:rPr>
              <w:t>anchor</w:t>
            </w:r>
            <w:proofErr w:type="spellEnd"/>
            <w:r w:rsidRPr="00774140">
              <w:rPr>
                <w:rFonts w:ascii="Times New Roman" w:hAnsi="Times New Roman" w:cs="Times New Roman"/>
                <w:vertAlign w:val="subscript"/>
                <w:lang w:val="en-US"/>
              </w:rPr>
              <w:t xml:space="preserve"> </w:t>
            </w:r>
            <w:r w:rsidRPr="00774140">
              <w:rPr>
                <w:rFonts w:ascii="Times New Roman" w:hAnsi="Times New Roman" w:cs="Times New Roman"/>
                <w:lang w:val="en-US"/>
              </w:rPr>
              <w:t>is</w:t>
            </w:r>
            <w:r w:rsidRPr="00774140">
              <w:rPr>
                <w:rFonts w:ascii="Times New Roman" w:hAnsi="Times New Roman" w:cs="Times New Roman"/>
                <w:vertAlign w:val="subscript"/>
                <w:lang w:val="en-US"/>
              </w:rPr>
              <w:t xml:space="preserve"> </w:t>
            </w:r>
            <w:r w:rsidRPr="00774140">
              <w:rPr>
                <w:rFonts w:ascii="Times New Roman" w:hAnsi="Times New Roman" w:cs="Times New Roman"/>
                <w:lang w:val="en-US"/>
              </w:rPr>
              <w:t xml:space="preserve">the higher sound pressure level of </w:t>
            </w:r>
            <w:proofErr w:type="spellStart"/>
            <w:r w:rsidRPr="00774140">
              <w:rPr>
                <w:rFonts w:ascii="Times New Roman" w:hAnsi="Times New Roman" w:cs="Times New Roman"/>
                <w:lang w:val="en-US"/>
              </w:rPr>
              <w:t>L</w:t>
            </w:r>
            <w:r w:rsidRPr="00774140">
              <w:rPr>
                <w:rFonts w:ascii="Times New Roman" w:hAnsi="Times New Roman" w:cs="Times New Roman"/>
                <w:vertAlign w:val="subscript"/>
                <w:lang w:val="en-US"/>
              </w:rPr>
              <w:t>wot</w:t>
            </w:r>
            <w:proofErr w:type="spellEnd"/>
            <w:r w:rsidRPr="00774140">
              <w:rPr>
                <w:rFonts w:ascii="Times New Roman" w:hAnsi="Times New Roman" w:cs="Times New Roman"/>
                <w:lang w:val="en-US"/>
              </w:rPr>
              <w:t xml:space="preserve"> of left and right side of gear ratio selected for the </w:t>
            </w:r>
            <w:proofErr w:type="gramStart"/>
            <w:r w:rsidRPr="00774140">
              <w:rPr>
                <w:rFonts w:ascii="Times New Roman" w:hAnsi="Times New Roman" w:cs="Times New Roman"/>
                <w:lang w:val="en-US"/>
              </w:rPr>
              <w:t>test;</w:t>
            </w:r>
            <w:proofErr w:type="gramEnd"/>
          </w:p>
          <w:p w14:paraId="79BB5F9B" w14:textId="4CFECBA2" w:rsidR="005A27A9" w:rsidRPr="00774140" w:rsidRDefault="005A27A9" w:rsidP="00540C0E">
            <w:pPr>
              <w:spacing w:after="120"/>
              <w:ind w:right="173"/>
              <w:jc w:val="both"/>
              <w:rPr>
                <w:rFonts w:ascii="Times New Roman" w:hAnsi="Times New Roman" w:cs="Times New Roman"/>
                <w:lang w:val="en-US"/>
              </w:rPr>
            </w:pPr>
            <w:proofErr w:type="spellStart"/>
            <w:r w:rsidRPr="00774140">
              <w:rPr>
                <w:rFonts w:ascii="Times New Roman" w:hAnsi="Times New Roman" w:cs="Times New Roman"/>
                <w:lang w:val="en-US"/>
              </w:rPr>
              <w:t>n</w:t>
            </w:r>
            <w:r w:rsidRPr="00774140">
              <w:rPr>
                <w:rFonts w:ascii="Times New Roman" w:hAnsi="Times New Roman" w:cs="Times New Roman"/>
                <w:vertAlign w:val="subscript"/>
                <w:lang w:val="en-US"/>
              </w:rPr>
              <w:t>anchor</w:t>
            </w:r>
            <w:proofErr w:type="spellEnd"/>
            <w:r w:rsidRPr="00774140">
              <w:rPr>
                <w:rFonts w:ascii="Times New Roman" w:hAnsi="Times New Roman" w:cs="Times New Roman"/>
                <w:vertAlign w:val="subscript"/>
                <w:lang w:val="en-US"/>
              </w:rPr>
              <w:t xml:space="preserve"> </w:t>
            </w:r>
            <w:r w:rsidRPr="00774140">
              <w:rPr>
                <w:rFonts w:ascii="Times New Roman" w:hAnsi="Times New Roman" w:cs="Times New Roman"/>
                <w:lang w:val="en-US"/>
              </w:rPr>
              <w:t xml:space="preserve">is the average of </w:t>
            </w:r>
            <w:proofErr w:type="spellStart"/>
            <w:proofErr w:type="gramStart"/>
            <w:r w:rsidRPr="00774140">
              <w:rPr>
                <w:rFonts w:ascii="Times New Roman" w:hAnsi="Times New Roman" w:cs="Times New Roman"/>
                <w:lang w:val="en-US"/>
              </w:rPr>
              <w:t>n</w:t>
            </w:r>
            <w:r w:rsidRPr="00774140">
              <w:rPr>
                <w:rFonts w:ascii="Times New Roman" w:hAnsi="Times New Roman" w:cs="Times New Roman"/>
                <w:vertAlign w:val="subscript"/>
                <w:lang w:val="en-US"/>
              </w:rPr>
              <w:t>BB</w:t>
            </w:r>
            <w:r w:rsidRPr="00774140">
              <w:rPr>
                <w:rFonts w:ascii="Times New Roman" w:hAnsi="Times New Roman" w:cs="Times New Roman"/>
                <w:lang w:val="en-US"/>
              </w:rPr>
              <w:t>,</w:t>
            </w:r>
            <w:r w:rsidRPr="00774140">
              <w:rPr>
                <w:rFonts w:ascii="Times New Roman" w:hAnsi="Times New Roman" w:cs="Times New Roman"/>
                <w:vertAlign w:val="subscript"/>
                <w:lang w:val="en-US"/>
              </w:rPr>
              <w:t>wot</w:t>
            </w:r>
            <w:proofErr w:type="spellEnd"/>
            <w:proofErr w:type="gramEnd"/>
            <w:r w:rsidRPr="00774140">
              <w:rPr>
                <w:rFonts w:ascii="Times New Roman" w:hAnsi="Times New Roman" w:cs="Times New Roman"/>
                <w:vertAlign w:val="subscript"/>
                <w:lang w:val="en-US"/>
              </w:rPr>
              <w:t xml:space="preserve"> </w:t>
            </w:r>
            <w:r w:rsidRPr="00774140">
              <w:rPr>
                <w:rFonts w:ascii="Times New Roman" w:hAnsi="Times New Roman" w:cs="Times New Roman"/>
                <w:lang w:val="en-US"/>
              </w:rPr>
              <w:t xml:space="preserve">of the 4 runs of gear ratio selected for the test reported from Annex </w:t>
            </w:r>
            <w:proofErr w:type="gramStart"/>
            <w:r w:rsidRPr="00774140">
              <w:rPr>
                <w:rFonts w:ascii="Times New Roman" w:hAnsi="Times New Roman" w:cs="Times New Roman"/>
                <w:lang w:val="en-US"/>
              </w:rPr>
              <w:t>3;</w:t>
            </w:r>
            <w:proofErr w:type="gramEnd"/>
          </w:p>
          <w:p w14:paraId="244FACA7" w14:textId="77777777" w:rsidR="005A27A9" w:rsidRPr="00774140" w:rsidRDefault="005A27A9" w:rsidP="00540C0E">
            <w:pPr>
              <w:spacing w:after="120"/>
              <w:ind w:right="173"/>
              <w:jc w:val="both"/>
              <w:rPr>
                <w:rFonts w:ascii="Times New Roman" w:hAnsi="Times New Roman" w:cs="Times New Roman"/>
                <w:b/>
                <w:bCs/>
                <w:strike/>
                <w:color w:val="0000FF"/>
                <w:lang w:val="en-US"/>
              </w:rPr>
            </w:pPr>
            <w:proofErr w:type="spellStart"/>
            <w:r w:rsidRPr="00774140">
              <w:rPr>
                <w:rFonts w:ascii="Times New Roman" w:hAnsi="Times New Roman" w:cs="Times New Roman"/>
                <w:b/>
                <w:bCs/>
                <w:strike/>
                <w:color w:val="0000FF"/>
                <w:lang w:val="en-US"/>
              </w:rPr>
              <w:t>v</w:t>
            </w:r>
            <w:r w:rsidRPr="00774140">
              <w:rPr>
                <w:rFonts w:ascii="Times New Roman" w:hAnsi="Times New Roman" w:cs="Times New Roman"/>
                <w:b/>
                <w:bCs/>
                <w:strike/>
                <w:color w:val="0000FF"/>
                <w:vertAlign w:val="subscript"/>
                <w:lang w:val="en-US"/>
              </w:rPr>
              <w:t>anchor</w:t>
            </w:r>
            <w:proofErr w:type="spellEnd"/>
            <w:r w:rsidRPr="00774140">
              <w:rPr>
                <w:rFonts w:ascii="Times New Roman" w:hAnsi="Times New Roman" w:cs="Times New Roman"/>
                <w:b/>
                <w:bCs/>
                <w:strike/>
                <w:color w:val="0000FF"/>
                <w:lang w:val="en-US"/>
              </w:rPr>
              <w:t xml:space="preserve"> is the average of </w:t>
            </w:r>
            <w:proofErr w:type="spellStart"/>
            <w:proofErr w:type="gramStart"/>
            <w:r w:rsidRPr="00774140">
              <w:rPr>
                <w:rFonts w:ascii="Times New Roman" w:hAnsi="Times New Roman" w:cs="Times New Roman"/>
                <w:b/>
                <w:bCs/>
                <w:strike/>
                <w:color w:val="0000FF"/>
                <w:lang w:val="en-US"/>
              </w:rPr>
              <w:t>v</w:t>
            </w:r>
            <w:r w:rsidRPr="00774140">
              <w:rPr>
                <w:rFonts w:ascii="Times New Roman" w:hAnsi="Times New Roman" w:cs="Times New Roman"/>
                <w:b/>
                <w:bCs/>
                <w:strike/>
                <w:color w:val="0000FF"/>
                <w:vertAlign w:val="subscript"/>
                <w:lang w:val="en-US"/>
              </w:rPr>
              <w:t>BB</w:t>
            </w:r>
            <w:r w:rsidRPr="00774140">
              <w:rPr>
                <w:rFonts w:ascii="Times New Roman" w:hAnsi="Times New Roman" w:cs="Times New Roman"/>
                <w:b/>
                <w:bCs/>
                <w:strike/>
                <w:color w:val="0000FF"/>
                <w:lang w:val="en-US"/>
              </w:rPr>
              <w:t>,</w:t>
            </w:r>
            <w:r w:rsidRPr="00774140">
              <w:rPr>
                <w:rFonts w:ascii="Times New Roman" w:hAnsi="Times New Roman" w:cs="Times New Roman"/>
                <w:b/>
                <w:bCs/>
                <w:strike/>
                <w:color w:val="0000FF"/>
                <w:vertAlign w:val="subscript"/>
                <w:lang w:val="en-US"/>
              </w:rPr>
              <w:t>wot</w:t>
            </w:r>
            <w:proofErr w:type="spellEnd"/>
            <w:proofErr w:type="gramEnd"/>
            <w:r w:rsidRPr="00774140">
              <w:rPr>
                <w:rFonts w:ascii="Times New Roman" w:hAnsi="Times New Roman" w:cs="Times New Roman"/>
                <w:b/>
                <w:bCs/>
                <w:strike/>
                <w:color w:val="0000FF"/>
                <w:vertAlign w:val="subscript"/>
                <w:lang w:val="en-US"/>
              </w:rPr>
              <w:t xml:space="preserve"> </w:t>
            </w:r>
            <w:r w:rsidRPr="00774140">
              <w:rPr>
                <w:rFonts w:ascii="Times New Roman" w:hAnsi="Times New Roman" w:cs="Times New Roman"/>
                <w:b/>
                <w:bCs/>
                <w:strike/>
                <w:color w:val="0000FF"/>
                <w:lang w:val="en-US"/>
              </w:rPr>
              <w:t>of the 4 runs of gear ratio selected for the test reported from Annex 3.</w:t>
            </w:r>
          </w:p>
          <w:p w14:paraId="1F9F5983" w14:textId="77777777" w:rsidR="005A27A9" w:rsidRPr="00774140" w:rsidRDefault="005A27A9" w:rsidP="00540C0E">
            <w:pPr>
              <w:spacing w:after="120"/>
              <w:ind w:right="173"/>
              <w:jc w:val="both"/>
              <w:rPr>
                <w:rFonts w:ascii="Times New Roman" w:hAnsi="Times New Roman" w:cs="Times New Roman"/>
                <w:b/>
                <w:bCs/>
                <w:strike/>
                <w:color w:val="0000FF"/>
                <w:lang w:val="en-US"/>
              </w:rPr>
            </w:pPr>
            <w:proofErr w:type="spellStart"/>
            <w:proofErr w:type="gramStart"/>
            <w:r w:rsidRPr="00774140">
              <w:rPr>
                <w:rFonts w:ascii="Times New Roman" w:hAnsi="Times New Roman" w:cs="Times New Roman"/>
                <w:b/>
                <w:bCs/>
                <w:strike/>
                <w:color w:val="0000FF"/>
                <w:lang w:val="en-US"/>
              </w:rPr>
              <w:t>a</w:t>
            </w:r>
            <w:r w:rsidRPr="00774140">
              <w:rPr>
                <w:rFonts w:ascii="Times New Roman" w:hAnsi="Times New Roman" w:cs="Times New Roman"/>
                <w:b/>
                <w:bCs/>
                <w:strike/>
                <w:color w:val="0000FF"/>
                <w:vertAlign w:val="subscript"/>
                <w:lang w:val="en-US"/>
              </w:rPr>
              <w:t>anchor</w:t>
            </w:r>
            <w:proofErr w:type="spellEnd"/>
            <w:r w:rsidRPr="00774140">
              <w:rPr>
                <w:rFonts w:ascii="Times New Roman" w:hAnsi="Times New Roman" w:cs="Times New Roman"/>
                <w:b/>
                <w:bCs/>
                <w:strike/>
                <w:color w:val="0000FF"/>
                <w:lang w:val="en-US"/>
              </w:rPr>
              <w:t>  is</w:t>
            </w:r>
            <w:proofErr w:type="gramEnd"/>
            <w:r w:rsidRPr="00774140">
              <w:rPr>
                <w:rFonts w:ascii="Times New Roman" w:hAnsi="Times New Roman" w:cs="Times New Roman"/>
                <w:b/>
                <w:bCs/>
                <w:strike/>
                <w:color w:val="0000FF"/>
                <w:lang w:val="en-US"/>
              </w:rPr>
              <w:t xml:space="preserve"> the average of </w:t>
            </w:r>
            <w:proofErr w:type="spellStart"/>
            <w:proofErr w:type="gramStart"/>
            <w:r w:rsidRPr="00774140">
              <w:rPr>
                <w:rFonts w:ascii="Times New Roman" w:hAnsi="Times New Roman" w:cs="Times New Roman"/>
                <w:b/>
                <w:bCs/>
                <w:strike/>
                <w:color w:val="0000FF"/>
                <w:lang w:val="en-US"/>
              </w:rPr>
              <w:t>a</w:t>
            </w:r>
            <w:r w:rsidRPr="00774140">
              <w:rPr>
                <w:rFonts w:ascii="Times New Roman" w:hAnsi="Times New Roman" w:cs="Times New Roman"/>
                <w:b/>
                <w:bCs/>
                <w:strike/>
                <w:color w:val="0000FF"/>
                <w:vertAlign w:val="subscript"/>
                <w:lang w:val="en-US"/>
              </w:rPr>
              <w:t>wot,rep</w:t>
            </w:r>
            <w:proofErr w:type="spellEnd"/>
            <w:proofErr w:type="gramEnd"/>
            <w:r w:rsidRPr="00774140">
              <w:rPr>
                <w:rFonts w:ascii="Times New Roman" w:hAnsi="Times New Roman" w:cs="Times New Roman"/>
                <w:b/>
                <w:bCs/>
                <w:strike/>
                <w:color w:val="0000FF"/>
                <w:lang w:val="en-US"/>
              </w:rPr>
              <w:t xml:space="preserve"> of the 4 runs of the gear ratio selected for the test reported from Annex </w:t>
            </w:r>
            <w:proofErr w:type="gramStart"/>
            <w:r w:rsidRPr="00774140">
              <w:rPr>
                <w:rFonts w:ascii="Times New Roman" w:hAnsi="Times New Roman" w:cs="Times New Roman"/>
                <w:b/>
                <w:bCs/>
                <w:strike/>
                <w:color w:val="0000FF"/>
                <w:lang w:val="en-US"/>
              </w:rPr>
              <w:t>3;</w:t>
            </w:r>
            <w:proofErr w:type="gramEnd"/>
          </w:p>
          <w:p w14:paraId="3F39BE12" w14:textId="77777777" w:rsidR="005A27A9" w:rsidRPr="00774140" w:rsidRDefault="005A27A9" w:rsidP="00540C0E">
            <w:pPr>
              <w:spacing w:after="120"/>
              <w:ind w:right="173"/>
              <w:jc w:val="both"/>
              <w:rPr>
                <w:rFonts w:ascii="Times New Roman" w:hAnsi="Times New Roman" w:cs="Times New Roman"/>
                <w:b/>
                <w:bCs/>
                <w:strike/>
                <w:color w:val="0000FF"/>
                <w:lang w:val="en-US"/>
              </w:rPr>
            </w:pPr>
            <w:proofErr w:type="spellStart"/>
            <w:r w:rsidRPr="00774140">
              <w:rPr>
                <w:rFonts w:ascii="Times New Roman" w:hAnsi="Times New Roman" w:cs="Times New Roman"/>
                <w:b/>
                <w:bCs/>
                <w:strike/>
                <w:color w:val="0000FF"/>
                <w:lang w:val="en-US"/>
              </w:rPr>
              <w:t>a</w:t>
            </w:r>
            <w:r w:rsidRPr="00774140">
              <w:rPr>
                <w:rFonts w:ascii="Times New Roman" w:hAnsi="Times New Roman" w:cs="Times New Roman"/>
                <w:b/>
                <w:bCs/>
                <w:strike/>
                <w:color w:val="0000FF"/>
                <w:vertAlign w:val="subscript"/>
                <w:lang w:val="en-US"/>
              </w:rPr>
              <w:t>anchor</w:t>
            </w:r>
            <w:proofErr w:type="spellEnd"/>
            <w:r w:rsidRPr="00774140">
              <w:rPr>
                <w:rFonts w:ascii="Times New Roman" w:hAnsi="Times New Roman" w:cs="Times New Roman"/>
                <w:b/>
                <w:bCs/>
                <w:strike/>
                <w:color w:val="0000FF"/>
                <w:lang w:val="en-US"/>
              </w:rPr>
              <w:t xml:space="preserve"> is the determined acceleration and not restricted to 2.0 m/s² as provided from paragraph 3.1.2.1.4.3. Annex 3 for determination of the </w:t>
            </w:r>
            <w:proofErr w:type="spellStart"/>
            <w:r w:rsidRPr="00774140">
              <w:rPr>
                <w:rFonts w:ascii="Times New Roman" w:hAnsi="Times New Roman" w:cs="Times New Roman"/>
                <w:b/>
                <w:bCs/>
                <w:strike/>
                <w:color w:val="0000FF"/>
                <w:lang w:val="en-US"/>
              </w:rPr>
              <w:t>k</w:t>
            </w:r>
            <w:r w:rsidRPr="00774140">
              <w:rPr>
                <w:rFonts w:ascii="Times New Roman" w:hAnsi="Times New Roman" w:cs="Times New Roman"/>
                <w:b/>
                <w:bCs/>
                <w:strike/>
                <w:color w:val="0000FF"/>
                <w:vertAlign w:val="subscript"/>
                <w:lang w:val="en-US"/>
              </w:rPr>
              <w:t>p</w:t>
            </w:r>
            <w:proofErr w:type="spellEnd"/>
            <w:r w:rsidRPr="00774140">
              <w:rPr>
                <w:rFonts w:ascii="Times New Roman" w:hAnsi="Times New Roman" w:cs="Times New Roman"/>
                <w:b/>
                <w:bCs/>
                <w:strike/>
                <w:color w:val="0000FF"/>
                <w:vertAlign w:val="subscript"/>
                <w:lang w:val="en-US"/>
              </w:rPr>
              <w:noBreakHyphen/>
            </w:r>
            <w:r w:rsidRPr="00774140">
              <w:rPr>
                <w:rFonts w:ascii="Times New Roman" w:hAnsi="Times New Roman" w:cs="Times New Roman"/>
                <w:b/>
                <w:bCs/>
                <w:strike/>
                <w:color w:val="0000FF"/>
                <w:lang w:val="en-US"/>
              </w:rPr>
              <w:t>factor.”</w:t>
            </w:r>
          </w:p>
          <w:p w14:paraId="253D9D52" w14:textId="77777777" w:rsidR="005A27A9" w:rsidRPr="00774140" w:rsidRDefault="005A27A9" w:rsidP="006D65EA">
            <w:pPr>
              <w:spacing w:after="120"/>
              <w:ind w:left="1167" w:right="173"/>
              <w:jc w:val="both"/>
              <w:rPr>
                <w:rFonts w:ascii="Times New Roman" w:hAnsi="Times New Roman" w:cs="Times New Roman"/>
                <w:b/>
                <w:bCs/>
                <w:iCs/>
                <w:color w:val="0000FF"/>
                <w:lang w:val="en-US"/>
              </w:rPr>
            </w:pPr>
          </w:p>
          <w:p w14:paraId="47C91207" w14:textId="77777777" w:rsidR="005A27A9" w:rsidRPr="00774140" w:rsidRDefault="005A27A9" w:rsidP="00540C0E">
            <w:pPr>
              <w:spacing w:after="120"/>
              <w:ind w:right="173"/>
              <w:jc w:val="both"/>
              <w:rPr>
                <w:rFonts w:ascii="Times New Roman" w:hAnsi="Times New Roman" w:cs="Times New Roman"/>
                <w:b/>
                <w:bCs/>
                <w:iCs/>
                <w:color w:val="0000FF"/>
                <w:lang w:val="en-US"/>
              </w:rPr>
            </w:pPr>
            <w:r w:rsidRPr="00774140">
              <w:rPr>
                <w:rFonts w:ascii="Times New Roman" w:hAnsi="Times New Roman" w:cs="Times New Roman"/>
                <w:b/>
                <w:bCs/>
                <w:iCs/>
                <w:color w:val="0000FF"/>
                <w:lang w:val="en-US"/>
              </w:rPr>
              <w:t>In the case for vehicles subject to paragraph 1.1. of this Annex:</w:t>
            </w:r>
          </w:p>
          <w:p w14:paraId="07C57C13" w14:textId="77777777" w:rsidR="005A27A9" w:rsidRPr="00774140" w:rsidRDefault="005A27A9" w:rsidP="00540C0E">
            <w:pPr>
              <w:spacing w:after="120"/>
              <w:ind w:right="173"/>
              <w:jc w:val="both"/>
              <w:rPr>
                <w:rFonts w:ascii="Times New Roman" w:hAnsi="Times New Roman" w:cs="Times New Roman"/>
                <w:b/>
                <w:bCs/>
                <w:color w:val="0000FF"/>
                <w:lang w:val="en-US"/>
              </w:rPr>
            </w:pPr>
            <w:proofErr w:type="spellStart"/>
            <w:r w:rsidRPr="00774140">
              <w:rPr>
                <w:rFonts w:ascii="Times New Roman" w:hAnsi="Times New Roman" w:cs="Times New Roman"/>
                <w:b/>
                <w:bCs/>
                <w:color w:val="0000FF"/>
                <w:lang w:val="en-US"/>
              </w:rPr>
              <w:t>L</w:t>
            </w:r>
            <w:r w:rsidRPr="00774140">
              <w:rPr>
                <w:rFonts w:ascii="Times New Roman" w:hAnsi="Times New Roman" w:cs="Times New Roman"/>
                <w:b/>
                <w:bCs/>
                <w:color w:val="0000FF"/>
                <w:vertAlign w:val="subscript"/>
                <w:lang w:val="en-US"/>
              </w:rPr>
              <w:t>anchor</w:t>
            </w:r>
            <w:proofErr w:type="spellEnd"/>
            <w:r w:rsidRPr="00774140">
              <w:rPr>
                <w:rFonts w:ascii="Times New Roman" w:hAnsi="Times New Roman" w:cs="Times New Roman"/>
                <w:b/>
                <w:bCs/>
                <w:color w:val="0000FF"/>
                <w:vertAlign w:val="subscript"/>
                <w:lang w:val="en-US"/>
              </w:rPr>
              <w:t xml:space="preserve"> </w:t>
            </w:r>
            <w:r w:rsidRPr="00774140">
              <w:rPr>
                <w:rFonts w:ascii="Times New Roman" w:hAnsi="Times New Roman" w:cs="Times New Roman"/>
                <w:b/>
                <w:bCs/>
                <w:color w:val="0000FF"/>
                <w:lang w:val="en-US"/>
              </w:rPr>
              <w:t>is</w:t>
            </w:r>
            <w:r w:rsidRPr="00774140">
              <w:rPr>
                <w:rFonts w:ascii="Times New Roman" w:hAnsi="Times New Roman" w:cs="Times New Roman"/>
                <w:b/>
                <w:bCs/>
                <w:color w:val="0000FF"/>
                <w:vertAlign w:val="subscript"/>
                <w:lang w:val="en-US"/>
              </w:rPr>
              <w:t xml:space="preserve"> </w:t>
            </w:r>
            <w:r w:rsidRPr="00774140">
              <w:rPr>
                <w:rFonts w:ascii="Times New Roman" w:hAnsi="Times New Roman" w:cs="Times New Roman"/>
                <w:b/>
                <w:bCs/>
                <w:color w:val="0000FF"/>
                <w:lang w:val="en-US"/>
              </w:rPr>
              <w:t xml:space="preserve">the higher sound pressure level of </w:t>
            </w:r>
            <w:proofErr w:type="spellStart"/>
            <w:r w:rsidRPr="00774140">
              <w:rPr>
                <w:rFonts w:ascii="Times New Roman" w:hAnsi="Times New Roman" w:cs="Times New Roman"/>
                <w:b/>
                <w:bCs/>
                <w:color w:val="0000FF"/>
                <w:lang w:val="en-US"/>
              </w:rPr>
              <w:t>L</w:t>
            </w:r>
            <w:r w:rsidRPr="00774140">
              <w:rPr>
                <w:rFonts w:ascii="Times New Roman" w:hAnsi="Times New Roman" w:cs="Times New Roman"/>
                <w:b/>
                <w:bCs/>
                <w:color w:val="0000FF"/>
                <w:vertAlign w:val="subscript"/>
                <w:lang w:val="en-US"/>
              </w:rPr>
              <w:t>wot</w:t>
            </w:r>
            <w:proofErr w:type="spellEnd"/>
            <w:r w:rsidRPr="00774140">
              <w:rPr>
                <w:rFonts w:ascii="Times New Roman" w:hAnsi="Times New Roman" w:cs="Times New Roman"/>
                <w:b/>
                <w:bCs/>
                <w:color w:val="0000FF"/>
                <w:lang w:val="en-US"/>
              </w:rPr>
              <w:t xml:space="preserve"> of left and right side of gear ratio selected for the </w:t>
            </w:r>
            <w:proofErr w:type="gramStart"/>
            <w:r w:rsidRPr="00774140">
              <w:rPr>
                <w:rFonts w:ascii="Times New Roman" w:hAnsi="Times New Roman" w:cs="Times New Roman"/>
                <w:b/>
                <w:bCs/>
                <w:color w:val="0000FF"/>
                <w:lang w:val="en-US"/>
              </w:rPr>
              <w:t>test;</w:t>
            </w:r>
            <w:proofErr w:type="gramEnd"/>
          </w:p>
          <w:p w14:paraId="3E359D19" w14:textId="77777777" w:rsidR="005A27A9" w:rsidRPr="00774140" w:rsidRDefault="005A27A9" w:rsidP="00540C0E">
            <w:pPr>
              <w:spacing w:after="120"/>
              <w:ind w:right="173"/>
              <w:jc w:val="both"/>
              <w:rPr>
                <w:rFonts w:ascii="Times New Roman" w:hAnsi="Times New Roman" w:cs="Times New Roman"/>
                <w:b/>
                <w:bCs/>
                <w:color w:val="0000FF"/>
                <w:lang w:val="en-US"/>
              </w:rPr>
            </w:pPr>
            <w:proofErr w:type="spellStart"/>
            <w:r w:rsidRPr="00774140">
              <w:rPr>
                <w:rFonts w:ascii="Times New Roman" w:hAnsi="Times New Roman" w:cs="Times New Roman"/>
                <w:b/>
                <w:bCs/>
                <w:color w:val="0000FF"/>
                <w:lang w:val="en-US"/>
              </w:rPr>
              <w:lastRenderedPageBreak/>
              <w:t>v</w:t>
            </w:r>
            <w:r w:rsidRPr="00774140">
              <w:rPr>
                <w:rFonts w:ascii="Times New Roman" w:hAnsi="Times New Roman" w:cs="Times New Roman"/>
                <w:b/>
                <w:bCs/>
                <w:color w:val="0000FF"/>
                <w:vertAlign w:val="subscript"/>
                <w:lang w:val="en-US"/>
              </w:rPr>
              <w:t>anchor</w:t>
            </w:r>
            <w:proofErr w:type="spellEnd"/>
            <w:r w:rsidRPr="00774140">
              <w:rPr>
                <w:rFonts w:ascii="Times New Roman" w:hAnsi="Times New Roman" w:cs="Times New Roman"/>
                <w:b/>
                <w:bCs/>
                <w:color w:val="0000FF"/>
                <w:lang w:val="en-US"/>
              </w:rPr>
              <w:t xml:space="preserve"> is the average of </w:t>
            </w:r>
            <w:proofErr w:type="spellStart"/>
            <w:proofErr w:type="gramStart"/>
            <w:r w:rsidRPr="00774140">
              <w:rPr>
                <w:rFonts w:ascii="Times New Roman" w:hAnsi="Times New Roman" w:cs="Times New Roman"/>
                <w:b/>
                <w:bCs/>
                <w:color w:val="0000FF"/>
                <w:lang w:val="en-US"/>
              </w:rPr>
              <w:t>v</w:t>
            </w:r>
            <w:r w:rsidRPr="00774140">
              <w:rPr>
                <w:rFonts w:ascii="Times New Roman" w:hAnsi="Times New Roman" w:cs="Times New Roman"/>
                <w:b/>
                <w:bCs/>
                <w:color w:val="0000FF"/>
                <w:vertAlign w:val="subscript"/>
                <w:lang w:val="en-US"/>
              </w:rPr>
              <w:t>BB</w:t>
            </w:r>
            <w:r w:rsidRPr="00774140">
              <w:rPr>
                <w:rFonts w:ascii="Times New Roman" w:hAnsi="Times New Roman" w:cs="Times New Roman"/>
                <w:b/>
                <w:bCs/>
                <w:color w:val="0000FF"/>
                <w:lang w:val="en-US"/>
              </w:rPr>
              <w:t>,</w:t>
            </w:r>
            <w:r w:rsidRPr="00774140">
              <w:rPr>
                <w:rFonts w:ascii="Times New Roman" w:hAnsi="Times New Roman" w:cs="Times New Roman"/>
                <w:b/>
                <w:bCs/>
                <w:color w:val="0000FF"/>
                <w:vertAlign w:val="subscript"/>
                <w:lang w:val="en-US"/>
              </w:rPr>
              <w:t>wot</w:t>
            </w:r>
            <w:proofErr w:type="spellEnd"/>
            <w:proofErr w:type="gramEnd"/>
            <w:r w:rsidRPr="00774140">
              <w:rPr>
                <w:rFonts w:ascii="Times New Roman" w:hAnsi="Times New Roman" w:cs="Times New Roman"/>
                <w:b/>
                <w:bCs/>
                <w:color w:val="0000FF"/>
                <w:vertAlign w:val="subscript"/>
                <w:lang w:val="en-US"/>
              </w:rPr>
              <w:t xml:space="preserve"> </w:t>
            </w:r>
            <w:r w:rsidRPr="00774140">
              <w:rPr>
                <w:rFonts w:ascii="Times New Roman" w:hAnsi="Times New Roman" w:cs="Times New Roman"/>
                <w:b/>
                <w:bCs/>
                <w:color w:val="0000FF"/>
                <w:lang w:val="en-US"/>
              </w:rPr>
              <w:t>of the 4 runs of gear ratio selected for the test reported from Annex 3, but limited to 60 km/h for further calculation.</w:t>
            </w:r>
          </w:p>
          <w:p w14:paraId="29D8AAC4" w14:textId="77777777" w:rsidR="005A27A9" w:rsidRPr="00774140" w:rsidRDefault="005A27A9" w:rsidP="00540C0E">
            <w:pPr>
              <w:spacing w:after="120"/>
              <w:ind w:right="173"/>
              <w:jc w:val="both"/>
              <w:rPr>
                <w:rFonts w:ascii="Times New Roman" w:hAnsi="Times New Roman" w:cs="Times New Roman"/>
                <w:b/>
                <w:bCs/>
                <w:color w:val="0000FF"/>
                <w:lang w:val="en-GB"/>
              </w:rPr>
            </w:pPr>
            <w:proofErr w:type="spellStart"/>
            <w:r w:rsidRPr="00774140">
              <w:rPr>
                <w:rFonts w:ascii="Times New Roman" w:hAnsi="Times New Roman" w:cs="Times New Roman"/>
                <w:b/>
                <w:bCs/>
                <w:color w:val="0000FF"/>
                <w:lang w:val="en-US"/>
              </w:rPr>
              <w:t>a</w:t>
            </w:r>
            <w:r w:rsidRPr="00774140">
              <w:rPr>
                <w:rFonts w:ascii="Times New Roman" w:hAnsi="Times New Roman" w:cs="Times New Roman"/>
                <w:b/>
                <w:bCs/>
                <w:color w:val="0000FF"/>
                <w:vertAlign w:val="subscript"/>
                <w:lang w:val="en-US"/>
              </w:rPr>
              <w:t>anchor</w:t>
            </w:r>
            <w:proofErr w:type="spellEnd"/>
            <w:r w:rsidRPr="00774140">
              <w:rPr>
                <w:rFonts w:ascii="Times New Roman" w:hAnsi="Times New Roman" w:cs="Times New Roman"/>
                <w:b/>
                <w:bCs/>
                <w:color w:val="0000FF"/>
                <w:lang w:val="en-US"/>
              </w:rPr>
              <w:t xml:space="preserve"> is the average acceleration </w:t>
            </w:r>
            <w:proofErr w:type="spellStart"/>
            <w:r w:rsidRPr="00774140">
              <w:rPr>
                <w:rFonts w:ascii="Times New Roman" w:hAnsi="Times New Roman" w:cs="Times New Roman"/>
                <w:b/>
                <w:bCs/>
                <w:color w:val="0000FF"/>
                <w:lang w:val="en-US"/>
              </w:rPr>
              <w:t>a</w:t>
            </w:r>
            <w:r w:rsidRPr="00774140">
              <w:rPr>
                <w:rFonts w:ascii="Times New Roman" w:hAnsi="Times New Roman" w:cs="Times New Roman"/>
                <w:b/>
                <w:bCs/>
                <w:color w:val="0000FF"/>
                <w:vertAlign w:val="subscript"/>
                <w:lang w:val="en-US"/>
              </w:rPr>
              <w:t>wot</w:t>
            </w:r>
            <w:proofErr w:type="spellEnd"/>
            <w:r w:rsidRPr="00774140">
              <w:rPr>
                <w:rFonts w:ascii="Times New Roman" w:hAnsi="Times New Roman" w:cs="Times New Roman"/>
                <w:b/>
                <w:bCs/>
                <w:color w:val="0000FF"/>
                <w:vertAlign w:val="subscript"/>
                <w:lang w:val="en-US"/>
              </w:rPr>
              <w:t xml:space="preserve"> test</w:t>
            </w:r>
            <w:r w:rsidRPr="00774140">
              <w:rPr>
                <w:rFonts w:ascii="Times New Roman" w:hAnsi="Times New Roman" w:cs="Times New Roman"/>
                <w:b/>
                <w:bCs/>
                <w:color w:val="0000FF"/>
                <w:lang w:val="en-US"/>
              </w:rPr>
              <w:t xml:space="preserve"> reported from Annex 3, </w:t>
            </w:r>
            <w:r w:rsidRPr="00774140">
              <w:rPr>
                <w:rFonts w:ascii="Times New Roman" w:hAnsi="Times New Roman" w:cs="Times New Roman"/>
                <w:b/>
                <w:bCs/>
                <w:color w:val="0000FF"/>
                <w:lang w:val="en-GB"/>
              </w:rPr>
              <w:t xml:space="preserve">as defined in paragraph 3.1.2.1.2. of Annex </w:t>
            </w:r>
            <w:proofErr w:type="gramStart"/>
            <w:r w:rsidRPr="00774140">
              <w:rPr>
                <w:rFonts w:ascii="Times New Roman" w:hAnsi="Times New Roman" w:cs="Times New Roman"/>
                <w:b/>
                <w:bCs/>
                <w:color w:val="0000FF"/>
                <w:lang w:val="en-GB"/>
              </w:rPr>
              <w:t>3;</w:t>
            </w:r>
            <w:proofErr w:type="gramEnd"/>
          </w:p>
          <w:p w14:paraId="781BDD25" w14:textId="7D5C3179" w:rsidR="005A27A9" w:rsidRPr="00774140" w:rsidRDefault="005A27A9" w:rsidP="00540C0E">
            <w:pPr>
              <w:spacing w:after="120"/>
              <w:ind w:right="173"/>
              <w:jc w:val="both"/>
              <w:rPr>
                <w:rFonts w:ascii="Times New Roman" w:hAnsi="Times New Roman" w:cs="Times New Roman"/>
                <w:b/>
                <w:bCs/>
                <w:color w:val="0000FF"/>
                <w:lang w:val="en-US"/>
              </w:rPr>
            </w:pPr>
            <w:proofErr w:type="spellStart"/>
            <w:r w:rsidRPr="00774140">
              <w:rPr>
                <w:rFonts w:ascii="Times New Roman" w:hAnsi="Times New Roman" w:cs="Times New Roman"/>
                <w:b/>
                <w:bCs/>
                <w:color w:val="0000FF"/>
                <w:lang w:val="en-US"/>
              </w:rPr>
              <w:t>a</w:t>
            </w:r>
            <w:r w:rsidRPr="00774140">
              <w:rPr>
                <w:rFonts w:ascii="Times New Roman" w:hAnsi="Times New Roman" w:cs="Times New Roman"/>
                <w:b/>
                <w:bCs/>
                <w:color w:val="0000FF"/>
                <w:vertAlign w:val="subscript"/>
                <w:lang w:val="en-US"/>
              </w:rPr>
              <w:t>anchor</w:t>
            </w:r>
            <w:proofErr w:type="spellEnd"/>
            <w:r w:rsidRPr="00774140">
              <w:rPr>
                <w:rFonts w:ascii="Times New Roman" w:hAnsi="Times New Roman" w:cs="Times New Roman"/>
                <w:b/>
                <w:bCs/>
                <w:color w:val="0000FF"/>
                <w:lang w:val="en-US"/>
              </w:rPr>
              <w:t> is the measured acceleration and is not</w:t>
            </w:r>
            <w:r w:rsidR="00540C0E">
              <w:rPr>
                <w:rFonts w:ascii="Times New Roman" w:hAnsi="Times New Roman" w:cs="Times New Roman"/>
                <w:b/>
                <w:bCs/>
                <w:color w:val="0000FF"/>
                <w:lang w:val="en-US"/>
              </w:rPr>
              <w:t xml:space="preserve"> </w:t>
            </w:r>
            <w:r w:rsidRPr="00774140">
              <w:rPr>
                <w:rFonts w:ascii="Times New Roman" w:hAnsi="Times New Roman" w:cs="Times New Roman"/>
                <w:b/>
                <w:bCs/>
                <w:color w:val="0000FF"/>
                <w:lang w:val="en-US"/>
              </w:rPr>
              <w:t xml:space="preserve">limited to 2.0 m/s² as provided from Annex 3 paragraph 3.1.2.1.4.3. for determination of the </w:t>
            </w:r>
            <w:proofErr w:type="spellStart"/>
            <w:r w:rsidRPr="00774140">
              <w:rPr>
                <w:rFonts w:ascii="Times New Roman" w:hAnsi="Times New Roman" w:cs="Times New Roman"/>
                <w:b/>
                <w:bCs/>
                <w:color w:val="0000FF"/>
                <w:lang w:val="en-US"/>
              </w:rPr>
              <w:t>k</w:t>
            </w:r>
            <w:r w:rsidRPr="00774140">
              <w:rPr>
                <w:rFonts w:ascii="Times New Roman" w:hAnsi="Times New Roman" w:cs="Times New Roman"/>
                <w:b/>
                <w:bCs/>
                <w:color w:val="0000FF"/>
                <w:vertAlign w:val="subscript"/>
                <w:lang w:val="en-US"/>
              </w:rPr>
              <w:t>p</w:t>
            </w:r>
            <w:proofErr w:type="spellEnd"/>
            <w:r w:rsidRPr="00774140">
              <w:rPr>
                <w:rFonts w:ascii="Times New Roman" w:hAnsi="Times New Roman" w:cs="Times New Roman"/>
                <w:b/>
                <w:bCs/>
                <w:color w:val="0000FF"/>
                <w:vertAlign w:val="subscript"/>
                <w:lang w:val="en-US"/>
              </w:rPr>
              <w:noBreakHyphen/>
            </w:r>
            <w:r w:rsidRPr="00774140">
              <w:rPr>
                <w:rFonts w:ascii="Times New Roman" w:hAnsi="Times New Roman" w:cs="Times New Roman"/>
                <w:b/>
                <w:bCs/>
                <w:color w:val="0000FF"/>
                <w:lang w:val="en-US"/>
              </w:rPr>
              <w:t>factor.”</w:t>
            </w:r>
          </w:p>
          <w:p w14:paraId="13774BEA"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US"/>
                <w14:ligatures w14:val="none"/>
              </w:rPr>
            </w:pPr>
          </w:p>
        </w:tc>
        <w:tc>
          <w:tcPr>
            <w:tcW w:w="2835" w:type="dxa"/>
          </w:tcPr>
          <w:p w14:paraId="6EFD5E11" w14:textId="77777777" w:rsidR="006278AB" w:rsidRPr="00897D07" w:rsidRDefault="006278AB" w:rsidP="00643049">
            <w:pPr>
              <w:pStyle w:val="SingleTxtG"/>
              <w:ind w:left="0" w:right="31"/>
              <w:rPr>
                <w:rFonts w:asciiTheme="majorBidi" w:hAnsiTheme="majorBidi" w:cstheme="majorBidi"/>
                <w:lang w:val="en-US"/>
              </w:rPr>
            </w:pPr>
            <w:r w:rsidRPr="0062608B">
              <w:rPr>
                <w:rFonts w:asciiTheme="majorBidi" w:hAnsiTheme="majorBidi" w:cstheme="majorBidi"/>
                <w:color w:val="00B050"/>
                <w:lang w:val="en-US"/>
              </w:rPr>
              <w:lastRenderedPageBreak/>
              <w:t xml:space="preserve">The vehicle speed at the anchor point is limited to </w:t>
            </w:r>
            <w:r>
              <w:rPr>
                <w:rFonts w:asciiTheme="majorBidi" w:hAnsiTheme="majorBidi" w:cstheme="majorBidi"/>
                <w:color w:val="00B050"/>
                <w:lang w:val="en-US"/>
              </w:rPr>
              <w:t>60</w:t>
            </w:r>
            <w:r w:rsidRPr="0062608B">
              <w:rPr>
                <w:rFonts w:asciiTheme="majorBidi" w:hAnsiTheme="majorBidi" w:cstheme="majorBidi"/>
                <w:color w:val="00B050"/>
                <w:lang w:val="en-US"/>
              </w:rPr>
              <w:t xml:space="preserve"> km/h. </w:t>
            </w:r>
            <w:r>
              <w:rPr>
                <w:rFonts w:asciiTheme="majorBidi" w:hAnsiTheme="majorBidi" w:cstheme="majorBidi"/>
                <w:color w:val="00B050"/>
                <w:lang w:val="en-US"/>
              </w:rPr>
              <w:t>For</w:t>
            </w:r>
            <w:r w:rsidRPr="0062608B">
              <w:rPr>
                <w:rFonts w:asciiTheme="majorBidi" w:hAnsiTheme="majorBidi" w:cstheme="majorBidi"/>
                <w:color w:val="00B050"/>
                <w:lang w:val="en-US"/>
              </w:rPr>
              <w:t xml:space="preserve"> some Type Approval Authorities and manufacturers</w:t>
            </w:r>
            <w:r>
              <w:rPr>
                <w:rFonts w:asciiTheme="majorBidi" w:hAnsiTheme="majorBidi" w:cstheme="majorBidi"/>
                <w:color w:val="00B050"/>
                <w:lang w:val="en-US"/>
              </w:rPr>
              <w:t>,</w:t>
            </w:r>
            <w:r w:rsidRPr="0062608B">
              <w:rPr>
                <w:rFonts w:asciiTheme="majorBidi" w:hAnsiTheme="majorBidi" w:cstheme="majorBidi"/>
                <w:color w:val="00B050"/>
                <w:lang w:val="en-US"/>
              </w:rPr>
              <w:t xml:space="preserve"> </w:t>
            </w:r>
            <w:r>
              <w:rPr>
                <w:rFonts w:asciiTheme="majorBidi" w:hAnsiTheme="majorBidi" w:cstheme="majorBidi"/>
                <w:color w:val="00B050"/>
                <w:lang w:val="en-US"/>
              </w:rPr>
              <w:t xml:space="preserve">who </w:t>
            </w:r>
            <w:r w:rsidRPr="0062608B">
              <w:rPr>
                <w:rFonts w:asciiTheme="majorBidi" w:hAnsiTheme="majorBidi" w:cstheme="majorBidi"/>
                <w:color w:val="00B050"/>
                <w:lang w:val="en-US"/>
              </w:rPr>
              <w:t xml:space="preserve">do not </w:t>
            </w:r>
            <w:r>
              <w:rPr>
                <w:rFonts w:asciiTheme="majorBidi" w:hAnsiTheme="majorBidi" w:cstheme="majorBidi"/>
                <w:color w:val="00B050"/>
                <w:lang w:val="en-US"/>
              </w:rPr>
              <w:t xml:space="preserve">want to </w:t>
            </w:r>
            <w:r w:rsidRPr="0062608B">
              <w:rPr>
                <w:rFonts w:asciiTheme="majorBidi" w:hAnsiTheme="majorBidi" w:cstheme="majorBidi"/>
                <w:color w:val="00B050"/>
                <w:lang w:val="en-US"/>
              </w:rPr>
              <w:t xml:space="preserve">limit the acceleration in Annex 3 WOT-test </w:t>
            </w:r>
            <w:proofErr w:type="gramStart"/>
            <w:r w:rsidRPr="0062608B">
              <w:rPr>
                <w:rFonts w:asciiTheme="majorBidi" w:hAnsiTheme="majorBidi" w:cstheme="majorBidi"/>
                <w:color w:val="00B050"/>
                <w:lang w:val="en-US"/>
              </w:rPr>
              <w:t>in regard to</w:t>
            </w:r>
            <w:proofErr w:type="gramEnd"/>
            <w:r w:rsidRPr="0062608B">
              <w:rPr>
                <w:rFonts w:asciiTheme="majorBidi" w:hAnsiTheme="majorBidi" w:cstheme="majorBidi"/>
                <w:color w:val="00B050"/>
                <w:lang w:val="en-US"/>
              </w:rPr>
              <w:t xml:space="preserve"> vehicle safety (no blocking of accelerator)</w:t>
            </w:r>
            <w:r>
              <w:rPr>
                <w:rFonts w:asciiTheme="majorBidi" w:hAnsiTheme="majorBidi" w:cstheme="majorBidi"/>
                <w:color w:val="00B050"/>
                <w:lang w:val="en-US"/>
              </w:rPr>
              <w:t xml:space="preserve">, the effect of moving the anchor point to higher speeds would lead to an unneeded burden. By limiting </w:t>
            </w:r>
            <w:proofErr w:type="gramStart"/>
            <w:r>
              <w:rPr>
                <w:rFonts w:asciiTheme="majorBidi" w:hAnsiTheme="majorBidi" w:cstheme="majorBidi"/>
                <w:color w:val="00B050"/>
                <w:lang w:val="en-US"/>
              </w:rPr>
              <w:t>the speed</w:t>
            </w:r>
            <w:proofErr w:type="gramEnd"/>
            <w:r>
              <w:rPr>
                <w:rFonts w:asciiTheme="majorBidi" w:hAnsiTheme="majorBidi" w:cstheme="majorBidi"/>
                <w:color w:val="00B050"/>
                <w:lang w:val="en-US"/>
              </w:rPr>
              <w:t xml:space="preserve"> this burden is also limited.</w:t>
            </w:r>
          </w:p>
          <w:p w14:paraId="62A80BF3" w14:textId="77777777" w:rsidR="00CC4166" w:rsidRPr="00774140" w:rsidRDefault="00CC4166" w:rsidP="00CC4166">
            <w:pPr>
              <w:spacing w:after="0" w:line="240" w:lineRule="auto"/>
              <w:rPr>
                <w:rFonts w:ascii="Times New Roman" w:eastAsia="Times New Roman" w:hAnsi="Times New Roman" w:cs="Times New Roman"/>
                <w:color w:val="000000"/>
                <w:kern w:val="0"/>
                <w:sz w:val="18"/>
                <w:szCs w:val="18"/>
                <w:lang w:val="en-GB"/>
                <w14:ligatures w14:val="none"/>
              </w:rPr>
            </w:pPr>
          </w:p>
        </w:tc>
      </w:tr>
      <w:tr w:rsidR="00396588" w:rsidRPr="00774140" w14:paraId="01ED24A3" w14:textId="77777777" w:rsidTr="005D4191">
        <w:trPr>
          <w:trHeight w:val="1532"/>
          <w:ins w:id="120" w:author="Klein Bernhard ASTRA" w:date="2025-08-04T09:27:00Z"/>
        </w:trPr>
        <w:tc>
          <w:tcPr>
            <w:tcW w:w="710" w:type="dxa"/>
          </w:tcPr>
          <w:p w14:paraId="1095CAB3" w14:textId="466ABCA1" w:rsidR="00396588" w:rsidRPr="00774140" w:rsidRDefault="00396588" w:rsidP="00396588">
            <w:pPr>
              <w:spacing w:after="0" w:line="240" w:lineRule="auto"/>
              <w:rPr>
                <w:ins w:id="121" w:author="Klein Bernhard ASTRA" w:date="2025-08-04T09:27:00Z" w16du:dateUtc="2025-08-04T07:27:00Z"/>
                <w:rFonts w:ascii="Times New Roman" w:eastAsia="Times New Roman" w:hAnsi="Times New Roman" w:cs="Times New Roman"/>
                <w:color w:val="000000"/>
                <w:kern w:val="0"/>
                <w:sz w:val="18"/>
                <w:szCs w:val="18"/>
                <w:lang w:val="en-GB"/>
                <w14:ligatures w14:val="none"/>
              </w:rPr>
            </w:pPr>
            <w:ins w:id="122" w:author="Klein Bernhard ASTRA" w:date="2025-08-04T09:27:00Z" w16du:dateUtc="2025-08-04T07:27:00Z">
              <w:r>
                <w:rPr>
                  <w:rFonts w:ascii="Times New Roman" w:eastAsia="Times New Roman" w:hAnsi="Times New Roman" w:cs="Times New Roman"/>
                  <w:color w:val="000000"/>
                  <w:kern w:val="0"/>
                  <w:sz w:val="18"/>
                  <w:szCs w:val="18"/>
                  <w:lang w:val="en-GB"/>
                  <w14:ligatures w14:val="none"/>
                </w:rPr>
                <w:t>CH</w:t>
              </w:r>
            </w:ins>
          </w:p>
        </w:tc>
        <w:tc>
          <w:tcPr>
            <w:tcW w:w="1134" w:type="dxa"/>
          </w:tcPr>
          <w:p w14:paraId="4D60308C" w14:textId="77777777" w:rsidR="00396588" w:rsidRDefault="00396588" w:rsidP="00396588">
            <w:pPr>
              <w:spacing w:after="0" w:line="240" w:lineRule="auto"/>
              <w:rPr>
                <w:ins w:id="123" w:author="Klein Bernhard ASTRA" w:date="2025-08-04T09:27:00Z" w16du:dateUtc="2025-08-04T07:27:00Z"/>
                <w:rFonts w:ascii="Times New Roman" w:eastAsia="Times New Roman" w:hAnsi="Times New Roman" w:cs="Times New Roman"/>
                <w:color w:val="000000"/>
                <w:kern w:val="0"/>
                <w:sz w:val="18"/>
                <w:szCs w:val="18"/>
                <w:lang w:val="en-GB"/>
                <w14:ligatures w14:val="none"/>
              </w:rPr>
            </w:pPr>
            <w:ins w:id="124" w:author="Klein Bernhard ASTRA" w:date="2025-08-04T09:27:00Z" w16du:dateUtc="2025-08-04T07:27:00Z">
              <w:r>
                <w:rPr>
                  <w:rFonts w:ascii="Times New Roman" w:eastAsia="Times New Roman" w:hAnsi="Times New Roman" w:cs="Times New Roman"/>
                  <w:color w:val="000000"/>
                  <w:kern w:val="0"/>
                  <w:sz w:val="18"/>
                  <w:szCs w:val="18"/>
                  <w:lang w:val="en-GB"/>
                  <w14:ligatures w14:val="none"/>
                </w:rPr>
                <w:t>Annex 7,</w:t>
              </w:r>
            </w:ins>
          </w:p>
          <w:p w14:paraId="5D8DED26" w14:textId="1C3A80C2" w:rsidR="00396588" w:rsidRPr="00774140" w:rsidRDefault="00396588" w:rsidP="00396588">
            <w:pPr>
              <w:spacing w:after="0" w:line="240" w:lineRule="auto"/>
              <w:rPr>
                <w:ins w:id="125" w:author="Klein Bernhard ASTRA" w:date="2025-08-04T09:27:00Z" w16du:dateUtc="2025-08-04T07:27:00Z"/>
                <w:rFonts w:ascii="Times New Roman" w:eastAsia="Times New Roman" w:hAnsi="Times New Roman" w:cs="Times New Roman"/>
                <w:color w:val="000000"/>
                <w:kern w:val="0"/>
                <w:sz w:val="18"/>
                <w:szCs w:val="18"/>
                <w:lang w:val="en-GB"/>
                <w14:ligatures w14:val="none"/>
              </w:rPr>
            </w:pPr>
            <w:ins w:id="126" w:author="Klein Bernhard ASTRA" w:date="2025-08-04T09:27:00Z" w16du:dateUtc="2025-08-04T07:27:00Z">
              <w:r>
                <w:rPr>
                  <w:rFonts w:ascii="Times New Roman" w:eastAsia="Times New Roman" w:hAnsi="Times New Roman" w:cs="Times New Roman"/>
                  <w:color w:val="000000"/>
                  <w:kern w:val="0"/>
                  <w:sz w:val="18"/>
                  <w:szCs w:val="18"/>
                  <w:lang w:val="en-GB"/>
                  <w14:ligatures w14:val="none"/>
                </w:rPr>
                <w:t>3.1.</w:t>
              </w:r>
            </w:ins>
          </w:p>
        </w:tc>
        <w:tc>
          <w:tcPr>
            <w:tcW w:w="945" w:type="dxa"/>
          </w:tcPr>
          <w:p w14:paraId="28CFA685" w14:textId="55C50E03" w:rsidR="00396588" w:rsidRPr="00774140" w:rsidRDefault="00B65A42" w:rsidP="00396588">
            <w:pPr>
              <w:spacing w:after="0" w:line="240" w:lineRule="auto"/>
              <w:rPr>
                <w:ins w:id="127" w:author="Klein Bernhard ASTRA" w:date="2025-08-04T09:27:00Z" w16du:dateUtc="2025-08-04T07:27:00Z"/>
                <w:rFonts w:ascii="Times New Roman" w:eastAsia="Times New Roman" w:hAnsi="Times New Roman" w:cs="Times New Roman"/>
                <w:color w:val="000000"/>
                <w:kern w:val="0"/>
                <w:sz w:val="18"/>
                <w:szCs w:val="18"/>
                <w:lang w:val="en-GB"/>
                <w14:ligatures w14:val="none"/>
              </w:rPr>
            </w:pPr>
            <w:proofErr w:type="spellStart"/>
            <w:ins w:id="128" w:author="Klein Bernhard ASTRA" w:date="2025-08-04T09:41:00Z" w16du:dateUtc="2025-08-04T07:41:00Z">
              <w:r>
                <w:rPr>
                  <w:rFonts w:ascii="Times New Roman" w:eastAsia="Times New Roman" w:hAnsi="Times New Roman" w:cs="Times New Roman"/>
                  <w:color w:val="000000"/>
                  <w:kern w:val="0"/>
                  <w:sz w:val="18"/>
                  <w:szCs w:val="18"/>
                  <w:lang w:val="en-GB"/>
                  <w14:ligatures w14:val="none"/>
                </w:rPr>
                <w:t>t</w:t>
              </w:r>
            </w:ins>
            <w:ins w:id="129" w:author="Klein Bernhard ASTRA" w:date="2025-08-04T09:33:00Z" w16du:dateUtc="2025-08-04T07:33:00Z">
              <w:r w:rsidR="00396588">
                <w:rPr>
                  <w:rFonts w:ascii="Times New Roman" w:eastAsia="Times New Roman" w:hAnsi="Times New Roman" w:cs="Times New Roman"/>
                  <w:color w:val="000000"/>
                  <w:kern w:val="0"/>
                  <w:sz w:val="18"/>
                  <w:szCs w:val="18"/>
                  <w:lang w:val="en-GB"/>
                  <w14:ligatures w14:val="none"/>
                </w:rPr>
                <w:t>e</w:t>
              </w:r>
              <w:proofErr w:type="spellEnd"/>
              <w:r w:rsidR="00396588">
                <w:rPr>
                  <w:rFonts w:ascii="Times New Roman" w:eastAsia="Times New Roman" w:hAnsi="Times New Roman" w:cs="Times New Roman"/>
                  <w:color w:val="000000"/>
                  <w:kern w:val="0"/>
                  <w:sz w:val="18"/>
                  <w:szCs w:val="18"/>
                  <w:lang w:val="en-GB"/>
                  <w14:ligatures w14:val="none"/>
                </w:rPr>
                <w:t xml:space="preserve"> / ed</w:t>
              </w:r>
            </w:ins>
          </w:p>
        </w:tc>
        <w:tc>
          <w:tcPr>
            <w:tcW w:w="5339" w:type="dxa"/>
          </w:tcPr>
          <w:p w14:paraId="5249CA8E" w14:textId="77777777" w:rsidR="00396588" w:rsidRPr="00396588" w:rsidRDefault="00396588" w:rsidP="00396588">
            <w:pPr>
              <w:spacing w:after="120"/>
              <w:ind w:right="75"/>
              <w:jc w:val="both"/>
              <w:rPr>
                <w:ins w:id="130" w:author="Klein Bernhard ASTRA" w:date="2025-08-04T09:28:00Z" w16du:dateUtc="2025-08-04T07:28:00Z"/>
                <w:rFonts w:ascii="Times New Roman" w:hAnsi="Times New Roman" w:cs="Times New Roman"/>
                <w:lang w:val="en-GB"/>
              </w:rPr>
            </w:pPr>
            <w:ins w:id="131" w:author="Klein Bernhard ASTRA" w:date="2025-08-04T09:28:00Z" w16du:dateUtc="2025-08-04T07:28:00Z">
              <w:r w:rsidRPr="00396588">
                <w:rPr>
                  <w:rFonts w:ascii="Times New Roman" w:hAnsi="Times New Roman" w:cs="Times New Roman"/>
                  <w:lang w:val="en-GB"/>
                </w:rPr>
                <w:t xml:space="preserve">Determination of the anchor point </w:t>
              </w:r>
            </w:ins>
          </w:p>
          <w:p w14:paraId="73EC8512" w14:textId="77777777" w:rsidR="00396588" w:rsidRPr="00396588" w:rsidRDefault="00396588" w:rsidP="00396588">
            <w:pPr>
              <w:spacing w:after="120"/>
              <w:ind w:right="75"/>
              <w:jc w:val="both"/>
              <w:rPr>
                <w:ins w:id="132" w:author="Klein Bernhard ASTRA" w:date="2025-08-04T09:28:00Z" w16du:dateUtc="2025-08-04T07:28:00Z"/>
                <w:rFonts w:ascii="Times New Roman" w:hAnsi="Times New Roman" w:cs="Times New Roman"/>
                <w:lang w:val="en-GB"/>
              </w:rPr>
            </w:pPr>
            <w:ins w:id="133" w:author="Klein Bernhard ASTRA" w:date="2025-08-04T09:28:00Z" w16du:dateUtc="2025-08-04T07:28:00Z">
              <w:r w:rsidRPr="00396588">
                <w:rPr>
                  <w:rFonts w:ascii="Times New Roman" w:hAnsi="Times New Roman" w:cs="Times New Roman"/>
                  <w:lang w:val="en-GB"/>
                </w:rPr>
                <w:t>The anchor point is the same for each gear ratio κ falling under the control range according to paragraph 2.3. The parameters for the anchor point are taken from the acceleration test of Annex 3 as follows:</w:t>
              </w:r>
            </w:ins>
          </w:p>
          <w:p w14:paraId="53B9FB6C" w14:textId="77777777" w:rsidR="00396588" w:rsidRPr="00396588" w:rsidRDefault="00396588" w:rsidP="00396588">
            <w:pPr>
              <w:spacing w:after="120"/>
              <w:ind w:right="75"/>
              <w:jc w:val="both"/>
              <w:rPr>
                <w:ins w:id="134" w:author="Klein Bernhard ASTRA" w:date="2025-08-04T09:28:00Z" w16du:dateUtc="2025-08-04T07:28:00Z"/>
                <w:rFonts w:ascii="Times New Roman" w:hAnsi="Times New Roman" w:cs="Times New Roman"/>
                <w:lang w:val="en-GB"/>
              </w:rPr>
            </w:pPr>
            <w:ins w:id="135" w:author="Klein Bernhard ASTRA" w:date="2025-08-04T09:28:00Z" w16du:dateUtc="2025-08-04T07:28:00Z">
              <w:r w:rsidRPr="00396588">
                <w:rPr>
                  <w:rFonts w:ascii="Times New Roman" w:hAnsi="Times New Roman" w:cs="Times New Roman"/>
                  <w:lang w:val="en-GB"/>
                </w:rPr>
                <w:t>In the case the test has been carried out with two gear ratios:</w:t>
              </w:r>
            </w:ins>
          </w:p>
          <w:p w14:paraId="20EF500D" w14:textId="2B3812EF" w:rsidR="00396588" w:rsidRPr="00396588" w:rsidRDefault="00396588" w:rsidP="00396588">
            <w:pPr>
              <w:spacing w:after="120"/>
              <w:ind w:right="75"/>
              <w:jc w:val="both"/>
              <w:rPr>
                <w:ins w:id="136" w:author="Klein Bernhard ASTRA" w:date="2025-08-04T09:28:00Z" w16du:dateUtc="2025-08-04T07:28:00Z"/>
                <w:rFonts w:ascii="Times New Roman" w:hAnsi="Times New Roman" w:cs="Times New Roman"/>
                <w:lang w:val="en-GB"/>
              </w:rPr>
            </w:pPr>
            <w:proofErr w:type="spellStart"/>
            <w:ins w:id="137" w:author="Klein Bernhard ASTRA" w:date="2025-08-04T09:28:00Z" w16du:dateUtc="2025-08-04T07:28:00Z">
              <w:r w:rsidRPr="00396588">
                <w:rPr>
                  <w:rFonts w:ascii="Times New Roman" w:hAnsi="Times New Roman" w:cs="Times New Roman"/>
                  <w:lang w:val="en-GB"/>
                </w:rPr>
                <w:t>L</w:t>
              </w:r>
              <w:r w:rsidRPr="00396588">
                <w:rPr>
                  <w:rFonts w:ascii="Times New Roman" w:hAnsi="Times New Roman" w:cs="Times New Roman"/>
                  <w:vertAlign w:val="subscript"/>
                  <w:lang w:val="en-GB"/>
                  <w:rPrChange w:id="138" w:author="Klein Bernhard ASTRA" w:date="2025-08-04T09:28:00Z" w16du:dateUtc="2025-08-04T07:28:00Z">
                    <w:rPr>
                      <w:rFonts w:ascii="Times New Roman" w:hAnsi="Times New Roman" w:cs="Times New Roman"/>
                      <w:lang w:val="en-GB"/>
                    </w:rPr>
                  </w:rPrChange>
                </w:rPr>
                <w:t>anchor</w:t>
              </w:r>
              <w:proofErr w:type="spellEnd"/>
              <w:r w:rsidRPr="00396588">
                <w:rPr>
                  <w:rFonts w:ascii="Times New Roman" w:hAnsi="Times New Roman" w:cs="Times New Roman"/>
                  <w:lang w:val="en-GB"/>
                </w:rPr>
                <w:t xml:space="preserve"> is the higher sound pressure level of </w:t>
              </w:r>
              <w:proofErr w:type="spellStart"/>
              <w:proofErr w:type="gramStart"/>
              <w:r w:rsidRPr="00396588">
                <w:rPr>
                  <w:rFonts w:ascii="Times New Roman" w:hAnsi="Times New Roman" w:cs="Times New Roman"/>
                  <w:lang w:val="en-GB"/>
                </w:rPr>
                <w:t>L</w:t>
              </w:r>
              <w:r w:rsidRPr="00396588">
                <w:rPr>
                  <w:rFonts w:ascii="Times New Roman" w:hAnsi="Times New Roman" w:cs="Times New Roman"/>
                  <w:vertAlign w:val="subscript"/>
                  <w:lang w:val="en-GB"/>
                  <w:rPrChange w:id="139" w:author="Klein Bernhard ASTRA" w:date="2025-08-04T09:28:00Z" w16du:dateUtc="2025-08-04T07:28:00Z">
                    <w:rPr>
                      <w:rFonts w:ascii="Times New Roman" w:hAnsi="Times New Roman" w:cs="Times New Roman"/>
                      <w:lang w:val="en-GB"/>
                    </w:rPr>
                  </w:rPrChange>
                </w:rPr>
                <w:t>wot</w:t>
              </w:r>
              <w:proofErr w:type="spellEnd"/>
              <w:r w:rsidRPr="00396588">
                <w:rPr>
                  <w:rFonts w:ascii="Times New Roman" w:hAnsi="Times New Roman" w:cs="Times New Roman"/>
                  <w:vertAlign w:val="subscript"/>
                  <w:lang w:val="en-GB"/>
                  <w:rPrChange w:id="140" w:author="Klein Bernhard ASTRA" w:date="2025-08-04T09:28:00Z" w16du:dateUtc="2025-08-04T07:28:00Z">
                    <w:rPr>
                      <w:rFonts w:ascii="Times New Roman" w:hAnsi="Times New Roman" w:cs="Times New Roman"/>
                      <w:lang w:val="en-GB"/>
                    </w:rPr>
                  </w:rPrChange>
                </w:rPr>
                <w:t>,(</w:t>
              </w:r>
              <w:proofErr w:type="spellStart"/>
              <w:proofErr w:type="gramEnd"/>
              <w:r w:rsidRPr="00396588">
                <w:rPr>
                  <w:rFonts w:ascii="Times New Roman" w:hAnsi="Times New Roman" w:cs="Times New Roman"/>
                  <w:vertAlign w:val="subscript"/>
                  <w:lang w:val="en-GB"/>
                  <w:rPrChange w:id="141" w:author="Klein Bernhard ASTRA" w:date="2025-08-04T09:28:00Z" w16du:dateUtc="2025-08-04T07:28:00Z">
                    <w:rPr>
                      <w:rFonts w:ascii="Times New Roman" w:hAnsi="Times New Roman" w:cs="Times New Roman"/>
                      <w:lang w:val="en-GB"/>
                    </w:rPr>
                  </w:rPrChange>
                </w:rPr>
                <w:t>i</w:t>
              </w:r>
              <w:proofErr w:type="spellEnd"/>
              <w:r w:rsidRPr="00396588">
                <w:rPr>
                  <w:rFonts w:ascii="Times New Roman" w:hAnsi="Times New Roman" w:cs="Times New Roman"/>
                  <w:vertAlign w:val="subscript"/>
                  <w:lang w:val="en-GB"/>
                  <w:rPrChange w:id="142" w:author="Klein Bernhard ASTRA" w:date="2025-08-04T09:28:00Z" w16du:dateUtc="2025-08-04T07:28:00Z">
                    <w:rPr>
                      <w:rFonts w:ascii="Times New Roman" w:hAnsi="Times New Roman" w:cs="Times New Roman"/>
                      <w:lang w:val="en-GB"/>
                    </w:rPr>
                  </w:rPrChange>
                </w:rPr>
                <w:t>)</w:t>
              </w:r>
              <w:r w:rsidRPr="00396588">
                <w:rPr>
                  <w:rFonts w:ascii="Times New Roman" w:hAnsi="Times New Roman" w:cs="Times New Roman"/>
                  <w:lang w:val="en-GB"/>
                </w:rPr>
                <w:t xml:space="preserve"> of left and right side of gear ratio </w:t>
              </w:r>
              <w:proofErr w:type="spellStart"/>
              <w:proofErr w:type="gramStart"/>
              <w:r w:rsidRPr="00396588">
                <w:rPr>
                  <w:rFonts w:ascii="Times New Roman" w:hAnsi="Times New Roman" w:cs="Times New Roman"/>
                  <w:lang w:val="en-GB"/>
                </w:rPr>
                <w:t>i</w:t>
              </w:r>
              <w:proofErr w:type="spellEnd"/>
              <w:r w:rsidRPr="00396588">
                <w:rPr>
                  <w:rFonts w:ascii="Times New Roman" w:hAnsi="Times New Roman" w:cs="Times New Roman"/>
                  <w:lang w:val="en-GB"/>
                </w:rPr>
                <w:t>;</w:t>
              </w:r>
              <w:proofErr w:type="gramEnd"/>
            </w:ins>
          </w:p>
          <w:p w14:paraId="17DED931" w14:textId="77777777" w:rsidR="00396588" w:rsidRPr="00396588" w:rsidRDefault="00396588" w:rsidP="00396588">
            <w:pPr>
              <w:spacing w:after="120"/>
              <w:ind w:right="75"/>
              <w:jc w:val="both"/>
              <w:rPr>
                <w:ins w:id="143" w:author="Klein Bernhard ASTRA" w:date="2025-08-04T09:28:00Z" w16du:dateUtc="2025-08-04T07:28:00Z"/>
                <w:rFonts w:ascii="Times New Roman" w:hAnsi="Times New Roman" w:cs="Times New Roman"/>
                <w:lang w:val="en-GB"/>
              </w:rPr>
            </w:pPr>
            <w:proofErr w:type="spellStart"/>
            <w:ins w:id="144" w:author="Klein Bernhard ASTRA" w:date="2025-08-04T09:28:00Z" w16du:dateUtc="2025-08-04T07:28:00Z">
              <w:r w:rsidRPr="00396588">
                <w:rPr>
                  <w:rFonts w:ascii="Times New Roman" w:hAnsi="Times New Roman" w:cs="Times New Roman"/>
                  <w:lang w:val="en-GB"/>
                </w:rPr>
                <w:t>n</w:t>
              </w:r>
              <w:r w:rsidRPr="00396588">
                <w:rPr>
                  <w:rFonts w:ascii="Times New Roman" w:hAnsi="Times New Roman" w:cs="Times New Roman"/>
                  <w:vertAlign w:val="subscript"/>
                  <w:lang w:val="en-GB"/>
                  <w:rPrChange w:id="145" w:author="Klein Bernhard ASTRA" w:date="2025-08-04T09:28:00Z" w16du:dateUtc="2025-08-04T07:28:00Z">
                    <w:rPr>
                      <w:rFonts w:ascii="Times New Roman" w:hAnsi="Times New Roman" w:cs="Times New Roman"/>
                      <w:lang w:val="en-GB"/>
                    </w:rPr>
                  </w:rPrChange>
                </w:rPr>
                <w:t>anchor</w:t>
              </w:r>
              <w:proofErr w:type="spellEnd"/>
              <w:r w:rsidRPr="00396588">
                <w:rPr>
                  <w:rFonts w:ascii="Times New Roman" w:hAnsi="Times New Roman" w:cs="Times New Roman"/>
                  <w:lang w:val="en-GB"/>
                </w:rPr>
                <w:t xml:space="preserve"> is the average of </w:t>
              </w:r>
              <w:proofErr w:type="spellStart"/>
              <w:proofErr w:type="gramStart"/>
              <w:r w:rsidRPr="00396588">
                <w:rPr>
                  <w:rFonts w:ascii="Times New Roman" w:hAnsi="Times New Roman" w:cs="Times New Roman"/>
                  <w:lang w:val="en-GB"/>
                </w:rPr>
                <w:t>n</w:t>
              </w:r>
              <w:r w:rsidRPr="00396588">
                <w:rPr>
                  <w:rFonts w:ascii="Times New Roman" w:hAnsi="Times New Roman" w:cs="Times New Roman"/>
                  <w:vertAlign w:val="subscript"/>
                  <w:lang w:val="en-GB"/>
                  <w:rPrChange w:id="146" w:author="Klein Bernhard ASTRA" w:date="2025-08-04T09:29:00Z" w16du:dateUtc="2025-08-04T07:29:00Z">
                    <w:rPr>
                      <w:rFonts w:ascii="Times New Roman" w:hAnsi="Times New Roman" w:cs="Times New Roman"/>
                      <w:lang w:val="en-GB"/>
                    </w:rPr>
                  </w:rPrChange>
                </w:rPr>
                <w:t>BB,wot</w:t>
              </w:r>
              <w:proofErr w:type="spellEnd"/>
              <w:proofErr w:type="gramEnd"/>
              <w:r w:rsidRPr="00396588">
                <w:rPr>
                  <w:rFonts w:ascii="Times New Roman" w:hAnsi="Times New Roman" w:cs="Times New Roman"/>
                  <w:lang w:val="en-GB"/>
                </w:rPr>
                <w:t xml:space="preserve"> of the 4 runs of gear ratio </w:t>
              </w:r>
              <w:proofErr w:type="spellStart"/>
              <w:r w:rsidRPr="00396588">
                <w:rPr>
                  <w:rFonts w:ascii="Times New Roman" w:hAnsi="Times New Roman" w:cs="Times New Roman"/>
                  <w:lang w:val="en-GB"/>
                </w:rPr>
                <w:t>i</w:t>
              </w:r>
              <w:proofErr w:type="spellEnd"/>
              <w:r w:rsidRPr="00396588">
                <w:rPr>
                  <w:rFonts w:ascii="Times New Roman" w:hAnsi="Times New Roman" w:cs="Times New Roman"/>
                  <w:lang w:val="en-GB"/>
                </w:rPr>
                <w:t xml:space="preserve"> reported from Annex </w:t>
              </w:r>
              <w:proofErr w:type="gramStart"/>
              <w:r w:rsidRPr="00396588">
                <w:rPr>
                  <w:rFonts w:ascii="Times New Roman" w:hAnsi="Times New Roman" w:cs="Times New Roman"/>
                  <w:lang w:val="en-GB"/>
                </w:rPr>
                <w:t>3;</w:t>
              </w:r>
              <w:proofErr w:type="gramEnd"/>
            </w:ins>
          </w:p>
          <w:p w14:paraId="5B3EF7CD" w14:textId="77777777" w:rsidR="00396588" w:rsidRPr="00396588" w:rsidRDefault="00396588" w:rsidP="00396588">
            <w:pPr>
              <w:spacing w:after="120"/>
              <w:ind w:right="75"/>
              <w:jc w:val="both"/>
              <w:rPr>
                <w:ins w:id="147" w:author="Klein Bernhard ASTRA" w:date="2025-08-04T09:28:00Z" w16du:dateUtc="2025-08-04T07:28:00Z"/>
                <w:rFonts w:ascii="Times New Roman" w:hAnsi="Times New Roman" w:cs="Times New Roman"/>
                <w:lang w:val="en-GB"/>
              </w:rPr>
            </w:pPr>
            <w:proofErr w:type="spellStart"/>
            <w:ins w:id="148" w:author="Klein Bernhard ASTRA" w:date="2025-08-04T09:28:00Z" w16du:dateUtc="2025-08-04T07:28:00Z">
              <w:r w:rsidRPr="00396588">
                <w:rPr>
                  <w:rFonts w:ascii="Times New Roman" w:hAnsi="Times New Roman" w:cs="Times New Roman"/>
                  <w:lang w:val="en-GB"/>
                </w:rPr>
                <w:t>v</w:t>
              </w:r>
              <w:r w:rsidRPr="00396588">
                <w:rPr>
                  <w:rFonts w:ascii="Times New Roman" w:hAnsi="Times New Roman" w:cs="Times New Roman"/>
                  <w:vertAlign w:val="subscript"/>
                  <w:lang w:val="en-GB"/>
                  <w:rPrChange w:id="149" w:author="Klein Bernhard ASTRA" w:date="2025-08-04T09:29:00Z" w16du:dateUtc="2025-08-04T07:29:00Z">
                    <w:rPr>
                      <w:rFonts w:ascii="Times New Roman" w:hAnsi="Times New Roman" w:cs="Times New Roman"/>
                      <w:lang w:val="en-GB"/>
                    </w:rPr>
                  </w:rPrChange>
                </w:rPr>
                <w:t>anchor</w:t>
              </w:r>
              <w:proofErr w:type="spellEnd"/>
              <w:r w:rsidRPr="00396588">
                <w:rPr>
                  <w:rFonts w:ascii="Times New Roman" w:hAnsi="Times New Roman" w:cs="Times New Roman"/>
                  <w:lang w:val="en-GB"/>
                </w:rPr>
                <w:t xml:space="preserve"> is the average of </w:t>
              </w:r>
              <w:proofErr w:type="spellStart"/>
              <w:proofErr w:type="gramStart"/>
              <w:r w:rsidRPr="00396588">
                <w:rPr>
                  <w:rFonts w:ascii="Times New Roman" w:hAnsi="Times New Roman" w:cs="Times New Roman"/>
                  <w:lang w:val="en-GB"/>
                </w:rPr>
                <w:t>v</w:t>
              </w:r>
              <w:r w:rsidRPr="00396588">
                <w:rPr>
                  <w:rFonts w:ascii="Times New Roman" w:hAnsi="Times New Roman" w:cs="Times New Roman"/>
                  <w:vertAlign w:val="subscript"/>
                  <w:lang w:val="en-GB"/>
                  <w:rPrChange w:id="150" w:author="Klein Bernhard ASTRA" w:date="2025-08-04T09:29:00Z" w16du:dateUtc="2025-08-04T07:29:00Z">
                    <w:rPr>
                      <w:rFonts w:ascii="Times New Roman" w:hAnsi="Times New Roman" w:cs="Times New Roman"/>
                      <w:lang w:val="en-GB"/>
                    </w:rPr>
                  </w:rPrChange>
                </w:rPr>
                <w:t>BB,wot</w:t>
              </w:r>
              <w:proofErr w:type="spellEnd"/>
              <w:proofErr w:type="gramEnd"/>
              <w:r w:rsidRPr="00396588">
                <w:rPr>
                  <w:rFonts w:ascii="Times New Roman" w:hAnsi="Times New Roman" w:cs="Times New Roman"/>
                  <w:lang w:val="en-GB"/>
                </w:rPr>
                <w:t xml:space="preserve"> of the 4 runs of gear ratio </w:t>
              </w:r>
              <w:proofErr w:type="spellStart"/>
              <w:r w:rsidRPr="00396588">
                <w:rPr>
                  <w:rFonts w:ascii="Times New Roman" w:hAnsi="Times New Roman" w:cs="Times New Roman"/>
                  <w:lang w:val="en-GB"/>
                </w:rPr>
                <w:t>i</w:t>
              </w:r>
              <w:proofErr w:type="spellEnd"/>
              <w:r w:rsidRPr="00396588">
                <w:rPr>
                  <w:rFonts w:ascii="Times New Roman" w:hAnsi="Times New Roman" w:cs="Times New Roman"/>
                  <w:lang w:val="en-GB"/>
                </w:rPr>
                <w:t xml:space="preserve"> reported from Annex </w:t>
              </w:r>
              <w:proofErr w:type="gramStart"/>
              <w:r w:rsidRPr="00396588">
                <w:rPr>
                  <w:rFonts w:ascii="Times New Roman" w:hAnsi="Times New Roman" w:cs="Times New Roman"/>
                  <w:lang w:val="en-GB"/>
                </w:rPr>
                <w:t>3;</w:t>
              </w:r>
              <w:proofErr w:type="gramEnd"/>
            </w:ins>
          </w:p>
          <w:p w14:paraId="19B56CDC" w14:textId="38E97DBE" w:rsidR="00396588" w:rsidRPr="00396588" w:rsidRDefault="00396588" w:rsidP="00396588">
            <w:pPr>
              <w:spacing w:after="120"/>
              <w:ind w:right="75"/>
              <w:jc w:val="both"/>
              <w:rPr>
                <w:ins w:id="151" w:author="Klein Bernhard ASTRA" w:date="2025-08-04T09:28:00Z" w16du:dateUtc="2025-08-04T07:28:00Z"/>
                <w:rFonts w:ascii="Times New Roman" w:hAnsi="Times New Roman" w:cs="Times New Roman"/>
                <w:lang w:val="en-GB"/>
              </w:rPr>
            </w:pPr>
            <w:proofErr w:type="spellStart"/>
            <w:proofErr w:type="gramStart"/>
            <w:ins w:id="152" w:author="Klein Bernhard ASTRA" w:date="2025-08-04T09:28:00Z" w16du:dateUtc="2025-08-04T07:28:00Z">
              <w:r w:rsidRPr="00396588">
                <w:rPr>
                  <w:rFonts w:ascii="Times New Roman" w:hAnsi="Times New Roman" w:cs="Times New Roman"/>
                  <w:lang w:val="en-GB"/>
                </w:rPr>
                <w:t>a</w:t>
              </w:r>
              <w:r w:rsidRPr="00396588">
                <w:rPr>
                  <w:rFonts w:ascii="Times New Roman" w:hAnsi="Times New Roman" w:cs="Times New Roman"/>
                  <w:vertAlign w:val="subscript"/>
                  <w:lang w:val="en-GB"/>
                  <w:rPrChange w:id="153" w:author="Klein Bernhard ASTRA" w:date="2025-08-04T09:29:00Z" w16du:dateUtc="2025-08-04T07:29:00Z">
                    <w:rPr>
                      <w:rFonts w:ascii="Times New Roman" w:hAnsi="Times New Roman" w:cs="Times New Roman"/>
                      <w:lang w:val="en-GB"/>
                    </w:rPr>
                  </w:rPrChange>
                </w:rPr>
                <w:t>anchor</w:t>
              </w:r>
              <w:proofErr w:type="spellEnd"/>
              <w:r w:rsidRPr="00396588">
                <w:rPr>
                  <w:rFonts w:ascii="Times New Roman" w:hAnsi="Times New Roman" w:cs="Times New Roman"/>
                  <w:lang w:val="en-GB"/>
                </w:rPr>
                <w:t xml:space="preserve">  is</w:t>
              </w:r>
              <w:proofErr w:type="gramEnd"/>
              <w:r w:rsidRPr="00396588">
                <w:rPr>
                  <w:rFonts w:ascii="Times New Roman" w:hAnsi="Times New Roman" w:cs="Times New Roman"/>
                  <w:lang w:val="en-GB"/>
                </w:rPr>
                <w:t xml:space="preserve"> the average of </w:t>
              </w:r>
              <w:proofErr w:type="spellStart"/>
              <w:proofErr w:type="gramStart"/>
              <w:r w:rsidRPr="00396588">
                <w:rPr>
                  <w:rFonts w:ascii="Times New Roman" w:hAnsi="Times New Roman" w:cs="Times New Roman"/>
                  <w:lang w:val="en-GB"/>
                </w:rPr>
                <w:t>a</w:t>
              </w:r>
              <w:r w:rsidRPr="00396588">
                <w:rPr>
                  <w:rFonts w:ascii="Times New Roman" w:hAnsi="Times New Roman" w:cs="Times New Roman"/>
                  <w:vertAlign w:val="subscript"/>
                  <w:lang w:val="en-GB"/>
                  <w:rPrChange w:id="154" w:author="Klein Bernhard ASTRA" w:date="2025-08-04T09:29:00Z" w16du:dateUtc="2025-08-04T07:29:00Z">
                    <w:rPr>
                      <w:rFonts w:ascii="Times New Roman" w:hAnsi="Times New Roman" w:cs="Times New Roman"/>
                      <w:lang w:val="en-GB"/>
                    </w:rPr>
                  </w:rPrChange>
                </w:rPr>
                <w:t>wot,rep</w:t>
              </w:r>
              <w:proofErr w:type="spellEnd"/>
              <w:proofErr w:type="gramEnd"/>
              <w:r w:rsidRPr="00396588">
                <w:rPr>
                  <w:rFonts w:ascii="Times New Roman" w:hAnsi="Times New Roman" w:cs="Times New Roman"/>
                  <w:lang w:val="en-GB"/>
                </w:rPr>
                <w:t xml:space="preserve"> of the 4 runs of the gear ratio </w:t>
              </w:r>
              <w:proofErr w:type="spellStart"/>
              <w:r w:rsidRPr="00396588">
                <w:rPr>
                  <w:rFonts w:ascii="Times New Roman" w:hAnsi="Times New Roman" w:cs="Times New Roman"/>
                  <w:lang w:val="en-GB"/>
                </w:rPr>
                <w:t>i</w:t>
              </w:r>
              <w:proofErr w:type="spellEnd"/>
              <w:r w:rsidRPr="00396588">
                <w:rPr>
                  <w:rFonts w:ascii="Times New Roman" w:hAnsi="Times New Roman" w:cs="Times New Roman"/>
                  <w:lang w:val="en-GB"/>
                </w:rPr>
                <w:t xml:space="preserve"> reported from Annex </w:t>
              </w:r>
              <w:proofErr w:type="gramStart"/>
              <w:r w:rsidRPr="00396588">
                <w:rPr>
                  <w:rFonts w:ascii="Times New Roman" w:hAnsi="Times New Roman" w:cs="Times New Roman"/>
                  <w:lang w:val="en-GB"/>
                </w:rPr>
                <w:t>3;</w:t>
              </w:r>
              <w:proofErr w:type="gramEnd"/>
            </w:ins>
          </w:p>
          <w:p w14:paraId="601DF149" w14:textId="77777777" w:rsidR="00396588" w:rsidRPr="00396588" w:rsidRDefault="00396588" w:rsidP="00396588">
            <w:pPr>
              <w:spacing w:after="120"/>
              <w:ind w:right="75"/>
              <w:jc w:val="both"/>
              <w:rPr>
                <w:ins w:id="155" w:author="Klein Bernhard ASTRA" w:date="2025-08-04T09:28:00Z" w16du:dateUtc="2025-08-04T07:28:00Z"/>
                <w:rFonts w:ascii="Times New Roman" w:hAnsi="Times New Roman" w:cs="Times New Roman"/>
                <w:lang w:val="en-GB"/>
              </w:rPr>
            </w:pPr>
            <w:ins w:id="156" w:author="Klein Bernhard ASTRA" w:date="2025-08-04T09:28:00Z" w16du:dateUtc="2025-08-04T07:28:00Z">
              <w:r w:rsidRPr="00396588">
                <w:rPr>
                  <w:rFonts w:ascii="Times New Roman" w:hAnsi="Times New Roman" w:cs="Times New Roman"/>
                  <w:lang w:val="en-GB"/>
                </w:rPr>
                <w:t>In the case the test has been carried out in a single gear:</w:t>
              </w:r>
            </w:ins>
          </w:p>
          <w:p w14:paraId="77BE74A7" w14:textId="70CC3566" w:rsidR="00396588" w:rsidRPr="00396588" w:rsidRDefault="00396588" w:rsidP="00396588">
            <w:pPr>
              <w:spacing w:after="120"/>
              <w:ind w:right="75"/>
              <w:jc w:val="both"/>
              <w:rPr>
                <w:ins w:id="157" w:author="Klein Bernhard ASTRA" w:date="2025-08-04T09:28:00Z" w16du:dateUtc="2025-08-04T07:28:00Z"/>
                <w:rFonts w:ascii="Times New Roman" w:hAnsi="Times New Roman" w:cs="Times New Roman"/>
                <w:lang w:val="en-GB"/>
              </w:rPr>
            </w:pPr>
            <w:proofErr w:type="spellStart"/>
            <w:ins w:id="158" w:author="Klein Bernhard ASTRA" w:date="2025-08-04T09:28:00Z" w16du:dateUtc="2025-08-04T07:28:00Z">
              <w:r w:rsidRPr="00396588">
                <w:rPr>
                  <w:rFonts w:ascii="Times New Roman" w:hAnsi="Times New Roman" w:cs="Times New Roman"/>
                  <w:lang w:val="en-GB"/>
                </w:rPr>
                <w:t>L</w:t>
              </w:r>
              <w:r w:rsidRPr="00396588">
                <w:rPr>
                  <w:rFonts w:ascii="Times New Roman" w:hAnsi="Times New Roman" w:cs="Times New Roman"/>
                  <w:vertAlign w:val="subscript"/>
                  <w:lang w:val="en-GB"/>
                  <w:rPrChange w:id="159" w:author="Klein Bernhard ASTRA" w:date="2025-08-04T09:29:00Z" w16du:dateUtc="2025-08-04T07:29:00Z">
                    <w:rPr>
                      <w:rFonts w:ascii="Times New Roman" w:hAnsi="Times New Roman" w:cs="Times New Roman"/>
                      <w:lang w:val="en-GB"/>
                    </w:rPr>
                  </w:rPrChange>
                </w:rPr>
                <w:t>anchor</w:t>
              </w:r>
              <w:proofErr w:type="spellEnd"/>
              <w:r w:rsidRPr="00396588">
                <w:rPr>
                  <w:rFonts w:ascii="Times New Roman" w:hAnsi="Times New Roman" w:cs="Times New Roman"/>
                  <w:lang w:val="en-GB"/>
                </w:rPr>
                <w:t xml:space="preserve"> is the higher sound pressure level of </w:t>
              </w:r>
              <w:proofErr w:type="spellStart"/>
              <w:r w:rsidRPr="00396588">
                <w:rPr>
                  <w:rFonts w:ascii="Times New Roman" w:hAnsi="Times New Roman" w:cs="Times New Roman"/>
                  <w:lang w:val="en-GB"/>
                </w:rPr>
                <w:t>L</w:t>
              </w:r>
              <w:r w:rsidRPr="00396588">
                <w:rPr>
                  <w:rFonts w:ascii="Times New Roman" w:hAnsi="Times New Roman" w:cs="Times New Roman"/>
                  <w:vertAlign w:val="subscript"/>
                  <w:lang w:val="en-GB"/>
                  <w:rPrChange w:id="160" w:author="Klein Bernhard ASTRA" w:date="2025-08-04T09:29:00Z" w16du:dateUtc="2025-08-04T07:29:00Z">
                    <w:rPr>
                      <w:rFonts w:ascii="Times New Roman" w:hAnsi="Times New Roman" w:cs="Times New Roman"/>
                      <w:lang w:val="en-GB"/>
                    </w:rPr>
                  </w:rPrChange>
                </w:rPr>
                <w:t>wot</w:t>
              </w:r>
              <w:proofErr w:type="spellEnd"/>
              <w:r w:rsidRPr="00396588">
                <w:rPr>
                  <w:rFonts w:ascii="Times New Roman" w:hAnsi="Times New Roman" w:cs="Times New Roman"/>
                  <w:lang w:val="en-GB"/>
                </w:rPr>
                <w:t xml:space="preserve"> of left and right side of gear ratio selected for the </w:t>
              </w:r>
              <w:proofErr w:type="gramStart"/>
              <w:r w:rsidRPr="00396588">
                <w:rPr>
                  <w:rFonts w:ascii="Times New Roman" w:hAnsi="Times New Roman" w:cs="Times New Roman"/>
                  <w:lang w:val="en-GB"/>
                </w:rPr>
                <w:t>test;</w:t>
              </w:r>
              <w:proofErr w:type="gramEnd"/>
            </w:ins>
          </w:p>
          <w:p w14:paraId="608E2387" w14:textId="521AEB32" w:rsidR="00396588" w:rsidRPr="00396588" w:rsidRDefault="00396588" w:rsidP="00396588">
            <w:pPr>
              <w:spacing w:after="120"/>
              <w:ind w:right="75"/>
              <w:jc w:val="both"/>
              <w:rPr>
                <w:ins w:id="161" w:author="Klein Bernhard ASTRA" w:date="2025-08-04T09:28:00Z" w16du:dateUtc="2025-08-04T07:28:00Z"/>
                <w:rFonts w:ascii="Times New Roman" w:hAnsi="Times New Roman" w:cs="Times New Roman"/>
                <w:lang w:val="en-GB"/>
              </w:rPr>
            </w:pPr>
            <w:proofErr w:type="spellStart"/>
            <w:ins w:id="162" w:author="Klein Bernhard ASTRA" w:date="2025-08-04T09:28:00Z" w16du:dateUtc="2025-08-04T07:28:00Z">
              <w:r w:rsidRPr="00396588">
                <w:rPr>
                  <w:rFonts w:ascii="Times New Roman" w:hAnsi="Times New Roman" w:cs="Times New Roman"/>
                  <w:lang w:val="en-GB"/>
                </w:rPr>
                <w:t>n</w:t>
              </w:r>
              <w:r w:rsidRPr="00396588">
                <w:rPr>
                  <w:rFonts w:ascii="Times New Roman" w:hAnsi="Times New Roman" w:cs="Times New Roman"/>
                  <w:vertAlign w:val="subscript"/>
                  <w:lang w:val="en-GB"/>
                  <w:rPrChange w:id="163" w:author="Klein Bernhard ASTRA" w:date="2025-08-04T09:30:00Z" w16du:dateUtc="2025-08-04T07:30:00Z">
                    <w:rPr>
                      <w:rFonts w:ascii="Times New Roman" w:hAnsi="Times New Roman" w:cs="Times New Roman"/>
                      <w:lang w:val="en-GB"/>
                    </w:rPr>
                  </w:rPrChange>
                </w:rPr>
                <w:t>anchor</w:t>
              </w:r>
              <w:proofErr w:type="spellEnd"/>
              <w:r w:rsidRPr="00396588">
                <w:rPr>
                  <w:rFonts w:ascii="Times New Roman" w:hAnsi="Times New Roman" w:cs="Times New Roman"/>
                  <w:lang w:val="en-GB"/>
                </w:rPr>
                <w:t xml:space="preserve"> is the average of </w:t>
              </w:r>
              <w:proofErr w:type="spellStart"/>
              <w:proofErr w:type="gramStart"/>
              <w:r w:rsidRPr="00396588">
                <w:rPr>
                  <w:rFonts w:ascii="Times New Roman" w:hAnsi="Times New Roman" w:cs="Times New Roman"/>
                  <w:lang w:val="en-GB"/>
                </w:rPr>
                <w:t>n</w:t>
              </w:r>
              <w:r w:rsidRPr="00396588">
                <w:rPr>
                  <w:rFonts w:ascii="Times New Roman" w:hAnsi="Times New Roman" w:cs="Times New Roman"/>
                  <w:vertAlign w:val="subscript"/>
                  <w:lang w:val="en-GB"/>
                  <w:rPrChange w:id="164" w:author="Klein Bernhard ASTRA" w:date="2025-08-04T09:30:00Z" w16du:dateUtc="2025-08-04T07:30:00Z">
                    <w:rPr>
                      <w:rFonts w:ascii="Times New Roman" w:hAnsi="Times New Roman" w:cs="Times New Roman"/>
                      <w:lang w:val="en-GB"/>
                    </w:rPr>
                  </w:rPrChange>
                </w:rPr>
                <w:t>BB,wot</w:t>
              </w:r>
              <w:proofErr w:type="spellEnd"/>
              <w:proofErr w:type="gramEnd"/>
              <w:r w:rsidRPr="00396588">
                <w:rPr>
                  <w:rFonts w:ascii="Times New Roman" w:hAnsi="Times New Roman" w:cs="Times New Roman"/>
                  <w:lang w:val="en-GB"/>
                </w:rPr>
                <w:t xml:space="preserve"> of the 4 runs of gear ratio selected for the test reported from Annex </w:t>
              </w:r>
              <w:proofErr w:type="gramStart"/>
              <w:r w:rsidRPr="00396588">
                <w:rPr>
                  <w:rFonts w:ascii="Times New Roman" w:hAnsi="Times New Roman" w:cs="Times New Roman"/>
                  <w:lang w:val="en-GB"/>
                </w:rPr>
                <w:t>3;</w:t>
              </w:r>
              <w:proofErr w:type="gramEnd"/>
            </w:ins>
          </w:p>
          <w:p w14:paraId="47F5CB6F" w14:textId="77777777" w:rsidR="00396588" w:rsidRPr="00396588" w:rsidRDefault="00396588" w:rsidP="00396588">
            <w:pPr>
              <w:spacing w:after="120"/>
              <w:ind w:right="75"/>
              <w:jc w:val="both"/>
              <w:rPr>
                <w:ins w:id="165" w:author="Klein Bernhard ASTRA" w:date="2025-08-04T09:28:00Z" w16du:dateUtc="2025-08-04T07:28:00Z"/>
                <w:rFonts w:ascii="Times New Roman" w:hAnsi="Times New Roman" w:cs="Times New Roman"/>
                <w:lang w:val="en-GB"/>
              </w:rPr>
            </w:pPr>
            <w:proofErr w:type="spellStart"/>
            <w:ins w:id="166" w:author="Klein Bernhard ASTRA" w:date="2025-08-04T09:28:00Z" w16du:dateUtc="2025-08-04T07:28:00Z">
              <w:r w:rsidRPr="00396588">
                <w:rPr>
                  <w:rFonts w:ascii="Times New Roman" w:hAnsi="Times New Roman" w:cs="Times New Roman"/>
                  <w:lang w:val="en-GB"/>
                </w:rPr>
                <w:t>v</w:t>
              </w:r>
              <w:r w:rsidRPr="00396588">
                <w:rPr>
                  <w:rFonts w:ascii="Times New Roman" w:hAnsi="Times New Roman" w:cs="Times New Roman"/>
                  <w:vertAlign w:val="subscript"/>
                  <w:lang w:val="en-GB"/>
                  <w:rPrChange w:id="167" w:author="Klein Bernhard ASTRA" w:date="2025-08-04T09:30:00Z" w16du:dateUtc="2025-08-04T07:30:00Z">
                    <w:rPr>
                      <w:rFonts w:ascii="Times New Roman" w:hAnsi="Times New Roman" w:cs="Times New Roman"/>
                      <w:lang w:val="en-GB"/>
                    </w:rPr>
                  </w:rPrChange>
                </w:rPr>
                <w:t>anchor</w:t>
              </w:r>
              <w:proofErr w:type="spellEnd"/>
              <w:r w:rsidRPr="00396588">
                <w:rPr>
                  <w:rFonts w:ascii="Times New Roman" w:hAnsi="Times New Roman" w:cs="Times New Roman"/>
                  <w:lang w:val="en-GB"/>
                </w:rPr>
                <w:t xml:space="preserve"> is the average of </w:t>
              </w:r>
              <w:proofErr w:type="spellStart"/>
              <w:proofErr w:type="gramStart"/>
              <w:r w:rsidRPr="00396588">
                <w:rPr>
                  <w:rFonts w:ascii="Times New Roman" w:hAnsi="Times New Roman" w:cs="Times New Roman"/>
                  <w:lang w:val="en-GB"/>
                </w:rPr>
                <w:t>v</w:t>
              </w:r>
              <w:r w:rsidRPr="00396588">
                <w:rPr>
                  <w:rFonts w:ascii="Times New Roman" w:hAnsi="Times New Roman" w:cs="Times New Roman"/>
                  <w:vertAlign w:val="subscript"/>
                  <w:lang w:val="en-GB"/>
                  <w:rPrChange w:id="168" w:author="Klein Bernhard ASTRA" w:date="2025-08-04T09:30:00Z" w16du:dateUtc="2025-08-04T07:30:00Z">
                    <w:rPr>
                      <w:rFonts w:ascii="Times New Roman" w:hAnsi="Times New Roman" w:cs="Times New Roman"/>
                      <w:lang w:val="en-GB"/>
                    </w:rPr>
                  </w:rPrChange>
                </w:rPr>
                <w:t>BB,wot</w:t>
              </w:r>
              <w:proofErr w:type="spellEnd"/>
              <w:proofErr w:type="gramEnd"/>
              <w:r w:rsidRPr="00396588">
                <w:rPr>
                  <w:rFonts w:ascii="Times New Roman" w:hAnsi="Times New Roman" w:cs="Times New Roman"/>
                  <w:lang w:val="en-GB"/>
                </w:rPr>
                <w:t xml:space="preserve"> of the 4 runs of gear ratio selected for the test reported from Annex 3.</w:t>
              </w:r>
            </w:ins>
          </w:p>
          <w:p w14:paraId="3B8A2F8D" w14:textId="13FE3A28" w:rsidR="00396588" w:rsidRPr="00396588" w:rsidRDefault="00396588" w:rsidP="00396588">
            <w:pPr>
              <w:spacing w:after="120"/>
              <w:ind w:right="75"/>
              <w:jc w:val="both"/>
              <w:rPr>
                <w:ins w:id="169" w:author="Klein Bernhard ASTRA" w:date="2025-08-04T09:28:00Z" w16du:dateUtc="2025-08-04T07:28:00Z"/>
                <w:rFonts w:ascii="Times New Roman" w:hAnsi="Times New Roman" w:cs="Times New Roman"/>
                <w:lang w:val="en-GB"/>
              </w:rPr>
            </w:pPr>
            <w:proofErr w:type="spellStart"/>
            <w:ins w:id="170" w:author="Klein Bernhard ASTRA" w:date="2025-08-04T09:28:00Z" w16du:dateUtc="2025-08-04T07:28:00Z">
              <w:r w:rsidRPr="00396588">
                <w:rPr>
                  <w:rFonts w:ascii="Times New Roman" w:hAnsi="Times New Roman" w:cs="Times New Roman"/>
                  <w:lang w:val="en-GB"/>
                </w:rPr>
                <w:t>a</w:t>
              </w:r>
              <w:r w:rsidRPr="00396588">
                <w:rPr>
                  <w:rFonts w:ascii="Times New Roman" w:hAnsi="Times New Roman" w:cs="Times New Roman"/>
                  <w:vertAlign w:val="subscript"/>
                  <w:lang w:val="en-GB"/>
                  <w:rPrChange w:id="171" w:author="Klein Bernhard ASTRA" w:date="2025-08-04T09:30:00Z" w16du:dateUtc="2025-08-04T07:30:00Z">
                    <w:rPr>
                      <w:rFonts w:ascii="Times New Roman" w:hAnsi="Times New Roman" w:cs="Times New Roman"/>
                      <w:lang w:val="en-GB"/>
                    </w:rPr>
                  </w:rPrChange>
                </w:rPr>
                <w:t>anchor</w:t>
              </w:r>
              <w:proofErr w:type="spellEnd"/>
              <w:r w:rsidRPr="00396588">
                <w:rPr>
                  <w:rFonts w:ascii="Times New Roman" w:hAnsi="Times New Roman" w:cs="Times New Roman"/>
                  <w:lang w:val="en-GB"/>
                </w:rPr>
                <w:t xml:space="preserve"> is the average of </w:t>
              </w:r>
              <w:proofErr w:type="spellStart"/>
              <w:proofErr w:type="gramStart"/>
              <w:r w:rsidRPr="00396588">
                <w:rPr>
                  <w:rFonts w:ascii="Times New Roman" w:hAnsi="Times New Roman" w:cs="Times New Roman"/>
                  <w:lang w:val="en-GB"/>
                </w:rPr>
                <w:t>a</w:t>
              </w:r>
              <w:r w:rsidRPr="00396588">
                <w:rPr>
                  <w:rFonts w:ascii="Times New Roman" w:hAnsi="Times New Roman" w:cs="Times New Roman"/>
                  <w:vertAlign w:val="subscript"/>
                  <w:lang w:val="en-GB"/>
                  <w:rPrChange w:id="172" w:author="Klein Bernhard ASTRA" w:date="2025-08-04T09:30:00Z" w16du:dateUtc="2025-08-04T07:30:00Z">
                    <w:rPr>
                      <w:rFonts w:ascii="Times New Roman" w:hAnsi="Times New Roman" w:cs="Times New Roman"/>
                      <w:lang w:val="en-GB"/>
                    </w:rPr>
                  </w:rPrChange>
                </w:rPr>
                <w:t>wot,rep</w:t>
              </w:r>
              <w:proofErr w:type="spellEnd"/>
              <w:proofErr w:type="gramEnd"/>
              <w:r w:rsidRPr="00396588">
                <w:rPr>
                  <w:rFonts w:ascii="Times New Roman" w:hAnsi="Times New Roman" w:cs="Times New Roman"/>
                  <w:lang w:val="en-GB"/>
                </w:rPr>
                <w:t xml:space="preserve"> of the 4 runs of the gear ratio selected for the test reported from Annex </w:t>
              </w:r>
              <w:proofErr w:type="gramStart"/>
              <w:r w:rsidRPr="00396588">
                <w:rPr>
                  <w:rFonts w:ascii="Times New Roman" w:hAnsi="Times New Roman" w:cs="Times New Roman"/>
                  <w:lang w:val="en-GB"/>
                </w:rPr>
                <w:t>3;</w:t>
              </w:r>
              <w:proofErr w:type="gramEnd"/>
            </w:ins>
          </w:p>
          <w:p w14:paraId="4133FC61" w14:textId="3F4EFFFA" w:rsidR="00396588" w:rsidRPr="006D561A" w:rsidRDefault="00396588" w:rsidP="00396588">
            <w:pPr>
              <w:spacing w:after="120"/>
              <w:ind w:right="75"/>
              <w:jc w:val="both"/>
              <w:rPr>
                <w:ins w:id="173" w:author="Klein Bernhard ASTRA" w:date="2025-08-04T09:27:00Z" w16du:dateUtc="2025-08-04T07:27:00Z"/>
                <w:rFonts w:ascii="Times New Roman" w:hAnsi="Times New Roman" w:cs="Times New Roman"/>
                <w:lang w:val="en-GB"/>
              </w:rPr>
            </w:pPr>
            <w:proofErr w:type="spellStart"/>
            <w:ins w:id="174" w:author="Klein Bernhard ASTRA" w:date="2025-08-04T09:28:00Z" w16du:dateUtc="2025-08-04T07:28:00Z">
              <w:r w:rsidRPr="00396588">
                <w:rPr>
                  <w:rFonts w:ascii="Times New Roman" w:hAnsi="Times New Roman" w:cs="Times New Roman"/>
                  <w:lang w:val="en-GB"/>
                </w:rPr>
                <w:lastRenderedPageBreak/>
                <w:t>a</w:t>
              </w:r>
              <w:r w:rsidRPr="00396588">
                <w:rPr>
                  <w:rFonts w:ascii="Times New Roman" w:hAnsi="Times New Roman" w:cs="Times New Roman"/>
                  <w:vertAlign w:val="subscript"/>
                  <w:lang w:val="en-GB"/>
                  <w:rPrChange w:id="175" w:author="Klein Bernhard ASTRA" w:date="2025-08-04T09:30:00Z" w16du:dateUtc="2025-08-04T07:30:00Z">
                    <w:rPr>
                      <w:rFonts w:ascii="Times New Roman" w:hAnsi="Times New Roman" w:cs="Times New Roman"/>
                      <w:lang w:val="en-GB"/>
                    </w:rPr>
                  </w:rPrChange>
                </w:rPr>
                <w:t>anchor</w:t>
              </w:r>
              <w:proofErr w:type="spellEnd"/>
              <w:r w:rsidRPr="00396588">
                <w:rPr>
                  <w:rFonts w:ascii="Times New Roman" w:hAnsi="Times New Roman" w:cs="Times New Roman"/>
                  <w:lang w:val="en-GB"/>
                </w:rPr>
                <w:t xml:space="preserve"> is the determined acceleration and not restricted to 2.0 m/s² as provided from paragraph 3.1.2.1.4.3. Annex 3 for determination of the </w:t>
              </w:r>
              <w:proofErr w:type="spellStart"/>
              <w:r w:rsidRPr="00396588">
                <w:rPr>
                  <w:rFonts w:ascii="Times New Roman" w:hAnsi="Times New Roman" w:cs="Times New Roman"/>
                  <w:lang w:val="en-GB"/>
                </w:rPr>
                <w:t>kp</w:t>
              </w:r>
              <w:proofErr w:type="spellEnd"/>
              <w:r w:rsidRPr="00396588">
                <w:rPr>
                  <w:rFonts w:ascii="Times New Roman" w:hAnsi="Times New Roman" w:cs="Times New Roman"/>
                  <w:lang w:val="en-GB"/>
                </w:rPr>
                <w:t xml:space="preserve"> factor.</w:t>
              </w:r>
            </w:ins>
          </w:p>
        </w:tc>
        <w:tc>
          <w:tcPr>
            <w:tcW w:w="5339" w:type="dxa"/>
          </w:tcPr>
          <w:p w14:paraId="4FCBD087" w14:textId="77777777" w:rsidR="00396588" w:rsidRPr="00396588" w:rsidRDefault="00396588" w:rsidP="00396588">
            <w:pPr>
              <w:spacing w:after="120"/>
              <w:ind w:right="75"/>
              <w:jc w:val="both"/>
              <w:rPr>
                <w:ins w:id="176" w:author="Klein Bernhard ASTRA" w:date="2025-08-04T09:31:00Z" w16du:dateUtc="2025-08-04T07:31:00Z"/>
                <w:rFonts w:ascii="Times New Roman" w:hAnsi="Times New Roman" w:cs="Times New Roman"/>
                <w:lang w:val="en-GB"/>
              </w:rPr>
            </w:pPr>
            <w:ins w:id="177" w:author="Klein Bernhard ASTRA" w:date="2025-08-04T09:31:00Z" w16du:dateUtc="2025-08-04T07:31:00Z">
              <w:r w:rsidRPr="00396588">
                <w:rPr>
                  <w:rFonts w:ascii="Times New Roman" w:hAnsi="Times New Roman" w:cs="Times New Roman"/>
                  <w:lang w:val="en-GB"/>
                </w:rPr>
                <w:lastRenderedPageBreak/>
                <w:t xml:space="preserve">Determination of the anchor point </w:t>
              </w:r>
            </w:ins>
          </w:p>
          <w:p w14:paraId="590BB571" w14:textId="77777777" w:rsidR="00396588" w:rsidRPr="00396588" w:rsidRDefault="00396588" w:rsidP="00396588">
            <w:pPr>
              <w:spacing w:after="120"/>
              <w:ind w:right="75"/>
              <w:jc w:val="both"/>
              <w:rPr>
                <w:ins w:id="178" w:author="Klein Bernhard ASTRA" w:date="2025-08-04T09:31:00Z" w16du:dateUtc="2025-08-04T07:31:00Z"/>
                <w:rFonts w:ascii="Times New Roman" w:hAnsi="Times New Roman" w:cs="Times New Roman"/>
                <w:lang w:val="en-GB"/>
              </w:rPr>
            </w:pPr>
            <w:ins w:id="179" w:author="Klein Bernhard ASTRA" w:date="2025-08-04T09:31:00Z" w16du:dateUtc="2025-08-04T07:31:00Z">
              <w:r w:rsidRPr="00396588">
                <w:rPr>
                  <w:rFonts w:ascii="Times New Roman" w:hAnsi="Times New Roman" w:cs="Times New Roman"/>
                  <w:lang w:val="en-GB"/>
                </w:rPr>
                <w:t>The anchor point is the same for each gear ratio κ falling under the control range according to paragraph 2.3. The parameters for the anchor point are taken from the acceleration test of Annex 3 as follows:</w:t>
              </w:r>
            </w:ins>
          </w:p>
          <w:p w14:paraId="313C8732" w14:textId="77777777" w:rsidR="00396588" w:rsidRPr="00396588" w:rsidRDefault="00396588" w:rsidP="00396588">
            <w:pPr>
              <w:spacing w:after="120"/>
              <w:ind w:right="75"/>
              <w:jc w:val="both"/>
              <w:rPr>
                <w:ins w:id="180" w:author="Klein Bernhard ASTRA" w:date="2025-08-04T09:31:00Z" w16du:dateUtc="2025-08-04T07:31:00Z"/>
                <w:rFonts w:ascii="Times New Roman" w:hAnsi="Times New Roman" w:cs="Times New Roman"/>
                <w:lang w:val="en-GB"/>
              </w:rPr>
            </w:pPr>
            <w:ins w:id="181" w:author="Klein Bernhard ASTRA" w:date="2025-08-04T09:31:00Z" w16du:dateUtc="2025-08-04T07:31:00Z">
              <w:r w:rsidRPr="00396588">
                <w:rPr>
                  <w:rFonts w:ascii="Times New Roman" w:hAnsi="Times New Roman" w:cs="Times New Roman"/>
                  <w:lang w:val="en-GB"/>
                </w:rPr>
                <w:t>In the case the test has been carried out with two gear ratios:</w:t>
              </w:r>
            </w:ins>
          </w:p>
          <w:p w14:paraId="7A1B4627" w14:textId="47884C96" w:rsidR="00396588" w:rsidRPr="00396588" w:rsidRDefault="00396588" w:rsidP="00396588">
            <w:pPr>
              <w:spacing w:after="120"/>
              <w:ind w:right="75"/>
              <w:jc w:val="both"/>
              <w:rPr>
                <w:ins w:id="182" w:author="Klein Bernhard ASTRA" w:date="2025-08-04T09:31:00Z" w16du:dateUtc="2025-08-04T07:31:00Z"/>
                <w:rFonts w:ascii="Times New Roman" w:hAnsi="Times New Roman" w:cs="Times New Roman"/>
                <w:lang w:val="en-GB"/>
              </w:rPr>
            </w:pPr>
            <w:proofErr w:type="spellStart"/>
            <w:ins w:id="183" w:author="Klein Bernhard ASTRA" w:date="2025-08-04T09:31:00Z" w16du:dateUtc="2025-08-04T07:31:00Z">
              <w:r w:rsidRPr="00396588">
                <w:rPr>
                  <w:rFonts w:ascii="Times New Roman" w:hAnsi="Times New Roman" w:cs="Times New Roman"/>
                  <w:lang w:val="en-GB"/>
                </w:rPr>
                <w:t>L</w:t>
              </w:r>
              <w:r w:rsidRPr="001A2E02">
                <w:rPr>
                  <w:rFonts w:ascii="Times New Roman" w:hAnsi="Times New Roman" w:cs="Times New Roman"/>
                  <w:vertAlign w:val="subscript"/>
                  <w:lang w:val="en-GB"/>
                </w:rPr>
                <w:t>anchor</w:t>
              </w:r>
              <w:proofErr w:type="spellEnd"/>
              <w:r w:rsidRPr="00396588">
                <w:rPr>
                  <w:rFonts w:ascii="Times New Roman" w:hAnsi="Times New Roman" w:cs="Times New Roman"/>
                  <w:lang w:val="en-GB"/>
                </w:rPr>
                <w:t xml:space="preserve"> is the higher sound pressure level of </w:t>
              </w:r>
              <w:proofErr w:type="spellStart"/>
              <w:proofErr w:type="gramStart"/>
              <w:r w:rsidRPr="00396588">
                <w:rPr>
                  <w:rFonts w:ascii="Times New Roman" w:hAnsi="Times New Roman" w:cs="Times New Roman"/>
                  <w:lang w:val="en-GB"/>
                </w:rPr>
                <w:t>L</w:t>
              </w:r>
              <w:r w:rsidRPr="001A2E02">
                <w:rPr>
                  <w:rFonts w:ascii="Times New Roman" w:hAnsi="Times New Roman" w:cs="Times New Roman"/>
                  <w:vertAlign w:val="subscript"/>
                  <w:lang w:val="en-GB"/>
                </w:rPr>
                <w:t>wot</w:t>
              </w:r>
              <w:proofErr w:type="spellEnd"/>
              <w:r w:rsidRPr="001A2E02">
                <w:rPr>
                  <w:rFonts w:ascii="Times New Roman" w:hAnsi="Times New Roman" w:cs="Times New Roman"/>
                  <w:vertAlign w:val="subscript"/>
                  <w:lang w:val="en-GB"/>
                </w:rPr>
                <w:t>,(</w:t>
              </w:r>
              <w:proofErr w:type="spellStart"/>
              <w:proofErr w:type="gramEnd"/>
              <w:r w:rsidRPr="001A2E02">
                <w:rPr>
                  <w:rFonts w:ascii="Times New Roman" w:hAnsi="Times New Roman" w:cs="Times New Roman"/>
                  <w:vertAlign w:val="subscript"/>
                  <w:lang w:val="en-GB"/>
                </w:rPr>
                <w:t>i</w:t>
              </w:r>
              <w:proofErr w:type="spellEnd"/>
              <w:r w:rsidRPr="001A2E02">
                <w:rPr>
                  <w:rFonts w:ascii="Times New Roman" w:hAnsi="Times New Roman" w:cs="Times New Roman"/>
                  <w:vertAlign w:val="subscript"/>
                  <w:lang w:val="en-GB"/>
                </w:rPr>
                <w:t>)</w:t>
              </w:r>
              <w:r w:rsidRPr="00396588">
                <w:rPr>
                  <w:rFonts w:ascii="Times New Roman" w:hAnsi="Times New Roman" w:cs="Times New Roman"/>
                  <w:lang w:val="en-GB"/>
                </w:rPr>
                <w:t xml:space="preserve"> of left and right side of gear ratio </w:t>
              </w:r>
              <w:proofErr w:type="spellStart"/>
              <w:r w:rsidRPr="00396588">
                <w:rPr>
                  <w:rFonts w:ascii="Times New Roman" w:hAnsi="Times New Roman" w:cs="Times New Roman"/>
                  <w:lang w:val="en-GB"/>
                </w:rPr>
                <w:t>i</w:t>
              </w:r>
              <w:proofErr w:type="spellEnd"/>
              <w:r w:rsidRPr="00B65A42">
                <w:rPr>
                  <w:rFonts w:ascii="Times New Roman" w:hAnsi="Times New Roman" w:cs="Times New Roman"/>
                  <w:b/>
                  <w:highlight w:val="yellow"/>
                  <w:lang w:val="en-GB"/>
                  <w:rPrChange w:id="184" w:author="Klein Bernhard ASTRA" w:date="2025-08-04T09:45:00Z" w16du:dateUtc="2025-08-04T07:45:00Z">
                    <w:rPr>
                      <w:b/>
                    </w:rPr>
                  </w:rPrChange>
                </w:rPr>
                <w:t xml:space="preserve">, measured with the vehicle in muted </w:t>
              </w:r>
              <w:proofErr w:type="gramStart"/>
              <w:r w:rsidRPr="00B65A42">
                <w:rPr>
                  <w:rFonts w:ascii="Times New Roman" w:hAnsi="Times New Roman" w:cs="Times New Roman"/>
                  <w:b/>
                  <w:highlight w:val="yellow"/>
                  <w:lang w:val="en-GB"/>
                  <w:rPrChange w:id="185" w:author="Klein Bernhard ASTRA" w:date="2025-08-04T09:45:00Z" w16du:dateUtc="2025-08-04T07:45:00Z">
                    <w:rPr>
                      <w:b/>
                    </w:rPr>
                  </w:rPrChange>
                </w:rPr>
                <w:t>state</w:t>
              </w:r>
              <w:r w:rsidRPr="00396588">
                <w:rPr>
                  <w:rFonts w:ascii="Times New Roman" w:hAnsi="Times New Roman" w:cs="Times New Roman"/>
                  <w:lang w:val="en-GB"/>
                </w:rPr>
                <w:t>;</w:t>
              </w:r>
              <w:proofErr w:type="gramEnd"/>
            </w:ins>
          </w:p>
          <w:p w14:paraId="035F40D4" w14:textId="77777777" w:rsidR="00396588" w:rsidRPr="00396588" w:rsidRDefault="00396588" w:rsidP="00396588">
            <w:pPr>
              <w:spacing w:after="120"/>
              <w:ind w:right="75"/>
              <w:jc w:val="both"/>
              <w:rPr>
                <w:ins w:id="186" w:author="Klein Bernhard ASTRA" w:date="2025-08-04T09:31:00Z" w16du:dateUtc="2025-08-04T07:31:00Z"/>
                <w:rFonts w:ascii="Times New Roman" w:hAnsi="Times New Roman" w:cs="Times New Roman"/>
                <w:lang w:val="en-GB"/>
              </w:rPr>
            </w:pPr>
            <w:proofErr w:type="spellStart"/>
            <w:ins w:id="187" w:author="Klein Bernhard ASTRA" w:date="2025-08-04T09:31:00Z" w16du:dateUtc="2025-08-04T07:31:00Z">
              <w:r w:rsidRPr="00396588">
                <w:rPr>
                  <w:rFonts w:ascii="Times New Roman" w:hAnsi="Times New Roman" w:cs="Times New Roman"/>
                  <w:lang w:val="en-GB"/>
                </w:rPr>
                <w:t>n</w:t>
              </w:r>
              <w:r w:rsidRPr="001A2E02">
                <w:rPr>
                  <w:rFonts w:ascii="Times New Roman" w:hAnsi="Times New Roman" w:cs="Times New Roman"/>
                  <w:vertAlign w:val="subscript"/>
                  <w:lang w:val="en-GB"/>
                </w:rPr>
                <w:t>anchor</w:t>
              </w:r>
              <w:proofErr w:type="spellEnd"/>
              <w:r w:rsidRPr="00396588">
                <w:rPr>
                  <w:rFonts w:ascii="Times New Roman" w:hAnsi="Times New Roman" w:cs="Times New Roman"/>
                  <w:lang w:val="en-GB"/>
                </w:rPr>
                <w:t xml:space="preserve"> is the average of </w:t>
              </w:r>
              <w:proofErr w:type="spellStart"/>
              <w:proofErr w:type="gramStart"/>
              <w:r w:rsidRPr="00396588">
                <w:rPr>
                  <w:rFonts w:ascii="Times New Roman" w:hAnsi="Times New Roman" w:cs="Times New Roman"/>
                  <w:lang w:val="en-GB"/>
                </w:rPr>
                <w:t>n</w:t>
              </w:r>
              <w:r w:rsidRPr="001A2E02">
                <w:rPr>
                  <w:rFonts w:ascii="Times New Roman" w:hAnsi="Times New Roman" w:cs="Times New Roman"/>
                  <w:vertAlign w:val="subscript"/>
                  <w:lang w:val="en-GB"/>
                </w:rPr>
                <w:t>BB,wot</w:t>
              </w:r>
              <w:proofErr w:type="spellEnd"/>
              <w:proofErr w:type="gramEnd"/>
              <w:r w:rsidRPr="00396588">
                <w:rPr>
                  <w:rFonts w:ascii="Times New Roman" w:hAnsi="Times New Roman" w:cs="Times New Roman"/>
                  <w:lang w:val="en-GB"/>
                </w:rPr>
                <w:t xml:space="preserve"> of the 4 runs of gear ratio </w:t>
              </w:r>
              <w:proofErr w:type="spellStart"/>
              <w:r w:rsidRPr="00396588">
                <w:rPr>
                  <w:rFonts w:ascii="Times New Roman" w:hAnsi="Times New Roman" w:cs="Times New Roman"/>
                  <w:lang w:val="en-GB"/>
                </w:rPr>
                <w:t>i</w:t>
              </w:r>
              <w:proofErr w:type="spellEnd"/>
              <w:r w:rsidRPr="00396588">
                <w:rPr>
                  <w:rFonts w:ascii="Times New Roman" w:hAnsi="Times New Roman" w:cs="Times New Roman"/>
                  <w:lang w:val="en-GB"/>
                </w:rPr>
                <w:t xml:space="preserve"> reported from Annex </w:t>
              </w:r>
              <w:proofErr w:type="gramStart"/>
              <w:r w:rsidRPr="00396588">
                <w:rPr>
                  <w:rFonts w:ascii="Times New Roman" w:hAnsi="Times New Roman" w:cs="Times New Roman"/>
                  <w:lang w:val="en-GB"/>
                </w:rPr>
                <w:t>3;</w:t>
              </w:r>
              <w:proofErr w:type="gramEnd"/>
            </w:ins>
          </w:p>
          <w:p w14:paraId="7846C5D3" w14:textId="77777777" w:rsidR="00396588" w:rsidRPr="00396588" w:rsidRDefault="00396588" w:rsidP="00396588">
            <w:pPr>
              <w:spacing w:after="120"/>
              <w:ind w:right="75"/>
              <w:jc w:val="both"/>
              <w:rPr>
                <w:ins w:id="188" w:author="Klein Bernhard ASTRA" w:date="2025-08-04T09:31:00Z" w16du:dateUtc="2025-08-04T07:31:00Z"/>
                <w:rFonts w:ascii="Times New Roman" w:hAnsi="Times New Roman" w:cs="Times New Roman"/>
                <w:lang w:val="en-GB"/>
              </w:rPr>
            </w:pPr>
            <w:proofErr w:type="spellStart"/>
            <w:ins w:id="189" w:author="Klein Bernhard ASTRA" w:date="2025-08-04T09:31:00Z" w16du:dateUtc="2025-08-04T07:31:00Z">
              <w:r w:rsidRPr="00396588">
                <w:rPr>
                  <w:rFonts w:ascii="Times New Roman" w:hAnsi="Times New Roman" w:cs="Times New Roman"/>
                  <w:lang w:val="en-GB"/>
                </w:rPr>
                <w:t>v</w:t>
              </w:r>
              <w:r w:rsidRPr="001A2E02">
                <w:rPr>
                  <w:rFonts w:ascii="Times New Roman" w:hAnsi="Times New Roman" w:cs="Times New Roman"/>
                  <w:vertAlign w:val="subscript"/>
                  <w:lang w:val="en-GB"/>
                </w:rPr>
                <w:t>anchor</w:t>
              </w:r>
              <w:proofErr w:type="spellEnd"/>
              <w:r w:rsidRPr="00396588">
                <w:rPr>
                  <w:rFonts w:ascii="Times New Roman" w:hAnsi="Times New Roman" w:cs="Times New Roman"/>
                  <w:lang w:val="en-GB"/>
                </w:rPr>
                <w:t xml:space="preserve"> is the average of </w:t>
              </w:r>
              <w:proofErr w:type="spellStart"/>
              <w:proofErr w:type="gramStart"/>
              <w:r w:rsidRPr="00396588">
                <w:rPr>
                  <w:rFonts w:ascii="Times New Roman" w:hAnsi="Times New Roman" w:cs="Times New Roman"/>
                  <w:lang w:val="en-GB"/>
                </w:rPr>
                <w:t>v</w:t>
              </w:r>
              <w:r w:rsidRPr="001A2E02">
                <w:rPr>
                  <w:rFonts w:ascii="Times New Roman" w:hAnsi="Times New Roman" w:cs="Times New Roman"/>
                  <w:vertAlign w:val="subscript"/>
                  <w:lang w:val="en-GB"/>
                </w:rPr>
                <w:t>BB,wot</w:t>
              </w:r>
              <w:proofErr w:type="spellEnd"/>
              <w:proofErr w:type="gramEnd"/>
              <w:r w:rsidRPr="00396588">
                <w:rPr>
                  <w:rFonts w:ascii="Times New Roman" w:hAnsi="Times New Roman" w:cs="Times New Roman"/>
                  <w:lang w:val="en-GB"/>
                </w:rPr>
                <w:t xml:space="preserve"> of the 4 runs of gear ratio </w:t>
              </w:r>
              <w:proofErr w:type="spellStart"/>
              <w:r w:rsidRPr="00396588">
                <w:rPr>
                  <w:rFonts w:ascii="Times New Roman" w:hAnsi="Times New Roman" w:cs="Times New Roman"/>
                  <w:lang w:val="en-GB"/>
                </w:rPr>
                <w:t>i</w:t>
              </w:r>
              <w:proofErr w:type="spellEnd"/>
              <w:r w:rsidRPr="00396588">
                <w:rPr>
                  <w:rFonts w:ascii="Times New Roman" w:hAnsi="Times New Roman" w:cs="Times New Roman"/>
                  <w:lang w:val="en-GB"/>
                </w:rPr>
                <w:t xml:space="preserve"> reported from Annex </w:t>
              </w:r>
              <w:proofErr w:type="gramStart"/>
              <w:r w:rsidRPr="00396588">
                <w:rPr>
                  <w:rFonts w:ascii="Times New Roman" w:hAnsi="Times New Roman" w:cs="Times New Roman"/>
                  <w:lang w:val="en-GB"/>
                </w:rPr>
                <w:t>3;</w:t>
              </w:r>
              <w:proofErr w:type="gramEnd"/>
            </w:ins>
          </w:p>
          <w:p w14:paraId="4E20346D" w14:textId="28DDD282" w:rsidR="00396588" w:rsidRPr="00396588" w:rsidRDefault="00396588" w:rsidP="00396588">
            <w:pPr>
              <w:spacing w:after="120"/>
              <w:ind w:right="75"/>
              <w:jc w:val="both"/>
              <w:rPr>
                <w:ins w:id="190" w:author="Klein Bernhard ASTRA" w:date="2025-08-04T09:31:00Z" w16du:dateUtc="2025-08-04T07:31:00Z"/>
                <w:rFonts w:ascii="Times New Roman" w:hAnsi="Times New Roman" w:cs="Times New Roman"/>
                <w:lang w:val="en-GB"/>
              </w:rPr>
            </w:pPr>
            <w:proofErr w:type="spellStart"/>
            <w:proofErr w:type="gramStart"/>
            <w:ins w:id="191" w:author="Klein Bernhard ASTRA" w:date="2025-08-04T09:31:00Z" w16du:dateUtc="2025-08-04T07:31:00Z">
              <w:r w:rsidRPr="00396588">
                <w:rPr>
                  <w:rFonts w:ascii="Times New Roman" w:hAnsi="Times New Roman" w:cs="Times New Roman"/>
                  <w:lang w:val="en-GB"/>
                </w:rPr>
                <w:t>a</w:t>
              </w:r>
              <w:r w:rsidRPr="001A2E02">
                <w:rPr>
                  <w:rFonts w:ascii="Times New Roman" w:hAnsi="Times New Roman" w:cs="Times New Roman"/>
                  <w:vertAlign w:val="subscript"/>
                  <w:lang w:val="en-GB"/>
                </w:rPr>
                <w:t>anchor</w:t>
              </w:r>
              <w:proofErr w:type="spellEnd"/>
              <w:r w:rsidRPr="00396588">
                <w:rPr>
                  <w:rFonts w:ascii="Times New Roman" w:hAnsi="Times New Roman" w:cs="Times New Roman"/>
                  <w:lang w:val="en-GB"/>
                </w:rPr>
                <w:t xml:space="preserve">  is</w:t>
              </w:r>
              <w:proofErr w:type="gramEnd"/>
              <w:r w:rsidRPr="00396588">
                <w:rPr>
                  <w:rFonts w:ascii="Times New Roman" w:hAnsi="Times New Roman" w:cs="Times New Roman"/>
                  <w:lang w:val="en-GB"/>
                </w:rPr>
                <w:t xml:space="preserve"> the average of </w:t>
              </w:r>
              <w:proofErr w:type="spellStart"/>
              <w:proofErr w:type="gramStart"/>
              <w:r w:rsidRPr="00396588">
                <w:rPr>
                  <w:rFonts w:ascii="Times New Roman" w:hAnsi="Times New Roman" w:cs="Times New Roman"/>
                  <w:highlight w:val="yellow"/>
                  <w:lang w:val="en-GB"/>
                  <w:rPrChange w:id="192" w:author="Klein Bernhard ASTRA" w:date="2025-08-04T09:32:00Z" w16du:dateUtc="2025-08-04T07:32:00Z">
                    <w:rPr>
                      <w:rFonts w:ascii="Times New Roman" w:hAnsi="Times New Roman" w:cs="Times New Roman"/>
                      <w:lang w:val="en-GB"/>
                    </w:rPr>
                  </w:rPrChange>
                </w:rPr>
                <w:t>a</w:t>
              </w:r>
              <w:r w:rsidRPr="00396588">
                <w:rPr>
                  <w:rFonts w:ascii="Times New Roman" w:hAnsi="Times New Roman" w:cs="Times New Roman"/>
                  <w:highlight w:val="yellow"/>
                  <w:vertAlign w:val="subscript"/>
                  <w:lang w:val="en-GB"/>
                  <w:rPrChange w:id="193" w:author="Klein Bernhard ASTRA" w:date="2025-08-04T09:32:00Z" w16du:dateUtc="2025-08-04T07:32:00Z">
                    <w:rPr>
                      <w:rFonts w:ascii="Times New Roman" w:hAnsi="Times New Roman" w:cs="Times New Roman"/>
                      <w:vertAlign w:val="subscript"/>
                      <w:lang w:val="en-GB"/>
                    </w:rPr>
                  </w:rPrChange>
                </w:rPr>
                <w:t>wot,</w:t>
              </w:r>
              <w:r w:rsidRPr="00396588">
                <w:rPr>
                  <w:rFonts w:ascii="Times New Roman" w:hAnsi="Times New Roman" w:cs="Times New Roman"/>
                  <w:strike/>
                  <w:highlight w:val="yellow"/>
                  <w:vertAlign w:val="subscript"/>
                  <w:lang w:val="en-GB"/>
                  <w:rPrChange w:id="194" w:author="Klein Bernhard ASTRA" w:date="2025-08-04T09:32:00Z" w16du:dateUtc="2025-08-04T07:32:00Z">
                    <w:rPr>
                      <w:rFonts w:ascii="Times New Roman" w:hAnsi="Times New Roman" w:cs="Times New Roman"/>
                      <w:vertAlign w:val="subscript"/>
                      <w:lang w:val="en-GB"/>
                    </w:rPr>
                  </w:rPrChange>
                </w:rPr>
                <w:t>rep</w:t>
              </w:r>
            </w:ins>
            <w:ins w:id="195" w:author="Klein Bernhard ASTRA" w:date="2025-08-04T09:32:00Z" w16du:dateUtc="2025-08-04T07:32:00Z">
              <w:r w:rsidRPr="00396588">
                <w:rPr>
                  <w:rFonts w:ascii="Times New Roman" w:hAnsi="Times New Roman" w:cs="Times New Roman"/>
                  <w:b/>
                  <w:highlight w:val="yellow"/>
                  <w:vertAlign w:val="subscript"/>
                  <w:lang w:val="en-GB"/>
                  <w:rPrChange w:id="196" w:author="Klein Bernhard ASTRA" w:date="2025-08-04T09:32:00Z" w16du:dateUtc="2025-08-04T07:32:00Z">
                    <w:rPr>
                      <w:rFonts w:ascii="Times New Roman" w:hAnsi="Times New Roman" w:cs="Times New Roman"/>
                      <w:vertAlign w:val="subscript"/>
                      <w:lang w:val="en-GB"/>
                    </w:rPr>
                  </w:rPrChange>
                </w:rPr>
                <w:t>ref</w:t>
              </w:r>
            </w:ins>
            <w:proofErr w:type="spellEnd"/>
            <w:proofErr w:type="gramEnd"/>
            <w:ins w:id="197" w:author="Klein Bernhard ASTRA" w:date="2025-08-04T09:31:00Z" w16du:dateUtc="2025-08-04T07:31:00Z">
              <w:r w:rsidRPr="00396588">
                <w:rPr>
                  <w:rFonts w:ascii="Times New Roman" w:hAnsi="Times New Roman" w:cs="Times New Roman"/>
                  <w:lang w:val="en-GB"/>
                </w:rPr>
                <w:t xml:space="preserve"> of the 4 runs of the gear ratio </w:t>
              </w:r>
              <w:proofErr w:type="spellStart"/>
              <w:r w:rsidRPr="00396588">
                <w:rPr>
                  <w:rFonts w:ascii="Times New Roman" w:hAnsi="Times New Roman" w:cs="Times New Roman"/>
                  <w:lang w:val="en-GB"/>
                </w:rPr>
                <w:t>i</w:t>
              </w:r>
              <w:proofErr w:type="spellEnd"/>
              <w:r w:rsidRPr="00396588">
                <w:rPr>
                  <w:rFonts w:ascii="Times New Roman" w:hAnsi="Times New Roman" w:cs="Times New Roman"/>
                  <w:lang w:val="en-GB"/>
                </w:rPr>
                <w:t xml:space="preserve"> reported from Annex </w:t>
              </w:r>
              <w:proofErr w:type="gramStart"/>
              <w:r w:rsidRPr="00396588">
                <w:rPr>
                  <w:rFonts w:ascii="Times New Roman" w:hAnsi="Times New Roman" w:cs="Times New Roman"/>
                  <w:lang w:val="en-GB"/>
                </w:rPr>
                <w:t>3;</w:t>
              </w:r>
              <w:proofErr w:type="gramEnd"/>
            </w:ins>
          </w:p>
          <w:p w14:paraId="44880E57" w14:textId="77777777" w:rsidR="00396588" w:rsidRPr="00396588" w:rsidRDefault="00396588" w:rsidP="00396588">
            <w:pPr>
              <w:spacing w:after="120"/>
              <w:ind w:right="75"/>
              <w:jc w:val="both"/>
              <w:rPr>
                <w:ins w:id="198" w:author="Klein Bernhard ASTRA" w:date="2025-08-04T09:31:00Z" w16du:dateUtc="2025-08-04T07:31:00Z"/>
                <w:rFonts w:ascii="Times New Roman" w:hAnsi="Times New Roman" w:cs="Times New Roman"/>
                <w:lang w:val="en-GB"/>
              </w:rPr>
            </w:pPr>
            <w:ins w:id="199" w:author="Klein Bernhard ASTRA" w:date="2025-08-04T09:31:00Z" w16du:dateUtc="2025-08-04T07:31:00Z">
              <w:r w:rsidRPr="00396588">
                <w:rPr>
                  <w:rFonts w:ascii="Times New Roman" w:hAnsi="Times New Roman" w:cs="Times New Roman"/>
                  <w:lang w:val="en-GB"/>
                </w:rPr>
                <w:t>In the case the test has been carried out in a single gear:</w:t>
              </w:r>
            </w:ins>
          </w:p>
          <w:p w14:paraId="329B0A28" w14:textId="6960A855" w:rsidR="00396588" w:rsidRPr="00396588" w:rsidRDefault="00396588" w:rsidP="00396588">
            <w:pPr>
              <w:spacing w:after="120"/>
              <w:ind w:right="75"/>
              <w:jc w:val="both"/>
              <w:rPr>
                <w:ins w:id="200" w:author="Klein Bernhard ASTRA" w:date="2025-08-04T09:31:00Z" w16du:dateUtc="2025-08-04T07:31:00Z"/>
                <w:rFonts w:ascii="Times New Roman" w:hAnsi="Times New Roman" w:cs="Times New Roman"/>
                <w:lang w:val="en-GB"/>
              </w:rPr>
            </w:pPr>
            <w:proofErr w:type="spellStart"/>
            <w:ins w:id="201" w:author="Klein Bernhard ASTRA" w:date="2025-08-04T09:31:00Z" w16du:dateUtc="2025-08-04T07:31:00Z">
              <w:r w:rsidRPr="00396588">
                <w:rPr>
                  <w:rFonts w:ascii="Times New Roman" w:hAnsi="Times New Roman" w:cs="Times New Roman"/>
                  <w:lang w:val="en-GB"/>
                </w:rPr>
                <w:t>L</w:t>
              </w:r>
              <w:r w:rsidRPr="001A2E02">
                <w:rPr>
                  <w:rFonts w:ascii="Times New Roman" w:hAnsi="Times New Roman" w:cs="Times New Roman"/>
                  <w:vertAlign w:val="subscript"/>
                  <w:lang w:val="en-GB"/>
                </w:rPr>
                <w:t>anchor</w:t>
              </w:r>
              <w:proofErr w:type="spellEnd"/>
              <w:r w:rsidRPr="00396588">
                <w:rPr>
                  <w:rFonts w:ascii="Times New Roman" w:hAnsi="Times New Roman" w:cs="Times New Roman"/>
                  <w:lang w:val="en-GB"/>
                </w:rPr>
                <w:t xml:space="preserve"> is the higher sound pressure level of </w:t>
              </w:r>
              <w:proofErr w:type="spellStart"/>
              <w:r w:rsidRPr="00396588">
                <w:rPr>
                  <w:rFonts w:ascii="Times New Roman" w:hAnsi="Times New Roman" w:cs="Times New Roman"/>
                  <w:lang w:val="en-GB"/>
                </w:rPr>
                <w:t>L</w:t>
              </w:r>
              <w:r w:rsidRPr="001A2E02">
                <w:rPr>
                  <w:rFonts w:ascii="Times New Roman" w:hAnsi="Times New Roman" w:cs="Times New Roman"/>
                  <w:vertAlign w:val="subscript"/>
                  <w:lang w:val="en-GB"/>
                </w:rPr>
                <w:t>wot</w:t>
              </w:r>
              <w:proofErr w:type="spellEnd"/>
              <w:r w:rsidRPr="00396588">
                <w:rPr>
                  <w:rFonts w:ascii="Times New Roman" w:hAnsi="Times New Roman" w:cs="Times New Roman"/>
                  <w:lang w:val="en-GB"/>
                </w:rPr>
                <w:t xml:space="preserve"> of left and right side of gear ratio selected for the test</w:t>
              </w:r>
              <w:r w:rsidRPr="00B65A42">
                <w:rPr>
                  <w:rFonts w:ascii="Times New Roman" w:hAnsi="Times New Roman" w:cs="Times New Roman"/>
                  <w:b/>
                  <w:highlight w:val="yellow"/>
                  <w:lang w:val="en-GB"/>
                  <w:rPrChange w:id="202" w:author="Klein Bernhard ASTRA" w:date="2025-08-04T09:45:00Z" w16du:dateUtc="2025-08-04T07:45:00Z">
                    <w:rPr>
                      <w:b/>
                    </w:rPr>
                  </w:rPrChange>
                </w:rPr>
                <w:t xml:space="preserve">, measured with the vehicle in muted </w:t>
              </w:r>
              <w:proofErr w:type="gramStart"/>
              <w:r w:rsidRPr="00B65A42">
                <w:rPr>
                  <w:rFonts w:ascii="Times New Roman" w:hAnsi="Times New Roman" w:cs="Times New Roman"/>
                  <w:b/>
                  <w:highlight w:val="yellow"/>
                  <w:lang w:val="en-GB"/>
                  <w:rPrChange w:id="203" w:author="Klein Bernhard ASTRA" w:date="2025-08-04T09:45:00Z" w16du:dateUtc="2025-08-04T07:45:00Z">
                    <w:rPr>
                      <w:b/>
                    </w:rPr>
                  </w:rPrChange>
                </w:rPr>
                <w:t>state</w:t>
              </w:r>
              <w:r w:rsidRPr="00396588">
                <w:rPr>
                  <w:rFonts w:ascii="Times New Roman" w:hAnsi="Times New Roman" w:cs="Times New Roman"/>
                  <w:lang w:val="en-GB"/>
                </w:rPr>
                <w:t>;</w:t>
              </w:r>
              <w:proofErr w:type="gramEnd"/>
            </w:ins>
          </w:p>
          <w:p w14:paraId="00E15F40" w14:textId="77777777" w:rsidR="00396588" w:rsidRPr="00396588" w:rsidRDefault="00396588" w:rsidP="00396588">
            <w:pPr>
              <w:spacing w:after="120"/>
              <w:ind w:right="75"/>
              <w:jc w:val="both"/>
              <w:rPr>
                <w:ins w:id="204" w:author="Klein Bernhard ASTRA" w:date="2025-08-04T09:31:00Z" w16du:dateUtc="2025-08-04T07:31:00Z"/>
                <w:rFonts w:ascii="Times New Roman" w:hAnsi="Times New Roman" w:cs="Times New Roman"/>
                <w:lang w:val="en-GB"/>
              </w:rPr>
            </w:pPr>
            <w:proofErr w:type="spellStart"/>
            <w:ins w:id="205" w:author="Klein Bernhard ASTRA" w:date="2025-08-04T09:31:00Z" w16du:dateUtc="2025-08-04T07:31:00Z">
              <w:r w:rsidRPr="00396588">
                <w:rPr>
                  <w:rFonts w:ascii="Times New Roman" w:hAnsi="Times New Roman" w:cs="Times New Roman"/>
                  <w:lang w:val="en-GB"/>
                </w:rPr>
                <w:t>n</w:t>
              </w:r>
              <w:r w:rsidRPr="001A2E02">
                <w:rPr>
                  <w:rFonts w:ascii="Times New Roman" w:hAnsi="Times New Roman" w:cs="Times New Roman"/>
                  <w:vertAlign w:val="subscript"/>
                  <w:lang w:val="en-GB"/>
                </w:rPr>
                <w:t>anchor</w:t>
              </w:r>
              <w:proofErr w:type="spellEnd"/>
              <w:r w:rsidRPr="00396588">
                <w:rPr>
                  <w:rFonts w:ascii="Times New Roman" w:hAnsi="Times New Roman" w:cs="Times New Roman"/>
                  <w:lang w:val="en-GB"/>
                </w:rPr>
                <w:t xml:space="preserve"> is the average of </w:t>
              </w:r>
              <w:proofErr w:type="spellStart"/>
              <w:proofErr w:type="gramStart"/>
              <w:r w:rsidRPr="00396588">
                <w:rPr>
                  <w:rFonts w:ascii="Times New Roman" w:hAnsi="Times New Roman" w:cs="Times New Roman"/>
                  <w:lang w:val="en-GB"/>
                </w:rPr>
                <w:t>n</w:t>
              </w:r>
              <w:r w:rsidRPr="001A2E02">
                <w:rPr>
                  <w:rFonts w:ascii="Times New Roman" w:hAnsi="Times New Roman" w:cs="Times New Roman"/>
                  <w:vertAlign w:val="subscript"/>
                  <w:lang w:val="en-GB"/>
                </w:rPr>
                <w:t>BB,wot</w:t>
              </w:r>
              <w:proofErr w:type="spellEnd"/>
              <w:proofErr w:type="gramEnd"/>
              <w:r w:rsidRPr="00396588">
                <w:rPr>
                  <w:rFonts w:ascii="Times New Roman" w:hAnsi="Times New Roman" w:cs="Times New Roman"/>
                  <w:lang w:val="en-GB"/>
                </w:rPr>
                <w:t xml:space="preserve"> of the 4 runs of gear ratio selected for the test reported from Annex </w:t>
              </w:r>
              <w:proofErr w:type="gramStart"/>
              <w:r w:rsidRPr="00396588">
                <w:rPr>
                  <w:rFonts w:ascii="Times New Roman" w:hAnsi="Times New Roman" w:cs="Times New Roman"/>
                  <w:lang w:val="en-GB"/>
                </w:rPr>
                <w:t>3;</w:t>
              </w:r>
              <w:proofErr w:type="gramEnd"/>
            </w:ins>
          </w:p>
          <w:p w14:paraId="610FCEFF" w14:textId="77777777" w:rsidR="00396588" w:rsidRPr="00396588" w:rsidRDefault="00396588" w:rsidP="00396588">
            <w:pPr>
              <w:spacing w:after="120"/>
              <w:ind w:right="75"/>
              <w:jc w:val="both"/>
              <w:rPr>
                <w:ins w:id="206" w:author="Klein Bernhard ASTRA" w:date="2025-08-04T09:31:00Z" w16du:dateUtc="2025-08-04T07:31:00Z"/>
                <w:rFonts w:ascii="Times New Roman" w:hAnsi="Times New Roman" w:cs="Times New Roman"/>
                <w:lang w:val="en-GB"/>
              </w:rPr>
            </w:pPr>
            <w:proofErr w:type="spellStart"/>
            <w:ins w:id="207" w:author="Klein Bernhard ASTRA" w:date="2025-08-04T09:31:00Z" w16du:dateUtc="2025-08-04T07:31:00Z">
              <w:r w:rsidRPr="00396588">
                <w:rPr>
                  <w:rFonts w:ascii="Times New Roman" w:hAnsi="Times New Roman" w:cs="Times New Roman"/>
                  <w:lang w:val="en-GB"/>
                </w:rPr>
                <w:t>v</w:t>
              </w:r>
              <w:r w:rsidRPr="001A2E02">
                <w:rPr>
                  <w:rFonts w:ascii="Times New Roman" w:hAnsi="Times New Roman" w:cs="Times New Roman"/>
                  <w:vertAlign w:val="subscript"/>
                  <w:lang w:val="en-GB"/>
                </w:rPr>
                <w:t>anchor</w:t>
              </w:r>
              <w:proofErr w:type="spellEnd"/>
              <w:r w:rsidRPr="00396588">
                <w:rPr>
                  <w:rFonts w:ascii="Times New Roman" w:hAnsi="Times New Roman" w:cs="Times New Roman"/>
                  <w:lang w:val="en-GB"/>
                </w:rPr>
                <w:t xml:space="preserve"> is the average of </w:t>
              </w:r>
              <w:proofErr w:type="spellStart"/>
              <w:proofErr w:type="gramStart"/>
              <w:r w:rsidRPr="00396588">
                <w:rPr>
                  <w:rFonts w:ascii="Times New Roman" w:hAnsi="Times New Roman" w:cs="Times New Roman"/>
                  <w:lang w:val="en-GB"/>
                </w:rPr>
                <w:t>v</w:t>
              </w:r>
              <w:r w:rsidRPr="001A2E02">
                <w:rPr>
                  <w:rFonts w:ascii="Times New Roman" w:hAnsi="Times New Roman" w:cs="Times New Roman"/>
                  <w:vertAlign w:val="subscript"/>
                  <w:lang w:val="en-GB"/>
                </w:rPr>
                <w:t>BB,wot</w:t>
              </w:r>
              <w:proofErr w:type="spellEnd"/>
              <w:proofErr w:type="gramEnd"/>
              <w:r w:rsidRPr="00396588">
                <w:rPr>
                  <w:rFonts w:ascii="Times New Roman" w:hAnsi="Times New Roman" w:cs="Times New Roman"/>
                  <w:lang w:val="en-GB"/>
                </w:rPr>
                <w:t xml:space="preserve"> of the 4 runs of gear ratio selected for the test reported from Annex 3.</w:t>
              </w:r>
            </w:ins>
          </w:p>
          <w:p w14:paraId="3685080C" w14:textId="3F2A6E28" w:rsidR="00396588" w:rsidRPr="00396588" w:rsidRDefault="00396588" w:rsidP="00396588">
            <w:pPr>
              <w:spacing w:after="120"/>
              <w:ind w:right="75"/>
              <w:jc w:val="both"/>
              <w:rPr>
                <w:ins w:id="208" w:author="Klein Bernhard ASTRA" w:date="2025-08-04T09:31:00Z" w16du:dateUtc="2025-08-04T07:31:00Z"/>
                <w:rFonts w:ascii="Times New Roman" w:hAnsi="Times New Roman" w:cs="Times New Roman"/>
                <w:lang w:val="en-GB"/>
              </w:rPr>
            </w:pPr>
            <w:proofErr w:type="spellStart"/>
            <w:ins w:id="209" w:author="Klein Bernhard ASTRA" w:date="2025-08-04T09:31:00Z" w16du:dateUtc="2025-08-04T07:31:00Z">
              <w:r w:rsidRPr="00396588">
                <w:rPr>
                  <w:rFonts w:ascii="Times New Roman" w:hAnsi="Times New Roman" w:cs="Times New Roman"/>
                  <w:lang w:val="en-GB"/>
                </w:rPr>
                <w:lastRenderedPageBreak/>
                <w:t>a</w:t>
              </w:r>
              <w:r w:rsidRPr="001A2E02">
                <w:rPr>
                  <w:rFonts w:ascii="Times New Roman" w:hAnsi="Times New Roman" w:cs="Times New Roman"/>
                  <w:vertAlign w:val="subscript"/>
                  <w:lang w:val="en-GB"/>
                </w:rPr>
                <w:t>anchor</w:t>
              </w:r>
              <w:proofErr w:type="spellEnd"/>
              <w:r w:rsidRPr="00396588">
                <w:rPr>
                  <w:rFonts w:ascii="Times New Roman" w:hAnsi="Times New Roman" w:cs="Times New Roman"/>
                  <w:lang w:val="en-GB"/>
                </w:rPr>
                <w:t xml:space="preserve"> is the average of </w:t>
              </w:r>
            </w:ins>
            <w:proofErr w:type="spellStart"/>
            <w:proofErr w:type="gramStart"/>
            <w:ins w:id="210" w:author="Klein Bernhard ASTRA" w:date="2025-08-04T09:32:00Z" w16du:dateUtc="2025-08-04T07:32:00Z">
              <w:r w:rsidRPr="001A2E02">
                <w:rPr>
                  <w:rFonts w:ascii="Times New Roman" w:hAnsi="Times New Roman" w:cs="Times New Roman"/>
                  <w:highlight w:val="yellow"/>
                  <w:lang w:val="en-GB"/>
                </w:rPr>
                <w:t>a</w:t>
              </w:r>
              <w:r w:rsidRPr="001A2E02">
                <w:rPr>
                  <w:rFonts w:ascii="Times New Roman" w:hAnsi="Times New Roman" w:cs="Times New Roman"/>
                  <w:highlight w:val="yellow"/>
                  <w:vertAlign w:val="subscript"/>
                  <w:lang w:val="en-GB"/>
                </w:rPr>
                <w:t>wot,</w:t>
              </w:r>
              <w:r w:rsidRPr="001A2E02">
                <w:rPr>
                  <w:rFonts w:ascii="Times New Roman" w:hAnsi="Times New Roman" w:cs="Times New Roman"/>
                  <w:strike/>
                  <w:highlight w:val="yellow"/>
                  <w:vertAlign w:val="subscript"/>
                  <w:lang w:val="en-GB"/>
                </w:rPr>
                <w:t>rep</w:t>
              </w:r>
              <w:r w:rsidRPr="001A2E02">
                <w:rPr>
                  <w:rFonts w:ascii="Times New Roman" w:hAnsi="Times New Roman" w:cs="Times New Roman"/>
                  <w:b/>
                  <w:highlight w:val="yellow"/>
                  <w:vertAlign w:val="subscript"/>
                  <w:lang w:val="en-GB"/>
                </w:rPr>
                <w:t>ref</w:t>
              </w:r>
              <w:proofErr w:type="spellEnd"/>
              <w:proofErr w:type="gramEnd"/>
              <w:r w:rsidRPr="00396588">
                <w:rPr>
                  <w:rFonts w:ascii="Times New Roman" w:hAnsi="Times New Roman" w:cs="Times New Roman"/>
                  <w:lang w:val="en-GB"/>
                </w:rPr>
                <w:t xml:space="preserve"> </w:t>
              </w:r>
            </w:ins>
            <w:ins w:id="211" w:author="Klein Bernhard ASTRA" w:date="2025-08-04T09:31:00Z" w16du:dateUtc="2025-08-04T07:31:00Z">
              <w:r w:rsidRPr="00396588">
                <w:rPr>
                  <w:rFonts w:ascii="Times New Roman" w:hAnsi="Times New Roman" w:cs="Times New Roman"/>
                  <w:lang w:val="en-GB"/>
                </w:rPr>
                <w:t xml:space="preserve">of the 4 runs of the gear ratio selected for the test reported from Annex </w:t>
              </w:r>
              <w:proofErr w:type="gramStart"/>
              <w:r w:rsidRPr="00396588">
                <w:rPr>
                  <w:rFonts w:ascii="Times New Roman" w:hAnsi="Times New Roman" w:cs="Times New Roman"/>
                  <w:lang w:val="en-GB"/>
                </w:rPr>
                <w:t>3;</w:t>
              </w:r>
              <w:proofErr w:type="gramEnd"/>
            </w:ins>
          </w:p>
          <w:p w14:paraId="0265FAB2" w14:textId="28927985" w:rsidR="00396588" w:rsidRPr="00774140" w:rsidRDefault="00396588" w:rsidP="00396588">
            <w:pPr>
              <w:spacing w:after="120"/>
              <w:ind w:right="173"/>
              <w:jc w:val="both"/>
              <w:rPr>
                <w:ins w:id="212" w:author="Klein Bernhard ASTRA" w:date="2025-08-04T09:27:00Z" w16du:dateUtc="2025-08-04T07:27:00Z"/>
                <w:rFonts w:ascii="Times New Roman" w:hAnsi="Times New Roman" w:cs="Times New Roman"/>
                <w:lang w:val="en-GB"/>
              </w:rPr>
            </w:pPr>
            <w:proofErr w:type="spellStart"/>
            <w:ins w:id="213" w:author="Klein Bernhard ASTRA" w:date="2025-08-04T09:31:00Z" w16du:dateUtc="2025-08-04T07:31:00Z">
              <w:r w:rsidRPr="00396588">
                <w:rPr>
                  <w:rFonts w:ascii="Times New Roman" w:hAnsi="Times New Roman" w:cs="Times New Roman"/>
                  <w:lang w:val="en-GB"/>
                </w:rPr>
                <w:t>a</w:t>
              </w:r>
              <w:r w:rsidRPr="001A2E02">
                <w:rPr>
                  <w:rFonts w:ascii="Times New Roman" w:hAnsi="Times New Roman" w:cs="Times New Roman"/>
                  <w:vertAlign w:val="subscript"/>
                  <w:lang w:val="en-GB"/>
                </w:rPr>
                <w:t>anchor</w:t>
              </w:r>
              <w:proofErr w:type="spellEnd"/>
              <w:r w:rsidRPr="00396588">
                <w:rPr>
                  <w:rFonts w:ascii="Times New Roman" w:hAnsi="Times New Roman" w:cs="Times New Roman"/>
                  <w:lang w:val="en-GB"/>
                </w:rPr>
                <w:t xml:space="preserve"> is the determined acceleration and not restricted to 2.0 m/s² as provided from paragraph 3.1.2.1.4.3. Annex 3 for determination of the </w:t>
              </w:r>
              <w:proofErr w:type="spellStart"/>
              <w:r w:rsidRPr="00396588">
                <w:rPr>
                  <w:rFonts w:ascii="Times New Roman" w:hAnsi="Times New Roman" w:cs="Times New Roman"/>
                  <w:lang w:val="en-GB"/>
                </w:rPr>
                <w:t>kp</w:t>
              </w:r>
              <w:proofErr w:type="spellEnd"/>
              <w:r w:rsidRPr="00396588">
                <w:rPr>
                  <w:rFonts w:ascii="Times New Roman" w:hAnsi="Times New Roman" w:cs="Times New Roman"/>
                  <w:lang w:val="en-GB"/>
                </w:rPr>
                <w:t xml:space="preserve"> factor.</w:t>
              </w:r>
            </w:ins>
          </w:p>
        </w:tc>
        <w:tc>
          <w:tcPr>
            <w:tcW w:w="2835" w:type="dxa"/>
          </w:tcPr>
          <w:p w14:paraId="1D4F2FE5" w14:textId="77777777" w:rsidR="00396588" w:rsidRPr="0062608B" w:rsidRDefault="00396588" w:rsidP="00396588">
            <w:pPr>
              <w:pStyle w:val="SingleTxtG"/>
              <w:ind w:left="0" w:right="31"/>
              <w:rPr>
                <w:ins w:id="214" w:author="Klein Bernhard ASTRA" w:date="2025-08-04T09:27:00Z" w16du:dateUtc="2025-08-04T07:27:00Z"/>
                <w:rFonts w:asciiTheme="majorBidi" w:hAnsiTheme="majorBidi" w:cstheme="majorBidi"/>
                <w:color w:val="00B050"/>
                <w:lang w:val="en-US"/>
              </w:rPr>
            </w:pPr>
          </w:p>
        </w:tc>
      </w:tr>
      <w:tr w:rsidR="00396588" w:rsidRPr="000100F1" w14:paraId="081774D7" w14:textId="77777777" w:rsidTr="005D4191">
        <w:trPr>
          <w:trHeight w:val="1532"/>
          <w:ins w:id="215" w:author="Klein Bernhard ASTRA" w:date="2025-08-04T09:32:00Z"/>
        </w:trPr>
        <w:tc>
          <w:tcPr>
            <w:tcW w:w="710" w:type="dxa"/>
          </w:tcPr>
          <w:p w14:paraId="18757D0A" w14:textId="6F0EB9E0" w:rsidR="00396588" w:rsidRDefault="00396588" w:rsidP="00396588">
            <w:pPr>
              <w:spacing w:after="0" w:line="240" w:lineRule="auto"/>
              <w:rPr>
                <w:ins w:id="216" w:author="Klein Bernhard ASTRA" w:date="2025-08-04T09:32:00Z" w16du:dateUtc="2025-08-04T07:32:00Z"/>
                <w:rFonts w:ascii="Times New Roman" w:eastAsia="Times New Roman" w:hAnsi="Times New Roman" w:cs="Times New Roman"/>
                <w:color w:val="000000"/>
                <w:kern w:val="0"/>
                <w:sz w:val="18"/>
                <w:szCs w:val="18"/>
                <w:lang w:val="en-GB"/>
                <w14:ligatures w14:val="none"/>
              </w:rPr>
            </w:pPr>
            <w:ins w:id="217" w:author="Klein Bernhard ASTRA" w:date="2025-08-04T09:32:00Z" w16du:dateUtc="2025-08-04T07:32:00Z">
              <w:r>
                <w:rPr>
                  <w:rFonts w:ascii="Times New Roman" w:eastAsia="Times New Roman" w:hAnsi="Times New Roman" w:cs="Times New Roman"/>
                  <w:color w:val="000000"/>
                  <w:kern w:val="0"/>
                  <w:sz w:val="18"/>
                  <w:szCs w:val="18"/>
                  <w:lang w:val="en-GB"/>
                  <w14:ligatures w14:val="none"/>
                </w:rPr>
                <w:t>CH</w:t>
              </w:r>
            </w:ins>
          </w:p>
        </w:tc>
        <w:tc>
          <w:tcPr>
            <w:tcW w:w="1134" w:type="dxa"/>
          </w:tcPr>
          <w:p w14:paraId="701A4D66" w14:textId="77777777" w:rsidR="00396588" w:rsidRDefault="00396588" w:rsidP="00396588">
            <w:pPr>
              <w:spacing w:after="0" w:line="240" w:lineRule="auto"/>
              <w:rPr>
                <w:ins w:id="218" w:author="Klein Bernhard ASTRA" w:date="2025-08-04T09:32:00Z" w16du:dateUtc="2025-08-04T07:32:00Z"/>
                <w:rFonts w:ascii="Times New Roman" w:eastAsia="Times New Roman" w:hAnsi="Times New Roman" w:cs="Times New Roman"/>
                <w:color w:val="000000"/>
                <w:kern w:val="0"/>
                <w:sz w:val="18"/>
                <w:szCs w:val="18"/>
                <w:lang w:val="en-GB"/>
                <w14:ligatures w14:val="none"/>
              </w:rPr>
            </w:pPr>
            <w:ins w:id="219" w:author="Klein Bernhard ASTRA" w:date="2025-08-04T09:32:00Z" w16du:dateUtc="2025-08-04T07:32:00Z">
              <w:r>
                <w:rPr>
                  <w:rFonts w:ascii="Times New Roman" w:eastAsia="Times New Roman" w:hAnsi="Times New Roman" w:cs="Times New Roman"/>
                  <w:color w:val="000000"/>
                  <w:kern w:val="0"/>
                  <w:sz w:val="18"/>
                  <w:szCs w:val="18"/>
                  <w:lang w:val="en-GB"/>
                  <w14:ligatures w14:val="none"/>
                </w:rPr>
                <w:t>Annex 7,</w:t>
              </w:r>
            </w:ins>
          </w:p>
          <w:p w14:paraId="6E4AAB9E" w14:textId="2007DE2C" w:rsidR="00396588" w:rsidRDefault="00396588" w:rsidP="00396588">
            <w:pPr>
              <w:spacing w:after="0" w:line="240" w:lineRule="auto"/>
              <w:rPr>
                <w:ins w:id="220" w:author="Klein Bernhard ASTRA" w:date="2025-08-04T09:32:00Z" w16du:dateUtc="2025-08-04T07:32:00Z"/>
                <w:rFonts w:ascii="Times New Roman" w:eastAsia="Times New Roman" w:hAnsi="Times New Roman" w:cs="Times New Roman"/>
                <w:color w:val="000000"/>
                <w:kern w:val="0"/>
                <w:sz w:val="18"/>
                <w:szCs w:val="18"/>
                <w:lang w:val="en-GB"/>
                <w14:ligatures w14:val="none"/>
              </w:rPr>
            </w:pPr>
            <w:ins w:id="221" w:author="Klein Bernhard ASTRA" w:date="2025-08-04T09:32:00Z" w16du:dateUtc="2025-08-04T07:32:00Z">
              <w:r>
                <w:rPr>
                  <w:rFonts w:ascii="Times New Roman" w:eastAsia="Times New Roman" w:hAnsi="Times New Roman" w:cs="Times New Roman"/>
                  <w:color w:val="000000"/>
                  <w:kern w:val="0"/>
                  <w:sz w:val="18"/>
                  <w:szCs w:val="18"/>
                  <w:lang w:val="en-GB"/>
                  <w14:ligatures w14:val="none"/>
                </w:rPr>
                <w:t>3.2.2.</w:t>
              </w:r>
            </w:ins>
          </w:p>
        </w:tc>
        <w:tc>
          <w:tcPr>
            <w:tcW w:w="945" w:type="dxa"/>
          </w:tcPr>
          <w:p w14:paraId="41A6B513" w14:textId="65B8A952" w:rsidR="00396588" w:rsidRPr="00774140" w:rsidRDefault="00B65A42" w:rsidP="00396588">
            <w:pPr>
              <w:spacing w:after="0" w:line="240" w:lineRule="auto"/>
              <w:rPr>
                <w:ins w:id="222" w:author="Klein Bernhard ASTRA" w:date="2025-08-04T09:32:00Z" w16du:dateUtc="2025-08-04T07:32:00Z"/>
                <w:rFonts w:ascii="Times New Roman" w:eastAsia="Times New Roman" w:hAnsi="Times New Roman" w:cs="Times New Roman"/>
                <w:color w:val="000000"/>
                <w:kern w:val="0"/>
                <w:sz w:val="18"/>
                <w:szCs w:val="18"/>
                <w:lang w:val="en-GB"/>
                <w14:ligatures w14:val="none"/>
              </w:rPr>
            </w:pPr>
            <w:ins w:id="223" w:author="Klein Bernhard ASTRA" w:date="2025-08-04T09:41:00Z" w16du:dateUtc="2025-08-04T07:41:00Z">
              <w:r>
                <w:rPr>
                  <w:rFonts w:ascii="Times New Roman" w:eastAsia="Times New Roman" w:hAnsi="Times New Roman" w:cs="Times New Roman"/>
                  <w:color w:val="000000"/>
                  <w:kern w:val="0"/>
                  <w:sz w:val="18"/>
                  <w:szCs w:val="18"/>
                  <w:lang w:val="en-GB"/>
                  <w14:ligatures w14:val="none"/>
                </w:rPr>
                <w:t>e</w:t>
              </w:r>
            </w:ins>
            <w:ins w:id="224" w:author="Klein Bernhard ASTRA" w:date="2025-08-04T09:32:00Z" w16du:dateUtc="2025-08-04T07:32:00Z">
              <w:r w:rsidR="00396588">
                <w:rPr>
                  <w:rFonts w:ascii="Times New Roman" w:eastAsia="Times New Roman" w:hAnsi="Times New Roman" w:cs="Times New Roman"/>
                  <w:color w:val="000000"/>
                  <w:kern w:val="0"/>
                  <w:sz w:val="18"/>
                  <w:szCs w:val="18"/>
                  <w:lang w:val="en-GB"/>
                  <w14:ligatures w14:val="none"/>
                </w:rPr>
                <w:t>d</w:t>
              </w:r>
            </w:ins>
          </w:p>
        </w:tc>
        <w:tc>
          <w:tcPr>
            <w:tcW w:w="5339" w:type="dxa"/>
          </w:tcPr>
          <w:p w14:paraId="337D6A4D" w14:textId="0109C779" w:rsidR="00396588" w:rsidRPr="00396588" w:rsidRDefault="00396588" w:rsidP="00396588">
            <w:pPr>
              <w:spacing w:after="120"/>
              <w:ind w:right="75"/>
              <w:jc w:val="both"/>
              <w:rPr>
                <w:ins w:id="225" w:author="Klein Bernhard ASTRA" w:date="2025-08-04T09:32:00Z" w16du:dateUtc="2025-08-04T07:32:00Z"/>
                <w:rFonts w:ascii="Times New Roman" w:hAnsi="Times New Roman" w:cs="Times New Roman"/>
                <w:lang w:val="en-GB"/>
              </w:rPr>
            </w:pPr>
            <w:ins w:id="226" w:author="Klein Bernhard ASTRA" w:date="2025-08-04T09:33:00Z" w16du:dateUtc="2025-08-04T07:33:00Z">
              <w:r w:rsidRPr="00396588">
                <w:rPr>
                  <w:rFonts w:ascii="Times New Roman" w:hAnsi="Times New Roman" w:cs="Times New Roman"/>
                  <w:lang w:val="en-GB"/>
                </w:rPr>
                <w:t xml:space="preserve">For vehicles subject to paragraph 1.1. of this annex, </w:t>
              </w:r>
              <w:proofErr w:type="spellStart"/>
              <w:r w:rsidRPr="00396588">
                <w:rPr>
                  <w:rFonts w:ascii="Times New Roman" w:hAnsi="Times New Roman" w:cs="Times New Roman"/>
                  <w:lang w:val="en-GB"/>
                </w:rPr>
                <w:t>Slopeκ</w:t>
              </w:r>
              <w:proofErr w:type="spellEnd"/>
              <w:r w:rsidRPr="00396588">
                <w:rPr>
                  <w:rFonts w:ascii="Times New Roman" w:hAnsi="Times New Roman" w:cs="Times New Roman"/>
                  <w:lang w:val="en-GB"/>
                </w:rPr>
                <w:t xml:space="preserve"> shall set to a constant value of 0,25 dB/km/h for further calculation.</w:t>
              </w:r>
            </w:ins>
          </w:p>
        </w:tc>
        <w:tc>
          <w:tcPr>
            <w:tcW w:w="5339" w:type="dxa"/>
          </w:tcPr>
          <w:p w14:paraId="6D63E1FD" w14:textId="535508B7" w:rsidR="00396588" w:rsidRPr="00396588" w:rsidRDefault="00396588" w:rsidP="00396588">
            <w:pPr>
              <w:spacing w:after="120"/>
              <w:ind w:right="75"/>
              <w:jc w:val="both"/>
              <w:rPr>
                <w:ins w:id="227" w:author="Klein Bernhard ASTRA" w:date="2025-08-04T09:32:00Z" w16du:dateUtc="2025-08-04T07:32:00Z"/>
                <w:rFonts w:ascii="Times New Roman" w:hAnsi="Times New Roman" w:cs="Times New Roman"/>
                <w:lang w:val="en-GB"/>
              </w:rPr>
            </w:pPr>
            <w:ins w:id="228" w:author="Klein Bernhard ASTRA" w:date="2025-08-04T09:33:00Z" w16du:dateUtc="2025-08-04T07:33:00Z">
              <w:r w:rsidRPr="00396588">
                <w:rPr>
                  <w:rFonts w:ascii="Times New Roman" w:hAnsi="Times New Roman" w:cs="Times New Roman"/>
                  <w:bCs/>
                  <w:lang w:val="en-GB"/>
                  <w:rPrChange w:id="229" w:author="Klein Bernhard ASTRA" w:date="2025-08-04T09:33:00Z" w16du:dateUtc="2025-08-04T07:33:00Z">
                    <w:rPr>
                      <w:b/>
                      <w:bCs/>
                      <w:highlight w:val="yellow"/>
                    </w:rPr>
                  </w:rPrChange>
                </w:rPr>
                <w:t>For vehicles subject to paragraph 1.1. of this annex, Slope</w:t>
              </w:r>
              <w:r w:rsidRPr="00396588">
                <w:rPr>
                  <w:rFonts w:ascii="Times New Roman" w:hAnsi="Times New Roman" w:cs="Times New Roman"/>
                  <w:vertAlign w:val="subscript"/>
                  <w:rPrChange w:id="230" w:author="Klein Bernhard ASTRA" w:date="2025-08-04T09:33:00Z" w16du:dateUtc="2025-08-04T07:33:00Z">
                    <w:rPr>
                      <w:highlight w:val="yellow"/>
                      <w:vertAlign w:val="subscript"/>
                    </w:rPr>
                  </w:rPrChange>
                </w:rPr>
                <w:t>κ</w:t>
              </w:r>
              <w:r w:rsidRPr="00396588">
                <w:rPr>
                  <w:rFonts w:ascii="Times New Roman" w:hAnsi="Times New Roman" w:cs="Times New Roman"/>
                  <w:bCs/>
                  <w:lang w:val="en-GB"/>
                  <w:rPrChange w:id="231" w:author="Klein Bernhard ASTRA" w:date="2025-08-04T09:33:00Z" w16du:dateUtc="2025-08-04T07:33:00Z">
                    <w:rPr>
                      <w:b/>
                      <w:bCs/>
                      <w:highlight w:val="yellow"/>
                    </w:rPr>
                  </w:rPrChange>
                </w:rPr>
                <w:t xml:space="preserve"> shall </w:t>
              </w:r>
              <w:r w:rsidRPr="00396588">
                <w:rPr>
                  <w:rFonts w:ascii="Times New Roman" w:hAnsi="Times New Roman" w:cs="Times New Roman"/>
                  <w:b/>
                  <w:highlight w:val="yellow"/>
                  <w:lang w:val="en-GB"/>
                  <w:rPrChange w:id="232" w:author="Klein Bernhard ASTRA" w:date="2025-08-04T09:34:00Z" w16du:dateUtc="2025-08-04T07:34:00Z">
                    <w:rPr>
                      <w:b/>
                      <w:bCs/>
                      <w:highlight w:val="yellow"/>
                    </w:rPr>
                  </w:rPrChange>
                </w:rPr>
                <w:t>be</w:t>
              </w:r>
              <w:r w:rsidRPr="00396588">
                <w:rPr>
                  <w:rFonts w:ascii="Times New Roman" w:hAnsi="Times New Roman" w:cs="Times New Roman"/>
                  <w:bCs/>
                  <w:lang w:val="en-GB"/>
                  <w:rPrChange w:id="233" w:author="Klein Bernhard ASTRA" w:date="2025-08-04T09:33:00Z" w16du:dateUtc="2025-08-04T07:33:00Z">
                    <w:rPr>
                      <w:b/>
                      <w:bCs/>
                      <w:highlight w:val="yellow"/>
                    </w:rPr>
                  </w:rPrChange>
                </w:rPr>
                <w:t xml:space="preserve"> set to a constant value of 0,25 dB/</w:t>
              </w:r>
              <w:r w:rsidRPr="00396588">
                <w:rPr>
                  <w:rFonts w:ascii="Times New Roman" w:hAnsi="Times New Roman" w:cs="Times New Roman"/>
                  <w:b/>
                  <w:highlight w:val="yellow"/>
                  <w:lang w:val="en-GB"/>
                  <w:rPrChange w:id="234" w:author="Klein Bernhard ASTRA" w:date="2025-08-04T09:34:00Z" w16du:dateUtc="2025-08-04T07:34:00Z">
                    <w:rPr>
                      <w:b/>
                      <w:bCs/>
                      <w:highlight w:val="yellow"/>
                    </w:rPr>
                  </w:rPrChange>
                </w:rPr>
                <w:t>(</w:t>
              </w:r>
              <w:r w:rsidRPr="00396588">
                <w:rPr>
                  <w:rFonts w:ascii="Times New Roman" w:hAnsi="Times New Roman" w:cs="Times New Roman"/>
                  <w:bCs/>
                  <w:lang w:val="en-GB"/>
                  <w:rPrChange w:id="235" w:author="Klein Bernhard ASTRA" w:date="2025-08-04T09:33:00Z" w16du:dateUtc="2025-08-04T07:33:00Z">
                    <w:rPr>
                      <w:b/>
                      <w:bCs/>
                      <w:highlight w:val="yellow"/>
                    </w:rPr>
                  </w:rPrChange>
                </w:rPr>
                <w:t>km/h</w:t>
              </w:r>
              <w:r w:rsidRPr="00396588">
                <w:rPr>
                  <w:rFonts w:ascii="Times New Roman" w:hAnsi="Times New Roman" w:cs="Times New Roman"/>
                  <w:b/>
                  <w:highlight w:val="yellow"/>
                  <w:lang w:val="en-GB"/>
                  <w:rPrChange w:id="236" w:author="Klein Bernhard ASTRA" w:date="2025-08-04T09:34:00Z" w16du:dateUtc="2025-08-04T07:34:00Z">
                    <w:rPr>
                      <w:b/>
                      <w:bCs/>
                      <w:highlight w:val="yellow"/>
                    </w:rPr>
                  </w:rPrChange>
                </w:rPr>
                <w:t>)</w:t>
              </w:r>
              <w:r w:rsidRPr="00396588">
                <w:rPr>
                  <w:rFonts w:ascii="Times New Roman" w:hAnsi="Times New Roman" w:cs="Times New Roman"/>
                  <w:bCs/>
                  <w:lang w:val="en-GB"/>
                  <w:rPrChange w:id="237" w:author="Klein Bernhard ASTRA" w:date="2025-08-04T09:33:00Z" w16du:dateUtc="2025-08-04T07:33:00Z">
                    <w:rPr>
                      <w:b/>
                      <w:bCs/>
                      <w:highlight w:val="yellow"/>
                    </w:rPr>
                  </w:rPrChange>
                </w:rPr>
                <w:t xml:space="preserve"> for further calculation.</w:t>
              </w:r>
            </w:ins>
          </w:p>
        </w:tc>
        <w:tc>
          <w:tcPr>
            <w:tcW w:w="2835" w:type="dxa"/>
          </w:tcPr>
          <w:p w14:paraId="2BE194D5" w14:textId="77777777" w:rsidR="00396588" w:rsidRPr="0062608B" w:rsidRDefault="00396588" w:rsidP="00396588">
            <w:pPr>
              <w:pStyle w:val="SingleTxtG"/>
              <w:ind w:left="0" w:right="31"/>
              <w:rPr>
                <w:ins w:id="238" w:author="Klein Bernhard ASTRA" w:date="2025-08-04T09:32:00Z" w16du:dateUtc="2025-08-04T07:32:00Z"/>
                <w:rFonts w:asciiTheme="majorBidi" w:hAnsiTheme="majorBidi" w:cstheme="majorBidi"/>
                <w:color w:val="00B050"/>
                <w:lang w:val="en-US"/>
              </w:rPr>
            </w:pPr>
          </w:p>
        </w:tc>
      </w:tr>
      <w:tr w:rsidR="00396588" w:rsidRPr="000100F1" w14:paraId="11EBF006" w14:textId="77777777" w:rsidTr="005D4191">
        <w:trPr>
          <w:trHeight w:val="1532"/>
        </w:trPr>
        <w:tc>
          <w:tcPr>
            <w:tcW w:w="710" w:type="dxa"/>
          </w:tcPr>
          <w:p w14:paraId="162CF4E2" w14:textId="77777777" w:rsidR="00396588" w:rsidRPr="00774140"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p>
        </w:tc>
        <w:tc>
          <w:tcPr>
            <w:tcW w:w="1134" w:type="dxa"/>
          </w:tcPr>
          <w:p w14:paraId="55BB4264" w14:textId="037F4289" w:rsidR="00396588" w:rsidRPr="00774140"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r w:rsidRPr="00774140">
              <w:rPr>
                <w:rFonts w:ascii="Times New Roman" w:eastAsia="Times New Roman" w:hAnsi="Times New Roman" w:cs="Times New Roman"/>
                <w:color w:val="000000"/>
                <w:kern w:val="0"/>
                <w:sz w:val="18"/>
                <w:szCs w:val="18"/>
                <w:lang w:val="en-GB"/>
                <w14:ligatures w14:val="none"/>
              </w:rPr>
              <w:t>Annex 7, 3.4.</w:t>
            </w:r>
          </w:p>
        </w:tc>
        <w:tc>
          <w:tcPr>
            <w:tcW w:w="945" w:type="dxa"/>
          </w:tcPr>
          <w:p w14:paraId="0BEECA54" w14:textId="77777777" w:rsidR="00396588" w:rsidRPr="00774140"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107FAAFF" w14:textId="77777777" w:rsidR="00396588" w:rsidRPr="00C024FA" w:rsidRDefault="00396588" w:rsidP="00396588">
            <w:pPr>
              <w:keepNext/>
              <w:keepLines/>
              <w:spacing w:after="120"/>
              <w:ind w:right="75"/>
              <w:jc w:val="both"/>
              <w:rPr>
                <w:rFonts w:ascii="Times New Roman" w:hAnsi="Times New Roman" w:cs="Times New Roman"/>
                <w:lang w:val="en-GB"/>
              </w:rPr>
            </w:pPr>
            <w:r w:rsidRPr="00C024FA">
              <w:rPr>
                <w:rFonts w:ascii="Times New Roman" w:hAnsi="Times New Roman" w:cs="Times New Roman"/>
                <w:lang w:val="en-GB"/>
              </w:rPr>
              <w:t xml:space="preserve">Calculation of the sound level increase regarding performance   </w:t>
            </w:r>
          </w:p>
          <w:p w14:paraId="6D9E11C7" w14:textId="613D8762" w:rsidR="00396588" w:rsidRPr="00C024FA" w:rsidRDefault="00396588" w:rsidP="00396588">
            <w:pPr>
              <w:keepNext/>
              <w:keepLines/>
              <w:spacing w:after="120"/>
              <w:ind w:right="75"/>
              <w:jc w:val="both"/>
              <w:rPr>
                <w:rFonts w:ascii="Times New Roman" w:hAnsi="Times New Roman" w:cs="Times New Roman"/>
                <w:lang w:val="en-GB"/>
              </w:rPr>
            </w:pPr>
            <w:r w:rsidRPr="00C024FA">
              <w:rPr>
                <w:rFonts w:ascii="Times New Roman" w:hAnsi="Times New Roman" w:cs="Times New Roman"/>
                <w:lang w:val="en-GB"/>
              </w:rPr>
              <w:t xml:space="preserve">For vehicles subject to paragraph 1.1. of this annex, the sound level </w:t>
            </w:r>
            <w:r w:rsidRPr="00C024FA">
              <w:rPr>
                <w:rFonts w:ascii="Times New Roman" w:hAnsi="Times New Roman" w:cs="Times New Roman"/>
              </w:rPr>
              <w:t>Δ</w:t>
            </w:r>
            <w:proofErr w:type="spellStart"/>
            <w:proofErr w:type="gramStart"/>
            <w:r w:rsidRPr="00C024FA">
              <w:rPr>
                <w:rFonts w:ascii="Times New Roman" w:hAnsi="Times New Roman" w:cs="Times New Roman"/>
                <w:lang w:val="en-GB"/>
              </w:rPr>
              <w:t>L</w:t>
            </w:r>
            <w:r w:rsidRPr="00C024FA">
              <w:rPr>
                <w:rFonts w:ascii="Times New Roman" w:hAnsi="Times New Roman" w:cs="Times New Roman"/>
                <w:vertAlign w:val="subscript"/>
                <w:lang w:val="en-GB"/>
              </w:rPr>
              <w:t>acc</w:t>
            </w:r>
            <w:proofErr w:type="spellEnd"/>
            <w:r w:rsidRPr="00C024FA">
              <w:rPr>
                <w:rFonts w:ascii="Times New Roman" w:hAnsi="Times New Roman" w:cs="Times New Roman"/>
                <w:vertAlign w:val="subscript"/>
                <w:lang w:val="en-GB"/>
              </w:rPr>
              <w:t>,</w:t>
            </w:r>
            <w:r w:rsidRPr="00C024FA">
              <w:rPr>
                <w:rFonts w:ascii="Times New Roman" w:hAnsi="Times New Roman" w:cs="Times New Roman"/>
                <w:vertAlign w:val="subscript"/>
              </w:rPr>
              <w:t>κ</w:t>
            </w:r>
            <w:proofErr w:type="gramEnd"/>
            <w:r w:rsidRPr="00C024FA">
              <w:rPr>
                <w:rFonts w:ascii="Times New Roman" w:hAnsi="Times New Roman" w:cs="Times New Roman"/>
                <w:vertAlign w:val="subscript"/>
                <w:lang w:val="en-GB"/>
              </w:rPr>
              <w:t xml:space="preserve">j </w:t>
            </w:r>
            <w:r w:rsidRPr="00C024FA">
              <w:rPr>
                <w:rFonts w:ascii="Times New Roman" w:hAnsi="Times New Roman" w:cs="Times New Roman"/>
                <w:lang w:val="en-GB"/>
              </w:rPr>
              <w:t xml:space="preserve">for measurement point j and gear ratio </w:t>
            </w:r>
            <w:r w:rsidRPr="00C024FA">
              <w:rPr>
                <w:rFonts w:ascii="Times New Roman" w:hAnsi="Times New Roman" w:cs="Times New Roman"/>
              </w:rPr>
              <w:t>κ</w:t>
            </w:r>
            <w:r w:rsidRPr="00C024FA">
              <w:rPr>
                <w:rFonts w:ascii="Times New Roman" w:hAnsi="Times New Roman" w:cs="Times New Roman"/>
                <w:lang w:val="en-GB"/>
              </w:rPr>
              <w:t xml:space="preserve"> shall be calculated:</w:t>
            </w:r>
          </w:p>
          <w:p w14:paraId="641CF0F6" w14:textId="16845B35" w:rsidR="00396588" w:rsidRPr="00C024FA" w:rsidRDefault="00396588" w:rsidP="00396588">
            <w:pPr>
              <w:tabs>
                <w:tab w:val="right" w:pos="8505"/>
              </w:tabs>
              <w:spacing w:after="120"/>
              <w:ind w:right="75"/>
              <w:jc w:val="both"/>
              <w:rPr>
                <w:rFonts w:ascii="Times New Roman" w:hAnsi="Times New Roman" w:cs="Times New Roman"/>
                <w:iCs/>
                <w:lang w:val="en-GB"/>
              </w:rPr>
            </w:pPr>
            <m:oMath>
              <m:r>
                <m:rPr>
                  <m:sty m:val="p"/>
                </m:rPr>
                <w:rPr>
                  <w:rFonts w:ascii="Cambria Math" w:hAnsi="Cambria Math" w:cs="Times New Roman"/>
                  <w:lang w:val="en-GB"/>
                </w:rPr>
                <m:t xml:space="preserve">For </m:t>
              </m:r>
              <m:sSub>
                <m:sSubPr>
                  <m:ctrlPr>
                    <w:rPr>
                      <w:rFonts w:ascii="Cambria Math" w:hAnsi="Cambria Math" w:cs="Times New Roman"/>
                      <w:iCs/>
                    </w:rPr>
                  </m:ctrlPr>
                </m:sSubPr>
                <m:e>
                  <m:sSub>
                    <m:sSubPr>
                      <m:ctrlPr>
                        <w:rPr>
                          <w:rFonts w:ascii="Cambria Math" w:hAnsi="Cambria Math" w:cs="Times New Roman"/>
                        </w:rPr>
                      </m:ctrlPr>
                    </m:sSubPr>
                    <m:e>
                      <m:r>
                        <m:rPr>
                          <m:sty m:val="p"/>
                        </m:rPr>
                        <w:rPr>
                          <w:rFonts w:ascii="Cambria Math" w:hAnsi="Cambria Math" w:cs="Times New Roman"/>
                          <w:lang w:val="en-GB"/>
                        </w:rPr>
                        <m:t>v</m:t>
                      </m:r>
                    </m:e>
                    <m:sub>
                      <m:r>
                        <m:rPr>
                          <m:sty m:val="p"/>
                        </m:rPr>
                        <w:rPr>
                          <w:rFonts w:ascii="Cambria Math" w:hAnsi="Cambria Math" w:cs="Times New Roman"/>
                          <w:lang w:val="en-GB"/>
                        </w:rPr>
                        <m:t xml:space="preserve">BB test </m:t>
                      </m:r>
                      <m:r>
                        <m:rPr>
                          <m:sty m:val="p"/>
                        </m:rPr>
                        <w:rPr>
                          <w:rFonts w:ascii="Cambria Math" w:hAnsi="Cambria Math" w:cs="Times New Roman"/>
                        </w:rPr>
                        <m:t>κ</m:t>
                      </m:r>
                      <m:r>
                        <m:rPr>
                          <m:sty m:val="p"/>
                        </m:rPr>
                        <w:rPr>
                          <w:rFonts w:ascii="Cambria Math" w:hAnsi="Cambria Math" w:cs="Times New Roman"/>
                          <w:lang w:val="en-GB"/>
                        </w:rPr>
                        <m:t>,j</m:t>
                      </m:r>
                    </m:sub>
                  </m:sSub>
                  <m:r>
                    <m:rPr>
                      <m:sty m:val="p"/>
                    </m:rPr>
                    <w:rPr>
                      <w:rFonts w:ascii="Cambria Math" w:hAnsi="Cambria Math" w:cs="Times New Roman"/>
                      <w:lang w:val="en-GB"/>
                    </w:rPr>
                    <m:t xml:space="preserve"> × a</m:t>
                  </m:r>
                </m:e>
                <m:sub>
                  <m:r>
                    <m:rPr>
                      <m:sty m:val="p"/>
                    </m:rPr>
                    <w:rPr>
                      <w:rFonts w:ascii="Cambria Math" w:hAnsi="Cambria Math" w:cs="Times New Roman"/>
                      <w:lang w:val="en-GB"/>
                    </w:rPr>
                    <m:t>wo</m:t>
                  </m:r>
                  <m:sSub>
                    <m:sSubPr>
                      <m:ctrlPr>
                        <w:rPr>
                          <w:rFonts w:ascii="Cambria Math" w:hAnsi="Cambria Math" w:cs="Times New Roman"/>
                          <w:iCs/>
                        </w:rPr>
                      </m:ctrlPr>
                    </m:sSubPr>
                    <m:e>
                      <m:r>
                        <m:rPr>
                          <m:sty m:val="p"/>
                        </m:rPr>
                        <w:rPr>
                          <w:rFonts w:ascii="Cambria Math" w:hAnsi="Cambria Math" w:cs="Times New Roman"/>
                          <w:lang w:val="en-GB"/>
                        </w:rPr>
                        <m:t>t</m:t>
                      </m:r>
                    </m:e>
                    <m:sub>
                      <m:r>
                        <m:rPr>
                          <m:sty m:val="p"/>
                        </m:rPr>
                        <w:rPr>
                          <w:rFonts w:ascii="Cambria Math" w:hAnsi="Cambria Math" w:cs="Times New Roman"/>
                          <w:lang w:val="en-GB"/>
                        </w:rPr>
                        <m:t>test</m:t>
                      </m:r>
                    </m:sub>
                  </m:sSub>
                  <m:r>
                    <m:rPr>
                      <m:sty m:val="p"/>
                    </m:rPr>
                    <w:rPr>
                      <w:rFonts w:ascii="Cambria Math" w:hAnsi="Cambria Math" w:cs="Times New Roman"/>
                      <w:lang w:val="en-GB"/>
                    </w:rPr>
                    <m:t xml:space="preserve"> </m:t>
                  </m:r>
                  <m:r>
                    <m:rPr>
                      <m:sty m:val="p"/>
                    </m:rPr>
                    <w:rPr>
                      <w:rFonts w:ascii="Cambria Math" w:hAnsi="Cambria Math" w:cs="Times New Roman"/>
                    </w:rPr>
                    <m:t>κ</m:t>
                  </m:r>
                  <m:r>
                    <m:rPr>
                      <m:sty m:val="p"/>
                    </m:rPr>
                    <w:rPr>
                      <w:rFonts w:ascii="Cambria Math" w:hAnsi="Cambria Math" w:cs="Times New Roman"/>
                      <w:lang w:val="en-GB"/>
                    </w:rPr>
                    <m:t>,j</m:t>
                  </m:r>
                </m:sub>
              </m:sSub>
              <m:r>
                <m:rPr>
                  <m:sty m:val="p"/>
                </m:rPr>
                <w:rPr>
                  <w:rFonts w:ascii="Cambria Math" w:hAnsi="Cambria Math" w:cs="Times New Roman"/>
                  <w:lang w:val="en-GB"/>
                </w:rPr>
                <m:t xml:space="preserve">≤ </m:t>
              </m:r>
              <m:sSub>
                <m:sSubPr>
                  <m:ctrlPr>
                    <w:rPr>
                      <w:rFonts w:ascii="Cambria Math" w:hAnsi="Cambria Math" w:cs="Times New Roman"/>
                      <w:iCs/>
                    </w:rPr>
                  </m:ctrlPr>
                </m:sSubPr>
                <m:e>
                  <m:sSub>
                    <m:sSubPr>
                      <m:ctrlPr>
                        <w:rPr>
                          <w:rFonts w:ascii="Cambria Math" w:hAnsi="Cambria Math" w:cs="Times New Roman"/>
                        </w:rPr>
                      </m:ctrlPr>
                    </m:sSubPr>
                    <m:e>
                      <m:r>
                        <m:rPr>
                          <m:sty m:val="p"/>
                        </m:rPr>
                        <w:rPr>
                          <w:rFonts w:ascii="Cambria Math" w:hAnsi="Cambria Math" w:cs="Times New Roman"/>
                          <w:lang w:val="en-GB"/>
                        </w:rPr>
                        <m:t>v</m:t>
                      </m:r>
                    </m:e>
                    <m:sub>
                      <m:r>
                        <m:rPr>
                          <m:sty m:val="p"/>
                        </m:rPr>
                        <w:rPr>
                          <w:rFonts w:ascii="Cambria Math" w:hAnsi="Cambria Math" w:cs="Times New Roman"/>
                          <w:lang w:val="en-GB"/>
                        </w:rPr>
                        <m:t>anchor</m:t>
                      </m:r>
                    </m:sub>
                  </m:sSub>
                  <m:r>
                    <m:rPr>
                      <m:sty m:val="p"/>
                    </m:rPr>
                    <w:rPr>
                      <w:rFonts w:ascii="Cambria Math" w:hAnsi="Cambria Math" w:cs="Times New Roman"/>
                      <w:lang w:val="en-GB"/>
                    </w:rPr>
                    <m:t>× a</m:t>
                  </m:r>
                </m:e>
                <m:sub>
                  <m:r>
                    <m:rPr>
                      <m:sty m:val="p"/>
                    </m:rPr>
                    <w:rPr>
                      <w:rFonts w:ascii="Cambria Math" w:hAnsi="Cambria Math" w:cs="Times New Roman"/>
                      <w:lang w:val="en-GB"/>
                    </w:rPr>
                    <m:t>anchor</m:t>
                  </m:r>
                </m:sub>
              </m:sSub>
              <m:r>
                <m:rPr>
                  <m:sty m:val="p"/>
                </m:rPr>
                <w:rPr>
                  <w:rFonts w:ascii="Cambria Math" w:hAnsi="Cambria Math" w:cs="Times New Roman"/>
                  <w:lang w:val="en-GB"/>
                </w:rPr>
                <m:t xml:space="preserve">: </m:t>
              </m:r>
            </m:oMath>
            <w:r w:rsidRPr="00C024FA">
              <w:rPr>
                <w:rFonts w:ascii="Times New Roman" w:hAnsi="Times New Roman" w:cs="Times New Roman"/>
                <w:lang w:val="en-GB"/>
              </w:rPr>
              <w:t xml:space="preserve">     </w:t>
            </w:r>
            <m:oMath>
              <m:sSub>
                <m:sSubPr>
                  <m:ctrlPr>
                    <w:rPr>
                      <w:rFonts w:ascii="Cambria Math" w:hAnsi="Cambria Math" w:cs="Times New Roman"/>
                      <w:iCs/>
                    </w:rPr>
                  </m:ctrlPr>
                </m:sSubPr>
                <m:e>
                  <m:r>
                    <m:rPr>
                      <m:sty m:val="p"/>
                    </m:rPr>
                    <w:rPr>
                      <w:rFonts w:ascii="Cambria Math" w:hAnsi="Cambria Math" w:cs="Times New Roman"/>
                    </w:rPr>
                    <m:t>Δ</m:t>
                  </m:r>
                  <m:r>
                    <m:rPr>
                      <m:sty m:val="p"/>
                    </m:rPr>
                    <w:rPr>
                      <w:rFonts w:ascii="Cambria Math" w:hAnsi="Cambria Math" w:cs="Times New Roman"/>
                      <w:lang w:val="en-GB"/>
                    </w:rPr>
                    <m:t>L</m:t>
                  </m:r>
                </m:e>
                <m:sub>
                  <m:sSub>
                    <m:sSubPr>
                      <m:ctrlPr>
                        <w:rPr>
                          <w:rFonts w:ascii="Cambria Math" w:hAnsi="Cambria Math" w:cs="Times New Roman"/>
                          <w:iCs/>
                        </w:rPr>
                      </m:ctrlPr>
                    </m:sSubPr>
                    <m:e>
                      <m:r>
                        <m:rPr>
                          <m:sty m:val="p"/>
                        </m:rPr>
                        <w:rPr>
                          <w:rFonts w:ascii="Cambria Math" w:hAnsi="Cambria Math" w:cs="Times New Roman"/>
                          <w:lang w:val="en-GB"/>
                        </w:rPr>
                        <m:t xml:space="preserve">acc </m:t>
                      </m:r>
                      <m:r>
                        <m:rPr>
                          <m:sty m:val="p"/>
                        </m:rPr>
                        <w:rPr>
                          <w:rFonts w:ascii="Cambria Math" w:hAnsi="Cambria Math" w:cs="Times New Roman"/>
                        </w:rPr>
                        <m:t>κ</m:t>
                      </m:r>
                      <m:r>
                        <m:rPr>
                          <m:sty m:val="p"/>
                        </m:rPr>
                        <w:rPr>
                          <w:rFonts w:ascii="Cambria Math" w:hAnsi="Cambria Math" w:cs="Times New Roman"/>
                          <w:lang w:val="en-GB"/>
                        </w:rPr>
                        <m:t>,j</m:t>
                      </m:r>
                    </m:e>
                    <m:sub>
                      <m:r>
                        <m:rPr>
                          <m:sty m:val="p"/>
                        </m:rPr>
                        <w:rPr>
                          <w:rFonts w:ascii="Cambria Math" w:hAnsi="Cambria Math" w:cs="Times New Roman"/>
                          <w:lang w:val="en-GB"/>
                        </w:rPr>
                        <m:t xml:space="preserve"> </m:t>
                      </m:r>
                    </m:sub>
                  </m:sSub>
                </m:sub>
              </m:sSub>
              <m:r>
                <m:rPr>
                  <m:sty m:val="p"/>
                </m:rPr>
                <w:rPr>
                  <w:rFonts w:ascii="Cambria Math" w:hAnsi="Cambria Math" w:cs="Times New Roman"/>
                  <w:lang w:val="en-GB"/>
                </w:rPr>
                <m:t>=0 dB</m:t>
              </m:r>
            </m:oMath>
          </w:p>
          <w:p w14:paraId="68EF43EC" w14:textId="77777777" w:rsidR="00396588" w:rsidRPr="00AA3DA7" w:rsidRDefault="00396588" w:rsidP="00396588">
            <w:pPr>
              <w:spacing w:after="120"/>
              <w:ind w:right="75"/>
              <w:rPr>
                <w:rFonts w:ascii="Times New Roman" w:hAnsi="Times New Roman" w:cs="Times New Roman"/>
              </w:rPr>
            </w:pPr>
            <m:oMathPara>
              <m:oMath>
                <m:r>
                  <m:rPr>
                    <m:sty m:val="p"/>
                  </m:rPr>
                  <w:rPr>
                    <w:rFonts w:ascii="Cambria Math" w:hAnsi="Cambria Math" w:cs="Times New Roman"/>
                  </w:rPr>
                  <m:t xml:space="preserve">For </m:t>
                </m:r>
                <m:sSub>
                  <m:sSubPr>
                    <m:ctrlPr>
                      <w:rPr>
                        <w:rFonts w:ascii="Cambria Math" w:hAnsi="Cambria Math" w:cs="Times New Roman"/>
                        <w:iCs/>
                      </w:rPr>
                    </m:ctrlPr>
                  </m:sSubPr>
                  <m:e>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BB test κ,j</m:t>
                        </m:r>
                      </m:sub>
                    </m:sSub>
                    <m:r>
                      <m:rPr>
                        <m:sty m:val="p"/>
                      </m:rPr>
                      <w:rPr>
                        <w:rFonts w:ascii="Cambria Math" w:hAnsi="Cambria Math" w:cs="Times New Roman"/>
                      </w:rPr>
                      <m:t xml:space="preserve"> × a</m:t>
                    </m:r>
                  </m:e>
                  <m:sub>
                    <m:r>
                      <m:rPr>
                        <m:sty m:val="p"/>
                      </m:rPr>
                      <w:rPr>
                        <w:rFonts w:ascii="Cambria Math" w:hAnsi="Cambria Math" w:cs="Times New Roman"/>
                      </w:rPr>
                      <m:t>wo</m:t>
                    </m:r>
                    <m:sSub>
                      <m:sSubPr>
                        <m:ctrlPr>
                          <w:rPr>
                            <w:rFonts w:ascii="Cambria Math" w:hAnsi="Cambria Math" w:cs="Times New Roman"/>
                            <w:iCs/>
                          </w:rPr>
                        </m:ctrlPr>
                      </m:sSubPr>
                      <m:e>
                        <m:r>
                          <m:rPr>
                            <m:sty m:val="p"/>
                          </m:rPr>
                          <w:rPr>
                            <w:rFonts w:ascii="Cambria Math" w:hAnsi="Cambria Math" w:cs="Times New Roman"/>
                          </w:rPr>
                          <m:t>t</m:t>
                        </m:r>
                      </m:e>
                      <m:sub>
                        <m:r>
                          <m:rPr>
                            <m:sty m:val="p"/>
                          </m:rPr>
                          <w:rPr>
                            <w:rFonts w:ascii="Cambria Math" w:hAnsi="Cambria Math" w:cs="Times New Roman"/>
                          </w:rPr>
                          <m:t>test</m:t>
                        </m:r>
                      </m:sub>
                    </m:sSub>
                    <m:r>
                      <m:rPr>
                        <m:sty m:val="p"/>
                      </m:rPr>
                      <w:rPr>
                        <w:rFonts w:ascii="Cambria Math" w:hAnsi="Cambria Math" w:cs="Times New Roman"/>
                      </w:rPr>
                      <m:t xml:space="preserve"> κ,j</m:t>
                    </m:r>
                  </m:sub>
                </m:sSub>
                <m:r>
                  <m:rPr>
                    <m:sty m:val="p"/>
                  </m:rPr>
                  <w:rPr>
                    <w:rFonts w:ascii="Cambria Math" w:hAnsi="Cambria Math" w:cs="Times New Roman"/>
                  </w:rPr>
                  <m:t xml:space="preserve">&gt; </m:t>
                </m:r>
                <m:sSub>
                  <m:sSubPr>
                    <m:ctrlPr>
                      <w:rPr>
                        <w:rFonts w:ascii="Cambria Math" w:hAnsi="Cambria Math" w:cs="Times New Roman"/>
                        <w:iCs/>
                      </w:rPr>
                    </m:ctrlPr>
                  </m:sSubPr>
                  <m:e>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anchor</m:t>
                        </m:r>
                      </m:sub>
                    </m:sSub>
                    <m:r>
                      <m:rPr>
                        <m:sty m:val="p"/>
                      </m:rPr>
                      <w:rPr>
                        <w:rFonts w:ascii="Cambria Math" w:hAnsi="Cambria Math" w:cs="Times New Roman"/>
                      </w:rPr>
                      <m:t>× a</m:t>
                    </m:r>
                  </m:e>
                  <m:sub>
                    <m:r>
                      <m:rPr>
                        <m:sty m:val="p"/>
                      </m:rPr>
                      <w:rPr>
                        <w:rFonts w:ascii="Cambria Math" w:hAnsi="Cambria Math" w:cs="Times New Roman"/>
                      </w:rPr>
                      <m:t>anchor</m:t>
                    </m:r>
                  </m:sub>
                </m:sSub>
                <m:r>
                  <m:rPr>
                    <m:sty m:val="p"/>
                  </m:rPr>
                  <w:rPr>
                    <w:rFonts w:ascii="Cambria Math" w:hAnsi="Cambria Math" w:cs="Times New Roman"/>
                  </w:rPr>
                  <m:t xml:space="preserve">:  </m:t>
                </m:r>
              </m:oMath>
            </m:oMathPara>
          </w:p>
          <w:p w14:paraId="66112418" w14:textId="3E0D9193" w:rsidR="00396588" w:rsidRPr="00AA3DA7" w:rsidRDefault="00396588" w:rsidP="00396588">
            <w:pPr>
              <w:spacing w:after="120"/>
              <w:ind w:right="75"/>
              <w:rPr>
                <w:rFonts w:ascii="Times New Roman" w:hAnsi="Times New Roman" w:cs="Times New Roman"/>
              </w:rPr>
            </w:pPr>
            <m:oMathPara>
              <m:oMath>
                <m:r>
                  <m:rPr>
                    <m:sty m:val="p"/>
                  </m:rPr>
                  <w:rPr>
                    <w:rFonts w:ascii="Cambria Math" w:hAnsi="Cambria Math" w:cs="Times New Roman"/>
                  </w:rPr>
                  <m:t xml:space="preserve"> </m:t>
                </m:r>
                <m:sSub>
                  <m:sSubPr>
                    <m:ctrlPr>
                      <w:rPr>
                        <w:rFonts w:ascii="Cambria Math" w:hAnsi="Cambria Math" w:cs="Times New Roman"/>
                        <w:iCs/>
                      </w:rPr>
                    </m:ctrlPr>
                  </m:sSubPr>
                  <m:e>
                    <m:r>
                      <m:rPr>
                        <m:sty m:val="p"/>
                      </m:rPr>
                      <w:rPr>
                        <w:rFonts w:ascii="Cambria Math" w:hAnsi="Cambria Math" w:cs="Times New Roman"/>
                      </w:rPr>
                      <m:t>ΔL</m:t>
                    </m:r>
                  </m:e>
                  <m:sub>
                    <m:sSub>
                      <m:sSubPr>
                        <m:ctrlPr>
                          <w:rPr>
                            <w:rFonts w:ascii="Cambria Math" w:hAnsi="Cambria Math" w:cs="Times New Roman"/>
                            <w:iCs/>
                          </w:rPr>
                        </m:ctrlPr>
                      </m:sSubPr>
                      <m:e>
                        <m:r>
                          <m:rPr>
                            <m:sty m:val="p"/>
                          </m:rPr>
                          <w:rPr>
                            <w:rFonts w:ascii="Cambria Math" w:hAnsi="Cambria Math" w:cs="Times New Roman"/>
                          </w:rPr>
                          <m:t>acc κ,j</m:t>
                        </m:r>
                      </m:e>
                      <m:sub>
                        <m:r>
                          <m:rPr>
                            <m:sty m:val="p"/>
                          </m:rPr>
                          <w:rPr>
                            <w:rFonts w:ascii="Cambria Math" w:hAnsi="Cambria Math" w:cs="Times New Roman"/>
                          </w:rPr>
                          <m:t xml:space="preserve"> </m:t>
                        </m:r>
                      </m:sub>
                    </m:sSub>
                  </m:sub>
                </m:sSub>
                <m:r>
                  <m:rPr>
                    <m:sty m:val="p"/>
                  </m:rPr>
                  <w:rPr>
                    <w:rFonts w:ascii="Cambria Math" w:hAnsi="Cambria Math" w:cs="Times New Roman"/>
                  </w:rPr>
                  <m:t>=[8dB] ×</m:t>
                </m:r>
                <m:func>
                  <m:funcPr>
                    <m:ctrlPr>
                      <w:rPr>
                        <w:rFonts w:ascii="Cambria Math" w:hAnsi="Cambria Math" w:cs="Times New Roman"/>
                      </w:rPr>
                    </m:ctrlPr>
                  </m:funcPr>
                  <m:fName>
                    <m:sSub>
                      <m:sSubPr>
                        <m:ctrlPr>
                          <w:rPr>
                            <w:rFonts w:ascii="Cambria Math" w:hAnsi="Cambria Math" w:cs="Times New Roman"/>
                          </w:rPr>
                        </m:ctrlPr>
                      </m:sSubPr>
                      <m:e>
                        <m:r>
                          <m:rPr>
                            <m:sty m:val="p"/>
                          </m:rPr>
                          <w:rPr>
                            <w:rFonts w:ascii="Cambria Math" w:hAnsi="Cambria Math" w:cs="Times New Roman"/>
                          </w:rPr>
                          <m:t>log</m:t>
                        </m:r>
                      </m:e>
                      <m:sub>
                        <m:r>
                          <w:rPr>
                            <w:rFonts w:ascii="Cambria Math" w:hAnsi="Cambria Math" w:cs="Times New Roman"/>
                          </w:rPr>
                          <m:t>10</m:t>
                        </m:r>
                      </m:sub>
                    </m:sSub>
                  </m:fName>
                  <m:e>
                    <m:d>
                      <m:dPr>
                        <m:ctrlPr>
                          <w:rPr>
                            <w:rFonts w:ascii="Cambria Math" w:hAnsi="Cambria Math" w:cs="Times New Roman"/>
                            <w:iCs/>
                          </w:rPr>
                        </m:ctrlPr>
                      </m:dPr>
                      <m:e>
                        <m:f>
                          <m:fPr>
                            <m:ctrlPr>
                              <w:rPr>
                                <w:rFonts w:ascii="Cambria Math" w:hAnsi="Cambria Math" w:cs="Times New Roman"/>
                                <w:iCs/>
                              </w:rPr>
                            </m:ctrlPr>
                          </m:fPr>
                          <m:num>
                            <m:sSub>
                              <m:sSubPr>
                                <m:ctrlPr>
                                  <w:rPr>
                                    <w:rFonts w:ascii="Cambria Math" w:hAnsi="Cambria Math" w:cs="Times New Roman"/>
                                    <w:iCs/>
                                  </w:rPr>
                                </m:ctrlPr>
                              </m:sSubPr>
                              <m:e>
                                <m:r>
                                  <m:rPr>
                                    <m:sty m:val="p"/>
                                  </m:rPr>
                                  <w:rPr>
                                    <w:rFonts w:ascii="Cambria Math" w:hAnsi="Cambria Math" w:cs="Times New Roman"/>
                                  </w:rPr>
                                  <m:t xml:space="preserve"> v</m:t>
                                </m:r>
                              </m:e>
                              <m:sub>
                                <m:r>
                                  <m:rPr>
                                    <m:sty m:val="p"/>
                                  </m:rPr>
                                  <w:rPr>
                                    <w:rFonts w:ascii="Cambria Math" w:hAnsi="Cambria Math" w:cs="Times New Roman"/>
                                  </w:rPr>
                                  <m:t xml:space="preserve">BB test  κ,j </m:t>
                                </m:r>
                              </m:sub>
                            </m:sSub>
                            <m:r>
                              <w:rPr>
                                <w:rFonts w:ascii="Cambria Math" w:hAnsi="Cambria Math" w:cs="Times New Roman"/>
                              </w:rPr>
                              <m:t>×</m:t>
                            </m:r>
                            <m:sSub>
                              <m:sSubPr>
                                <m:ctrlPr>
                                  <w:rPr>
                                    <w:rFonts w:ascii="Cambria Math" w:hAnsi="Cambria Math" w:cs="Times New Roman"/>
                                    <w:iCs/>
                                  </w:rPr>
                                </m:ctrlPr>
                              </m:sSubPr>
                              <m:e>
                                <m:r>
                                  <m:rPr>
                                    <m:sty m:val="p"/>
                                  </m:rPr>
                                  <w:rPr>
                                    <w:rFonts w:ascii="Cambria Math" w:hAnsi="Cambria Math" w:cs="Times New Roman"/>
                                  </w:rPr>
                                  <m:t>a</m:t>
                                </m:r>
                              </m:e>
                              <m:sub>
                                <m:r>
                                  <m:rPr>
                                    <m:sty m:val="p"/>
                                  </m:rPr>
                                  <w:rPr>
                                    <w:rFonts w:ascii="Cambria Math" w:hAnsi="Cambria Math" w:cs="Times New Roman"/>
                                  </w:rPr>
                                  <m:t>wo</m:t>
                                </m:r>
                                <m:sSub>
                                  <m:sSubPr>
                                    <m:ctrlPr>
                                      <w:rPr>
                                        <w:rFonts w:ascii="Cambria Math" w:hAnsi="Cambria Math" w:cs="Times New Roman"/>
                                        <w:iCs/>
                                      </w:rPr>
                                    </m:ctrlPr>
                                  </m:sSubPr>
                                  <m:e>
                                    <m:r>
                                      <m:rPr>
                                        <m:sty m:val="p"/>
                                      </m:rPr>
                                      <w:rPr>
                                        <w:rFonts w:ascii="Cambria Math" w:hAnsi="Cambria Math" w:cs="Times New Roman"/>
                                      </w:rPr>
                                      <m:t>t</m:t>
                                    </m:r>
                                  </m:e>
                                  <m:sub>
                                    <m:r>
                                      <m:rPr>
                                        <m:sty m:val="p"/>
                                      </m:rPr>
                                      <w:rPr>
                                        <w:rFonts w:ascii="Cambria Math" w:hAnsi="Cambria Math" w:cs="Times New Roman"/>
                                      </w:rPr>
                                      <m:t>test</m:t>
                                    </m:r>
                                  </m:sub>
                                </m:sSub>
                                <m:r>
                                  <m:rPr>
                                    <m:sty m:val="p"/>
                                  </m:rPr>
                                  <w:rPr>
                                    <w:rFonts w:ascii="Cambria Math" w:hAnsi="Cambria Math" w:cs="Times New Roman"/>
                                  </w:rPr>
                                  <m:t xml:space="preserve"> κ,j</m:t>
                                </m:r>
                              </m:sub>
                            </m:sSub>
                          </m:num>
                          <m:den>
                            <m:sSub>
                              <m:sSubPr>
                                <m:ctrlPr>
                                  <w:rPr>
                                    <w:rFonts w:ascii="Cambria Math" w:hAnsi="Cambria Math" w:cs="Times New Roman"/>
                                    <w:iCs/>
                                  </w:rPr>
                                </m:ctrlPr>
                              </m:sSubPr>
                              <m:e>
                                <m:r>
                                  <m:rPr>
                                    <m:sty m:val="p"/>
                                  </m:rPr>
                                  <w:rPr>
                                    <w:rFonts w:ascii="Cambria Math" w:hAnsi="Cambria Math" w:cs="Times New Roman"/>
                                  </w:rPr>
                                  <m:t xml:space="preserve"> v</m:t>
                                </m:r>
                              </m:e>
                              <m:sub>
                                <m:r>
                                  <m:rPr>
                                    <m:sty m:val="p"/>
                                  </m:rPr>
                                  <w:rPr>
                                    <w:rFonts w:ascii="Cambria Math" w:hAnsi="Cambria Math" w:cs="Times New Roman"/>
                                  </w:rPr>
                                  <m:t xml:space="preserve">anchor </m:t>
                                </m:r>
                              </m:sub>
                            </m:sSub>
                            <m:r>
                              <w:rPr>
                                <w:rFonts w:ascii="Cambria Math" w:hAnsi="Cambria Math" w:cs="Times New Roman"/>
                              </w:rPr>
                              <m:t>×</m:t>
                            </m:r>
                            <m:sSub>
                              <m:sSubPr>
                                <m:ctrlPr>
                                  <w:rPr>
                                    <w:rFonts w:ascii="Cambria Math" w:hAnsi="Cambria Math" w:cs="Times New Roman"/>
                                    <w:iCs/>
                                  </w:rPr>
                                </m:ctrlPr>
                              </m:sSubPr>
                              <m:e>
                                <m:r>
                                  <m:rPr>
                                    <m:sty m:val="p"/>
                                  </m:rPr>
                                  <w:rPr>
                                    <w:rFonts w:ascii="Cambria Math" w:hAnsi="Cambria Math" w:cs="Times New Roman"/>
                                  </w:rPr>
                                  <m:t>a</m:t>
                                </m:r>
                              </m:e>
                              <m:sub>
                                <m:r>
                                  <m:rPr>
                                    <m:sty m:val="p"/>
                                  </m:rPr>
                                  <w:rPr>
                                    <w:rFonts w:ascii="Cambria Math" w:hAnsi="Cambria Math" w:cs="Times New Roman"/>
                                  </w:rPr>
                                  <m:t xml:space="preserve">anchor </m:t>
                                </m:r>
                              </m:sub>
                            </m:sSub>
                          </m:den>
                        </m:f>
                      </m:e>
                    </m:d>
                  </m:e>
                </m:func>
              </m:oMath>
            </m:oMathPara>
          </w:p>
          <w:p w14:paraId="3AA2A62E" w14:textId="77777777" w:rsidR="00396588" w:rsidRPr="00C024FA" w:rsidRDefault="00396588" w:rsidP="00396588">
            <w:pPr>
              <w:tabs>
                <w:tab w:val="right" w:pos="8505"/>
              </w:tabs>
              <w:spacing w:after="120"/>
              <w:ind w:right="75"/>
              <w:jc w:val="both"/>
              <w:rPr>
                <w:rFonts w:ascii="Times New Roman" w:hAnsi="Times New Roman" w:cs="Times New Roman"/>
                <w:iCs/>
                <w:lang w:val="en-GB"/>
              </w:rPr>
            </w:pPr>
            <w:r w:rsidRPr="00C024FA">
              <w:rPr>
                <w:rFonts w:ascii="Times New Roman" w:hAnsi="Times New Roman" w:cs="Times New Roman"/>
                <w:lang w:val="en-GB"/>
              </w:rPr>
              <w:t xml:space="preserve">For all other vehicles the sound </w:t>
            </w:r>
            <w:proofErr w:type="gramStart"/>
            <w:r w:rsidRPr="00C024FA">
              <w:rPr>
                <w:rFonts w:ascii="Times New Roman" w:hAnsi="Times New Roman" w:cs="Times New Roman"/>
                <w:lang w:val="en-GB"/>
              </w:rPr>
              <w:t xml:space="preserve">level  </w:t>
            </w:r>
            <w:r w:rsidRPr="00C024FA">
              <w:rPr>
                <w:rFonts w:ascii="Times New Roman" w:hAnsi="Times New Roman" w:cs="Times New Roman"/>
              </w:rPr>
              <w:t>Δ</w:t>
            </w:r>
            <w:proofErr w:type="spellStart"/>
            <w:r w:rsidRPr="00C024FA">
              <w:rPr>
                <w:rFonts w:ascii="Times New Roman" w:hAnsi="Times New Roman" w:cs="Times New Roman"/>
                <w:lang w:val="en-GB"/>
              </w:rPr>
              <w:t>L</w:t>
            </w:r>
            <w:r w:rsidRPr="00C024FA">
              <w:rPr>
                <w:rFonts w:ascii="Times New Roman" w:hAnsi="Times New Roman" w:cs="Times New Roman"/>
                <w:vertAlign w:val="subscript"/>
                <w:lang w:val="en-GB"/>
              </w:rPr>
              <w:t>acc</w:t>
            </w:r>
            <w:proofErr w:type="spellEnd"/>
            <w:r w:rsidRPr="00C024FA">
              <w:rPr>
                <w:rFonts w:ascii="Times New Roman" w:hAnsi="Times New Roman" w:cs="Times New Roman"/>
                <w:vertAlign w:val="subscript"/>
                <w:lang w:val="en-GB"/>
              </w:rPr>
              <w:t>,</w:t>
            </w:r>
            <w:r w:rsidRPr="00C024FA">
              <w:rPr>
                <w:rFonts w:ascii="Times New Roman" w:hAnsi="Times New Roman" w:cs="Times New Roman"/>
                <w:vertAlign w:val="subscript"/>
              </w:rPr>
              <w:t>κ</w:t>
            </w:r>
            <w:proofErr w:type="gramEnd"/>
            <w:r w:rsidRPr="00C024FA">
              <w:rPr>
                <w:rFonts w:ascii="Times New Roman" w:hAnsi="Times New Roman" w:cs="Times New Roman"/>
                <w:vertAlign w:val="subscript"/>
                <w:lang w:val="en-GB"/>
              </w:rPr>
              <w:t xml:space="preserve">j </w:t>
            </w:r>
            <w:r w:rsidRPr="00C024FA">
              <w:rPr>
                <w:rFonts w:ascii="Times New Roman" w:hAnsi="Times New Roman" w:cs="Times New Roman"/>
                <w:lang w:val="en-GB"/>
              </w:rPr>
              <w:t xml:space="preserve">is set to 0 </w:t>
            </w:r>
            <w:proofErr w:type="spellStart"/>
            <w:r w:rsidRPr="00C024FA">
              <w:rPr>
                <w:rFonts w:ascii="Times New Roman" w:hAnsi="Times New Roman" w:cs="Times New Roman"/>
                <w:lang w:val="en-GB"/>
              </w:rPr>
              <w:t>dB.</w:t>
            </w:r>
            <w:proofErr w:type="spellEnd"/>
            <w:r w:rsidRPr="00C024FA">
              <w:rPr>
                <w:rFonts w:ascii="Times New Roman" w:hAnsi="Times New Roman" w:cs="Times New Roman"/>
                <w:iCs/>
                <w:lang w:val="en-GB"/>
              </w:rPr>
              <w:t>"</w:t>
            </w:r>
          </w:p>
          <w:p w14:paraId="62D49D61" w14:textId="77777777" w:rsidR="00396588" w:rsidRPr="00774140" w:rsidRDefault="00396588" w:rsidP="00396588">
            <w:pPr>
              <w:spacing w:after="0" w:line="240" w:lineRule="auto"/>
              <w:ind w:right="75"/>
              <w:rPr>
                <w:rFonts w:ascii="Times New Roman" w:eastAsia="Times New Roman" w:hAnsi="Times New Roman" w:cs="Times New Roman"/>
                <w:color w:val="000000"/>
                <w:kern w:val="0"/>
                <w:sz w:val="18"/>
                <w:szCs w:val="18"/>
                <w:lang w:val="en-GB"/>
                <w14:ligatures w14:val="none"/>
              </w:rPr>
            </w:pPr>
          </w:p>
        </w:tc>
        <w:tc>
          <w:tcPr>
            <w:tcW w:w="5339" w:type="dxa"/>
          </w:tcPr>
          <w:p w14:paraId="44FE5B87" w14:textId="77777777" w:rsidR="00396588" w:rsidRDefault="00396588" w:rsidP="00396588">
            <w:pPr>
              <w:keepNext/>
              <w:keepLines/>
              <w:spacing w:after="120"/>
              <w:ind w:right="177"/>
              <w:jc w:val="both"/>
              <w:rPr>
                <w:rFonts w:ascii="Times New Roman" w:hAnsi="Times New Roman" w:cs="Times New Roman"/>
                <w:b/>
                <w:bCs/>
                <w:lang w:val="en-US"/>
              </w:rPr>
            </w:pPr>
            <w:r w:rsidRPr="00774140">
              <w:rPr>
                <w:rFonts w:ascii="Times New Roman" w:hAnsi="Times New Roman" w:cs="Times New Roman"/>
                <w:b/>
                <w:bCs/>
                <w:lang w:val="en-US"/>
              </w:rPr>
              <w:t xml:space="preserve">Calculation of the sound level increase regarding performance   </w:t>
            </w:r>
          </w:p>
          <w:p w14:paraId="33F8A351" w14:textId="165B3B4B" w:rsidR="00396588" w:rsidRPr="00774140" w:rsidRDefault="00396588" w:rsidP="00396588">
            <w:pPr>
              <w:keepNext/>
              <w:keepLines/>
              <w:spacing w:after="120"/>
              <w:ind w:right="177"/>
              <w:jc w:val="both"/>
              <w:rPr>
                <w:rFonts w:ascii="Times New Roman" w:hAnsi="Times New Roman" w:cs="Times New Roman"/>
                <w:b/>
                <w:bCs/>
                <w:lang w:val="en-US"/>
              </w:rPr>
            </w:pPr>
            <w:r w:rsidRPr="00774140">
              <w:rPr>
                <w:rFonts w:ascii="Times New Roman" w:hAnsi="Times New Roman" w:cs="Times New Roman"/>
                <w:b/>
                <w:bCs/>
                <w:lang w:val="en-US"/>
              </w:rPr>
              <w:t xml:space="preserve">For vehicles subject to paragraph 1.1. of this annex, the sound level </w:t>
            </w:r>
            <w:r w:rsidRPr="00774140">
              <w:rPr>
                <w:rFonts w:ascii="Times New Roman" w:hAnsi="Times New Roman" w:cs="Times New Roman"/>
                <w:b/>
                <w:bCs/>
              </w:rPr>
              <w:t>Δ</w:t>
            </w:r>
            <w:proofErr w:type="spellStart"/>
            <w:proofErr w:type="gramStart"/>
            <w:r w:rsidRPr="00774140">
              <w:rPr>
                <w:rFonts w:ascii="Times New Roman" w:hAnsi="Times New Roman" w:cs="Times New Roman"/>
                <w:b/>
                <w:bCs/>
                <w:lang w:val="en-US"/>
              </w:rPr>
              <w:t>L</w:t>
            </w:r>
            <w:r w:rsidRPr="00774140">
              <w:rPr>
                <w:rFonts w:ascii="Times New Roman" w:hAnsi="Times New Roman" w:cs="Times New Roman"/>
                <w:b/>
                <w:bCs/>
                <w:color w:val="0000FF"/>
                <w:vertAlign w:val="subscript"/>
                <w:lang w:val="en-US"/>
              </w:rPr>
              <w:t>ASEP</w:t>
            </w:r>
            <w:r w:rsidRPr="00774140">
              <w:rPr>
                <w:rFonts w:ascii="Times New Roman" w:hAnsi="Times New Roman" w:cs="Times New Roman"/>
                <w:b/>
                <w:bCs/>
                <w:strike/>
                <w:color w:val="0000FF"/>
                <w:vertAlign w:val="subscript"/>
                <w:lang w:val="en-US"/>
              </w:rPr>
              <w:t>acc</w:t>
            </w:r>
            <w:proofErr w:type="spellEnd"/>
            <w:r w:rsidRPr="00774140">
              <w:rPr>
                <w:rFonts w:ascii="Times New Roman" w:hAnsi="Times New Roman" w:cs="Times New Roman"/>
                <w:b/>
                <w:bCs/>
                <w:vertAlign w:val="subscript"/>
                <w:lang w:val="en-US"/>
              </w:rPr>
              <w:t>,</w:t>
            </w:r>
            <w:r w:rsidRPr="00774140">
              <w:rPr>
                <w:rFonts w:ascii="Times New Roman" w:hAnsi="Times New Roman" w:cs="Times New Roman"/>
                <w:b/>
                <w:bCs/>
                <w:vertAlign w:val="subscript"/>
              </w:rPr>
              <w:t>κ</w:t>
            </w:r>
            <w:proofErr w:type="gramEnd"/>
            <w:r w:rsidRPr="00774140">
              <w:rPr>
                <w:rFonts w:ascii="Times New Roman" w:hAnsi="Times New Roman" w:cs="Times New Roman"/>
                <w:b/>
                <w:bCs/>
                <w:vertAlign w:val="subscript"/>
                <w:lang w:val="en-US"/>
              </w:rPr>
              <w:t xml:space="preserve">j </w:t>
            </w:r>
            <w:r w:rsidRPr="00774140">
              <w:rPr>
                <w:rFonts w:ascii="Times New Roman" w:hAnsi="Times New Roman" w:cs="Times New Roman"/>
                <w:b/>
                <w:bCs/>
                <w:lang w:val="en-US"/>
              </w:rPr>
              <w:t xml:space="preserve">for measurement point j and gear ratio </w:t>
            </w:r>
            <w:r w:rsidRPr="00774140">
              <w:rPr>
                <w:rFonts w:ascii="Times New Roman" w:hAnsi="Times New Roman" w:cs="Times New Roman"/>
                <w:b/>
                <w:bCs/>
              </w:rPr>
              <w:t>κ</w:t>
            </w:r>
            <w:r w:rsidRPr="00774140">
              <w:rPr>
                <w:rFonts w:ascii="Times New Roman" w:hAnsi="Times New Roman" w:cs="Times New Roman"/>
                <w:b/>
                <w:bCs/>
                <w:strike/>
                <w:color w:val="0000FF"/>
                <w:lang w:val="en-US"/>
              </w:rPr>
              <w:t xml:space="preserve"> </w:t>
            </w:r>
            <w:r w:rsidRPr="00774140">
              <w:rPr>
                <w:rFonts w:ascii="Times New Roman" w:hAnsi="Times New Roman" w:cs="Times New Roman"/>
                <w:b/>
                <w:bCs/>
                <w:lang w:val="en-US"/>
              </w:rPr>
              <w:t>shall be calculated:</w:t>
            </w:r>
          </w:p>
          <w:p w14:paraId="649E2FD8" w14:textId="77777777" w:rsidR="00396588" w:rsidRPr="00774140" w:rsidRDefault="00396588" w:rsidP="00396588">
            <w:pPr>
              <w:tabs>
                <w:tab w:val="right" w:pos="8505"/>
              </w:tabs>
              <w:spacing w:after="120"/>
              <w:ind w:left="125" w:right="177"/>
              <w:jc w:val="both"/>
              <w:rPr>
                <w:rFonts w:ascii="Times New Roman" w:hAnsi="Times New Roman" w:cs="Times New Roman"/>
                <w:b/>
                <w:lang w:val="en-US"/>
              </w:rPr>
            </w:pPr>
            <m:oMath>
              <m:r>
                <m:rPr>
                  <m:sty m:val="b"/>
                </m:rPr>
                <w:rPr>
                  <w:rFonts w:ascii="Cambria Math" w:hAnsi="Cambria Math" w:cs="Times New Roman"/>
                </w:rPr>
                <m:t>For</m:t>
              </m:r>
              <m:r>
                <m:rPr>
                  <m:sty m:val="b"/>
                </m:rPr>
                <w:rPr>
                  <w:rFonts w:ascii="Cambria Math" w:hAnsi="Cambria Math" w:cs="Times New Roman"/>
                  <w:lang w:val="en-US"/>
                </w:rPr>
                <m:t xml:space="preserve"> </m:t>
              </m:r>
              <m:sSub>
                <m:sSubPr>
                  <m:ctrlPr>
                    <w:rPr>
                      <w:rFonts w:ascii="Cambria Math" w:hAnsi="Cambria Math" w:cs="Times New Roman"/>
                      <w:b/>
                      <w:bCs/>
                      <w:iCs/>
                    </w:rPr>
                  </m:ctrlPr>
                </m:sSubPr>
                <m:e>
                  <m:sSub>
                    <m:sSubPr>
                      <m:ctrlPr>
                        <w:rPr>
                          <w:rFonts w:ascii="Cambria Math" w:hAnsi="Cambria Math" w:cs="Times New Roman"/>
                          <w:b/>
                        </w:rPr>
                      </m:ctrlPr>
                    </m:sSubPr>
                    <m:e>
                      <m:r>
                        <m:rPr>
                          <m:sty m:val="b"/>
                        </m:rPr>
                        <w:rPr>
                          <w:rFonts w:ascii="Cambria Math" w:hAnsi="Cambria Math" w:cs="Times New Roman"/>
                        </w:rPr>
                        <m:t>v</m:t>
                      </m:r>
                    </m:e>
                    <m:sub>
                      <m:r>
                        <m:rPr>
                          <m:sty m:val="b"/>
                        </m:rPr>
                        <w:rPr>
                          <w:rFonts w:ascii="Cambria Math" w:hAnsi="Cambria Math" w:cs="Times New Roman"/>
                        </w:rPr>
                        <m:t>BB</m:t>
                      </m:r>
                      <m:r>
                        <m:rPr>
                          <m:sty m:val="b"/>
                        </m:rPr>
                        <w:rPr>
                          <w:rFonts w:ascii="Cambria Math" w:hAnsi="Cambria Math" w:cs="Times New Roman"/>
                          <w:lang w:val="en-US"/>
                        </w:rPr>
                        <m:t xml:space="preserve">, </m:t>
                      </m:r>
                      <m:r>
                        <m:rPr>
                          <m:sty m:val="b"/>
                        </m:rPr>
                        <w:rPr>
                          <w:rFonts w:ascii="Cambria Math" w:hAnsi="Cambria Math" w:cs="Times New Roman"/>
                        </w:rPr>
                        <m:t>test</m:t>
                      </m:r>
                      <m:r>
                        <m:rPr>
                          <m:sty m:val="b"/>
                        </m:rPr>
                        <w:rPr>
                          <w:rFonts w:ascii="Cambria Math" w:hAnsi="Cambria Math" w:cs="Times New Roman"/>
                          <w:lang w:val="en-US"/>
                        </w:rPr>
                        <m:t xml:space="preserve">,  </m:t>
                      </m:r>
                      <m:r>
                        <m:rPr>
                          <m:sty m:val="b"/>
                        </m:rPr>
                        <w:rPr>
                          <w:rFonts w:ascii="Cambria Math" w:hAnsi="Cambria Math" w:cs="Times New Roman"/>
                        </w:rPr>
                        <m:t>κ</m:t>
                      </m:r>
                      <m:r>
                        <m:rPr>
                          <m:sty m:val="b"/>
                        </m:rPr>
                        <w:rPr>
                          <w:rFonts w:ascii="Cambria Math" w:hAnsi="Cambria Math" w:cs="Times New Roman"/>
                          <w:lang w:val="en-US"/>
                        </w:rPr>
                        <m:t>,</m:t>
                      </m:r>
                      <m:r>
                        <m:rPr>
                          <m:sty m:val="b"/>
                        </m:rPr>
                        <w:rPr>
                          <w:rFonts w:ascii="Cambria Math" w:hAnsi="Cambria Math" w:cs="Times New Roman"/>
                        </w:rPr>
                        <m:t>j</m:t>
                      </m:r>
                    </m:sub>
                  </m:sSub>
                  <m:r>
                    <m:rPr>
                      <m:sty m:val="b"/>
                    </m:rPr>
                    <w:rPr>
                      <w:rFonts w:ascii="Cambria Math" w:hAnsi="Cambria Math" w:cs="Times New Roman"/>
                      <w:lang w:val="en-US"/>
                    </w:rPr>
                    <m:t xml:space="preserve"> × </m:t>
                  </m:r>
                  <m:r>
                    <m:rPr>
                      <m:sty m:val="b"/>
                    </m:rPr>
                    <w:rPr>
                      <w:rFonts w:ascii="Cambria Math" w:hAnsi="Cambria Math" w:cs="Times New Roman"/>
                    </w:rPr>
                    <m:t>a</m:t>
                  </m:r>
                </m:e>
                <m:sub>
                  <m:r>
                    <m:rPr>
                      <m:sty m:val="b"/>
                    </m:rPr>
                    <w:rPr>
                      <w:rFonts w:ascii="Cambria Math" w:hAnsi="Cambria Math" w:cs="Times New Roman"/>
                    </w:rPr>
                    <m:t>wot</m:t>
                  </m:r>
                  <m:r>
                    <m:rPr>
                      <m:sty m:val="b"/>
                    </m:rPr>
                    <w:rPr>
                      <w:rFonts w:ascii="Cambria Math" w:hAnsi="Cambria Math" w:cs="Times New Roman"/>
                      <w:lang w:val="en-US"/>
                    </w:rPr>
                    <m:t xml:space="preserve">, </m:t>
                  </m:r>
                  <m:r>
                    <m:rPr>
                      <m:sty m:val="b"/>
                    </m:rPr>
                    <w:rPr>
                      <w:rFonts w:ascii="Cambria Math" w:hAnsi="Cambria Math" w:cs="Times New Roman"/>
                    </w:rPr>
                    <m:t>test</m:t>
                  </m:r>
                  <m:r>
                    <m:rPr>
                      <m:sty m:val="b"/>
                    </m:rPr>
                    <w:rPr>
                      <w:rFonts w:ascii="Cambria Math" w:hAnsi="Cambria Math" w:cs="Times New Roman"/>
                      <w:lang w:val="en-US"/>
                    </w:rPr>
                    <m:t xml:space="preserve">, </m:t>
                  </m:r>
                  <m:r>
                    <m:rPr>
                      <m:sty m:val="b"/>
                    </m:rPr>
                    <w:rPr>
                      <w:rFonts w:ascii="Cambria Math" w:hAnsi="Cambria Math" w:cs="Times New Roman"/>
                    </w:rPr>
                    <m:t>κ</m:t>
                  </m:r>
                  <m:r>
                    <m:rPr>
                      <m:sty m:val="b"/>
                    </m:rPr>
                    <w:rPr>
                      <w:rFonts w:ascii="Cambria Math" w:hAnsi="Cambria Math" w:cs="Times New Roman"/>
                      <w:lang w:val="en-US"/>
                    </w:rPr>
                    <m:t>,</m:t>
                  </m:r>
                  <m:r>
                    <m:rPr>
                      <m:sty m:val="b"/>
                    </m:rPr>
                    <w:rPr>
                      <w:rFonts w:ascii="Cambria Math" w:hAnsi="Cambria Math" w:cs="Times New Roman"/>
                    </w:rPr>
                    <m:t>j</m:t>
                  </m:r>
                </m:sub>
              </m:sSub>
              <m:r>
                <m:rPr>
                  <m:sty m:val="b"/>
                </m:rPr>
                <w:rPr>
                  <w:rFonts w:ascii="Cambria Math" w:hAnsi="Cambria Math" w:cs="Times New Roman"/>
                  <w:lang w:val="en-US"/>
                </w:rPr>
                <m:t xml:space="preserve">≤ </m:t>
              </m:r>
              <m:sSub>
                <m:sSubPr>
                  <m:ctrlPr>
                    <w:rPr>
                      <w:rFonts w:ascii="Cambria Math" w:hAnsi="Cambria Math" w:cs="Times New Roman"/>
                      <w:b/>
                      <w:bCs/>
                      <w:iCs/>
                    </w:rPr>
                  </m:ctrlPr>
                </m:sSubPr>
                <m:e>
                  <m:sSub>
                    <m:sSubPr>
                      <m:ctrlPr>
                        <w:rPr>
                          <w:rFonts w:ascii="Cambria Math" w:hAnsi="Cambria Math" w:cs="Times New Roman"/>
                          <w:b/>
                        </w:rPr>
                      </m:ctrlPr>
                    </m:sSubPr>
                    <m:e>
                      <m:r>
                        <m:rPr>
                          <m:sty m:val="b"/>
                        </m:rPr>
                        <w:rPr>
                          <w:rFonts w:ascii="Cambria Math" w:hAnsi="Cambria Math" w:cs="Times New Roman"/>
                        </w:rPr>
                        <m:t>v</m:t>
                      </m:r>
                    </m:e>
                    <m:sub>
                      <m:r>
                        <m:rPr>
                          <m:sty m:val="b"/>
                        </m:rPr>
                        <w:rPr>
                          <w:rFonts w:ascii="Cambria Math" w:hAnsi="Cambria Math" w:cs="Times New Roman"/>
                        </w:rPr>
                        <m:t>anchor</m:t>
                      </m:r>
                    </m:sub>
                  </m:sSub>
                  <m:r>
                    <m:rPr>
                      <m:sty m:val="b"/>
                    </m:rPr>
                    <w:rPr>
                      <w:rFonts w:ascii="Cambria Math" w:hAnsi="Cambria Math" w:cs="Times New Roman"/>
                      <w:lang w:val="en-US"/>
                    </w:rPr>
                    <m:t xml:space="preserve">× </m:t>
                  </m:r>
                  <m:r>
                    <m:rPr>
                      <m:sty m:val="b"/>
                    </m:rPr>
                    <w:rPr>
                      <w:rFonts w:ascii="Cambria Math" w:hAnsi="Cambria Math" w:cs="Times New Roman"/>
                    </w:rPr>
                    <m:t>a</m:t>
                  </m:r>
                </m:e>
                <m:sub>
                  <m:r>
                    <m:rPr>
                      <m:sty m:val="b"/>
                    </m:rPr>
                    <w:rPr>
                      <w:rFonts w:ascii="Cambria Math" w:hAnsi="Cambria Math" w:cs="Times New Roman"/>
                    </w:rPr>
                    <m:t>anchor</m:t>
                  </m:r>
                </m:sub>
              </m:sSub>
              <m:r>
                <m:rPr>
                  <m:sty m:val="b"/>
                </m:rPr>
                <w:rPr>
                  <w:rFonts w:ascii="Cambria Math" w:hAnsi="Cambria Math" w:cs="Times New Roman"/>
                  <w:lang w:val="en-US"/>
                </w:rPr>
                <m:t xml:space="preserve">: </m:t>
              </m:r>
            </m:oMath>
            <w:r w:rsidRPr="00774140">
              <w:rPr>
                <w:rFonts w:ascii="Times New Roman" w:hAnsi="Times New Roman" w:cs="Times New Roman"/>
                <w:b/>
                <w:lang w:val="en-US"/>
              </w:rPr>
              <w:t xml:space="preserve">    </w:t>
            </w:r>
          </w:p>
          <w:p w14:paraId="239E4E02" w14:textId="77777777" w:rsidR="00396588" w:rsidRPr="00774140" w:rsidRDefault="000100F1" w:rsidP="00396588">
            <w:pPr>
              <w:tabs>
                <w:tab w:val="right" w:pos="8505"/>
              </w:tabs>
              <w:spacing w:after="120"/>
              <w:ind w:left="3828" w:right="1134"/>
              <w:jc w:val="both"/>
              <w:rPr>
                <w:rFonts w:ascii="Times New Roman" w:hAnsi="Times New Roman" w:cs="Times New Roman"/>
                <w:b/>
                <w:bCs/>
                <w:iCs/>
                <w:lang w:val="en-US"/>
              </w:rPr>
            </w:pPr>
            <m:oMathPara>
              <m:oMathParaPr>
                <m:jc m:val="left"/>
              </m:oMathParaPr>
              <m:oMath>
                <m:sSub>
                  <m:sSubPr>
                    <m:ctrlPr>
                      <w:rPr>
                        <w:rFonts w:ascii="Cambria Math" w:hAnsi="Cambria Math" w:cs="Times New Roman"/>
                        <w:b/>
                        <w:bCs/>
                        <w:iCs/>
                      </w:rPr>
                    </m:ctrlPr>
                  </m:sSubPr>
                  <m:e>
                    <m:r>
                      <m:rPr>
                        <m:sty m:val="b"/>
                      </m:rPr>
                      <w:rPr>
                        <w:rFonts w:ascii="Cambria Math" w:hAnsi="Cambria Math" w:cs="Times New Roman"/>
                      </w:rPr>
                      <m:t>ΔL</m:t>
                    </m:r>
                  </m:e>
                  <m:sub>
                    <m:sSub>
                      <m:sSubPr>
                        <m:ctrlPr>
                          <w:rPr>
                            <w:rFonts w:ascii="Cambria Math" w:hAnsi="Cambria Math" w:cs="Times New Roman"/>
                            <w:b/>
                            <w:bCs/>
                            <w:iCs/>
                          </w:rPr>
                        </m:ctrlPr>
                      </m:sSubPr>
                      <m:e>
                        <m:r>
                          <m:rPr>
                            <m:sty m:val="b"/>
                          </m:rPr>
                          <w:rPr>
                            <w:rFonts w:ascii="Cambria Math" w:hAnsi="Cambria Math" w:cs="Times New Roman"/>
                            <w:color w:val="0000FF"/>
                            <w:vertAlign w:val="subscript"/>
                            <w:lang w:val="en-US"/>
                          </w:rPr>
                          <m:t>ASEP</m:t>
                        </m:r>
                        <m:r>
                          <m:rPr>
                            <m:sty m:val="b"/>
                          </m:rPr>
                          <w:rPr>
                            <w:rFonts w:ascii="Cambria Math" w:hAnsi="Cambria Math" w:cs="Times New Roman"/>
                            <w:strike/>
                            <w:color w:val="0000FF"/>
                            <w:vertAlign w:val="subscript"/>
                            <w:lang w:val="en-US"/>
                          </w:rPr>
                          <m:t>acc</m:t>
                        </m:r>
                        <m:r>
                          <m:rPr>
                            <m:sty m:val="b"/>
                          </m:rPr>
                          <w:rPr>
                            <w:rFonts w:ascii="Cambria Math" w:hAnsi="Cambria Math" w:cs="Times New Roman"/>
                            <w:lang w:val="en-US"/>
                          </w:rPr>
                          <m:t>,</m:t>
                        </m:r>
                        <m:r>
                          <m:rPr>
                            <m:sty m:val="b"/>
                          </m:rPr>
                          <w:rPr>
                            <w:rFonts w:ascii="Cambria Math" w:hAnsi="Cambria Math" w:cs="Times New Roman"/>
                          </w:rPr>
                          <m:t>κj</m:t>
                        </m:r>
                      </m:e>
                      <m:sub>
                        <m:r>
                          <m:rPr>
                            <m:sty m:val="b"/>
                          </m:rPr>
                          <w:rPr>
                            <w:rFonts w:ascii="Cambria Math" w:hAnsi="Cambria Math" w:cs="Times New Roman"/>
                            <w:lang w:val="en-US"/>
                          </w:rPr>
                          <m:t xml:space="preserve"> </m:t>
                        </m:r>
                      </m:sub>
                    </m:sSub>
                  </m:sub>
                </m:sSub>
                <m:r>
                  <m:rPr>
                    <m:sty m:val="b"/>
                  </m:rPr>
                  <w:rPr>
                    <w:rFonts w:ascii="Cambria Math" w:hAnsi="Cambria Math" w:cs="Times New Roman"/>
                    <w:lang w:val="en-US"/>
                  </w:rPr>
                  <m:t>=</m:t>
                </m:r>
                <m:r>
                  <m:rPr>
                    <m:sty m:val="b"/>
                  </m:rPr>
                  <w:rPr>
                    <w:rFonts w:ascii="Cambria Math" w:hAnsi="Cambria Math" w:cs="Times New Roman"/>
                  </w:rPr>
                  <m:t>0</m:t>
                </m:r>
                <m:r>
                  <m:rPr>
                    <m:sty m:val="b"/>
                  </m:rPr>
                  <w:rPr>
                    <w:rFonts w:ascii="Cambria Math" w:hAnsi="Cambria Math" w:cs="Times New Roman"/>
                    <w:lang w:val="en-US"/>
                  </w:rPr>
                  <m:t xml:space="preserve"> </m:t>
                </m:r>
                <m:r>
                  <m:rPr>
                    <m:sty m:val="b"/>
                  </m:rPr>
                  <w:rPr>
                    <w:rFonts w:ascii="Cambria Math" w:hAnsi="Cambria Math" w:cs="Times New Roman"/>
                  </w:rPr>
                  <m:t>dB</m:t>
                </m:r>
              </m:oMath>
            </m:oMathPara>
          </w:p>
          <w:p w14:paraId="0B2362B8" w14:textId="77777777" w:rsidR="00396588" w:rsidRPr="00774140" w:rsidRDefault="00396588" w:rsidP="00396588">
            <w:pPr>
              <w:spacing w:after="120"/>
              <w:ind w:left="125"/>
              <w:rPr>
                <w:rFonts w:ascii="Times New Roman" w:hAnsi="Times New Roman" w:cs="Times New Roman"/>
                <w:b/>
              </w:rPr>
            </w:pPr>
            <m:oMathPara>
              <m:oMathParaPr>
                <m:jc m:val="left"/>
              </m:oMathParaPr>
              <m:oMath>
                <m:r>
                  <m:rPr>
                    <m:sty m:val="b"/>
                  </m:rPr>
                  <w:rPr>
                    <w:rFonts w:ascii="Cambria Math" w:hAnsi="Cambria Math" w:cs="Times New Roman"/>
                  </w:rPr>
                  <m:t xml:space="preserve">For </m:t>
                </m:r>
                <m:sSub>
                  <m:sSubPr>
                    <m:ctrlPr>
                      <w:rPr>
                        <w:rFonts w:ascii="Cambria Math" w:hAnsi="Cambria Math" w:cs="Times New Roman"/>
                        <w:b/>
                        <w:bCs/>
                        <w:iCs/>
                      </w:rPr>
                    </m:ctrlPr>
                  </m:sSubPr>
                  <m:e>
                    <m:sSub>
                      <m:sSubPr>
                        <m:ctrlPr>
                          <w:rPr>
                            <w:rFonts w:ascii="Cambria Math" w:hAnsi="Cambria Math" w:cs="Times New Roman"/>
                            <w:b/>
                          </w:rPr>
                        </m:ctrlPr>
                      </m:sSubPr>
                      <m:e>
                        <m:r>
                          <m:rPr>
                            <m:sty m:val="b"/>
                          </m:rPr>
                          <w:rPr>
                            <w:rFonts w:ascii="Cambria Math" w:hAnsi="Cambria Math" w:cs="Times New Roman"/>
                          </w:rPr>
                          <m:t>v</m:t>
                        </m:r>
                      </m:e>
                      <m:sub>
                        <m:r>
                          <m:rPr>
                            <m:sty m:val="b"/>
                          </m:rPr>
                          <w:rPr>
                            <w:rFonts w:ascii="Cambria Math" w:hAnsi="Cambria Math" w:cs="Times New Roman"/>
                          </w:rPr>
                          <m:t>BB test κ,j</m:t>
                        </m:r>
                      </m:sub>
                    </m:sSub>
                    <m:r>
                      <m:rPr>
                        <m:sty m:val="b"/>
                      </m:rPr>
                      <w:rPr>
                        <w:rFonts w:ascii="Cambria Math" w:hAnsi="Cambria Math" w:cs="Times New Roman"/>
                      </w:rPr>
                      <m:t xml:space="preserve"> × a</m:t>
                    </m:r>
                  </m:e>
                  <m:sub>
                    <m:r>
                      <m:rPr>
                        <m:sty m:val="b"/>
                      </m:rPr>
                      <w:rPr>
                        <w:rFonts w:ascii="Cambria Math" w:hAnsi="Cambria Math" w:cs="Times New Roman"/>
                      </w:rPr>
                      <m:t>wot, test, κ,j</m:t>
                    </m:r>
                  </m:sub>
                </m:sSub>
                <m:r>
                  <m:rPr>
                    <m:sty m:val="b"/>
                  </m:rPr>
                  <w:rPr>
                    <w:rFonts w:ascii="Cambria Math" w:hAnsi="Cambria Math" w:cs="Times New Roman"/>
                  </w:rPr>
                  <m:t xml:space="preserve">&gt; </m:t>
                </m:r>
                <m:sSub>
                  <m:sSubPr>
                    <m:ctrlPr>
                      <w:rPr>
                        <w:rFonts w:ascii="Cambria Math" w:hAnsi="Cambria Math" w:cs="Times New Roman"/>
                        <w:b/>
                        <w:bCs/>
                        <w:iCs/>
                      </w:rPr>
                    </m:ctrlPr>
                  </m:sSubPr>
                  <m:e>
                    <m:sSub>
                      <m:sSubPr>
                        <m:ctrlPr>
                          <w:rPr>
                            <w:rFonts w:ascii="Cambria Math" w:hAnsi="Cambria Math" w:cs="Times New Roman"/>
                            <w:b/>
                          </w:rPr>
                        </m:ctrlPr>
                      </m:sSubPr>
                      <m:e>
                        <m:r>
                          <m:rPr>
                            <m:sty m:val="b"/>
                          </m:rPr>
                          <w:rPr>
                            <w:rFonts w:ascii="Cambria Math" w:hAnsi="Cambria Math" w:cs="Times New Roman"/>
                          </w:rPr>
                          <m:t>v</m:t>
                        </m:r>
                      </m:e>
                      <m:sub>
                        <m:r>
                          <m:rPr>
                            <m:sty m:val="b"/>
                          </m:rPr>
                          <w:rPr>
                            <w:rFonts w:ascii="Cambria Math" w:hAnsi="Cambria Math" w:cs="Times New Roman"/>
                          </w:rPr>
                          <m:t>anchor</m:t>
                        </m:r>
                      </m:sub>
                    </m:sSub>
                    <m:r>
                      <m:rPr>
                        <m:sty m:val="b"/>
                      </m:rPr>
                      <w:rPr>
                        <w:rFonts w:ascii="Cambria Math" w:hAnsi="Cambria Math" w:cs="Times New Roman"/>
                      </w:rPr>
                      <m:t>× a</m:t>
                    </m:r>
                  </m:e>
                  <m:sub>
                    <m:r>
                      <m:rPr>
                        <m:sty m:val="b"/>
                      </m:rPr>
                      <w:rPr>
                        <w:rFonts w:ascii="Cambria Math" w:hAnsi="Cambria Math" w:cs="Times New Roman"/>
                      </w:rPr>
                      <m:t>anchor</m:t>
                    </m:r>
                  </m:sub>
                </m:sSub>
                <m:r>
                  <m:rPr>
                    <m:sty m:val="b"/>
                  </m:rPr>
                  <w:rPr>
                    <w:rFonts w:ascii="Cambria Math" w:hAnsi="Cambria Math" w:cs="Times New Roman"/>
                  </w:rPr>
                  <m:t xml:space="preserve">:  </m:t>
                </m:r>
              </m:oMath>
            </m:oMathPara>
          </w:p>
          <w:p w14:paraId="678EE4F7" w14:textId="77777777" w:rsidR="00396588" w:rsidRPr="00774140" w:rsidRDefault="00396588" w:rsidP="00396588">
            <w:pPr>
              <w:spacing w:after="120"/>
              <w:ind w:left="3686" w:right="1134"/>
              <w:rPr>
                <w:rFonts w:ascii="Times New Roman" w:hAnsi="Times New Roman" w:cs="Times New Roman"/>
                <w:b/>
                <w:bCs/>
                <w:iCs/>
              </w:rPr>
            </w:pPr>
            <m:oMathPara>
              <m:oMathParaPr>
                <m:jc m:val="left"/>
              </m:oMathParaPr>
              <m:oMath>
                <m:r>
                  <m:rPr>
                    <m:sty m:val="b"/>
                  </m:rPr>
                  <w:rPr>
                    <w:rFonts w:ascii="Cambria Math" w:hAnsi="Cambria Math" w:cs="Times New Roman"/>
                  </w:rPr>
                  <m:t xml:space="preserve">  </m:t>
                </m:r>
                <m:sSub>
                  <m:sSubPr>
                    <m:ctrlPr>
                      <w:rPr>
                        <w:rFonts w:ascii="Cambria Math" w:hAnsi="Cambria Math" w:cs="Times New Roman"/>
                        <w:b/>
                        <w:bCs/>
                        <w:iCs/>
                      </w:rPr>
                    </m:ctrlPr>
                  </m:sSubPr>
                  <m:e>
                    <m:r>
                      <m:rPr>
                        <m:sty m:val="b"/>
                      </m:rPr>
                      <w:rPr>
                        <w:rFonts w:ascii="Cambria Math" w:hAnsi="Cambria Math" w:cs="Times New Roman"/>
                      </w:rPr>
                      <m:t>ΔL</m:t>
                    </m:r>
                  </m:e>
                  <m:sub>
                    <m:sSub>
                      <m:sSubPr>
                        <m:ctrlPr>
                          <w:rPr>
                            <w:rFonts w:ascii="Cambria Math" w:hAnsi="Cambria Math" w:cs="Times New Roman"/>
                            <w:b/>
                            <w:bCs/>
                            <w:iCs/>
                          </w:rPr>
                        </m:ctrlPr>
                      </m:sSubPr>
                      <m:e>
                        <m:r>
                          <m:rPr>
                            <m:sty m:val="b"/>
                          </m:rPr>
                          <w:rPr>
                            <w:rFonts w:ascii="Cambria Math" w:hAnsi="Cambria Math" w:cs="Times New Roman"/>
                            <w:color w:val="0000FF"/>
                            <w:vertAlign w:val="subscript"/>
                            <w:lang w:val="en-US"/>
                          </w:rPr>
                          <m:t>ASEP</m:t>
                        </m:r>
                        <m:r>
                          <m:rPr>
                            <m:sty m:val="b"/>
                          </m:rPr>
                          <w:rPr>
                            <w:rFonts w:ascii="Cambria Math" w:hAnsi="Cambria Math" w:cs="Times New Roman"/>
                            <w:strike/>
                            <w:color w:val="0000FF"/>
                            <w:vertAlign w:val="subscript"/>
                            <w:lang w:val="en-US"/>
                          </w:rPr>
                          <m:t>acc</m:t>
                        </m:r>
                        <m:r>
                          <m:rPr>
                            <m:sty m:val="b"/>
                          </m:rPr>
                          <w:rPr>
                            <w:rFonts w:ascii="Cambria Math" w:hAnsi="Cambria Math" w:cs="Times New Roman"/>
                          </w:rPr>
                          <m:t>,κ,j</m:t>
                        </m:r>
                      </m:e>
                      <m:sub>
                        <m:r>
                          <m:rPr>
                            <m:sty m:val="b"/>
                          </m:rPr>
                          <w:rPr>
                            <w:rFonts w:ascii="Cambria Math" w:hAnsi="Cambria Math" w:cs="Times New Roman"/>
                          </w:rPr>
                          <m:t xml:space="preserve"> </m:t>
                        </m:r>
                      </m:sub>
                    </m:sSub>
                  </m:sub>
                </m:sSub>
                <m:r>
                  <m:rPr>
                    <m:sty m:val="b"/>
                  </m:rPr>
                  <w:rPr>
                    <w:rFonts w:ascii="Cambria Math" w:hAnsi="Cambria Math" w:cs="Times New Roman"/>
                  </w:rPr>
                  <m:t>=</m:t>
                </m:r>
                <m:r>
                  <m:rPr>
                    <m:sty m:val="b"/>
                  </m:rPr>
                  <w:rPr>
                    <w:rFonts w:ascii="Cambria Math" w:hAnsi="Cambria Math" w:cs="Times New Roman"/>
                    <w:strike/>
                    <w:color w:val="0000FF"/>
                  </w:rPr>
                  <m:t>[</m:t>
                </m:r>
                <m:r>
                  <m:rPr>
                    <m:sty m:val="b"/>
                  </m:rPr>
                  <w:rPr>
                    <w:rFonts w:ascii="Cambria Math" w:hAnsi="Cambria Math" w:cs="Times New Roman"/>
                    <w:color w:val="0000FF"/>
                  </w:rPr>
                  <m:t>8dB</m:t>
                </m:r>
                <m:r>
                  <m:rPr>
                    <m:sty m:val="b"/>
                  </m:rPr>
                  <w:rPr>
                    <w:rFonts w:ascii="Cambria Math" w:hAnsi="Cambria Math" w:cs="Times New Roman"/>
                    <w:strike/>
                    <w:color w:val="0000FF"/>
                  </w:rPr>
                  <m:t>]</m:t>
                </m:r>
                <m:r>
                  <m:rPr>
                    <m:sty m:val="b"/>
                  </m:rPr>
                  <w:rPr>
                    <w:rFonts w:ascii="Cambria Math" w:hAnsi="Cambria Math" w:cs="Times New Roman"/>
                  </w:rPr>
                  <m:t xml:space="preserve"> ×</m:t>
                </m:r>
                <m:func>
                  <m:funcPr>
                    <m:ctrlPr>
                      <w:rPr>
                        <w:rFonts w:ascii="Cambria Math" w:hAnsi="Cambria Math" w:cs="Times New Roman"/>
                        <w:b/>
                      </w:rPr>
                    </m:ctrlPr>
                  </m:funcPr>
                  <m:fName>
                    <m:sSub>
                      <m:sSubPr>
                        <m:ctrlPr>
                          <w:rPr>
                            <w:rFonts w:ascii="Cambria Math" w:hAnsi="Cambria Math" w:cs="Times New Roman"/>
                            <w:b/>
                          </w:rPr>
                        </m:ctrlPr>
                      </m:sSubPr>
                      <m:e>
                        <m:r>
                          <m:rPr>
                            <m:sty m:val="b"/>
                          </m:rPr>
                          <w:rPr>
                            <w:rFonts w:ascii="Cambria Math" w:hAnsi="Cambria Math" w:cs="Times New Roman"/>
                          </w:rPr>
                          <m:t>log</m:t>
                        </m:r>
                      </m:e>
                      <m:sub>
                        <m:r>
                          <m:rPr>
                            <m:sty m:val="bi"/>
                          </m:rPr>
                          <w:rPr>
                            <w:rFonts w:ascii="Cambria Math" w:hAnsi="Cambria Math" w:cs="Times New Roman"/>
                          </w:rPr>
                          <m:t>10</m:t>
                        </m:r>
                      </m:sub>
                    </m:sSub>
                  </m:fName>
                  <m:e>
                    <m:d>
                      <m:dPr>
                        <m:ctrlPr>
                          <w:rPr>
                            <w:rFonts w:ascii="Cambria Math" w:hAnsi="Cambria Math" w:cs="Times New Roman"/>
                            <w:b/>
                            <w:bCs/>
                            <w:iCs/>
                          </w:rPr>
                        </m:ctrlPr>
                      </m:dPr>
                      <m:e>
                        <m:f>
                          <m:fPr>
                            <m:ctrlPr>
                              <w:rPr>
                                <w:rFonts w:ascii="Cambria Math" w:hAnsi="Cambria Math" w:cs="Times New Roman"/>
                                <w:b/>
                                <w:bCs/>
                                <w:iCs/>
                              </w:rPr>
                            </m:ctrlPr>
                          </m:fPr>
                          <m:num>
                            <m:sSub>
                              <m:sSubPr>
                                <m:ctrlPr>
                                  <w:rPr>
                                    <w:rFonts w:ascii="Cambria Math" w:hAnsi="Cambria Math" w:cs="Times New Roman"/>
                                    <w:b/>
                                    <w:bCs/>
                                    <w:iCs/>
                                  </w:rPr>
                                </m:ctrlPr>
                              </m:sSubPr>
                              <m:e>
                                <m:r>
                                  <m:rPr>
                                    <m:sty m:val="b"/>
                                  </m:rPr>
                                  <w:rPr>
                                    <w:rFonts w:ascii="Cambria Math" w:hAnsi="Cambria Math" w:cs="Times New Roman"/>
                                  </w:rPr>
                                  <m:t xml:space="preserve"> v</m:t>
                                </m:r>
                              </m:e>
                              <m:sub>
                                <m:r>
                                  <m:rPr>
                                    <m:sty m:val="b"/>
                                  </m:rPr>
                                  <w:rPr>
                                    <w:rFonts w:ascii="Cambria Math" w:hAnsi="Cambria Math" w:cs="Times New Roman"/>
                                  </w:rPr>
                                  <m:t xml:space="preserve">BB test  κ,j </m:t>
                                </m:r>
                              </m:sub>
                            </m:sSub>
                            <m:r>
                              <m:rPr>
                                <m:sty m:val="bi"/>
                              </m:rPr>
                              <w:rPr>
                                <w:rFonts w:ascii="Cambria Math" w:hAnsi="Cambria Math" w:cs="Times New Roman"/>
                              </w:rPr>
                              <m:t>×</m:t>
                            </m:r>
                            <m:sSub>
                              <m:sSubPr>
                                <m:ctrlPr>
                                  <w:rPr>
                                    <w:rFonts w:ascii="Cambria Math" w:hAnsi="Cambria Math" w:cs="Times New Roman"/>
                                    <w:b/>
                                    <w:bCs/>
                                    <w:iCs/>
                                  </w:rPr>
                                </m:ctrlPr>
                              </m:sSubPr>
                              <m:e>
                                <m:r>
                                  <m:rPr>
                                    <m:sty m:val="b"/>
                                  </m:rPr>
                                  <w:rPr>
                                    <w:rFonts w:ascii="Cambria Math" w:hAnsi="Cambria Math" w:cs="Times New Roman"/>
                                  </w:rPr>
                                  <m:t>a</m:t>
                                </m:r>
                              </m:e>
                              <m:sub>
                                <m:r>
                                  <m:rPr>
                                    <m:sty m:val="b"/>
                                  </m:rPr>
                                  <w:rPr>
                                    <w:rFonts w:ascii="Cambria Math" w:hAnsi="Cambria Math" w:cs="Times New Roman"/>
                                  </w:rPr>
                                  <m:t>wot,test, κ,j</m:t>
                                </m:r>
                              </m:sub>
                            </m:sSub>
                          </m:num>
                          <m:den>
                            <m:sSub>
                              <m:sSubPr>
                                <m:ctrlPr>
                                  <w:rPr>
                                    <w:rFonts w:ascii="Cambria Math" w:hAnsi="Cambria Math" w:cs="Times New Roman"/>
                                    <w:b/>
                                    <w:bCs/>
                                    <w:iCs/>
                                  </w:rPr>
                                </m:ctrlPr>
                              </m:sSubPr>
                              <m:e>
                                <m:r>
                                  <m:rPr>
                                    <m:sty m:val="b"/>
                                  </m:rPr>
                                  <w:rPr>
                                    <w:rFonts w:ascii="Cambria Math" w:hAnsi="Cambria Math" w:cs="Times New Roman"/>
                                  </w:rPr>
                                  <m:t xml:space="preserve"> v</m:t>
                                </m:r>
                              </m:e>
                              <m:sub>
                                <m:r>
                                  <m:rPr>
                                    <m:sty m:val="b"/>
                                  </m:rPr>
                                  <w:rPr>
                                    <w:rFonts w:ascii="Cambria Math" w:hAnsi="Cambria Math" w:cs="Times New Roman"/>
                                  </w:rPr>
                                  <m:t xml:space="preserve">anchor </m:t>
                                </m:r>
                              </m:sub>
                            </m:sSub>
                            <m:r>
                              <m:rPr>
                                <m:sty m:val="bi"/>
                              </m:rPr>
                              <w:rPr>
                                <w:rFonts w:ascii="Cambria Math" w:hAnsi="Cambria Math" w:cs="Times New Roman"/>
                              </w:rPr>
                              <m:t>×</m:t>
                            </m:r>
                            <m:sSub>
                              <m:sSubPr>
                                <m:ctrlPr>
                                  <w:rPr>
                                    <w:rFonts w:ascii="Cambria Math" w:hAnsi="Cambria Math" w:cs="Times New Roman"/>
                                    <w:b/>
                                    <w:bCs/>
                                    <w:iCs/>
                                  </w:rPr>
                                </m:ctrlPr>
                              </m:sSubPr>
                              <m:e>
                                <m:r>
                                  <m:rPr>
                                    <m:sty m:val="b"/>
                                  </m:rPr>
                                  <w:rPr>
                                    <w:rFonts w:ascii="Cambria Math" w:hAnsi="Cambria Math" w:cs="Times New Roman"/>
                                  </w:rPr>
                                  <m:t>a</m:t>
                                </m:r>
                              </m:e>
                              <m:sub>
                                <m:r>
                                  <m:rPr>
                                    <m:sty m:val="b"/>
                                  </m:rPr>
                                  <w:rPr>
                                    <w:rFonts w:ascii="Cambria Math" w:hAnsi="Cambria Math" w:cs="Times New Roman"/>
                                  </w:rPr>
                                  <m:t xml:space="preserve">anchor </m:t>
                                </m:r>
                              </m:sub>
                            </m:sSub>
                          </m:den>
                        </m:f>
                      </m:e>
                    </m:d>
                  </m:e>
                </m:func>
              </m:oMath>
            </m:oMathPara>
          </w:p>
          <w:p w14:paraId="6FF2B371" w14:textId="77777777" w:rsidR="00396588" w:rsidRPr="00774140" w:rsidRDefault="00396588" w:rsidP="00396588">
            <w:pPr>
              <w:tabs>
                <w:tab w:val="right" w:pos="8505"/>
              </w:tabs>
              <w:spacing w:after="120"/>
              <w:ind w:right="177"/>
              <w:jc w:val="both"/>
              <w:rPr>
                <w:rFonts w:ascii="Times New Roman" w:hAnsi="Times New Roman" w:cs="Times New Roman"/>
                <w:b/>
                <w:bCs/>
                <w:iCs/>
                <w:lang w:val="en-US"/>
              </w:rPr>
            </w:pPr>
            <w:r w:rsidRPr="00774140">
              <w:rPr>
                <w:rFonts w:ascii="Times New Roman" w:hAnsi="Times New Roman" w:cs="Times New Roman"/>
                <w:b/>
                <w:bCs/>
                <w:lang w:val="en-US"/>
              </w:rPr>
              <w:t xml:space="preserve">For all other vehicles the sound level </w:t>
            </w:r>
            <w:r w:rsidRPr="00774140">
              <w:rPr>
                <w:rFonts w:ascii="Times New Roman" w:hAnsi="Times New Roman" w:cs="Times New Roman"/>
                <w:b/>
                <w:bCs/>
              </w:rPr>
              <w:t>Δ</w:t>
            </w:r>
            <w:proofErr w:type="spellStart"/>
            <w:proofErr w:type="gramStart"/>
            <w:r w:rsidRPr="00774140">
              <w:rPr>
                <w:rFonts w:ascii="Times New Roman" w:hAnsi="Times New Roman" w:cs="Times New Roman"/>
                <w:b/>
                <w:bCs/>
                <w:lang w:val="en-US"/>
              </w:rPr>
              <w:t>L</w:t>
            </w:r>
            <w:r w:rsidRPr="00774140">
              <w:rPr>
                <w:rFonts w:ascii="Times New Roman" w:hAnsi="Times New Roman" w:cs="Times New Roman"/>
                <w:b/>
                <w:bCs/>
                <w:color w:val="0000FF"/>
                <w:vertAlign w:val="subscript"/>
                <w:lang w:val="en-US"/>
              </w:rPr>
              <w:t>ASEP</w:t>
            </w:r>
            <w:r w:rsidRPr="00774140">
              <w:rPr>
                <w:rFonts w:ascii="Times New Roman" w:hAnsi="Times New Roman" w:cs="Times New Roman"/>
                <w:b/>
                <w:bCs/>
                <w:strike/>
                <w:color w:val="0000FF"/>
                <w:vertAlign w:val="subscript"/>
                <w:lang w:val="en-US"/>
              </w:rPr>
              <w:t>acc</w:t>
            </w:r>
            <w:proofErr w:type="spellEnd"/>
            <w:r w:rsidRPr="00774140">
              <w:rPr>
                <w:rFonts w:ascii="Times New Roman" w:hAnsi="Times New Roman" w:cs="Times New Roman"/>
                <w:b/>
                <w:bCs/>
                <w:vertAlign w:val="subscript"/>
                <w:lang w:val="en-US"/>
              </w:rPr>
              <w:t>,</w:t>
            </w:r>
            <w:r w:rsidRPr="00774140">
              <w:rPr>
                <w:rFonts w:ascii="Times New Roman" w:hAnsi="Times New Roman" w:cs="Times New Roman"/>
                <w:b/>
                <w:bCs/>
                <w:vertAlign w:val="subscript"/>
              </w:rPr>
              <w:t>κ</w:t>
            </w:r>
            <w:proofErr w:type="gramEnd"/>
            <w:r w:rsidRPr="00774140">
              <w:rPr>
                <w:rFonts w:ascii="Times New Roman" w:hAnsi="Times New Roman" w:cs="Times New Roman"/>
                <w:b/>
                <w:bCs/>
                <w:vertAlign w:val="subscript"/>
                <w:lang w:val="en-US"/>
              </w:rPr>
              <w:t xml:space="preserve">j </w:t>
            </w:r>
            <w:r w:rsidRPr="00774140">
              <w:rPr>
                <w:rFonts w:ascii="Times New Roman" w:hAnsi="Times New Roman" w:cs="Times New Roman"/>
                <w:b/>
                <w:bCs/>
                <w:lang w:val="en-US"/>
              </w:rPr>
              <w:t xml:space="preserve">is set to 0 </w:t>
            </w:r>
            <w:proofErr w:type="spellStart"/>
            <w:r w:rsidRPr="00774140">
              <w:rPr>
                <w:rFonts w:ascii="Times New Roman" w:hAnsi="Times New Roman" w:cs="Times New Roman"/>
                <w:b/>
                <w:bCs/>
                <w:lang w:val="en-US"/>
              </w:rPr>
              <w:t>dB.</w:t>
            </w:r>
            <w:proofErr w:type="spellEnd"/>
            <w:r w:rsidRPr="00774140">
              <w:rPr>
                <w:rFonts w:ascii="Times New Roman" w:hAnsi="Times New Roman" w:cs="Times New Roman"/>
                <w:iCs/>
                <w:lang w:val="en-US"/>
              </w:rPr>
              <w:t>"</w:t>
            </w:r>
          </w:p>
          <w:p w14:paraId="11A67A2B" w14:textId="77777777" w:rsidR="00396588" w:rsidRPr="00774140" w:rsidRDefault="00396588" w:rsidP="00396588">
            <w:pPr>
              <w:spacing w:after="120"/>
              <w:ind w:left="1202" w:right="173" w:hanging="1134"/>
              <w:jc w:val="both"/>
              <w:rPr>
                <w:rFonts w:ascii="Times New Roman" w:hAnsi="Times New Roman" w:cs="Times New Roman"/>
                <w:lang w:val="en-US"/>
              </w:rPr>
            </w:pPr>
          </w:p>
        </w:tc>
        <w:tc>
          <w:tcPr>
            <w:tcW w:w="2835" w:type="dxa"/>
          </w:tcPr>
          <w:p w14:paraId="73209202" w14:textId="77777777" w:rsidR="00396588" w:rsidRDefault="00396588" w:rsidP="00396588">
            <w:pPr>
              <w:pStyle w:val="SingleTxtG"/>
              <w:ind w:left="0" w:right="31"/>
              <w:rPr>
                <w:rFonts w:asciiTheme="majorBidi" w:hAnsiTheme="majorBidi" w:cstheme="majorBidi"/>
                <w:color w:val="00B050"/>
                <w:lang w:val="en-US"/>
              </w:rPr>
            </w:pPr>
            <w:r>
              <w:rPr>
                <w:rFonts w:asciiTheme="majorBidi" w:hAnsiTheme="majorBidi" w:cstheme="majorBidi"/>
                <w:color w:val="00B050"/>
                <w:lang w:val="en-US"/>
              </w:rPr>
              <w:t xml:space="preserve">To avoid misunderstandings the sound level increase regarding performance is renamed from Index </w:t>
            </w:r>
            <w:r w:rsidRPr="00550C4D">
              <w:rPr>
                <w:rFonts w:asciiTheme="majorBidi" w:hAnsiTheme="majorBidi" w:cstheme="majorBidi"/>
                <w:color w:val="00B050"/>
                <w:lang w:val="en-US"/>
              </w:rPr>
              <w:t>acc to ASEP</w:t>
            </w:r>
            <w:r>
              <w:rPr>
                <w:rFonts w:asciiTheme="majorBidi" w:hAnsiTheme="majorBidi" w:cstheme="majorBidi"/>
                <w:color w:val="00B050"/>
                <w:lang w:val="en-US"/>
              </w:rPr>
              <w:t>. So, the new variable is called Δ L</w:t>
            </w:r>
            <w:r>
              <w:rPr>
                <w:rFonts w:asciiTheme="majorBidi" w:hAnsiTheme="majorBidi" w:cstheme="majorBidi"/>
                <w:color w:val="00B050"/>
                <w:vertAlign w:val="subscript"/>
                <w:lang w:val="en-US"/>
              </w:rPr>
              <w:t>ASEP</w:t>
            </w:r>
            <w:r>
              <w:rPr>
                <w:rFonts w:asciiTheme="majorBidi" w:hAnsiTheme="majorBidi" w:cstheme="majorBidi"/>
                <w:color w:val="00B050"/>
                <w:lang w:val="en-US"/>
              </w:rPr>
              <w:t xml:space="preserve">, since it </w:t>
            </w:r>
            <w:proofErr w:type="gramStart"/>
            <w:r>
              <w:rPr>
                <w:rFonts w:asciiTheme="majorBidi" w:hAnsiTheme="majorBidi" w:cstheme="majorBidi"/>
                <w:color w:val="00B050"/>
                <w:lang w:val="en-US"/>
              </w:rPr>
              <w:t>temporary</w:t>
            </w:r>
            <w:proofErr w:type="gramEnd"/>
            <w:r>
              <w:rPr>
                <w:rFonts w:asciiTheme="majorBidi" w:hAnsiTheme="majorBidi" w:cstheme="majorBidi"/>
                <w:color w:val="00B050"/>
                <w:lang w:val="en-US"/>
              </w:rPr>
              <w:t xml:space="preserve"> allows higher L</w:t>
            </w:r>
            <w:r w:rsidRPr="00305956">
              <w:rPr>
                <w:rFonts w:asciiTheme="majorBidi" w:hAnsiTheme="majorBidi" w:cstheme="majorBidi"/>
                <w:color w:val="00B050"/>
                <w:vertAlign w:val="subscript"/>
                <w:lang w:val="en-US"/>
              </w:rPr>
              <w:t>ASEP</w:t>
            </w:r>
            <w:r>
              <w:rPr>
                <w:rFonts w:asciiTheme="majorBidi" w:hAnsiTheme="majorBidi" w:cstheme="majorBidi"/>
                <w:color w:val="00B050"/>
                <w:lang w:val="en-US"/>
              </w:rPr>
              <w:t xml:space="preserve"> -Levels during performances higher than tested in Annex 3.</w:t>
            </w:r>
          </w:p>
          <w:p w14:paraId="3AA974A0" w14:textId="5BDAC767" w:rsidR="00396588" w:rsidRPr="00066237" w:rsidRDefault="00396588" w:rsidP="00396588">
            <w:pPr>
              <w:spacing w:after="0" w:line="240" w:lineRule="auto"/>
              <w:rPr>
                <w:rFonts w:ascii="Times New Roman" w:eastAsia="Times New Roman" w:hAnsi="Times New Roman" w:cs="Times New Roman"/>
                <w:color w:val="000000"/>
                <w:kern w:val="0"/>
                <w:sz w:val="18"/>
                <w:szCs w:val="18"/>
                <w:lang w:val="en-US"/>
                <w14:ligatures w14:val="none"/>
              </w:rPr>
            </w:pPr>
          </w:p>
        </w:tc>
      </w:tr>
      <w:tr w:rsidR="00396588" w:rsidRPr="000100F1" w14:paraId="601BA601" w14:textId="77777777" w:rsidTr="005D4191">
        <w:trPr>
          <w:trHeight w:val="1532"/>
          <w:ins w:id="239" w:author="Klein Bernhard ASTRA" w:date="2025-08-04T09:34:00Z"/>
        </w:trPr>
        <w:tc>
          <w:tcPr>
            <w:tcW w:w="710" w:type="dxa"/>
          </w:tcPr>
          <w:p w14:paraId="7C3EF6D9" w14:textId="0EC6E1AC" w:rsidR="00396588" w:rsidRPr="00774140" w:rsidRDefault="00396588" w:rsidP="00396588">
            <w:pPr>
              <w:spacing w:after="0" w:line="240" w:lineRule="auto"/>
              <w:rPr>
                <w:ins w:id="240" w:author="Klein Bernhard ASTRA" w:date="2025-08-04T09:34:00Z" w16du:dateUtc="2025-08-04T07:34:00Z"/>
                <w:rFonts w:ascii="Times New Roman" w:eastAsia="Times New Roman" w:hAnsi="Times New Roman" w:cs="Times New Roman"/>
                <w:color w:val="000000"/>
                <w:kern w:val="0"/>
                <w:sz w:val="18"/>
                <w:szCs w:val="18"/>
                <w:lang w:val="en-GB"/>
                <w14:ligatures w14:val="none"/>
              </w:rPr>
            </w:pPr>
            <w:ins w:id="241" w:author="Klein Bernhard ASTRA" w:date="2025-08-04T09:34:00Z" w16du:dateUtc="2025-08-04T07:34:00Z">
              <w:r>
                <w:rPr>
                  <w:rFonts w:ascii="Times New Roman" w:eastAsia="Times New Roman" w:hAnsi="Times New Roman" w:cs="Times New Roman"/>
                  <w:color w:val="000000"/>
                  <w:kern w:val="0"/>
                  <w:sz w:val="18"/>
                  <w:szCs w:val="18"/>
                  <w:lang w:val="en-GB"/>
                  <w14:ligatures w14:val="none"/>
                </w:rPr>
                <w:t>CH</w:t>
              </w:r>
            </w:ins>
          </w:p>
        </w:tc>
        <w:tc>
          <w:tcPr>
            <w:tcW w:w="1134" w:type="dxa"/>
          </w:tcPr>
          <w:p w14:paraId="6921DE04" w14:textId="77777777" w:rsidR="00396588" w:rsidRDefault="00396588" w:rsidP="00396588">
            <w:pPr>
              <w:spacing w:after="0" w:line="240" w:lineRule="auto"/>
              <w:rPr>
                <w:ins w:id="242" w:author="Klein Bernhard ASTRA" w:date="2025-08-04T09:35:00Z" w16du:dateUtc="2025-08-04T07:35:00Z"/>
                <w:rFonts w:ascii="Times New Roman" w:eastAsia="Times New Roman" w:hAnsi="Times New Roman" w:cs="Times New Roman"/>
                <w:color w:val="000000"/>
                <w:kern w:val="0"/>
                <w:sz w:val="18"/>
                <w:szCs w:val="18"/>
                <w:lang w:val="en-GB"/>
                <w14:ligatures w14:val="none"/>
              </w:rPr>
            </w:pPr>
            <w:ins w:id="243" w:author="Klein Bernhard ASTRA" w:date="2025-08-04T09:34:00Z" w16du:dateUtc="2025-08-04T07:34:00Z">
              <w:r>
                <w:rPr>
                  <w:rFonts w:ascii="Times New Roman" w:eastAsia="Times New Roman" w:hAnsi="Times New Roman" w:cs="Times New Roman"/>
                  <w:color w:val="000000"/>
                  <w:kern w:val="0"/>
                  <w:sz w:val="18"/>
                  <w:szCs w:val="18"/>
                  <w:lang w:val="en-GB"/>
                  <w14:ligatures w14:val="none"/>
                </w:rPr>
                <w:t>Annex</w:t>
              </w:r>
            </w:ins>
            <w:ins w:id="244" w:author="Klein Bernhard ASTRA" w:date="2025-08-04T09:35:00Z" w16du:dateUtc="2025-08-04T07:35:00Z">
              <w:r>
                <w:rPr>
                  <w:rFonts w:ascii="Times New Roman" w:eastAsia="Times New Roman" w:hAnsi="Times New Roman" w:cs="Times New Roman"/>
                  <w:color w:val="000000"/>
                  <w:kern w:val="0"/>
                  <w:sz w:val="18"/>
                  <w:szCs w:val="18"/>
                  <w:lang w:val="en-GB"/>
                  <w14:ligatures w14:val="none"/>
                </w:rPr>
                <w:t xml:space="preserve"> 7,</w:t>
              </w:r>
            </w:ins>
          </w:p>
          <w:p w14:paraId="1690E74F" w14:textId="211B9469" w:rsidR="00396588" w:rsidRPr="00774140" w:rsidRDefault="00396588" w:rsidP="00396588">
            <w:pPr>
              <w:spacing w:after="0" w:line="240" w:lineRule="auto"/>
              <w:rPr>
                <w:ins w:id="245" w:author="Klein Bernhard ASTRA" w:date="2025-08-04T09:34:00Z" w16du:dateUtc="2025-08-04T07:34:00Z"/>
                <w:rFonts w:ascii="Times New Roman" w:eastAsia="Times New Roman" w:hAnsi="Times New Roman" w:cs="Times New Roman"/>
                <w:color w:val="000000"/>
                <w:kern w:val="0"/>
                <w:sz w:val="18"/>
                <w:szCs w:val="18"/>
                <w:lang w:val="en-GB"/>
                <w14:ligatures w14:val="none"/>
              </w:rPr>
            </w:pPr>
            <w:ins w:id="246" w:author="Klein Bernhard ASTRA" w:date="2025-08-04T09:35:00Z" w16du:dateUtc="2025-08-04T07:35:00Z">
              <w:r>
                <w:rPr>
                  <w:rFonts w:ascii="Times New Roman" w:eastAsia="Times New Roman" w:hAnsi="Times New Roman" w:cs="Times New Roman"/>
                  <w:color w:val="000000"/>
                  <w:kern w:val="0"/>
                  <w:sz w:val="18"/>
                  <w:szCs w:val="18"/>
                  <w:lang w:val="en-GB"/>
                  <w14:ligatures w14:val="none"/>
                </w:rPr>
                <w:t>3.4.</w:t>
              </w:r>
            </w:ins>
          </w:p>
        </w:tc>
        <w:tc>
          <w:tcPr>
            <w:tcW w:w="945" w:type="dxa"/>
          </w:tcPr>
          <w:p w14:paraId="50067A92" w14:textId="5A8DE8A5" w:rsidR="00396588" w:rsidRPr="00774140" w:rsidRDefault="00B65A42" w:rsidP="00396588">
            <w:pPr>
              <w:spacing w:after="0" w:line="240" w:lineRule="auto"/>
              <w:rPr>
                <w:ins w:id="247" w:author="Klein Bernhard ASTRA" w:date="2025-08-04T09:34:00Z" w16du:dateUtc="2025-08-04T07:34:00Z"/>
                <w:rFonts w:ascii="Times New Roman" w:eastAsia="Times New Roman" w:hAnsi="Times New Roman" w:cs="Times New Roman"/>
                <w:color w:val="000000"/>
                <w:kern w:val="0"/>
                <w:sz w:val="18"/>
                <w:szCs w:val="18"/>
                <w:lang w:val="en-GB"/>
                <w14:ligatures w14:val="none"/>
              </w:rPr>
            </w:pPr>
            <w:proofErr w:type="spellStart"/>
            <w:ins w:id="248" w:author="Klein Bernhard ASTRA" w:date="2025-08-04T09:41:00Z" w16du:dateUtc="2025-08-04T07:41:00Z">
              <w:r>
                <w:rPr>
                  <w:rFonts w:ascii="Times New Roman" w:eastAsia="Times New Roman" w:hAnsi="Times New Roman" w:cs="Times New Roman"/>
                  <w:color w:val="000000"/>
                  <w:kern w:val="0"/>
                  <w:sz w:val="18"/>
                  <w:szCs w:val="18"/>
                  <w:lang w:val="en-GB"/>
                  <w14:ligatures w14:val="none"/>
                </w:rPr>
                <w:t>g</w:t>
              </w:r>
            </w:ins>
            <w:ins w:id="249" w:author="Klein Bernhard ASTRA" w:date="2025-08-04T09:35:00Z" w16du:dateUtc="2025-08-04T07:35:00Z">
              <w:r w:rsidR="00396588">
                <w:rPr>
                  <w:rFonts w:ascii="Times New Roman" w:eastAsia="Times New Roman" w:hAnsi="Times New Roman" w:cs="Times New Roman"/>
                  <w:color w:val="000000"/>
                  <w:kern w:val="0"/>
                  <w:sz w:val="18"/>
                  <w:szCs w:val="18"/>
                  <w:lang w:val="en-GB"/>
                  <w14:ligatures w14:val="none"/>
                </w:rPr>
                <w:t>e</w:t>
              </w:r>
            </w:ins>
            <w:proofErr w:type="spellEnd"/>
          </w:p>
        </w:tc>
        <w:tc>
          <w:tcPr>
            <w:tcW w:w="5339" w:type="dxa"/>
          </w:tcPr>
          <w:p w14:paraId="239907B6" w14:textId="21DB38E7" w:rsidR="00396588" w:rsidRPr="00C024FA" w:rsidRDefault="000100F1" w:rsidP="00396588">
            <w:pPr>
              <w:keepNext/>
              <w:keepLines/>
              <w:spacing w:after="120"/>
              <w:ind w:right="75"/>
              <w:jc w:val="both"/>
              <w:rPr>
                <w:ins w:id="250" w:author="Klein Bernhard ASTRA" w:date="2025-08-04T09:34:00Z" w16du:dateUtc="2025-08-04T07:34:00Z"/>
                <w:rFonts w:ascii="Times New Roman" w:hAnsi="Times New Roman" w:cs="Times New Roman"/>
                <w:lang w:val="en-GB"/>
              </w:rPr>
            </w:pPr>
            <m:oMathPara>
              <m:oMath>
                <m:sSub>
                  <m:sSubPr>
                    <m:ctrlPr>
                      <w:ins w:id="251" w:author="Klein Bernhard ASTRA" w:date="2025-08-04T09:35:00Z" w16du:dateUtc="2025-08-04T07:35:00Z">
                        <w:rPr>
                          <w:rFonts w:ascii="Cambria Math" w:hAnsi="Cambria Math"/>
                          <w:b/>
                          <w:bCs/>
                          <w:iCs/>
                          <w:highlight w:val="yellow"/>
                        </w:rPr>
                      </w:ins>
                    </m:ctrlPr>
                  </m:sSubPr>
                  <m:e>
                    <m:r>
                      <w:ins w:id="252" w:author="Klein Bernhard ASTRA" w:date="2025-08-04T09:35:00Z" w16du:dateUtc="2025-08-04T07:35:00Z">
                        <m:rPr>
                          <m:sty m:val="b"/>
                        </m:rPr>
                        <w:rPr>
                          <w:rFonts w:ascii="Cambria Math" w:hAnsi="Cambria Math"/>
                          <w:highlight w:val="yellow"/>
                        </w:rPr>
                        <m:t>ΔL</m:t>
                      </w:ins>
                    </m:r>
                  </m:e>
                  <m:sub>
                    <m:sSub>
                      <m:sSubPr>
                        <m:ctrlPr>
                          <w:ins w:id="253" w:author="Klein Bernhard ASTRA" w:date="2025-08-04T09:35:00Z" w16du:dateUtc="2025-08-04T07:35:00Z">
                            <w:rPr>
                              <w:rFonts w:ascii="Cambria Math" w:hAnsi="Cambria Math"/>
                              <w:b/>
                              <w:bCs/>
                              <w:iCs/>
                              <w:highlight w:val="yellow"/>
                            </w:rPr>
                          </w:ins>
                        </m:ctrlPr>
                      </m:sSubPr>
                      <m:e>
                        <m:r>
                          <w:ins w:id="254" w:author="Klein Bernhard ASTRA" w:date="2025-08-04T09:35:00Z" w16du:dateUtc="2025-08-04T07:35:00Z">
                            <m:rPr>
                              <m:sty m:val="b"/>
                            </m:rPr>
                            <w:rPr>
                              <w:rFonts w:ascii="Cambria Math" w:hAnsi="Cambria Math"/>
                              <w:highlight w:val="yellow"/>
                            </w:rPr>
                            <m:t>acc κ,j</m:t>
                          </w:ins>
                        </m:r>
                      </m:e>
                      <m:sub>
                        <m:r>
                          <w:ins w:id="255" w:author="Klein Bernhard ASTRA" w:date="2025-08-04T09:35:00Z" w16du:dateUtc="2025-08-04T07:35:00Z">
                            <m:rPr>
                              <m:sty m:val="b"/>
                            </m:rPr>
                            <w:rPr>
                              <w:rFonts w:ascii="Cambria Math" w:hAnsi="Cambria Math"/>
                              <w:highlight w:val="yellow"/>
                            </w:rPr>
                            <m:t xml:space="preserve"> </m:t>
                          </w:ins>
                        </m:r>
                      </m:sub>
                    </m:sSub>
                  </m:sub>
                </m:sSub>
                <m:r>
                  <w:ins w:id="256" w:author="Klein Bernhard ASTRA" w:date="2025-08-04T09:35:00Z" w16du:dateUtc="2025-08-04T07:35:00Z">
                    <m:rPr>
                      <m:sty m:val="b"/>
                    </m:rPr>
                    <w:rPr>
                      <w:rFonts w:ascii="Cambria Math" w:hAnsi="Cambria Math"/>
                      <w:highlight w:val="yellow"/>
                    </w:rPr>
                    <m:t>=[8dB] ×</m:t>
                  </w:ins>
                </m:r>
                <m:func>
                  <m:funcPr>
                    <m:ctrlPr>
                      <w:ins w:id="257" w:author="Klein Bernhard ASTRA" w:date="2025-08-04T09:35:00Z" w16du:dateUtc="2025-08-04T07:35:00Z">
                        <w:rPr>
                          <w:rFonts w:ascii="Cambria Math" w:hAnsi="Cambria Math"/>
                          <w:b/>
                          <w:highlight w:val="yellow"/>
                        </w:rPr>
                      </w:ins>
                    </m:ctrlPr>
                  </m:funcPr>
                  <m:fName>
                    <m:sSub>
                      <m:sSubPr>
                        <m:ctrlPr>
                          <w:ins w:id="258" w:author="Klein Bernhard ASTRA" w:date="2025-08-04T09:35:00Z" w16du:dateUtc="2025-08-04T07:35:00Z">
                            <w:rPr>
                              <w:rFonts w:ascii="Cambria Math" w:hAnsi="Cambria Math"/>
                              <w:b/>
                              <w:highlight w:val="yellow"/>
                            </w:rPr>
                          </w:ins>
                        </m:ctrlPr>
                      </m:sSubPr>
                      <m:e>
                        <m:r>
                          <w:ins w:id="259" w:author="Klein Bernhard ASTRA" w:date="2025-08-04T09:35:00Z" w16du:dateUtc="2025-08-04T07:35:00Z">
                            <m:rPr>
                              <m:sty m:val="b"/>
                            </m:rPr>
                            <w:rPr>
                              <w:rFonts w:ascii="Cambria Math" w:hAnsi="Cambria Math"/>
                              <w:highlight w:val="yellow"/>
                            </w:rPr>
                            <m:t>log</m:t>
                          </w:ins>
                        </m:r>
                      </m:e>
                      <m:sub>
                        <m:r>
                          <w:ins w:id="260" w:author="Klein Bernhard ASTRA" w:date="2025-08-04T09:35:00Z" w16du:dateUtc="2025-08-04T07:35:00Z">
                            <m:rPr>
                              <m:sty m:val="bi"/>
                            </m:rPr>
                            <w:rPr>
                              <w:rFonts w:ascii="Cambria Math" w:hAnsi="Cambria Math"/>
                              <w:highlight w:val="yellow"/>
                            </w:rPr>
                            <m:t>10</m:t>
                          </w:ins>
                        </m:r>
                      </m:sub>
                    </m:sSub>
                  </m:fName>
                  <m:e>
                    <m:d>
                      <m:dPr>
                        <m:ctrlPr>
                          <w:ins w:id="261" w:author="Klein Bernhard ASTRA" w:date="2025-08-04T09:35:00Z" w16du:dateUtc="2025-08-04T07:35:00Z">
                            <w:rPr>
                              <w:rFonts w:ascii="Cambria Math" w:hAnsi="Cambria Math"/>
                              <w:b/>
                              <w:bCs/>
                              <w:iCs/>
                              <w:highlight w:val="yellow"/>
                            </w:rPr>
                          </w:ins>
                        </m:ctrlPr>
                      </m:dPr>
                      <m:e>
                        <m:f>
                          <m:fPr>
                            <m:ctrlPr>
                              <w:ins w:id="262" w:author="Klein Bernhard ASTRA" w:date="2025-08-04T09:35:00Z" w16du:dateUtc="2025-08-04T07:35:00Z">
                                <w:rPr>
                                  <w:rFonts w:ascii="Cambria Math" w:hAnsi="Cambria Math"/>
                                  <w:b/>
                                  <w:bCs/>
                                  <w:iCs/>
                                  <w:highlight w:val="yellow"/>
                                </w:rPr>
                              </w:ins>
                            </m:ctrlPr>
                          </m:fPr>
                          <m:num>
                            <m:sSub>
                              <m:sSubPr>
                                <m:ctrlPr>
                                  <w:ins w:id="263" w:author="Klein Bernhard ASTRA" w:date="2025-08-04T09:35:00Z" w16du:dateUtc="2025-08-04T07:35:00Z">
                                    <w:rPr>
                                      <w:rFonts w:ascii="Cambria Math" w:hAnsi="Cambria Math"/>
                                      <w:b/>
                                      <w:bCs/>
                                      <w:iCs/>
                                      <w:highlight w:val="yellow"/>
                                    </w:rPr>
                                  </w:ins>
                                </m:ctrlPr>
                              </m:sSubPr>
                              <m:e>
                                <m:r>
                                  <w:ins w:id="264" w:author="Klein Bernhard ASTRA" w:date="2025-08-04T09:35:00Z" w16du:dateUtc="2025-08-04T07:35:00Z">
                                    <m:rPr>
                                      <m:sty m:val="b"/>
                                    </m:rPr>
                                    <w:rPr>
                                      <w:rFonts w:ascii="Cambria Math" w:hAnsi="Cambria Math"/>
                                      <w:highlight w:val="yellow"/>
                                    </w:rPr>
                                    <m:t xml:space="preserve"> v</m:t>
                                  </w:ins>
                                </m:r>
                              </m:e>
                              <m:sub>
                                <m:r>
                                  <w:ins w:id="265" w:author="Klein Bernhard ASTRA" w:date="2025-08-04T09:35:00Z" w16du:dateUtc="2025-08-04T07:35:00Z">
                                    <m:rPr>
                                      <m:sty m:val="b"/>
                                    </m:rPr>
                                    <w:rPr>
                                      <w:rFonts w:ascii="Cambria Math" w:hAnsi="Cambria Math"/>
                                      <w:highlight w:val="yellow"/>
                                    </w:rPr>
                                    <m:t xml:space="preserve">BB test  κ,j </m:t>
                                  </w:ins>
                                </m:r>
                              </m:sub>
                            </m:sSub>
                            <m:r>
                              <w:ins w:id="266" w:author="Klein Bernhard ASTRA" w:date="2025-08-04T09:35:00Z" w16du:dateUtc="2025-08-04T07:35:00Z">
                                <m:rPr>
                                  <m:sty m:val="bi"/>
                                </m:rPr>
                                <w:rPr>
                                  <w:rFonts w:ascii="Cambria Math" w:hAnsi="Cambria Math"/>
                                  <w:highlight w:val="yellow"/>
                                </w:rPr>
                                <m:t>×</m:t>
                              </w:ins>
                            </m:r>
                            <m:sSub>
                              <m:sSubPr>
                                <m:ctrlPr>
                                  <w:ins w:id="267" w:author="Klein Bernhard ASTRA" w:date="2025-08-04T09:35:00Z" w16du:dateUtc="2025-08-04T07:35:00Z">
                                    <w:rPr>
                                      <w:rFonts w:ascii="Cambria Math" w:hAnsi="Cambria Math"/>
                                      <w:b/>
                                      <w:bCs/>
                                      <w:iCs/>
                                      <w:highlight w:val="yellow"/>
                                    </w:rPr>
                                  </w:ins>
                                </m:ctrlPr>
                              </m:sSubPr>
                              <m:e>
                                <m:r>
                                  <w:ins w:id="268" w:author="Klein Bernhard ASTRA" w:date="2025-08-04T09:35:00Z" w16du:dateUtc="2025-08-04T07:35:00Z">
                                    <m:rPr>
                                      <m:sty m:val="b"/>
                                    </m:rPr>
                                    <w:rPr>
                                      <w:rFonts w:ascii="Cambria Math" w:hAnsi="Cambria Math"/>
                                      <w:highlight w:val="yellow"/>
                                    </w:rPr>
                                    <m:t>a</m:t>
                                  </w:ins>
                                </m:r>
                              </m:e>
                              <m:sub>
                                <m:r>
                                  <w:ins w:id="269" w:author="Klein Bernhard ASTRA" w:date="2025-08-04T09:35:00Z" w16du:dateUtc="2025-08-04T07:35:00Z">
                                    <m:rPr>
                                      <m:sty m:val="b"/>
                                    </m:rPr>
                                    <w:rPr>
                                      <w:rFonts w:ascii="Cambria Math" w:hAnsi="Cambria Math"/>
                                      <w:highlight w:val="yellow"/>
                                    </w:rPr>
                                    <m:t>wo</m:t>
                                  </w:ins>
                                </m:r>
                                <m:sSub>
                                  <m:sSubPr>
                                    <m:ctrlPr>
                                      <w:ins w:id="270" w:author="Klein Bernhard ASTRA" w:date="2025-08-04T09:35:00Z" w16du:dateUtc="2025-08-04T07:35:00Z">
                                        <w:rPr>
                                          <w:rFonts w:ascii="Cambria Math" w:hAnsi="Cambria Math"/>
                                          <w:b/>
                                          <w:bCs/>
                                          <w:iCs/>
                                          <w:highlight w:val="yellow"/>
                                        </w:rPr>
                                      </w:ins>
                                    </m:ctrlPr>
                                  </m:sSubPr>
                                  <m:e>
                                    <m:r>
                                      <w:ins w:id="271" w:author="Klein Bernhard ASTRA" w:date="2025-08-04T09:35:00Z" w16du:dateUtc="2025-08-04T07:35:00Z">
                                        <m:rPr>
                                          <m:sty m:val="b"/>
                                        </m:rPr>
                                        <w:rPr>
                                          <w:rFonts w:ascii="Cambria Math" w:hAnsi="Cambria Math"/>
                                          <w:highlight w:val="yellow"/>
                                        </w:rPr>
                                        <m:t>t</m:t>
                                      </w:ins>
                                    </m:r>
                                  </m:e>
                                  <m:sub>
                                    <m:r>
                                      <w:ins w:id="272" w:author="Klein Bernhard ASTRA" w:date="2025-08-04T09:35:00Z" w16du:dateUtc="2025-08-04T07:35:00Z">
                                        <m:rPr>
                                          <m:sty m:val="b"/>
                                        </m:rPr>
                                        <w:rPr>
                                          <w:rFonts w:ascii="Cambria Math" w:hAnsi="Cambria Math"/>
                                          <w:highlight w:val="yellow"/>
                                        </w:rPr>
                                        <m:t>test</m:t>
                                      </w:ins>
                                    </m:r>
                                  </m:sub>
                                </m:sSub>
                                <m:r>
                                  <w:ins w:id="273" w:author="Klein Bernhard ASTRA" w:date="2025-08-04T09:35:00Z" w16du:dateUtc="2025-08-04T07:35:00Z">
                                    <m:rPr>
                                      <m:sty m:val="b"/>
                                    </m:rPr>
                                    <w:rPr>
                                      <w:rFonts w:ascii="Cambria Math" w:hAnsi="Cambria Math"/>
                                      <w:highlight w:val="yellow"/>
                                    </w:rPr>
                                    <m:t xml:space="preserve"> κ,j</m:t>
                                  </w:ins>
                                </m:r>
                              </m:sub>
                            </m:sSub>
                          </m:num>
                          <m:den>
                            <m:sSub>
                              <m:sSubPr>
                                <m:ctrlPr>
                                  <w:ins w:id="274" w:author="Klein Bernhard ASTRA" w:date="2025-08-04T09:35:00Z" w16du:dateUtc="2025-08-04T07:35:00Z">
                                    <w:rPr>
                                      <w:rFonts w:ascii="Cambria Math" w:hAnsi="Cambria Math"/>
                                      <w:b/>
                                      <w:bCs/>
                                      <w:iCs/>
                                      <w:highlight w:val="yellow"/>
                                    </w:rPr>
                                  </w:ins>
                                </m:ctrlPr>
                              </m:sSubPr>
                              <m:e>
                                <m:r>
                                  <w:ins w:id="275" w:author="Klein Bernhard ASTRA" w:date="2025-08-04T09:35:00Z" w16du:dateUtc="2025-08-04T07:35:00Z">
                                    <m:rPr>
                                      <m:sty m:val="b"/>
                                    </m:rPr>
                                    <w:rPr>
                                      <w:rFonts w:ascii="Cambria Math" w:hAnsi="Cambria Math"/>
                                      <w:highlight w:val="yellow"/>
                                    </w:rPr>
                                    <m:t xml:space="preserve"> v</m:t>
                                  </w:ins>
                                </m:r>
                              </m:e>
                              <m:sub>
                                <m:r>
                                  <w:ins w:id="276" w:author="Klein Bernhard ASTRA" w:date="2025-08-04T09:35:00Z" w16du:dateUtc="2025-08-04T07:35:00Z">
                                    <m:rPr>
                                      <m:sty m:val="b"/>
                                    </m:rPr>
                                    <w:rPr>
                                      <w:rFonts w:ascii="Cambria Math" w:hAnsi="Cambria Math"/>
                                      <w:highlight w:val="yellow"/>
                                    </w:rPr>
                                    <m:t xml:space="preserve">anchor </m:t>
                                  </w:ins>
                                </m:r>
                              </m:sub>
                            </m:sSub>
                            <m:r>
                              <w:ins w:id="277" w:author="Klein Bernhard ASTRA" w:date="2025-08-04T09:35:00Z" w16du:dateUtc="2025-08-04T07:35:00Z">
                                <m:rPr>
                                  <m:sty m:val="bi"/>
                                </m:rPr>
                                <w:rPr>
                                  <w:rFonts w:ascii="Cambria Math" w:hAnsi="Cambria Math"/>
                                  <w:highlight w:val="yellow"/>
                                </w:rPr>
                                <m:t>×</m:t>
                              </w:ins>
                            </m:r>
                            <m:sSub>
                              <m:sSubPr>
                                <m:ctrlPr>
                                  <w:ins w:id="278" w:author="Klein Bernhard ASTRA" w:date="2025-08-04T09:35:00Z" w16du:dateUtc="2025-08-04T07:35:00Z">
                                    <w:rPr>
                                      <w:rFonts w:ascii="Cambria Math" w:hAnsi="Cambria Math"/>
                                      <w:b/>
                                      <w:bCs/>
                                      <w:iCs/>
                                      <w:highlight w:val="yellow"/>
                                    </w:rPr>
                                  </w:ins>
                                </m:ctrlPr>
                              </m:sSubPr>
                              <m:e>
                                <m:r>
                                  <w:ins w:id="279" w:author="Klein Bernhard ASTRA" w:date="2025-08-04T09:35:00Z" w16du:dateUtc="2025-08-04T07:35:00Z">
                                    <m:rPr>
                                      <m:sty m:val="b"/>
                                    </m:rPr>
                                    <w:rPr>
                                      <w:rFonts w:ascii="Cambria Math" w:hAnsi="Cambria Math"/>
                                      <w:highlight w:val="yellow"/>
                                    </w:rPr>
                                    <m:t>a</m:t>
                                  </w:ins>
                                </m:r>
                              </m:e>
                              <m:sub>
                                <m:r>
                                  <w:ins w:id="280" w:author="Klein Bernhard ASTRA" w:date="2025-08-04T09:35:00Z" w16du:dateUtc="2025-08-04T07:35:00Z">
                                    <m:rPr>
                                      <m:sty m:val="b"/>
                                    </m:rPr>
                                    <w:rPr>
                                      <w:rFonts w:ascii="Cambria Math" w:hAnsi="Cambria Math"/>
                                      <w:highlight w:val="yellow"/>
                                    </w:rPr>
                                    <m:t xml:space="preserve">anchor </m:t>
                                  </w:ins>
                                </m:r>
                              </m:sub>
                            </m:sSub>
                          </m:den>
                        </m:f>
                      </m:e>
                    </m:d>
                  </m:e>
                </m:func>
              </m:oMath>
            </m:oMathPara>
          </w:p>
        </w:tc>
        <w:tc>
          <w:tcPr>
            <w:tcW w:w="5339" w:type="dxa"/>
          </w:tcPr>
          <w:p w14:paraId="40C98E55" w14:textId="77777777" w:rsidR="00396588" w:rsidRPr="00774140" w:rsidRDefault="00396588" w:rsidP="00396588">
            <w:pPr>
              <w:keepNext/>
              <w:keepLines/>
              <w:spacing w:after="120"/>
              <w:ind w:right="177"/>
              <w:jc w:val="both"/>
              <w:rPr>
                <w:ins w:id="281" w:author="Klein Bernhard ASTRA" w:date="2025-08-04T09:34:00Z" w16du:dateUtc="2025-08-04T07:34:00Z"/>
                <w:rFonts w:ascii="Times New Roman" w:hAnsi="Times New Roman" w:cs="Times New Roman"/>
                <w:b/>
                <w:bCs/>
                <w:lang w:val="en-US"/>
              </w:rPr>
            </w:pPr>
          </w:p>
        </w:tc>
        <w:tc>
          <w:tcPr>
            <w:tcW w:w="2835" w:type="dxa"/>
          </w:tcPr>
          <w:p w14:paraId="1CA32966" w14:textId="77777777" w:rsidR="00396588" w:rsidRDefault="00396588" w:rsidP="00396588">
            <w:pPr>
              <w:pStyle w:val="SingleTxtG"/>
              <w:ind w:left="0" w:right="31"/>
              <w:rPr>
                <w:ins w:id="282" w:author="Klein Bernhard ASTRA" w:date="2025-08-04T09:35:00Z" w16du:dateUtc="2025-08-04T07:35:00Z"/>
                <w:rFonts w:asciiTheme="majorBidi" w:hAnsiTheme="majorBidi" w:cstheme="majorBidi"/>
                <w:color w:val="00B050"/>
                <w:lang w:val="en-US"/>
              </w:rPr>
            </w:pPr>
            <w:ins w:id="283" w:author="Klein Bernhard ASTRA" w:date="2025-08-04T09:35:00Z" w16du:dateUtc="2025-08-04T07:35:00Z">
              <w:r>
                <w:rPr>
                  <w:rFonts w:asciiTheme="majorBidi" w:hAnsiTheme="majorBidi" w:cstheme="majorBidi"/>
                  <w:color w:val="00B050"/>
                  <w:lang w:val="en-US"/>
                </w:rPr>
                <w:t>[8db</w:t>
              </w:r>
              <w:proofErr w:type="gramStart"/>
              <w:r>
                <w:rPr>
                  <w:rFonts w:asciiTheme="majorBidi" w:hAnsiTheme="majorBidi" w:cstheme="majorBidi"/>
                  <w:color w:val="00B050"/>
                  <w:lang w:val="en-US"/>
                </w:rPr>
                <w:t>]:_</w:t>
              </w:r>
              <w:proofErr w:type="gramEnd"/>
              <w:r>
                <w:rPr>
                  <w:rFonts w:asciiTheme="majorBidi" w:hAnsiTheme="majorBidi" w:cstheme="majorBidi"/>
                  <w:color w:val="00B050"/>
                  <w:lang w:val="en-US"/>
                </w:rPr>
                <w:t xml:space="preserve"> to be discussed: maybe 4?</w:t>
              </w:r>
            </w:ins>
          </w:p>
          <w:p w14:paraId="0F663C15" w14:textId="4C54990A" w:rsidR="00396588" w:rsidRPr="00396588" w:rsidRDefault="000100F1" w:rsidP="00396588">
            <w:pPr>
              <w:pStyle w:val="SingleTxtG"/>
              <w:ind w:left="0" w:right="31"/>
              <w:rPr>
                <w:ins w:id="284" w:author="Klein Bernhard ASTRA" w:date="2025-08-04T09:34:00Z" w16du:dateUtc="2025-08-04T07:34:00Z"/>
                <w:rFonts w:asciiTheme="majorBidi" w:hAnsiTheme="majorBidi" w:cstheme="majorBidi"/>
                <w:color w:val="00B050"/>
                <w:lang w:val="en-GB"/>
                <w:rPrChange w:id="285" w:author="Klein Bernhard ASTRA" w:date="2025-08-04T09:36:00Z" w16du:dateUtc="2025-08-04T07:36:00Z">
                  <w:rPr>
                    <w:ins w:id="286" w:author="Klein Bernhard ASTRA" w:date="2025-08-04T09:34:00Z" w16du:dateUtc="2025-08-04T07:34:00Z"/>
                    <w:rFonts w:asciiTheme="majorBidi" w:hAnsiTheme="majorBidi" w:cstheme="majorBidi"/>
                    <w:color w:val="00B050"/>
                    <w:lang w:val="en-US"/>
                  </w:rPr>
                </w:rPrChange>
              </w:rPr>
            </w:pPr>
            <m:oMath>
              <m:sSub>
                <m:sSubPr>
                  <m:ctrlPr>
                    <w:ins w:id="287" w:author="Klein Bernhard ASTRA" w:date="2025-08-04T09:35:00Z" w16du:dateUtc="2025-08-04T07:35:00Z">
                      <w:rPr>
                        <w:rFonts w:ascii="Cambria Math" w:hAnsi="Cambria Math"/>
                        <w:b/>
                        <w:bCs/>
                        <w:iCs/>
                        <w:highlight w:val="yellow"/>
                      </w:rPr>
                    </w:ins>
                  </m:ctrlPr>
                </m:sSubPr>
                <m:e>
                  <m:r>
                    <w:ins w:id="288" w:author="Klein Bernhard ASTRA" w:date="2025-08-04T09:35:00Z" w16du:dateUtc="2025-08-04T07:35:00Z">
                      <m:rPr>
                        <m:sty m:val="b"/>
                      </m:rPr>
                      <w:rPr>
                        <w:rFonts w:ascii="Cambria Math" w:hAnsi="Cambria Math"/>
                        <w:highlight w:val="yellow"/>
                        <w:lang w:val="en-GB"/>
                        <w:rPrChange w:id="289" w:author="Klein Bernhard ASTRA" w:date="2025-08-04T09:36:00Z" w16du:dateUtc="2025-08-04T07:36:00Z">
                          <w:rPr>
                            <w:rFonts w:ascii="Cambria Math" w:hAnsi="Cambria Math"/>
                            <w:highlight w:val="yellow"/>
                          </w:rPr>
                        </w:rPrChange>
                      </w:rPr>
                      <m:t xml:space="preserve"> </m:t>
                    </w:ins>
                  </m:r>
                  <m:r>
                    <w:ins w:id="290" w:author="Klein Bernhard ASTRA" w:date="2025-08-04T09:35:00Z" w16du:dateUtc="2025-08-04T07:35:00Z">
                      <m:rPr>
                        <m:sty m:val="b"/>
                      </m:rPr>
                      <w:rPr>
                        <w:rFonts w:ascii="Cambria Math" w:hAnsi="Cambria Math"/>
                        <w:highlight w:val="yellow"/>
                      </w:rPr>
                      <m:t>v</m:t>
                    </w:ins>
                  </m:r>
                </m:e>
                <m:sub>
                  <m:r>
                    <w:ins w:id="291" w:author="Klein Bernhard ASTRA" w:date="2025-08-04T09:35:00Z" w16du:dateUtc="2025-08-04T07:35:00Z">
                      <m:rPr>
                        <m:sty m:val="b"/>
                      </m:rPr>
                      <w:rPr>
                        <w:rFonts w:ascii="Cambria Math" w:hAnsi="Cambria Math"/>
                        <w:highlight w:val="yellow"/>
                      </w:rPr>
                      <m:t>BB</m:t>
                    </w:ins>
                  </m:r>
                  <m:r>
                    <w:ins w:id="292" w:author="Klein Bernhard ASTRA" w:date="2025-08-04T09:35:00Z" w16du:dateUtc="2025-08-04T07:35:00Z">
                      <m:rPr>
                        <m:sty m:val="b"/>
                      </m:rPr>
                      <w:rPr>
                        <w:rFonts w:ascii="Cambria Math" w:hAnsi="Cambria Math"/>
                        <w:highlight w:val="yellow"/>
                        <w:lang w:val="en-GB"/>
                        <w:rPrChange w:id="293" w:author="Klein Bernhard ASTRA" w:date="2025-08-04T09:36:00Z" w16du:dateUtc="2025-08-04T07:36:00Z">
                          <w:rPr>
                            <w:rFonts w:ascii="Cambria Math" w:hAnsi="Cambria Math"/>
                            <w:highlight w:val="yellow"/>
                          </w:rPr>
                        </w:rPrChange>
                      </w:rPr>
                      <m:t xml:space="preserve"> </m:t>
                    </w:ins>
                  </m:r>
                  <m:r>
                    <w:ins w:id="294" w:author="Klein Bernhard ASTRA" w:date="2025-08-04T09:35:00Z" w16du:dateUtc="2025-08-04T07:35:00Z">
                      <m:rPr>
                        <m:sty m:val="b"/>
                      </m:rPr>
                      <w:rPr>
                        <w:rFonts w:ascii="Cambria Math" w:hAnsi="Cambria Math"/>
                        <w:highlight w:val="yellow"/>
                      </w:rPr>
                      <m:t>test</m:t>
                    </w:ins>
                  </m:r>
                  <m:r>
                    <w:ins w:id="295" w:author="Klein Bernhard ASTRA" w:date="2025-08-04T09:35:00Z" w16du:dateUtc="2025-08-04T07:35:00Z">
                      <m:rPr>
                        <m:sty m:val="b"/>
                      </m:rPr>
                      <w:rPr>
                        <w:rFonts w:ascii="Cambria Math" w:hAnsi="Cambria Math"/>
                        <w:highlight w:val="yellow"/>
                        <w:lang w:val="en-GB"/>
                        <w:rPrChange w:id="296" w:author="Klein Bernhard ASTRA" w:date="2025-08-04T09:36:00Z" w16du:dateUtc="2025-08-04T07:36:00Z">
                          <w:rPr>
                            <w:rFonts w:ascii="Cambria Math" w:hAnsi="Cambria Math"/>
                            <w:highlight w:val="yellow"/>
                          </w:rPr>
                        </w:rPrChange>
                      </w:rPr>
                      <m:t xml:space="preserve">  </m:t>
                    </w:ins>
                  </m:r>
                  <m:r>
                    <w:ins w:id="297" w:author="Klein Bernhard ASTRA" w:date="2025-08-04T09:35:00Z" w16du:dateUtc="2025-08-04T07:35:00Z">
                      <m:rPr>
                        <m:sty m:val="b"/>
                      </m:rPr>
                      <w:rPr>
                        <w:rFonts w:ascii="Cambria Math" w:hAnsi="Cambria Math"/>
                        <w:highlight w:val="yellow"/>
                      </w:rPr>
                      <m:t>κ</m:t>
                    </w:ins>
                  </m:r>
                  <m:r>
                    <w:ins w:id="298" w:author="Klein Bernhard ASTRA" w:date="2025-08-04T09:35:00Z" w16du:dateUtc="2025-08-04T07:35:00Z">
                      <m:rPr>
                        <m:sty m:val="b"/>
                      </m:rPr>
                      <w:rPr>
                        <w:rFonts w:ascii="Cambria Math" w:hAnsi="Cambria Math"/>
                        <w:highlight w:val="yellow"/>
                        <w:lang w:val="en-GB"/>
                        <w:rPrChange w:id="299" w:author="Klein Bernhard ASTRA" w:date="2025-08-04T09:36:00Z" w16du:dateUtc="2025-08-04T07:36:00Z">
                          <w:rPr>
                            <w:rFonts w:ascii="Cambria Math" w:hAnsi="Cambria Math"/>
                            <w:highlight w:val="yellow"/>
                          </w:rPr>
                        </w:rPrChange>
                      </w:rPr>
                      <m:t>,</m:t>
                    </w:ins>
                  </m:r>
                  <m:r>
                    <w:ins w:id="300" w:author="Klein Bernhard ASTRA" w:date="2025-08-04T09:35:00Z" w16du:dateUtc="2025-08-04T07:35:00Z">
                      <m:rPr>
                        <m:sty m:val="b"/>
                      </m:rPr>
                      <w:rPr>
                        <w:rFonts w:ascii="Cambria Math" w:hAnsi="Cambria Math"/>
                        <w:highlight w:val="yellow"/>
                      </w:rPr>
                      <m:t>j</m:t>
                    </w:ins>
                  </m:r>
                  <m:r>
                    <w:ins w:id="301" w:author="Klein Bernhard ASTRA" w:date="2025-08-04T09:35:00Z" w16du:dateUtc="2025-08-04T07:35:00Z">
                      <m:rPr>
                        <m:sty m:val="b"/>
                      </m:rPr>
                      <w:rPr>
                        <w:rFonts w:ascii="Cambria Math" w:hAnsi="Cambria Math"/>
                        <w:highlight w:val="yellow"/>
                        <w:lang w:val="en-GB"/>
                        <w:rPrChange w:id="302" w:author="Klein Bernhard ASTRA" w:date="2025-08-04T09:36:00Z" w16du:dateUtc="2025-08-04T07:36:00Z">
                          <w:rPr>
                            <w:rFonts w:ascii="Cambria Math" w:hAnsi="Cambria Math"/>
                            <w:highlight w:val="yellow"/>
                          </w:rPr>
                        </w:rPrChange>
                      </w:rPr>
                      <m:t xml:space="preserve"> </m:t>
                    </w:ins>
                  </m:r>
                </m:sub>
              </m:sSub>
            </m:oMath>
            <w:ins w:id="303" w:author="Klein Bernhard ASTRA" w:date="2025-08-04T09:36:00Z" w16du:dateUtc="2025-08-04T07:36:00Z">
              <w:r w:rsidR="00396588" w:rsidRPr="00396588">
                <w:rPr>
                  <w:rFonts w:asciiTheme="majorBidi" w:hAnsiTheme="majorBidi" w:cstheme="majorBidi"/>
                  <w:b/>
                  <w:bCs/>
                  <w:iCs/>
                  <w:lang w:val="en-GB"/>
                  <w:rPrChange w:id="304" w:author="Klein Bernhard ASTRA" w:date="2025-08-04T09:36:00Z" w16du:dateUtc="2025-08-04T07:36:00Z">
                    <w:rPr>
                      <w:rFonts w:asciiTheme="majorBidi" w:hAnsiTheme="majorBidi" w:cstheme="majorBidi"/>
                      <w:b/>
                      <w:bCs/>
                      <w:iCs/>
                    </w:rPr>
                  </w:rPrChange>
                </w:rPr>
                <w:t xml:space="preserve"> </w:t>
              </w:r>
              <w:r w:rsidR="00396588" w:rsidRPr="00396588">
                <w:rPr>
                  <w:rFonts w:asciiTheme="majorBidi" w:hAnsiTheme="majorBidi" w:cstheme="majorBidi"/>
                  <w:bCs/>
                  <w:iCs/>
                  <w:lang w:val="en-GB"/>
                  <w:rPrChange w:id="305" w:author="Klein Bernhard ASTRA" w:date="2025-08-04T09:36:00Z" w16du:dateUtc="2025-08-04T07:36:00Z">
                    <w:rPr>
                      <w:rFonts w:asciiTheme="majorBidi" w:hAnsiTheme="majorBidi" w:cstheme="majorBidi"/>
                      <w:b/>
                      <w:bCs/>
                      <w:iCs/>
                    </w:rPr>
                  </w:rPrChange>
                </w:rPr>
                <w:t>Is</w:t>
              </w:r>
              <w:r w:rsidR="00396588" w:rsidRPr="00396588">
                <w:rPr>
                  <w:rFonts w:asciiTheme="majorBidi" w:hAnsiTheme="majorBidi" w:cstheme="majorBidi"/>
                  <w:bCs/>
                  <w:iCs/>
                  <w:lang w:val="en-GB"/>
                  <w:rPrChange w:id="306" w:author="Klein Bernhard ASTRA" w:date="2025-08-04T09:36:00Z" w16du:dateUtc="2025-08-04T07:36:00Z">
                    <w:rPr>
                      <w:rFonts w:asciiTheme="majorBidi" w:hAnsiTheme="majorBidi" w:cstheme="majorBidi"/>
                      <w:b/>
                      <w:bCs/>
                      <w:iCs/>
                      <w:lang w:val="en-GB"/>
                    </w:rPr>
                  </w:rPrChange>
                </w:rPr>
                <w:t xml:space="preserve"> the vehicle speed not sufficiently covered under § 3.3.?</w:t>
              </w:r>
            </w:ins>
          </w:p>
        </w:tc>
      </w:tr>
      <w:tr w:rsidR="00396588" w:rsidRPr="00774140" w14:paraId="780B672B" w14:textId="77777777" w:rsidTr="005D4191">
        <w:trPr>
          <w:trHeight w:val="1532"/>
        </w:trPr>
        <w:tc>
          <w:tcPr>
            <w:tcW w:w="710" w:type="dxa"/>
          </w:tcPr>
          <w:p w14:paraId="62B67F14" w14:textId="77777777" w:rsidR="00396588" w:rsidRPr="00774140"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p>
        </w:tc>
        <w:tc>
          <w:tcPr>
            <w:tcW w:w="1134" w:type="dxa"/>
          </w:tcPr>
          <w:p w14:paraId="0E361728" w14:textId="5638D40F" w:rsidR="00396588" w:rsidRPr="00774140"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proofErr w:type="spellStart"/>
            <w:r w:rsidRPr="00774140">
              <w:rPr>
                <w:rFonts w:ascii="Times New Roman" w:eastAsia="Times New Roman" w:hAnsi="Times New Roman" w:cs="Times New Roman"/>
                <w:color w:val="000000"/>
                <w:kern w:val="0"/>
                <w:sz w:val="18"/>
                <w:szCs w:val="18"/>
                <w:lang w:val="en-GB"/>
                <w14:ligatures w14:val="none"/>
              </w:rPr>
              <w:t>Annnex</w:t>
            </w:r>
            <w:proofErr w:type="spellEnd"/>
            <w:r w:rsidRPr="00774140">
              <w:rPr>
                <w:rFonts w:ascii="Times New Roman" w:eastAsia="Times New Roman" w:hAnsi="Times New Roman" w:cs="Times New Roman"/>
                <w:color w:val="000000"/>
                <w:kern w:val="0"/>
                <w:sz w:val="18"/>
                <w:szCs w:val="18"/>
                <w:lang w:val="en-GB"/>
                <w14:ligatures w14:val="none"/>
              </w:rPr>
              <w:t xml:space="preserve"> 7, 3.6.</w:t>
            </w:r>
          </w:p>
        </w:tc>
        <w:tc>
          <w:tcPr>
            <w:tcW w:w="945" w:type="dxa"/>
          </w:tcPr>
          <w:p w14:paraId="4C231ACB" w14:textId="77777777" w:rsidR="00396588" w:rsidRPr="00774140"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39AD9162" w14:textId="77777777" w:rsidR="00396588" w:rsidRPr="00285A41" w:rsidRDefault="00396588" w:rsidP="00396588">
            <w:pPr>
              <w:spacing w:after="120"/>
              <w:ind w:left="86" w:right="75"/>
              <w:jc w:val="both"/>
              <w:rPr>
                <w:rFonts w:ascii="Times New Roman" w:hAnsi="Times New Roman" w:cs="Times New Roman"/>
                <w:lang w:val="en-GB"/>
              </w:rPr>
            </w:pPr>
            <w:r w:rsidRPr="00285A41">
              <w:rPr>
                <w:rFonts w:ascii="Times New Roman" w:hAnsi="Times New Roman" w:cs="Times New Roman"/>
                <w:lang w:val="en-GB"/>
              </w:rPr>
              <w:t>Specifications</w:t>
            </w:r>
          </w:p>
          <w:p w14:paraId="52AF28E1" w14:textId="77777777" w:rsidR="00396588" w:rsidRPr="00285A41" w:rsidRDefault="00396588" w:rsidP="00396588">
            <w:pPr>
              <w:spacing w:after="120"/>
              <w:ind w:left="86" w:right="75"/>
              <w:jc w:val="both"/>
              <w:rPr>
                <w:rFonts w:ascii="Times New Roman" w:hAnsi="Times New Roman" w:cs="Times New Roman"/>
                <w:lang w:val="en-GB"/>
              </w:rPr>
            </w:pPr>
            <w:r w:rsidRPr="00285A41">
              <w:rPr>
                <w:rFonts w:ascii="Times New Roman" w:hAnsi="Times New Roman" w:cs="Times New Roman"/>
                <w:lang w:val="en-GB"/>
              </w:rPr>
              <w:t>Every individual sound measurement shall be evaluated.</w:t>
            </w:r>
          </w:p>
          <w:p w14:paraId="24C01622" w14:textId="77777777" w:rsidR="00396588" w:rsidRPr="00285A41" w:rsidRDefault="00396588" w:rsidP="00396588">
            <w:pPr>
              <w:spacing w:after="120"/>
              <w:ind w:left="86" w:right="75"/>
              <w:jc w:val="both"/>
              <w:rPr>
                <w:rFonts w:ascii="Times New Roman" w:hAnsi="Times New Roman" w:cs="Times New Roman"/>
                <w:lang w:val="en-GB"/>
              </w:rPr>
            </w:pPr>
            <w:r w:rsidRPr="00285A41">
              <w:rPr>
                <w:rFonts w:ascii="Times New Roman" w:hAnsi="Times New Roman" w:cs="Times New Roman"/>
                <w:lang w:val="en-GB"/>
              </w:rPr>
              <w:t>The sound level of every specified measurement point shall not exceed the limits given below:</w:t>
            </w:r>
          </w:p>
          <w:p w14:paraId="781DDA62" w14:textId="77777777" w:rsidR="00396588" w:rsidRPr="00285A41" w:rsidRDefault="00396588" w:rsidP="00396588">
            <w:pPr>
              <w:autoSpaceDE w:val="0"/>
              <w:autoSpaceDN w:val="0"/>
              <w:adjustRightInd w:val="0"/>
              <w:spacing w:after="120"/>
              <w:ind w:left="86" w:right="75"/>
              <w:jc w:val="both"/>
              <w:rPr>
                <w:rFonts w:ascii="Times New Roman" w:hAnsi="Times New Roman" w:cs="Times New Roman"/>
                <w:lang w:val="en-GB"/>
              </w:rPr>
            </w:pPr>
            <w:r w:rsidRPr="00285A41">
              <w:rPr>
                <w:rFonts w:ascii="Times New Roman" w:hAnsi="Times New Roman" w:cs="Times New Roman"/>
                <w:lang w:val="en-GB"/>
              </w:rPr>
              <w:t>L</w:t>
            </w:r>
            <w:r w:rsidRPr="00285A41">
              <w:rPr>
                <w:rFonts w:ascii="Times New Roman" w:hAnsi="Times New Roman" w:cs="Times New Roman"/>
                <w:vertAlign w:val="subscript"/>
              </w:rPr>
              <w:t>κ</w:t>
            </w:r>
            <w:r w:rsidRPr="00285A41">
              <w:rPr>
                <w:rFonts w:ascii="Times New Roman" w:hAnsi="Times New Roman" w:cs="Times New Roman"/>
                <w:vertAlign w:val="subscript"/>
                <w:lang w:val="en-GB"/>
              </w:rPr>
              <w:t xml:space="preserve">j </w:t>
            </w:r>
            <w:r w:rsidRPr="00285A41">
              <w:rPr>
                <w:rFonts w:ascii="Times New Roman" w:hAnsi="Times New Roman" w:cs="Times New Roman"/>
                <w:b/>
                <w:bCs/>
                <w:lang w:val="en-GB"/>
              </w:rPr>
              <w:t xml:space="preserve">- </w:t>
            </w:r>
            <w:r w:rsidRPr="00285A41">
              <w:rPr>
                <w:rFonts w:ascii="Times New Roman" w:hAnsi="Times New Roman" w:cs="Times New Roman"/>
                <w:b/>
                <w:bCs/>
              </w:rPr>
              <w:t>Δ</w:t>
            </w:r>
            <w:proofErr w:type="spellStart"/>
            <w:r w:rsidRPr="00285A41">
              <w:rPr>
                <w:rFonts w:ascii="Times New Roman" w:hAnsi="Times New Roman" w:cs="Times New Roman"/>
                <w:b/>
                <w:bCs/>
                <w:lang w:val="en-GB"/>
              </w:rPr>
              <w:t>L</w:t>
            </w:r>
            <w:r w:rsidRPr="00285A41">
              <w:rPr>
                <w:rFonts w:ascii="Times New Roman" w:hAnsi="Times New Roman" w:cs="Times New Roman"/>
                <w:b/>
                <w:bCs/>
                <w:vertAlign w:val="subscript"/>
                <w:lang w:val="en-GB"/>
              </w:rPr>
              <w:t>acc</w:t>
            </w:r>
            <w:proofErr w:type="spellEnd"/>
            <w:r w:rsidRPr="00285A41">
              <w:rPr>
                <w:rFonts w:ascii="Times New Roman" w:hAnsi="Times New Roman" w:cs="Times New Roman"/>
                <w:b/>
                <w:bCs/>
                <w:vertAlign w:val="subscript"/>
                <w:lang w:val="en-GB"/>
              </w:rPr>
              <w:t xml:space="preserve"> </w:t>
            </w:r>
            <w:proofErr w:type="gramStart"/>
            <w:r w:rsidRPr="00285A41">
              <w:rPr>
                <w:rFonts w:ascii="Times New Roman" w:hAnsi="Times New Roman" w:cs="Times New Roman"/>
                <w:b/>
                <w:bCs/>
                <w:vertAlign w:val="subscript"/>
              </w:rPr>
              <w:t>κ</w:t>
            </w:r>
            <w:r w:rsidRPr="00285A41">
              <w:rPr>
                <w:rFonts w:ascii="Times New Roman" w:hAnsi="Times New Roman" w:cs="Times New Roman"/>
                <w:b/>
                <w:bCs/>
                <w:vertAlign w:val="subscript"/>
                <w:lang w:val="en-GB"/>
              </w:rPr>
              <w:t>,</w:t>
            </w:r>
            <w:r w:rsidRPr="00285A41">
              <w:rPr>
                <w:rFonts w:ascii="Times New Roman" w:hAnsi="Times New Roman" w:cs="Times New Roman"/>
                <w:vertAlign w:val="subscript"/>
                <w:lang w:val="en-GB"/>
              </w:rPr>
              <w:t>j</w:t>
            </w:r>
            <w:proofErr w:type="gramEnd"/>
            <w:r w:rsidRPr="00285A41">
              <w:rPr>
                <w:rFonts w:ascii="Times New Roman" w:hAnsi="Times New Roman" w:cs="Times New Roman"/>
                <w:lang w:val="en-GB"/>
              </w:rPr>
              <w:t xml:space="preserve"> ≤ L</w:t>
            </w:r>
            <w:r w:rsidRPr="00285A41">
              <w:rPr>
                <w:rFonts w:ascii="Times New Roman" w:hAnsi="Times New Roman" w:cs="Times New Roman"/>
                <w:vertAlign w:val="subscript"/>
                <w:lang w:val="en-GB"/>
              </w:rPr>
              <w:t>ASEP_</w:t>
            </w:r>
            <w:proofErr w:type="gramStart"/>
            <w:r w:rsidRPr="00285A41">
              <w:rPr>
                <w:rFonts w:ascii="Times New Roman" w:hAnsi="Times New Roman" w:cs="Times New Roman"/>
                <w:vertAlign w:val="subscript"/>
              </w:rPr>
              <w:t>κ</w:t>
            </w:r>
            <w:r w:rsidRPr="00285A41">
              <w:rPr>
                <w:rFonts w:ascii="Times New Roman" w:hAnsi="Times New Roman" w:cs="Times New Roman"/>
                <w:vertAlign w:val="subscript"/>
                <w:lang w:val="en-GB"/>
              </w:rPr>
              <w:t>.j</w:t>
            </w:r>
            <w:proofErr w:type="gramEnd"/>
            <w:r w:rsidRPr="00285A41">
              <w:rPr>
                <w:rFonts w:ascii="Times New Roman" w:hAnsi="Times New Roman" w:cs="Times New Roman"/>
                <w:lang w:val="en-GB"/>
              </w:rPr>
              <w:t xml:space="preserve"> + x</w:t>
            </w:r>
          </w:p>
          <w:p w14:paraId="2C4FDF1C" w14:textId="77777777" w:rsidR="00396588" w:rsidRPr="00285A41" w:rsidRDefault="00396588" w:rsidP="00396588">
            <w:pPr>
              <w:spacing w:after="120"/>
              <w:ind w:left="86" w:right="75"/>
              <w:jc w:val="both"/>
              <w:rPr>
                <w:rFonts w:ascii="Times New Roman" w:hAnsi="Times New Roman" w:cs="Times New Roman"/>
                <w:lang w:val="en-GB"/>
              </w:rPr>
            </w:pPr>
            <w:r w:rsidRPr="00285A41">
              <w:rPr>
                <w:rFonts w:ascii="Times New Roman" w:hAnsi="Times New Roman" w:cs="Times New Roman"/>
                <w:lang w:val="en-GB"/>
              </w:rPr>
              <w:t>With:</w:t>
            </w:r>
          </w:p>
          <w:p w14:paraId="0F2EF23E" w14:textId="375F93E0" w:rsidR="00396588" w:rsidRPr="00285A41" w:rsidRDefault="00396588" w:rsidP="00396588">
            <w:pPr>
              <w:spacing w:after="120"/>
              <w:ind w:left="86" w:right="75"/>
              <w:jc w:val="both"/>
              <w:rPr>
                <w:rFonts w:ascii="Times New Roman" w:hAnsi="Times New Roman" w:cs="Times New Roman"/>
                <w:strike/>
                <w:lang w:val="en-GB"/>
              </w:rPr>
            </w:pPr>
            <w:r w:rsidRPr="00285A41">
              <w:rPr>
                <w:rFonts w:ascii="Times New Roman" w:hAnsi="Times New Roman" w:cs="Times New Roman"/>
                <w:strike/>
                <w:lang w:val="en-GB"/>
              </w:rPr>
              <w:t xml:space="preserve">x = 3 dB(A) </w:t>
            </w:r>
            <w:r w:rsidRPr="00285A41">
              <w:rPr>
                <w:rFonts w:ascii="Times New Roman" w:hAnsi="Times New Roman" w:cs="Times New Roman"/>
                <w:b/>
                <w:strike/>
                <w:lang w:val="en-GB"/>
              </w:rPr>
              <w:t xml:space="preserve">+ </w:t>
            </w:r>
            <w:r w:rsidRPr="00285A41">
              <w:rPr>
                <w:rFonts w:ascii="Times New Roman" w:hAnsi="Times New Roman" w:cs="Times New Roman"/>
                <w:strike/>
                <w:lang w:val="en-GB"/>
              </w:rPr>
              <w:t xml:space="preserve">limit value - </w:t>
            </w:r>
            <w:proofErr w:type="spellStart"/>
            <w:r w:rsidRPr="00285A41">
              <w:rPr>
                <w:rFonts w:ascii="Times New Roman" w:hAnsi="Times New Roman" w:cs="Times New Roman"/>
                <w:strike/>
                <w:lang w:val="en-GB"/>
              </w:rPr>
              <w:t>L</w:t>
            </w:r>
            <w:r w:rsidRPr="00285A41">
              <w:rPr>
                <w:rFonts w:ascii="Times New Roman" w:hAnsi="Times New Roman" w:cs="Times New Roman"/>
                <w:strike/>
                <w:vertAlign w:val="subscript"/>
                <w:lang w:val="en-GB"/>
              </w:rPr>
              <w:t>urban</w:t>
            </w:r>
            <w:proofErr w:type="spellEnd"/>
            <w:r w:rsidRPr="00285A41">
              <w:rPr>
                <w:rFonts w:ascii="Times New Roman" w:hAnsi="Times New Roman" w:cs="Times New Roman"/>
                <w:strike/>
                <w:lang w:val="en-GB"/>
              </w:rPr>
              <w:tab/>
              <w:t xml:space="preserve">for </w:t>
            </w:r>
            <w:proofErr w:type="gramStart"/>
            <w:r w:rsidRPr="00285A41">
              <w:rPr>
                <w:rFonts w:ascii="Times New Roman" w:hAnsi="Times New Roman" w:cs="Times New Roman"/>
                <w:strike/>
                <w:lang w:val="en-GB"/>
              </w:rPr>
              <w:t>vehicle  tested</w:t>
            </w:r>
            <w:proofErr w:type="gramEnd"/>
            <w:r w:rsidRPr="00285A41">
              <w:rPr>
                <w:rFonts w:ascii="Times New Roman" w:hAnsi="Times New Roman" w:cs="Times New Roman"/>
                <w:strike/>
                <w:lang w:val="en-GB"/>
              </w:rPr>
              <w:t xml:space="preserve"> with non-locked </w:t>
            </w:r>
            <w:proofErr w:type="gramStart"/>
            <w:r w:rsidRPr="00285A41">
              <w:rPr>
                <w:rFonts w:ascii="Times New Roman" w:hAnsi="Times New Roman" w:cs="Times New Roman"/>
                <w:strike/>
                <w:lang w:val="en-GB"/>
              </w:rPr>
              <w:t>transmission  conditions</w:t>
            </w:r>
            <w:proofErr w:type="gramEnd"/>
          </w:p>
          <w:p w14:paraId="170FE96D" w14:textId="5B39B57F" w:rsidR="00396588" w:rsidRPr="00285A41" w:rsidRDefault="00396588" w:rsidP="00396588">
            <w:pPr>
              <w:tabs>
                <w:tab w:val="left" w:pos="5387"/>
              </w:tabs>
              <w:spacing w:after="120"/>
              <w:ind w:left="86" w:right="75"/>
              <w:jc w:val="both"/>
              <w:rPr>
                <w:rFonts w:ascii="Times New Roman" w:hAnsi="Times New Roman" w:cs="Times New Roman"/>
                <w:lang w:val="en-GB"/>
              </w:rPr>
            </w:pPr>
            <w:r w:rsidRPr="00285A41">
              <w:rPr>
                <w:rFonts w:ascii="Times New Roman" w:hAnsi="Times New Roman" w:cs="Times New Roman"/>
                <w:lang w:val="en-GB"/>
              </w:rPr>
              <w:tab/>
              <w:t xml:space="preserve">x = 2 dB(A) + </w:t>
            </w:r>
            <w:r w:rsidRPr="00285A41">
              <w:rPr>
                <w:rFonts w:ascii="Times New Roman" w:hAnsi="Times New Roman" w:cs="Times New Roman"/>
                <w:b/>
                <w:bCs/>
                <w:lang w:val="en-GB"/>
              </w:rPr>
              <w:t>(</w:t>
            </w:r>
            <w:r w:rsidRPr="00285A41">
              <w:rPr>
                <w:rFonts w:ascii="Times New Roman" w:hAnsi="Times New Roman" w:cs="Times New Roman"/>
                <w:lang w:val="en-GB"/>
              </w:rPr>
              <w:t>limit value</w:t>
            </w:r>
            <w:r>
              <w:rPr>
                <w:rStyle w:val="Funotenzeichen"/>
                <w:rFonts w:cs="Times New Roman"/>
                <w:lang w:val="en-US"/>
              </w:rPr>
              <w:t>1</w:t>
            </w:r>
            <w:r w:rsidRPr="00285A41">
              <w:rPr>
                <w:rFonts w:ascii="Times New Roman" w:hAnsi="Times New Roman" w:cs="Times New Roman"/>
                <w:lang w:val="en-GB"/>
              </w:rPr>
              <w:t xml:space="preserve"> - </w:t>
            </w:r>
            <w:proofErr w:type="spellStart"/>
            <w:r w:rsidRPr="00285A41">
              <w:rPr>
                <w:rFonts w:ascii="Times New Roman" w:hAnsi="Times New Roman" w:cs="Times New Roman"/>
                <w:lang w:val="en-GB"/>
              </w:rPr>
              <w:t>L</w:t>
            </w:r>
            <w:r w:rsidRPr="00285A41">
              <w:rPr>
                <w:rFonts w:ascii="Times New Roman" w:hAnsi="Times New Roman" w:cs="Times New Roman"/>
                <w:vertAlign w:val="subscript"/>
                <w:lang w:val="en-GB"/>
              </w:rPr>
              <w:t>urban</w:t>
            </w:r>
            <w:proofErr w:type="spellEnd"/>
            <w:r w:rsidRPr="00285A41">
              <w:rPr>
                <w:rFonts w:ascii="Times New Roman" w:hAnsi="Times New Roman" w:cs="Times New Roman"/>
                <w:lang w:val="en-GB"/>
              </w:rPr>
              <w:t>),</w:t>
            </w:r>
            <w:r w:rsidRPr="00285A41">
              <w:rPr>
                <w:rFonts w:ascii="Times New Roman" w:hAnsi="Times New Roman" w:cs="Times New Roman"/>
                <w:lang w:val="en-GB"/>
              </w:rPr>
              <w:tab/>
              <w:t xml:space="preserve"> </w:t>
            </w:r>
            <w:r w:rsidRPr="00285A41">
              <w:rPr>
                <w:rFonts w:ascii="Times New Roman" w:hAnsi="Times New Roman" w:cs="Times New Roman"/>
                <w:strike/>
                <w:lang w:val="en-GB"/>
              </w:rPr>
              <w:t>of Annex 3 for all other vehicles</w:t>
            </w:r>
          </w:p>
          <w:p w14:paraId="587AB737" w14:textId="77777777" w:rsidR="00396588" w:rsidRPr="00285A41" w:rsidRDefault="00396588" w:rsidP="00396588">
            <w:pPr>
              <w:tabs>
                <w:tab w:val="left" w:pos="5387"/>
              </w:tabs>
              <w:spacing w:after="120"/>
              <w:ind w:left="86" w:right="75"/>
              <w:jc w:val="both"/>
              <w:rPr>
                <w:rFonts w:ascii="Times New Roman" w:hAnsi="Times New Roman" w:cs="Times New Roman"/>
                <w:b/>
                <w:bCs/>
              </w:rPr>
            </w:pPr>
            <w:r w:rsidRPr="00285A41">
              <w:rPr>
                <w:rFonts w:ascii="Times New Roman" w:hAnsi="Times New Roman" w:cs="Times New Roman"/>
                <w:b/>
                <w:bCs/>
              </w:rPr>
              <w:t xml:space="preserve">and </w:t>
            </w:r>
            <w:proofErr w:type="spellStart"/>
            <w:r w:rsidRPr="00285A41">
              <w:rPr>
                <w:rFonts w:ascii="Times New Roman" w:hAnsi="Times New Roman" w:cs="Times New Roman"/>
                <w:b/>
                <w:bCs/>
              </w:rPr>
              <w:t>only</w:t>
            </w:r>
            <w:proofErr w:type="spellEnd"/>
            <w:r w:rsidRPr="00285A41">
              <w:rPr>
                <w:rFonts w:ascii="Times New Roman" w:hAnsi="Times New Roman" w:cs="Times New Roman"/>
                <w:b/>
                <w:bCs/>
              </w:rPr>
              <w:t xml:space="preserve"> </w:t>
            </w:r>
            <w:proofErr w:type="spellStart"/>
            <w:r w:rsidRPr="00285A41">
              <w:rPr>
                <w:rFonts w:ascii="Times New Roman" w:hAnsi="Times New Roman" w:cs="Times New Roman"/>
                <w:b/>
                <w:bCs/>
              </w:rPr>
              <w:t>for</w:t>
            </w:r>
            <w:proofErr w:type="spellEnd"/>
            <w:r w:rsidRPr="00285A41">
              <w:rPr>
                <w:rFonts w:ascii="Times New Roman" w:hAnsi="Times New Roman" w:cs="Times New Roman"/>
                <w:b/>
                <w:bCs/>
              </w:rPr>
              <w:t xml:space="preserve"> </w:t>
            </w:r>
            <w:proofErr w:type="spellStart"/>
            <w:r w:rsidRPr="00285A41">
              <w:rPr>
                <w:rFonts w:ascii="Times New Roman" w:hAnsi="Times New Roman" w:cs="Times New Roman"/>
                <w:b/>
                <w:bCs/>
              </w:rPr>
              <w:t>vehicles</w:t>
            </w:r>
            <w:proofErr w:type="spellEnd"/>
            <w:r w:rsidRPr="00285A41">
              <w:rPr>
                <w:rFonts w:ascii="Times New Roman" w:hAnsi="Times New Roman" w:cs="Times New Roman"/>
                <w:b/>
                <w:bCs/>
              </w:rPr>
              <w:t xml:space="preserve"> </w:t>
            </w:r>
          </w:p>
          <w:p w14:paraId="76D390CB" w14:textId="77777777" w:rsidR="00396588" w:rsidRPr="00285A41" w:rsidRDefault="00396588" w:rsidP="00396588">
            <w:pPr>
              <w:pStyle w:val="Listenabsatz"/>
              <w:numPr>
                <w:ilvl w:val="0"/>
                <w:numId w:val="2"/>
              </w:numPr>
              <w:tabs>
                <w:tab w:val="left" w:pos="2835"/>
              </w:tabs>
              <w:spacing w:after="120" w:line="259" w:lineRule="auto"/>
              <w:ind w:left="369" w:right="75" w:hanging="283"/>
              <w:contextualSpacing w:val="0"/>
              <w:jc w:val="both"/>
              <w:rPr>
                <w:rFonts w:ascii="Times New Roman" w:hAnsi="Times New Roman" w:cs="Times New Roman"/>
                <w:b/>
                <w:bCs/>
                <w:strike/>
                <w:lang w:val="en-GB"/>
              </w:rPr>
            </w:pPr>
            <w:r w:rsidRPr="00285A41">
              <w:rPr>
                <w:rFonts w:ascii="Times New Roman" w:hAnsi="Times New Roman" w:cs="Times New Roman"/>
                <w:b/>
                <w:bCs/>
                <w:lang w:val="en-GB"/>
              </w:rPr>
              <w:t xml:space="preserve">tested with non-locked transmission conditions given by multiple gear ratios or </w:t>
            </w:r>
          </w:p>
          <w:p w14:paraId="2D66B774" w14:textId="77777777" w:rsidR="00396588" w:rsidRPr="00285A41" w:rsidRDefault="00396588" w:rsidP="00396588">
            <w:pPr>
              <w:pStyle w:val="Listenabsatz"/>
              <w:numPr>
                <w:ilvl w:val="0"/>
                <w:numId w:val="2"/>
              </w:numPr>
              <w:tabs>
                <w:tab w:val="left" w:pos="2835"/>
              </w:tabs>
              <w:spacing w:after="120" w:line="259" w:lineRule="auto"/>
              <w:ind w:left="369" w:right="75" w:hanging="283"/>
              <w:contextualSpacing w:val="0"/>
              <w:jc w:val="both"/>
              <w:rPr>
                <w:rFonts w:ascii="Times New Roman" w:hAnsi="Times New Roman" w:cs="Times New Roman"/>
                <w:b/>
                <w:bCs/>
                <w:strike/>
                <w:lang w:val="en-GB"/>
              </w:rPr>
            </w:pPr>
            <w:r w:rsidRPr="00285A41">
              <w:rPr>
                <w:rFonts w:ascii="Times New Roman" w:hAnsi="Times New Roman" w:cs="Times New Roman"/>
                <w:b/>
                <w:bCs/>
                <w:lang w:val="en-GB"/>
              </w:rPr>
              <w:t xml:space="preserve">having multiple electric propulsion sources or </w:t>
            </w:r>
          </w:p>
          <w:p w14:paraId="5898B2C8" w14:textId="77777777" w:rsidR="00396588" w:rsidRPr="00285A41" w:rsidRDefault="00396588" w:rsidP="00396588">
            <w:pPr>
              <w:pStyle w:val="Listenabsatz"/>
              <w:numPr>
                <w:ilvl w:val="0"/>
                <w:numId w:val="2"/>
              </w:numPr>
              <w:tabs>
                <w:tab w:val="left" w:pos="2835"/>
              </w:tabs>
              <w:spacing w:after="120" w:line="259" w:lineRule="auto"/>
              <w:ind w:left="369" w:right="75" w:hanging="283"/>
              <w:contextualSpacing w:val="0"/>
              <w:jc w:val="both"/>
              <w:rPr>
                <w:rFonts w:ascii="Times New Roman" w:hAnsi="Times New Roman" w:cs="Times New Roman"/>
                <w:b/>
                <w:bCs/>
                <w:strike/>
                <w:lang w:val="en-GB"/>
              </w:rPr>
            </w:pPr>
            <w:r w:rsidRPr="00285A41">
              <w:rPr>
                <w:rFonts w:ascii="Times New Roman" w:hAnsi="Times New Roman" w:cs="Times New Roman"/>
                <w:b/>
                <w:bCs/>
                <w:lang w:val="en-GB"/>
              </w:rPr>
              <w:t xml:space="preserve">having an </w:t>
            </w:r>
            <w:proofErr w:type="spellStart"/>
            <w:r w:rsidRPr="00285A41">
              <w:rPr>
                <w:rFonts w:ascii="Times New Roman" w:hAnsi="Times New Roman" w:cs="Times New Roman"/>
                <w:b/>
                <w:bCs/>
                <w:lang w:val="en-GB"/>
              </w:rPr>
              <w:t>L</w:t>
            </w:r>
            <w:r w:rsidRPr="00285A41">
              <w:rPr>
                <w:rFonts w:ascii="Times New Roman" w:hAnsi="Times New Roman" w:cs="Times New Roman"/>
                <w:b/>
                <w:bCs/>
                <w:vertAlign w:val="subscript"/>
                <w:lang w:val="en-GB"/>
              </w:rPr>
              <w:t>crs_rep</w:t>
            </w:r>
            <w:proofErr w:type="spellEnd"/>
            <w:r w:rsidRPr="00285A41">
              <w:rPr>
                <w:rFonts w:ascii="Times New Roman" w:hAnsi="Times New Roman" w:cs="Times New Roman"/>
                <w:b/>
                <w:bCs/>
                <w:lang w:val="en-GB"/>
              </w:rPr>
              <w:t xml:space="preserve"> greater than </w:t>
            </w:r>
            <w:proofErr w:type="spellStart"/>
            <w:r w:rsidRPr="00285A41">
              <w:rPr>
                <w:rFonts w:ascii="Times New Roman" w:hAnsi="Times New Roman" w:cs="Times New Roman"/>
                <w:b/>
                <w:bCs/>
                <w:lang w:val="en-GB"/>
              </w:rPr>
              <w:t>L</w:t>
            </w:r>
            <w:r w:rsidRPr="00285A41">
              <w:rPr>
                <w:rFonts w:ascii="Times New Roman" w:hAnsi="Times New Roman" w:cs="Times New Roman"/>
                <w:b/>
                <w:bCs/>
                <w:vertAlign w:val="subscript"/>
                <w:lang w:val="en-GB"/>
              </w:rPr>
              <w:t>wot_rep</w:t>
            </w:r>
            <w:proofErr w:type="spellEnd"/>
            <w:r w:rsidRPr="00285A41">
              <w:rPr>
                <w:rFonts w:ascii="Times New Roman" w:hAnsi="Times New Roman" w:cs="Times New Roman"/>
                <w:b/>
                <w:bCs/>
                <w:lang w:val="en-GB"/>
              </w:rPr>
              <w:t xml:space="preserve"> of Annex 3:</w:t>
            </w:r>
          </w:p>
          <w:p w14:paraId="750F9418" w14:textId="31133C55" w:rsidR="00396588" w:rsidRPr="00285A41" w:rsidRDefault="00396588" w:rsidP="00396588">
            <w:pPr>
              <w:tabs>
                <w:tab w:val="left" w:pos="5387"/>
              </w:tabs>
              <w:spacing w:after="120"/>
              <w:ind w:left="369" w:right="75"/>
              <w:jc w:val="both"/>
              <w:rPr>
                <w:rFonts w:ascii="Times New Roman" w:hAnsi="Times New Roman" w:cs="Times New Roman"/>
                <w:lang w:val="en-GB"/>
              </w:rPr>
            </w:pPr>
            <w:r w:rsidRPr="00285A41">
              <w:rPr>
                <w:rFonts w:ascii="Times New Roman" w:hAnsi="Times New Roman" w:cs="Times New Roman"/>
                <w:lang w:val="en-GB"/>
              </w:rPr>
              <w:t>x = 3 dB + (limit value</w:t>
            </w:r>
            <w:r w:rsidRPr="00396588">
              <w:rPr>
                <w:rStyle w:val="Funotenzeichen"/>
                <w:rFonts w:cs="Times New Roman"/>
                <w:lang w:val="en-GB"/>
              </w:rPr>
              <w:t>2</w:t>
            </w:r>
            <w:r w:rsidRPr="002E3D49">
              <w:rPr>
                <w:rFonts w:cs="Times New Roman"/>
                <w:lang w:val="en-GB"/>
              </w:rPr>
              <w:t xml:space="preserve"> </w:t>
            </w:r>
            <w:r w:rsidRPr="00285A41">
              <w:rPr>
                <w:rFonts w:ascii="Times New Roman" w:hAnsi="Times New Roman" w:cs="Times New Roman"/>
                <w:lang w:val="en-GB"/>
              </w:rPr>
              <w:t xml:space="preserve">- </w:t>
            </w:r>
            <w:proofErr w:type="spellStart"/>
            <w:proofErr w:type="gramStart"/>
            <w:r w:rsidRPr="00285A41">
              <w:rPr>
                <w:rFonts w:ascii="Times New Roman" w:hAnsi="Times New Roman" w:cs="Times New Roman"/>
                <w:lang w:val="en-GB"/>
              </w:rPr>
              <w:t>Lurban</w:t>
            </w:r>
            <w:proofErr w:type="spellEnd"/>
            <w:r w:rsidRPr="00285A41">
              <w:rPr>
                <w:rFonts w:ascii="Times New Roman" w:hAnsi="Times New Roman" w:cs="Times New Roman"/>
                <w:lang w:val="en-GB"/>
              </w:rPr>
              <w:t>)  of</w:t>
            </w:r>
            <w:proofErr w:type="gramEnd"/>
            <w:r w:rsidRPr="00285A41">
              <w:rPr>
                <w:rFonts w:ascii="Times New Roman" w:hAnsi="Times New Roman" w:cs="Times New Roman"/>
                <w:lang w:val="en-GB"/>
              </w:rPr>
              <w:t xml:space="preserve"> Annex 3</w:t>
            </w:r>
          </w:p>
          <w:p w14:paraId="2CD10983" w14:textId="77777777" w:rsidR="00396588" w:rsidRDefault="00396588" w:rsidP="00396588">
            <w:pPr>
              <w:keepNext/>
              <w:keepLines/>
              <w:spacing w:after="120"/>
              <w:ind w:left="86" w:right="75"/>
              <w:jc w:val="both"/>
              <w:rPr>
                <w:rFonts w:ascii="Times New Roman" w:hAnsi="Times New Roman" w:cs="Times New Roman"/>
                <w:lang w:val="en-GB"/>
              </w:rPr>
            </w:pPr>
            <w:r w:rsidRPr="00285A41">
              <w:rPr>
                <w:rFonts w:ascii="Times New Roman" w:hAnsi="Times New Roman" w:cs="Times New Roman"/>
                <w:lang w:val="en-GB"/>
              </w:rPr>
              <w:t xml:space="preserve">If </w:t>
            </w:r>
            <w:r w:rsidRPr="00285A41">
              <w:rPr>
                <w:rFonts w:ascii="Times New Roman" w:hAnsi="Times New Roman" w:cs="Times New Roman"/>
                <w:b/>
                <w:bCs/>
                <w:lang w:val="en-GB"/>
              </w:rPr>
              <w:t>at any point</w:t>
            </w:r>
            <w:r w:rsidRPr="00285A41">
              <w:rPr>
                <w:rFonts w:ascii="Times New Roman" w:hAnsi="Times New Roman" w:cs="Times New Roman"/>
                <w:lang w:val="en-GB"/>
              </w:rPr>
              <w:t xml:space="preserve"> the measured sound level </w:t>
            </w:r>
            <w:r w:rsidRPr="00285A41">
              <w:rPr>
                <w:rFonts w:ascii="Times New Roman" w:hAnsi="Times New Roman" w:cs="Times New Roman"/>
                <w:strike/>
                <w:lang w:val="en-GB"/>
              </w:rPr>
              <w:t>at a point</w:t>
            </w:r>
            <w:r w:rsidRPr="00285A41">
              <w:rPr>
                <w:rFonts w:ascii="Times New Roman" w:hAnsi="Times New Roman" w:cs="Times New Roman"/>
                <w:lang w:val="en-GB"/>
              </w:rPr>
              <w:t xml:space="preserve"> exceeds the limit, two additional measurements at the same point shall be carried out to verify the measurement uncertainty. The vehicle is still in compliance with ASEP, if the average of the three valid measurements at this specific point fulfils the specification."</w:t>
            </w:r>
          </w:p>
          <w:p w14:paraId="0179610F" w14:textId="77777777" w:rsidR="00396588" w:rsidRDefault="00396588" w:rsidP="00396588">
            <w:pPr>
              <w:keepNext/>
              <w:keepLines/>
              <w:spacing w:after="120"/>
              <w:ind w:left="86" w:right="75"/>
              <w:jc w:val="both"/>
              <w:rPr>
                <w:rFonts w:ascii="Times New Roman" w:hAnsi="Times New Roman" w:cs="Times New Roman"/>
                <w:lang w:val="en-GB"/>
              </w:rPr>
            </w:pPr>
            <w:r>
              <w:rPr>
                <w:rFonts w:ascii="Times New Roman" w:hAnsi="Times New Roman" w:cs="Times New Roman"/>
                <w:lang w:val="en-GB"/>
              </w:rPr>
              <w:t>Footnotes:</w:t>
            </w:r>
          </w:p>
          <w:p w14:paraId="2C567A4B" w14:textId="77777777" w:rsidR="00396588" w:rsidRDefault="00396588" w:rsidP="00396588">
            <w:pPr>
              <w:pStyle w:val="Funotentext"/>
              <w:numPr>
                <w:ilvl w:val="0"/>
                <w:numId w:val="4"/>
              </w:numPr>
              <w:ind w:right="226"/>
            </w:pPr>
            <w:r w:rsidRPr="00E42C40">
              <w:t xml:space="preserve">As applicable for the </w:t>
            </w:r>
            <w:proofErr w:type="gramStart"/>
            <w:r w:rsidRPr="00E42C40">
              <w:t>approved  type</w:t>
            </w:r>
            <w:proofErr w:type="gramEnd"/>
            <w:r w:rsidRPr="00E42C40">
              <w:t xml:space="preserve"> of vehicle</w:t>
            </w:r>
          </w:p>
          <w:p w14:paraId="0C9E4DD1" w14:textId="77777777" w:rsidR="00396588" w:rsidRPr="007334A6" w:rsidRDefault="00396588" w:rsidP="00396588">
            <w:pPr>
              <w:pStyle w:val="Funotentext"/>
              <w:numPr>
                <w:ilvl w:val="0"/>
                <w:numId w:val="4"/>
              </w:numPr>
              <w:ind w:right="226"/>
            </w:pPr>
            <w:r w:rsidRPr="007334A6">
              <w:rPr>
                <w:rStyle w:val="Funotenzeichen"/>
                <w:vertAlign w:val="baseline"/>
              </w:rPr>
              <w:t xml:space="preserve">As applicable for the </w:t>
            </w:r>
            <w:proofErr w:type="spellStart"/>
            <w:r w:rsidRPr="007334A6">
              <w:rPr>
                <w:rStyle w:val="Funotenzeichen"/>
                <w:vertAlign w:val="baseline"/>
              </w:rPr>
              <w:t>approved</w:t>
            </w:r>
            <w:proofErr w:type="spellEnd"/>
            <w:r w:rsidRPr="007334A6">
              <w:rPr>
                <w:rStyle w:val="Funotenzeichen"/>
                <w:vertAlign w:val="baseline"/>
              </w:rPr>
              <w:t xml:space="preserve">  type of </w:t>
            </w:r>
            <w:proofErr w:type="spellStart"/>
            <w:r w:rsidRPr="007334A6">
              <w:rPr>
                <w:rStyle w:val="Funotenzeichen"/>
                <w:vertAlign w:val="baseline"/>
              </w:rPr>
              <w:t>vehicle</w:t>
            </w:r>
            <w:proofErr w:type="spellEnd"/>
          </w:p>
          <w:p w14:paraId="79C7BF99" w14:textId="31929153" w:rsidR="00396588" w:rsidRPr="00285A41" w:rsidRDefault="00396588" w:rsidP="00396588">
            <w:pPr>
              <w:keepNext/>
              <w:keepLines/>
              <w:spacing w:after="120"/>
              <w:ind w:left="86" w:right="75"/>
              <w:jc w:val="both"/>
              <w:rPr>
                <w:rFonts w:ascii="Times New Roman" w:hAnsi="Times New Roman" w:cs="Times New Roman"/>
                <w:lang w:val="en-GB"/>
              </w:rPr>
            </w:pPr>
          </w:p>
        </w:tc>
        <w:tc>
          <w:tcPr>
            <w:tcW w:w="5339" w:type="dxa"/>
          </w:tcPr>
          <w:p w14:paraId="64B2FF43" w14:textId="77777777" w:rsidR="00396588" w:rsidRDefault="00396588" w:rsidP="00396588">
            <w:pPr>
              <w:spacing w:after="120"/>
              <w:ind w:left="551" w:right="1134" w:hanging="551"/>
              <w:jc w:val="both"/>
              <w:rPr>
                <w:rFonts w:ascii="Times New Roman" w:hAnsi="Times New Roman" w:cs="Times New Roman"/>
                <w:lang w:val="en-US"/>
              </w:rPr>
            </w:pPr>
            <w:r w:rsidRPr="00774140">
              <w:rPr>
                <w:rFonts w:ascii="Times New Roman" w:hAnsi="Times New Roman" w:cs="Times New Roman"/>
                <w:lang w:val="en-US"/>
              </w:rPr>
              <w:t>3.</w:t>
            </w:r>
            <w:r w:rsidRPr="00774140">
              <w:rPr>
                <w:rFonts w:ascii="Times New Roman" w:hAnsi="Times New Roman" w:cs="Times New Roman"/>
                <w:strike/>
                <w:lang w:val="en-US"/>
              </w:rPr>
              <w:t>5</w:t>
            </w:r>
            <w:r w:rsidRPr="00774140">
              <w:rPr>
                <w:rFonts w:ascii="Times New Roman" w:hAnsi="Times New Roman" w:cs="Times New Roman"/>
                <w:b/>
                <w:bCs/>
                <w:lang w:val="en-US"/>
              </w:rPr>
              <w:t>6</w:t>
            </w:r>
            <w:r w:rsidRPr="00774140">
              <w:rPr>
                <w:rFonts w:ascii="Times New Roman" w:hAnsi="Times New Roman" w:cs="Times New Roman"/>
                <w:lang w:val="en-US"/>
              </w:rPr>
              <w:t>.</w:t>
            </w:r>
            <w:r w:rsidRPr="00774140">
              <w:rPr>
                <w:rFonts w:ascii="Times New Roman" w:hAnsi="Times New Roman" w:cs="Times New Roman"/>
                <w:lang w:val="en-US"/>
              </w:rPr>
              <w:tab/>
              <w:t>Specifications</w:t>
            </w:r>
          </w:p>
          <w:p w14:paraId="5C6DC2C6" w14:textId="29166562" w:rsidR="00396588" w:rsidRDefault="00396588" w:rsidP="00396588">
            <w:pPr>
              <w:spacing w:after="120"/>
              <w:ind w:right="177"/>
              <w:jc w:val="both"/>
              <w:rPr>
                <w:rFonts w:ascii="Times New Roman" w:hAnsi="Times New Roman" w:cs="Times New Roman"/>
                <w:lang w:val="en-US"/>
              </w:rPr>
            </w:pPr>
            <w:r w:rsidRPr="00774140">
              <w:rPr>
                <w:rFonts w:ascii="Times New Roman" w:hAnsi="Times New Roman" w:cs="Times New Roman"/>
                <w:lang w:val="en-US"/>
              </w:rPr>
              <w:t xml:space="preserve">Every individual sound measurement </w:t>
            </w:r>
            <w:proofErr w:type="gramStart"/>
            <w:r w:rsidRPr="00774140">
              <w:rPr>
                <w:rFonts w:ascii="Times New Roman" w:hAnsi="Times New Roman" w:cs="Times New Roman"/>
                <w:lang w:val="en-US"/>
              </w:rPr>
              <w:t>shall</w:t>
            </w:r>
            <w:proofErr w:type="gramEnd"/>
            <w:r w:rsidRPr="00774140">
              <w:rPr>
                <w:rFonts w:ascii="Times New Roman" w:hAnsi="Times New Roman" w:cs="Times New Roman"/>
                <w:lang w:val="en-US"/>
              </w:rPr>
              <w:t xml:space="preserve"> be evaluated.</w:t>
            </w:r>
          </w:p>
          <w:p w14:paraId="51A5A5F3" w14:textId="5B3C1E44" w:rsidR="00396588" w:rsidRDefault="00396588" w:rsidP="00396588">
            <w:pPr>
              <w:spacing w:after="120"/>
              <w:ind w:right="177"/>
              <w:jc w:val="both"/>
              <w:rPr>
                <w:rFonts w:ascii="Times New Roman" w:hAnsi="Times New Roman" w:cs="Times New Roman"/>
                <w:lang w:val="en-US"/>
              </w:rPr>
            </w:pPr>
            <w:r w:rsidRPr="00774140">
              <w:rPr>
                <w:rFonts w:ascii="Times New Roman" w:hAnsi="Times New Roman" w:cs="Times New Roman"/>
                <w:lang w:val="en-US"/>
              </w:rPr>
              <w:t>The sound level of every specified measurement point shall not exceed the limits given below:</w:t>
            </w:r>
          </w:p>
          <w:p w14:paraId="73635DF9" w14:textId="2C62035A" w:rsidR="00396588" w:rsidRDefault="00396588" w:rsidP="00396588">
            <w:pPr>
              <w:spacing w:after="120"/>
              <w:ind w:right="177"/>
              <w:jc w:val="both"/>
              <w:rPr>
                <w:rFonts w:ascii="Times New Roman" w:hAnsi="Times New Roman" w:cs="Times New Roman"/>
                <w:lang w:val="en-US"/>
              </w:rPr>
            </w:pPr>
            <w:r w:rsidRPr="00774140">
              <w:rPr>
                <w:rFonts w:ascii="Times New Roman" w:hAnsi="Times New Roman" w:cs="Times New Roman"/>
                <w:lang w:val="en-US"/>
              </w:rPr>
              <w:t>L</w:t>
            </w:r>
            <w:r w:rsidRPr="00774140">
              <w:rPr>
                <w:rFonts w:ascii="Times New Roman" w:hAnsi="Times New Roman" w:cs="Times New Roman"/>
                <w:vertAlign w:val="subscript"/>
              </w:rPr>
              <w:t>κ</w:t>
            </w:r>
            <w:r w:rsidRPr="00774140">
              <w:rPr>
                <w:rFonts w:ascii="Times New Roman" w:hAnsi="Times New Roman" w:cs="Times New Roman"/>
                <w:vertAlign w:val="subscript"/>
                <w:lang w:val="en-US"/>
              </w:rPr>
              <w:t xml:space="preserve">j </w:t>
            </w:r>
            <w:r w:rsidRPr="00774140">
              <w:rPr>
                <w:rFonts w:ascii="Times New Roman" w:hAnsi="Times New Roman" w:cs="Times New Roman"/>
                <w:b/>
                <w:bCs/>
                <w:lang w:val="en-US"/>
              </w:rPr>
              <w:t xml:space="preserve">- </w:t>
            </w:r>
            <w:r w:rsidRPr="00774140">
              <w:rPr>
                <w:rFonts w:ascii="Times New Roman" w:hAnsi="Times New Roman" w:cs="Times New Roman"/>
                <w:b/>
                <w:bCs/>
              </w:rPr>
              <w:t>Δ</w:t>
            </w:r>
            <w:proofErr w:type="spellStart"/>
            <w:r w:rsidRPr="00774140">
              <w:rPr>
                <w:rFonts w:ascii="Times New Roman" w:hAnsi="Times New Roman" w:cs="Times New Roman"/>
                <w:b/>
                <w:bCs/>
                <w:lang w:val="en-US"/>
              </w:rPr>
              <w:t>L</w:t>
            </w:r>
            <w:r w:rsidRPr="00774140">
              <w:rPr>
                <w:rFonts w:ascii="Times New Roman" w:hAnsi="Times New Roman" w:cs="Times New Roman"/>
                <w:b/>
                <w:bCs/>
                <w:color w:val="0000FF"/>
                <w:vertAlign w:val="subscript"/>
                <w:lang w:val="en-US"/>
              </w:rPr>
              <w:t>ASEP</w:t>
            </w:r>
            <w:r w:rsidRPr="00774140">
              <w:rPr>
                <w:rFonts w:ascii="Times New Roman" w:hAnsi="Times New Roman" w:cs="Times New Roman"/>
                <w:b/>
                <w:bCs/>
                <w:strike/>
                <w:vertAlign w:val="subscript"/>
                <w:lang w:val="en-US"/>
              </w:rPr>
              <w:t>acc</w:t>
            </w:r>
            <w:proofErr w:type="spellEnd"/>
            <w:r w:rsidRPr="00774140">
              <w:rPr>
                <w:rFonts w:ascii="Times New Roman" w:hAnsi="Times New Roman" w:cs="Times New Roman"/>
                <w:b/>
                <w:bCs/>
                <w:strike/>
                <w:vertAlign w:val="subscript"/>
                <w:lang w:val="en-US"/>
              </w:rPr>
              <w:t>,</w:t>
            </w:r>
            <w:r w:rsidRPr="00774140">
              <w:rPr>
                <w:rFonts w:ascii="Times New Roman" w:hAnsi="Times New Roman" w:cs="Times New Roman"/>
                <w:b/>
                <w:bCs/>
                <w:vertAlign w:val="subscript"/>
                <w:lang w:val="en-US"/>
              </w:rPr>
              <w:t xml:space="preserve"> </w:t>
            </w:r>
            <w:proofErr w:type="gramStart"/>
            <w:r w:rsidRPr="00774140">
              <w:rPr>
                <w:rFonts w:ascii="Times New Roman" w:hAnsi="Times New Roman" w:cs="Times New Roman"/>
                <w:b/>
                <w:bCs/>
                <w:vertAlign w:val="subscript"/>
              </w:rPr>
              <w:t>κ</w:t>
            </w:r>
            <w:r w:rsidRPr="00774140">
              <w:rPr>
                <w:rFonts w:ascii="Times New Roman" w:hAnsi="Times New Roman" w:cs="Times New Roman"/>
                <w:b/>
                <w:bCs/>
                <w:vertAlign w:val="subscript"/>
                <w:lang w:val="en-US"/>
              </w:rPr>
              <w:t>,</w:t>
            </w:r>
            <w:r w:rsidRPr="00774140">
              <w:rPr>
                <w:rFonts w:ascii="Times New Roman" w:hAnsi="Times New Roman" w:cs="Times New Roman"/>
                <w:vertAlign w:val="subscript"/>
                <w:lang w:val="en-US"/>
              </w:rPr>
              <w:t>j</w:t>
            </w:r>
            <w:proofErr w:type="gramEnd"/>
            <w:r w:rsidRPr="00774140">
              <w:rPr>
                <w:rFonts w:ascii="Times New Roman" w:hAnsi="Times New Roman" w:cs="Times New Roman"/>
                <w:lang w:val="en-US"/>
              </w:rPr>
              <w:t xml:space="preserve"> ≤ </w:t>
            </w:r>
            <w:proofErr w:type="gramStart"/>
            <w:r w:rsidRPr="00774140">
              <w:rPr>
                <w:rFonts w:ascii="Times New Roman" w:hAnsi="Times New Roman" w:cs="Times New Roman"/>
                <w:lang w:val="en-US"/>
              </w:rPr>
              <w:t>L</w:t>
            </w:r>
            <w:r w:rsidRPr="00774140">
              <w:rPr>
                <w:rFonts w:ascii="Times New Roman" w:hAnsi="Times New Roman" w:cs="Times New Roman"/>
                <w:vertAlign w:val="subscript"/>
                <w:lang w:val="en-US"/>
              </w:rPr>
              <w:t>ASEP,</w:t>
            </w:r>
            <w:r w:rsidRPr="00774140">
              <w:rPr>
                <w:rFonts w:ascii="Times New Roman" w:hAnsi="Times New Roman" w:cs="Times New Roman"/>
                <w:vertAlign w:val="subscript"/>
              </w:rPr>
              <w:t>κ</w:t>
            </w:r>
            <w:proofErr w:type="gramEnd"/>
            <w:r w:rsidRPr="00774140">
              <w:rPr>
                <w:rFonts w:ascii="Times New Roman" w:hAnsi="Times New Roman" w:cs="Times New Roman"/>
                <w:vertAlign w:val="subscript"/>
                <w:lang w:val="en-US"/>
              </w:rPr>
              <w:t>.j</w:t>
            </w:r>
            <w:r w:rsidRPr="00774140">
              <w:rPr>
                <w:rFonts w:ascii="Times New Roman" w:hAnsi="Times New Roman" w:cs="Times New Roman"/>
                <w:lang w:val="en-US"/>
              </w:rPr>
              <w:t xml:space="preserve"> + x</w:t>
            </w:r>
          </w:p>
          <w:p w14:paraId="1D13E3BB" w14:textId="472755B5" w:rsidR="00396588" w:rsidRDefault="00396588" w:rsidP="00396588">
            <w:pPr>
              <w:spacing w:after="120"/>
              <w:ind w:right="177"/>
              <w:jc w:val="both"/>
              <w:rPr>
                <w:rFonts w:ascii="Times New Roman" w:hAnsi="Times New Roman" w:cs="Times New Roman"/>
                <w:lang w:val="en-US"/>
              </w:rPr>
            </w:pPr>
            <w:r w:rsidRPr="00774140">
              <w:rPr>
                <w:rFonts w:ascii="Times New Roman" w:hAnsi="Times New Roman" w:cs="Times New Roman"/>
                <w:lang w:val="en-US"/>
              </w:rPr>
              <w:t>With:</w:t>
            </w:r>
          </w:p>
          <w:p w14:paraId="6E972B0C" w14:textId="2B971A59" w:rsidR="00396588" w:rsidRDefault="00396588" w:rsidP="00396588">
            <w:pPr>
              <w:spacing w:after="120"/>
              <w:ind w:right="177"/>
              <w:jc w:val="both"/>
              <w:rPr>
                <w:rFonts w:ascii="Times New Roman" w:hAnsi="Times New Roman" w:cs="Times New Roman"/>
                <w:lang w:val="en-US"/>
              </w:rPr>
            </w:pPr>
            <w:r w:rsidRPr="00774140">
              <w:rPr>
                <w:rFonts w:ascii="Times New Roman" w:hAnsi="Times New Roman" w:cs="Times New Roman"/>
                <w:strike/>
                <w:lang w:val="en-US"/>
              </w:rPr>
              <w:t xml:space="preserve">x = 3 dB(A) </w:t>
            </w:r>
            <w:r w:rsidRPr="00774140">
              <w:rPr>
                <w:rFonts w:ascii="Times New Roman" w:hAnsi="Times New Roman" w:cs="Times New Roman"/>
                <w:b/>
                <w:strike/>
                <w:lang w:val="en-US"/>
              </w:rPr>
              <w:t xml:space="preserve">+ </w:t>
            </w:r>
            <w:r w:rsidRPr="00774140">
              <w:rPr>
                <w:rFonts w:ascii="Times New Roman" w:hAnsi="Times New Roman" w:cs="Times New Roman"/>
                <w:strike/>
                <w:lang w:val="en-US"/>
              </w:rPr>
              <w:t xml:space="preserve">limit value - </w:t>
            </w:r>
            <w:proofErr w:type="spellStart"/>
            <w:r w:rsidRPr="00774140">
              <w:rPr>
                <w:rFonts w:ascii="Times New Roman" w:hAnsi="Times New Roman" w:cs="Times New Roman"/>
                <w:strike/>
                <w:lang w:val="en-US"/>
              </w:rPr>
              <w:t>L</w:t>
            </w:r>
            <w:r w:rsidRPr="00774140">
              <w:rPr>
                <w:rFonts w:ascii="Times New Roman" w:hAnsi="Times New Roman" w:cs="Times New Roman"/>
                <w:strike/>
                <w:vertAlign w:val="subscript"/>
                <w:lang w:val="en-US"/>
              </w:rPr>
              <w:t>urban</w:t>
            </w:r>
            <w:proofErr w:type="spellEnd"/>
            <w:r w:rsidRPr="00774140">
              <w:rPr>
                <w:rFonts w:ascii="Times New Roman" w:hAnsi="Times New Roman" w:cs="Times New Roman"/>
                <w:strike/>
                <w:lang w:val="en-US"/>
              </w:rPr>
              <w:tab/>
              <w:t xml:space="preserve">for </w:t>
            </w:r>
            <w:proofErr w:type="gramStart"/>
            <w:r w:rsidRPr="00774140">
              <w:rPr>
                <w:rFonts w:ascii="Times New Roman" w:hAnsi="Times New Roman" w:cs="Times New Roman"/>
                <w:strike/>
                <w:lang w:val="en-US"/>
              </w:rPr>
              <w:t>vehicle  tested</w:t>
            </w:r>
            <w:proofErr w:type="gramEnd"/>
            <w:r w:rsidRPr="00774140">
              <w:rPr>
                <w:rFonts w:ascii="Times New Roman" w:hAnsi="Times New Roman" w:cs="Times New Roman"/>
                <w:strike/>
                <w:lang w:val="en-US"/>
              </w:rPr>
              <w:t xml:space="preserve"> with non-locked </w:t>
            </w:r>
            <w:proofErr w:type="gramStart"/>
            <w:r w:rsidRPr="00774140">
              <w:rPr>
                <w:rFonts w:ascii="Times New Roman" w:hAnsi="Times New Roman" w:cs="Times New Roman"/>
                <w:strike/>
                <w:lang w:val="en-US"/>
              </w:rPr>
              <w:t>transmission  conditions</w:t>
            </w:r>
            <w:proofErr w:type="gramEnd"/>
          </w:p>
          <w:p w14:paraId="422C2623" w14:textId="3C0A61F4" w:rsidR="00396588" w:rsidRDefault="00396588" w:rsidP="00396588">
            <w:pPr>
              <w:spacing w:after="120"/>
              <w:ind w:right="177"/>
              <w:jc w:val="both"/>
              <w:rPr>
                <w:rFonts w:ascii="Times New Roman" w:hAnsi="Times New Roman" w:cs="Times New Roman"/>
                <w:lang w:val="en-US"/>
              </w:rPr>
            </w:pPr>
            <w:r w:rsidRPr="00774140">
              <w:rPr>
                <w:rFonts w:ascii="Times New Roman" w:hAnsi="Times New Roman" w:cs="Times New Roman"/>
                <w:lang w:val="en-US"/>
              </w:rPr>
              <w:t>x = 2 dB</w:t>
            </w:r>
            <w:r w:rsidRPr="00774140">
              <w:rPr>
                <w:rFonts w:ascii="Times New Roman" w:hAnsi="Times New Roman" w:cs="Times New Roman"/>
                <w:strike/>
                <w:color w:val="0000FF"/>
                <w:lang w:val="en-US"/>
              </w:rPr>
              <w:t>(A)</w:t>
            </w:r>
            <w:r w:rsidRPr="00774140">
              <w:rPr>
                <w:rFonts w:ascii="Times New Roman" w:hAnsi="Times New Roman" w:cs="Times New Roman"/>
                <w:lang w:val="en-US"/>
              </w:rPr>
              <w:t xml:space="preserve"> + </w:t>
            </w:r>
            <w:r w:rsidRPr="00774140">
              <w:rPr>
                <w:rFonts w:ascii="Times New Roman" w:hAnsi="Times New Roman" w:cs="Times New Roman"/>
                <w:b/>
                <w:bCs/>
                <w:lang w:val="en-US"/>
              </w:rPr>
              <w:t>(</w:t>
            </w:r>
            <w:r w:rsidRPr="00774140">
              <w:rPr>
                <w:rFonts w:ascii="Times New Roman" w:hAnsi="Times New Roman" w:cs="Times New Roman"/>
                <w:lang w:val="en-US"/>
              </w:rPr>
              <w:t>limit value</w:t>
            </w:r>
            <w:r>
              <w:rPr>
                <w:rStyle w:val="Funotenzeichen"/>
                <w:rFonts w:cs="Times New Roman"/>
                <w:lang w:val="en-US"/>
              </w:rPr>
              <w:t>1</w:t>
            </w:r>
            <w:r w:rsidRPr="00774140">
              <w:rPr>
                <w:rFonts w:ascii="Times New Roman" w:hAnsi="Times New Roman" w:cs="Times New Roman"/>
                <w:lang w:val="en-US"/>
              </w:rPr>
              <w:t xml:space="preserve"> - </w:t>
            </w:r>
            <w:proofErr w:type="spellStart"/>
            <w:r w:rsidRPr="00774140">
              <w:rPr>
                <w:rFonts w:ascii="Times New Roman" w:hAnsi="Times New Roman" w:cs="Times New Roman"/>
                <w:lang w:val="en-US"/>
              </w:rPr>
              <w:t>L</w:t>
            </w:r>
            <w:r w:rsidRPr="00774140">
              <w:rPr>
                <w:rFonts w:ascii="Times New Roman" w:hAnsi="Times New Roman" w:cs="Times New Roman"/>
                <w:vertAlign w:val="subscript"/>
                <w:lang w:val="en-US"/>
              </w:rPr>
              <w:t>urban</w:t>
            </w:r>
            <w:proofErr w:type="spellEnd"/>
            <w:r w:rsidRPr="00774140">
              <w:rPr>
                <w:rFonts w:ascii="Times New Roman" w:hAnsi="Times New Roman" w:cs="Times New Roman"/>
                <w:lang w:val="en-US"/>
              </w:rPr>
              <w:t>)</w:t>
            </w:r>
            <w:proofErr w:type="gramStart"/>
            <w:r w:rsidRPr="00774140">
              <w:rPr>
                <w:rFonts w:ascii="Times New Roman" w:hAnsi="Times New Roman" w:cs="Times New Roman"/>
                <w:lang w:val="en-US"/>
              </w:rPr>
              <w:t>,</w:t>
            </w:r>
            <w:r w:rsidRPr="00774140">
              <w:rPr>
                <w:rFonts w:ascii="Times New Roman" w:hAnsi="Times New Roman" w:cs="Times New Roman"/>
                <w:lang w:val="en-US"/>
              </w:rPr>
              <w:tab/>
              <w:t xml:space="preserve"> </w:t>
            </w:r>
            <w:r w:rsidRPr="00774140">
              <w:rPr>
                <w:rFonts w:ascii="Times New Roman" w:hAnsi="Times New Roman" w:cs="Times New Roman"/>
                <w:strike/>
                <w:lang w:val="en-US"/>
              </w:rPr>
              <w:t>of</w:t>
            </w:r>
            <w:proofErr w:type="gramEnd"/>
            <w:r w:rsidRPr="00774140">
              <w:rPr>
                <w:rFonts w:ascii="Times New Roman" w:hAnsi="Times New Roman" w:cs="Times New Roman"/>
                <w:strike/>
                <w:lang w:val="en-US"/>
              </w:rPr>
              <w:t xml:space="preserve"> Annex 3 for all other vehicles</w:t>
            </w:r>
          </w:p>
          <w:p w14:paraId="13CC9D5C" w14:textId="22A4C6CC" w:rsidR="00396588" w:rsidRPr="00DC0D1F" w:rsidRDefault="00396588" w:rsidP="00396588">
            <w:pPr>
              <w:spacing w:after="120"/>
              <w:ind w:right="177"/>
              <w:jc w:val="both"/>
              <w:rPr>
                <w:rFonts w:ascii="Times New Roman" w:hAnsi="Times New Roman" w:cs="Times New Roman"/>
                <w:lang w:val="en-US"/>
              </w:rPr>
            </w:pPr>
            <w:r w:rsidRPr="00774140">
              <w:rPr>
                <w:rFonts w:ascii="Times New Roman" w:hAnsi="Times New Roman" w:cs="Times New Roman"/>
                <w:b/>
                <w:bCs/>
              </w:rPr>
              <w:t xml:space="preserve">and </w:t>
            </w:r>
            <w:proofErr w:type="spellStart"/>
            <w:r w:rsidRPr="00774140">
              <w:rPr>
                <w:rFonts w:ascii="Times New Roman" w:hAnsi="Times New Roman" w:cs="Times New Roman"/>
                <w:b/>
                <w:bCs/>
              </w:rPr>
              <w:t>only</w:t>
            </w:r>
            <w:proofErr w:type="spellEnd"/>
            <w:r w:rsidRPr="00774140">
              <w:rPr>
                <w:rFonts w:ascii="Times New Roman" w:hAnsi="Times New Roman" w:cs="Times New Roman"/>
                <w:b/>
                <w:bCs/>
              </w:rPr>
              <w:t xml:space="preserve"> </w:t>
            </w:r>
            <w:proofErr w:type="spellStart"/>
            <w:r w:rsidRPr="00774140">
              <w:rPr>
                <w:rFonts w:ascii="Times New Roman" w:hAnsi="Times New Roman" w:cs="Times New Roman"/>
                <w:b/>
                <w:bCs/>
              </w:rPr>
              <w:t>for</w:t>
            </w:r>
            <w:proofErr w:type="spellEnd"/>
            <w:r w:rsidRPr="00774140">
              <w:rPr>
                <w:rFonts w:ascii="Times New Roman" w:hAnsi="Times New Roman" w:cs="Times New Roman"/>
                <w:b/>
                <w:bCs/>
              </w:rPr>
              <w:t xml:space="preserve"> </w:t>
            </w:r>
            <w:proofErr w:type="spellStart"/>
            <w:r w:rsidRPr="00774140">
              <w:rPr>
                <w:rFonts w:ascii="Times New Roman" w:hAnsi="Times New Roman" w:cs="Times New Roman"/>
                <w:b/>
                <w:bCs/>
              </w:rPr>
              <w:t>vehicles</w:t>
            </w:r>
            <w:proofErr w:type="spellEnd"/>
            <w:r w:rsidRPr="00774140">
              <w:rPr>
                <w:rFonts w:ascii="Times New Roman" w:hAnsi="Times New Roman" w:cs="Times New Roman"/>
                <w:b/>
                <w:bCs/>
              </w:rPr>
              <w:t xml:space="preserve"> </w:t>
            </w:r>
          </w:p>
          <w:p w14:paraId="14F80C28" w14:textId="77777777" w:rsidR="00396588" w:rsidRPr="00DC0D1F" w:rsidRDefault="00396588" w:rsidP="00396588">
            <w:pPr>
              <w:pStyle w:val="Listenabsatz"/>
              <w:numPr>
                <w:ilvl w:val="0"/>
                <w:numId w:val="2"/>
              </w:numPr>
              <w:tabs>
                <w:tab w:val="left" w:pos="2835"/>
              </w:tabs>
              <w:spacing w:after="120" w:line="259" w:lineRule="auto"/>
              <w:ind w:left="551" w:right="177"/>
              <w:contextualSpacing w:val="0"/>
              <w:jc w:val="both"/>
              <w:rPr>
                <w:rFonts w:ascii="Times New Roman" w:hAnsi="Times New Roman" w:cs="Times New Roman"/>
                <w:b/>
                <w:bCs/>
                <w:strike/>
                <w:lang w:val="en-GB"/>
              </w:rPr>
            </w:pPr>
            <w:r w:rsidRPr="00774140">
              <w:rPr>
                <w:rFonts w:ascii="Times New Roman" w:hAnsi="Times New Roman" w:cs="Times New Roman"/>
                <w:b/>
                <w:bCs/>
                <w:lang w:val="en-GB"/>
              </w:rPr>
              <w:t xml:space="preserve">tested with non-locked transmission conditions given by multiple gear ratios or </w:t>
            </w:r>
          </w:p>
          <w:p w14:paraId="7B1D587E" w14:textId="77777777" w:rsidR="00396588" w:rsidRPr="00EB314C" w:rsidRDefault="00396588" w:rsidP="00396588">
            <w:pPr>
              <w:pStyle w:val="Listenabsatz"/>
              <w:numPr>
                <w:ilvl w:val="0"/>
                <w:numId w:val="2"/>
              </w:numPr>
              <w:tabs>
                <w:tab w:val="left" w:pos="2835"/>
              </w:tabs>
              <w:spacing w:after="120" w:line="259" w:lineRule="auto"/>
              <w:ind w:left="551" w:right="177"/>
              <w:contextualSpacing w:val="0"/>
              <w:jc w:val="both"/>
              <w:rPr>
                <w:rFonts w:ascii="Times New Roman" w:hAnsi="Times New Roman" w:cs="Times New Roman"/>
                <w:b/>
                <w:bCs/>
                <w:strike/>
                <w:lang w:val="en-GB"/>
              </w:rPr>
            </w:pPr>
            <w:r w:rsidRPr="00DC0D1F">
              <w:rPr>
                <w:rFonts w:ascii="Times New Roman" w:hAnsi="Times New Roman" w:cs="Times New Roman"/>
                <w:b/>
                <w:bCs/>
                <w:lang w:val="en-GB"/>
              </w:rPr>
              <w:t xml:space="preserve">having multiple electric propulsion sources or </w:t>
            </w:r>
          </w:p>
          <w:p w14:paraId="0908C289" w14:textId="77777777" w:rsidR="00396588" w:rsidRPr="00EB314C" w:rsidRDefault="00396588" w:rsidP="00396588">
            <w:pPr>
              <w:pStyle w:val="Listenabsatz"/>
              <w:numPr>
                <w:ilvl w:val="0"/>
                <w:numId w:val="2"/>
              </w:numPr>
              <w:tabs>
                <w:tab w:val="left" w:pos="2835"/>
              </w:tabs>
              <w:spacing w:after="120" w:line="259" w:lineRule="auto"/>
              <w:ind w:left="551" w:right="177"/>
              <w:contextualSpacing w:val="0"/>
              <w:jc w:val="both"/>
              <w:rPr>
                <w:rFonts w:ascii="Times New Roman" w:hAnsi="Times New Roman" w:cs="Times New Roman"/>
                <w:b/>
                <w:bCs/>
                <w:strike/>
                <w:lang w:val="en-GB"/>
              </w:rPr>
            </w:pPr>
            <w:r w:rsidRPr="00EB314C">
              <w:rPr>
                <w:rFonts w:ascii="Times New Roman" w:hAnsi="Times New Roman" w:cs="Times New Roman"/>
                <w:b/>
                <w:bCs/>
                <w:lang w:val="en-GB"/>
              </w:rPr>
              <w:t xml:space="preserve">having an </w:t>
            </w:r>
            <w:proofErr w:type="spellStart"/>
            <w:r w:rsidRPr="00EB314C">
              <w:rPr>
                <w:rFonts w:ascii="Times New Roman" w:hAnsi="Times New Roman" w:cs="Times New Roman"/>
                <w:b/>
                <w:bCs/>
                <w:lang w:val="en-GB"/>
              </w:rPr>
              <w:t>L</w:t>
            </w:r>
            <w:r w:rsidRPr="00EB314C">
              <w:rPr>
                <w:rFonts w:ascii="Times New Roman" w:hAnsi="Times New Roman" w:cs="Times New Roman"/>
                <w:b/>
                <w:bCs/>
                <w:vertAlign w:val="subscript"/>
                <w:lang w:val="en-GB"/>
              </w:rPr>
              <w:t>crs_rep</w:t>
            </w:r>
            <w:proofErr w:type="spellEnd"/>
            <w:r w:rsidRPr="00EB314C">
              <w:rPr>
                <w:rFonts w:ascii="Times New Roman" w:hAnsi="Times New Roman" w:cs="Times New Roman"/>
                <w:b/>
                <w:bCs/>
                <w:lang w:val="en-GB"/>
              </w:rPr>
              <w:t xml:space="preserve"> greater than </w:t>
            </w:r>
            <w:proofErr w:type="spellStart"/>
            <w:r w:rsidRPr="00EB314C">
              <w:rPr>
                <w:rFonts w:ascii="Times New Roman" w:hAnsi="Times New Roman" w:cs="Times New Roman"/>
                <w:b/>
                <w:bCs/>
                <w:lang w:val="en-GB"/>
              </w:rPr>
              <w:t>L</w:t>
            </w:r>
            <w:r w:rsidRPr="00EB314C">
              <w:rPr>
                <w:rFonts w:ascii="Times New Roman" w:hAnsi="Times New Roman" w:cs="Times New Roman"/>
                <w:b/>
                <w:bCs/>
                <w:vertAlign w:val="subscript"/>
                <w:lang w:val="en-GB"/>
              </w:rPr>
              <w:t>wot_rep</w:t>
            </w:r>
            <w:proofErr w:type="spellEnd"/>
            <w:r w:rsidRPr="00EB314C">
              <w:rPr>
                <w:rFonts w:ascii="Times New Roman" w:hAnsi="Times New Roman" w:cs="Times New Roman"/>
                <w:b/>
                <w:bCs/>
                <w:lang w:val="en-GB"/>
              </w:rPr>
              <w:t xml:space="preserve"> of Annex 3:</w:t>
            </w:r>
          </w:p>
          <w:p w14:paraId="625DA8EC" w14:textId="01FE9CCE" w:rsidR="00396588" w:rsidRDefault="00396588" w:rsidP="00396588">
            <w:pPr>
              <w:pStyle w:val="Listenabsatz"/>
              <w:tabs>
                <w:tab w:val="left" w:pos="2835"/>
              </w:tabs>
              <w:spacing w:after="120" w:line="259" w:lineRule="auto"/>
              <w:ind w:left="551" w:right="177"/>
              <w:contextualSpacing w:val="0"/>
              <w:jc w:val="both"/>
              <w:rPr>
                <w:rFonts w:ascii="Times New Roman" w:hAnsi="Times New Roman" w:cs="Times New Roman"/>
                <w:lang w:val="en-US"/>
              </w:rPr>
            </w:pPr>
            <w:r w:rsidRPr="00EB314C">
              <w:rPr>
                <w:rFonts w:ascii="Times New Roman" w:hAnsi="Times New Roman" w:cs="Times New Roman"/>
                <w:lang w:val="en-US"/>
              </w:rPr>
              <w:t>x = 3 dB + (limit value</w:t>
            </w:r>
            <w:r w:rsidRPr="00396588">
              <w:rPr>
                <w:rStyle w:val="Funotenzeichen"/>
                <w:rFonts w:cs="Times New Roman"/>
                <w:lang w:val="en-GB"/>
              </w:rPr>
              <w:t>2</w:t>
            </w:r>
            <w:r w:rsidRPr="00EB314C">
              <w:rPr>
                <w:rFonts w:ascii="Times New Roman" w:hAnsi="Times New Roman" w:cs="Times New Roman"/>
                <w:lang w:val="en-US"/>
              </w:rPr>
              <w:t xml:space="preserve"> - </w:t>
            </w:r>
            <w:proofErr w:type="spellStart"/>
            <w:proofErr w:type="gramStart"/>
            <w:r w:rsidRPr="00EB314C">
              <w:rPr>
                <w:rFonts w:ascii="Times New Roman" w:hAnsi="Times New Roman" w:cs="Times New Roman"/>
                <w:lang w:val="en-US"/>
              </w:rPr>
              <w:t>L</w:t>
            </w:r>
            <w:r w:rsidRPr="00EB314C">
              <w:rPr>
                <w:rFonts w:ascii="Times New Roman" w:hAnsi="Times New Roman" w:cs="Times New Roman"/>
                <w:strike/>
                <w:color w:val="0000FF"/>
                <w:lang w:val="en-US"/>
              </w:rPr>
              <w:t>urban</w:t>
            </w:r>
            <w:r w:rsidRPr="00EB314C">
              <w:rPr>
                <w:rFonts w:ascii="Times New Roman" w:hAnsi="Times New Roman" w:cs="Times New Roman"/>
                <w:b/>
                <w:bCs/>
                <w:color w:val="0000FF"/>
                <w:vertAlign w:val="subscript"/>
                <w:lang w:val="en-US"/>
              </w:rPr>
              <w:t>urban</w:t>
            </w:r>
            <w:proofErr w:type="spellEnd"/>
            <w:r w:rsidRPr="00EB314C">
              <w:rPr>
                <w:rFonts w:ascii="Times New Roman" w:hAnsi="Times New Roman" w:cs="Times New Roman"/>
                <w:lang w:val="en-US"/>
              </w:rPr>
              <w:t>)  of</w:t>
            </w:r>
            <w:proofErr w:type="gramEnd"/>
            <w:r w:rsidRPr="00EB314C">
              <w:rPr>
                <w:rFonts w:ascii="Times New Roman" w:hAnsi="Times New Roman" w:cs="Times New Roman"/>
                <w:lang w:val="en-US"/>
              </w:rPr>
              <w:t xml:space="preserve"> Annex 3</w:t>
            </w:r>
          </w:p>
          <w:p w14:paraId="304B6098" w14:textId="3FC4221E" w:rsidR="00396588" w:rsidRDefault="00396588" w:rsidP="00396588">
            <w:pPr>
              <w:pStyle w:val="Listenabsatz"/>
              <w:tabs>
                <w:tab w:val="left" w:pos="2835"/>
              </w:tabs>
              <w:spacing w:after="120" w:line="259" w:lineRule="auto"/>
              <w:ind w:left="125" w:right="177"/>
              <w:contextualSpacing w:val="0"/>
              <w:jc w:val="both"/>
              <w:rPr>
                <w:rFonts w:ascii="Times New Roman" w:hAnsi="Times New Roman" w:cs="Times New Roman"/>
                <w:lang w:val="en-US"/>
              </w:rPr>
            </w:pPr>
            <w:r w:rsidRPr="00774140">
              <w:rPr>
                <w:rFonts w:ascii="Times New Roman" w:hAnsi="Times New Roman" w:cs="Times New Roman"/>
                <w:lang w:val="en-US"/>
              </w:rPr>
              <w:t xml:space="preserve">If </w:t>
            </w:r>
            <w:r w:rsidRPr="00774140">
              <w:rPr>
                <w:rFonts w:ascii="Times New Roman" w:hAnsi="Times New Roman" w:cs="Times New Roman"/>
                <w:b/>
                <w:bCs/>
                <w:lang w:val="en-US"/>
              </w:rPr>
              <w:t>at any point</w:t>
            </w:r>
            <w:r w:rsidRPr="00774140">
              <w:rPr>
                <w:rFonts w:ascii="Times New Roman" w:hAnsi="Times New Roman" w:cs="Times New Roman"/>
                <w:lang w:val="en-US"/>
              </w:rPr>
              <w:t xml:space="preserve"> the measured sound level </w:t>
            </w:r>
            <w:r w:rsidRPr="00774140">
              <w:rPr>
                <w:rFonts w:ascii="Times New Roman" w:hAnsi="Times New Roman" w:cs="Times New Roman"/>
                <w:strike/>
                <w:lang w:val="en-US"/>
              </w:rPr>
              <w:t>at a point</w:t>
            </w:r>
            <w:r w:rsidRPr="00774140">
              <w:rPr>
                <w:rFonts w:ascii="Times New Roman" w:hAnsi="Times New Roman" w:cs="Times New Roman"/>
                <w:lang w:val="en-US"/>
              </w:rPr>
              <w:t xml:space="preserve"> exceeds the limit, two additional measurements at the same point shall be carried out to verify the measurement uncertainty. The vehicle is still in compliance with ASEP, if the average of the three valid measurements at this specific point fulfils the specification."</w:t>
            </w:r>
          </w:p>
          <w:p w14:paraId="4B278D67" w14:textId="77777777" w:rsidR="00396588" w:rsidRDefault="00396588" w:rsidP="00396588">
            <w:pPr>
              <w:pStyle w:val="Listenabsatz"/>
              <w:tabs>
                <w:tab w:val="left" w:pos="2835"/>
              </w:tabs>
              <w:spacing w:after="120" w:line="259" w:lineRule="auto"/>
              <w:ind w:left="125" w:right="177"/>
              <w:contextualSpacing w:val="0"/>
              <w:jc w:val="both"/>
              <w:rPr>
                <w:rFonts w:ascii="Times New Roman" w:hAnsi="Times New Roman" w:cs="Times New Roman"/>
                <w:lang w:val="en-US"/>
              </w:rPr>
            </w:pPr>
          </w:p>
          <w:p w14:paraId="0E00FF2C" w14:textId="60373E85" w:rsidR="00396588" w:rsidRPr="00774140" w:rsidRDefault="00396588" w:rsidP="00396588">
            <w:pPr>
              <w:pStyle w:val="Listenabsatz"/>
              <w:tabs>
                <w:tab w:val="left" w:pos="2835"/>
              </w:tabs>
              <w:spacing w:after="120" w:line="259" w:lineRule="auto"/>
              <w:ind w:left="125" w:right="177"/>
              <w:contextualSpacing w:val="0"/>
              <w:jc w:val="both"/>
              <w:rPr>
                <w:rFonts w:ascii="Times New Roman" w:hAnsi="Times New Roman" w:cs="Times New Roman"/>
                <w:lang w:val="en-US"/>
              </w:rPr>
            </w:pPr>
            <w:r>
              <w:rPr>
                <w:rFonts w:ascii="Times New Roman" w:hAnsi="Times New Roman" w:cs="Times New Roman"/>
                <w:lang w:val="en-US"/>
              </w:rPr>
              <w:t>Footnotes:</w:t>
            </w:r>
          </w:p>
          <w:p w14:paraId="5A2E2A6F" w14:textId="381ECBF3" w:rsidR="00396588" w:rsidRDefault="00396588" w:rsidP="00396588">
            <w:pPr>
              <w:pStyle w:val="Funotentext"/>
              <w:numPr>
                <w:ilvl w:val="0"/>
                <w:numId w:val="5"/>
              </w:numPr>
              <w:ind w:right="454"/>
            </w:pPr>
            <w:r w:rsidRPr="00E42C40">
              <w:t xml:space="preserve">As applicable for the </w:t>
            </w:r>
            <w:proofErr w:type="gramStart"/>
            <w:r w:rsidRPr="00E42C40">
              <w:t>approved  type</w:t>
            </w:r>
            <w:proofErr w:type="gramEnd"/>
            <w:r w:rsidRPr="00E42C40">
              <w:t xml:space="preserve"> of vehicle</w:t>
            </w:r>
          </w:p>
          <w:p w14:paraId="56C56F73" w14:textId="0A0E1AFE" w:rsidR="00396588" w:rsidRPr="007334A6" w:rsidRDefault="00396588" w:rsidP="00396588">
            <w:pPr>
              <w:pStyle w:val="Funotentext"/>
              <w:numPr>
                <w:ilvl w:val="0"/>
                <w:numId w:val="5"/>
              </w:numPr>
              <w:ind w:right="454"/>
            </w:pPr>
            <w:r w:rsidRPr="007334A6">
              <w:rPr>
                <w:rStyle w:val="Funotenzeichen"/>
                <w:vertAlign w:val="baseline"/>
              </w:rPr>
              <w:t xml:space="preserve">As applicable for the </w:t>
            </w:r>
            <w:proofErr w:type="spellStart"/>
            <w:r w:rsidRPr="007334A6">
              <w:rPr>
                <w:rStyle w:val="Funotenzeichen"/>
                <w:vertAlign w:val="baseline"/>
              </w:rPr>
              <w:t>approved</w:t>
            </w:r>
            <w:proofErr w:type="spellEnd"/>
            <w:r w:rsidRPr="007334A6">
              <w:rPr>
                <w:rStyle w:val="Funotenzeichen"/>
                <w:vertAlign w:val="baseline"/>
              </w:rPr>
              <w:t xml:space="preserve">  type of </w:t>
            </w:r>
            <w:proofErr w:type="spellStart"/>
            <w:r w:rsidRPr="007334A6">
              <w:rPr>
                <w:rStyle w:val="Funotenzeichen"/>
                <w:vertAlign w:val="baseline"/>
              </w:rPr>
              <w:t>vehicle</w:t>
            </w:r>
            <w:proofErr w:type="spellEnd"/>
          </w:p>
          <w:p w14:paraId="7F0E5953" w14:textId="77777777" w:rsidR="00396588" w:rsidRPr="00774140" w:rsidRDefault="00396588" w:rsidP="00396588">
            <w:pPr>
              <w:keepNext/>
              <w:keepLines/>
              <w:spacing w:after="120"/>
              <w:ind w:left="2268" w:right="1134" w:hanging="1134"/>
              <w:jc w:val="both"/>
              <w:rPr>
                <w:rFonts w:ascii="Times New Roman" w:hAnsi="Times New Roman" w:cs="Times New Roman"/>
                <w:b/>
                <w:bCs/>
                <w:lang w:val="en-US"/>
              </w:rPr>
            </w:pPr>
          </w:p>
        </w:tc>
        <w:tc>
          <w:tcPr>
            <w:tcW w:w="2835" w:type="dxa"/>
          </w:tcPr>
          <w:p w14:paraId="6485B205" w14:textId="77777777" w:rsidR="00396588" w:rsidRPr="00774140"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p>
        </w:tc>
      </w:tr>
      <w:tr w:rsidR="00B65A42" w:rsidRPr="000100F1" w14:paraId="438E9A0F" w14:textId="77777777" w:rsidTr="005D4191">
        <w:trPr>
          <w:trHeight w:val="1532"/>
          <w:ins w:id="307" w:author="Klein Bernhard ASTRA" w:date="2025-08-04T09:36:00Z"/>
        </w:trPr>
        <w:tc>
          <w:tcPr>
            <w:tcW w:w="710" w:type="dxa"/>
          </w:tcPr>
          <w:p w14:paraId="5B664CFB" w14:textId="04944F71" w:rsidR="00B65A42" w:rsidRPr="00774140" w:rsidRDefault="00B65A42" w:rsidP="00396588">
            <w:pPr>
              <w:spacing w:after="0" w:line="240" w:lineRule="auto"/>
              <w:rPr>
                <w:ins w:id="308" w:author="Klein Bernhard ASTRA" w:date="2025-08-04T09:36:00Z" w16du:dateUtc="2025-08-04T07:36:00Z"/>
                <w:rFonts w:ascii="Times New Roman" w:eastAsia="Times New Roman" w:hAnsi="Times New Roman" w:cs="Times New Roman"/>
                <w:color w:val="000000"/>
                <w:kern w:val="0"/>
                <w:sz w:val="18"/>
                <w:szCs w:val="18"/>
                <w:lang w:val="en-GB"/>
                <w14:ligatures w14:val="none"/>
              </w:rPr>
            </w:pPr>
            <w:ins w:id="309" w:author="Klein Bernhard ASTRA" w:date="2025-08-04T09:37:00Z" w16du:dateUtc="2025-08-04T07:37:00Z">
              <w:r>
                <w:rPr>
                  <w:rFonts w:ascii="Times New Roman" w:eastAsia="Times New Roman" w:hAnsi="Times New Roman" w:cs="Times New Roman"/>
                  <w:color w:val="000000"/>
                  <w:kern w:val="0"/>
                  <w:sz w:val="18"/>
                  <w:szCs w:val="18"/>
                  <w:lang w:val="en-GB"/>
                  <w14:ligatures w14:val="none"/>
                </w:rPr>
                <w:lastRenderedPageBreak/>
                <w:t>CH</w:t>
              </w:r>
            </w:ins>
          </w:p>
        </w:tc>
        <w:tc>
          <w:tcPr>
            <w:tcW w:w="1134" w:type="dxa"/>
          </w:tcPr>
          <w:p w14:paraId="6B13FF14" w14:textId="77777777" w:rsidR="00B65A42" w:rsidRDefault="00B65A42" w:rsidP="00396588">
            <w:pPr>
              <w:spacing w:after="0" w:line="240" w:lineRule="auto"/>
              <w:rPr>
                <w:ins w:id="310" w:author="Klein Bernhard ASTRA" w:date="2025-08-04T09:37:00Z" w16du:dateUtc="2025-08-04T07:37:00Z"/>
                <w:rFonts w:ascii="Times New Roman" w:eastAsia="Times New Roman" w:hAnsi="Times New Roman" w:cs="Times New Roman"/>
                <w:color w:val="000000"/>
                <w:kern w:val="0"/>
                <w:sz w:val="18"/>
                <w:szCs w:val="18"/>
                <w:lang w:val="en-GB"/>
                <w14:ligatures w14:val="none"/>
              </w:rPr>
            </w:pPr>
            <w:ins w:id="311" w:author="Klein Bernhard ASTRA" w:date="2025-08-04T09:37:00Z" w16du:dateUtc="2025-08-04T07:37:00Z">
              <w:r>
                <w:rPr>
                  <w:rFonts w:ascii="Times New Roman" w:eastAsia="Times New Roman" w:hAnsi="Times New Roman" w:cs="Times New Roman"/>
                  <w:color w:val="000000"/>
                  <w:kern w:val="0"/>
                  <w:sz w:val="18"/>
                  <w:szCs w:val="18"/>
                  <w:lang w:val="en-GB"/>
                  <w14:ligatures w14:val="none"/>
                </w:rPr>
                <w:t>Annex 7,</w:t>
              </w:r>
            </w:ins>
          </w:p>
          <w:p w14:paraId="7EA4314A" w14:textId="67D5889F" w:rsidR="00B65A42" w:rsidRPr="00774140" w:rsidRDefault="00B65A42" w:rsidP="00396588">
            <w:pPr>
              <w:spacing w:after="0" w:line="240" w:lineRule="auto"/>
              <w:rPr>
                <w:ins w:id="312" w:author="Klein Bernhard ASTRA" w:date="2025-08-04T09:36:00Z" w16du:dateUtc="2025-08-04T07:36:00Z"/>
                <w:rFonts w:ascii="Times New Roman" w:eastAsia="Times New Roman" w:hAnsi="Times New Roman" w:cs="Times New Roman"/>
                <w:color w:val="000000"/>
                <w:kern w:val="0"/>
                <w:sz w:val="18"/>
                <w:szCs w:val="18"/>
                <w:lang w:val="en-GB"/>
                <w14:ligatures w14:val="none"/>
              </w:rPr>
            </w:pPr>
            <w:ins w:id="313" w:author="Klein Bernhard ASTRA" w:date="2025-08-04T09:37:00Z" w16du:dateUtc="2025-08-04T07:37:00Z">
              <w:r>
                <w:rPr>
                  <w:rFonts w:ascii="Times New Roman" w:eastAsia="Times New Roman" w:hAnsi="Times New Roman" w:cs="Times New Roman"/>
                  <w:color w:val="000000"/>
                  <w:kern w:val="0"/>
                  <w:sz w:val="18"/>
                  <w:szCs w:val="18"/>
                  <w:lang w:val="en-GB"/>
                  <w14:ligatures w14:val="none"/>
                </w:rPr>
                <w:t>3.6</w:t>
              </w:r>
            </w:ins>
          </w:p>
        </w:tc>
        <w:tc>
          <w:tcPr>
            <w:tcW w:w="945" w:type="dxa"/>
          </w:tcPr>
          <w:p w14:paraId="7C03EA9A" w14:textId="247D8B0C" w:rsidR="00B65A42" w:rsidRPr="00774140" w:rsidRDefault="00B65A42" w:rsidP="00396588">
            <w:pPr>
              <w:spacing w:after="0" w:line="240" w:lineRule="auto"/>
              <w:rPr>
                <w:ins w:id="314" w:author="Klein Bernhard ASTRA" w:date="2025-08-04T09:36:00Z" w16du:dateUtc="2025-08-04T07:36:00Z"/>
                <w:rFonts w:ascii="Times New Roman" w:eastAsia="Times New Roman" w:hAnsi="Times New Roman" w:cs="Times New Roman"/>
                <w:color w:val="000000"/>
                <w:kern w:val="0"/>
                <w:sz w:val="18"/>
                <w:szCs w:val="18"/>
                <w:lang w:val="en-GB"/>
                <w14:ligatures w14:val="none"/>
              </w:rPr>
            </w:pPr>
            <w:proofErr w:type="spellStart"/>
            <w:ins w:id="315" w:author="Klein Bernhard ASTRA" w:date="2025-08-04T09:41:00Z" w16du:dateUtc="2025-08-04T07:41:00Z">
              <w:r>
                <w:rPr>
                  <w:rFonts w:ascii="Times New Roman" w:eastAsia="Times New Roman" w:hAnsi="Times New Roman" w:cs="Times New Roman"/>
                  <w:color w:val="000000"/>
                  <w:kern w:val="0"/>
                  <w:sz w:val="18"/>
                  <w:szCs w:val="18"/>
                  <w:lang w:val="en-GB"/>
                  <w14:ligatures w14:val="none"/>
                </w:rPr>
                <w:t>g</w:t>
              </w:r>
            </w:ins>
            <w:ins w:id="316" w:author="Klein Bernhard ASTRA" w:date="2025-08-04T09:37:00Z" w16du:dateUtc="2025-08-04T07:37:00Z">
              <w:r>
                <w:rPr>
                  <w:rFonts w:ascii="Times New Roman" w:eastAsia="Times New Roman" w:hAnsi="Times New Roman" w:cs="Times New Roman"/>
                  <w:color w:val="000000"/>
                  <w:kern w:val="0"/>
                  <w:sz w:val="18"/>
                  <w:szCs w:val="18"/>
                  <w:lang w:val="en-GB"/>
                  <w14:ligatures w14:val="none"/>
                </w:rPr>
                <w:t>e</w:t>
              </w:r>
            </w:ins>
            <w:proofErr w:type="spellEnd"/>
          </w:p>
        </w:tc>
        <w:tc>
          <w:tcPr>
            <w:tcW w:w="5339" w:type="dxa"/>
          </w:tcPr>
          <w:p w14:paraId="6FD99513" w14:textId="77777777" w:rsidR="00B65A42" w:rsidRPr="00B65A42" w:rsidRDefault="00B65A42" w:rsidP="00B65A42">
            <w:pPr>
              <w:autoSpaceDE w:val="0"/>
              <w:autoSpaceDN w:val="0"/>
              <w:adjustRightInd w:val="0"/>
              <w:spacing w:after="120"/>
              <w:ind w:left="2268" w:right="379" w:firstLine="2"/>
              <w:jc w:val="both"/>
              <w:rPr>
                <w:ins w:id="317" w:author="Klein Bernhard ASTRA" w:date="2025-08-04T09:37:00Z" w16du:dateUtc="2025-08-04T07:37:00Z"/>
                <w:rFonts w:ascii="Times New Roman" w:hAnsi="Times New Roman" w:cs="Times New Roman"/>
                <w:highlight w:val="yellow"/>
                <w:lang w:val="en-GB"/>
                <w:rPrChange w:id="318" w:author="Klein Bernhard ASTRA" w:date="2025-08-04T09:38:00Z" w16du:dateUtc="2025-08-04T07:38:00Z">
                  <w:rPr>
                    <w:ins w:id="319" w:author="Klein Bernhard ASTRA" w:date="2025-08-04T09:37:00Z" w16du:dateUtc="2025-08-04T07:37:00Z"/>
                    <w:highlight w:val="yellow"/>
                  </w:rPr>
                </w:rPrChange>
              </w:rPr>
            </w:pPr>
            <w:ins w:id="320" w:author="Klein Bernhard ASTRA" w:date="2025-08-04T09:37:00Z" w16du:dateUtc="2025-08-04T07:37:00Z">
              <w:r w:rsidRPr="00B65A42">
                <w:rPr>
                  <w:rFonts w:ascii="Times New Roman" w:hAnsi="Times New Roman" w:cs="Times New Roman"/>
                  <w:highlight w:val="yellow"/>
                  <w:lang w:val="en-GB"/>
                  <w:rPrChange w:id="321" w:author="Klein Bernhard ASTRA" w:date="2025-08-04T09:38:00Z" w16du:dateUtc="2025-08-04T07:38:00Z">
                    <w:rPr>
                      <w:highlight w:val="yellow"/>
                    </w:rPr>
                  </w:rPrChange>
                </w:rPr>
                <w:t>L</w:t>
              </w:r>
              <w:r w:rsidRPr="00B65A42">
                <w:rPr>
                  <w:rFonts w:ascii="Times New Roman" w:hAnsi="Times New Roman" w:cs="Times New Roman"/>
                  <w:highlight w:val="yellow"/>
                  <w:vertAlign w:val="subscript"/>
                  <w:rPrChange w:id="322" w:author="Klein Bernhard ASTRA" w:date="2025-08-04T09:38:00Z" w16du:dateUtc="2025-08-04T07:38:00Z">
                    <w:rPr>
                      <w:highlight w:val="yellow"/>
                      <w:vertAlign w:val="subscript"/>
                    </w:rPr>
                  </w:rPrChange>
                </w:rPr>
                <w:t>κ</w:t>
              </w:r>
              <w:r w:rsidRPr="00B65A42">
                <w:rPr>
                  <w:rFonts w:ascii="Times New Roman" w:hAnsi="Times New Roman" w:cs="Times New Roman"/>
                  <w:highlight w:val="yellow"/>
                  <w:vertAlign w:val="subscript"/>
                  <w:lang w:val="en-GB"/>
                  <w:rPrChange w:id="323" w:author="Klein Bernhard ASTRA" w:date="2025-08-04T09:38:00Z" w16du:dateUtc="2025-08-04T07:38:00Z">
                    <w:rPr>
                      <w:highlight w:val="yellow"/>
                      <w:vertAlign w:val="subscript"/>
                    </w:rPr>
                  </w:rPrChange>
                </w:rPr>
                <w:t xml:space="preserve">j </w:t>
              </w:r>
              <w:r w:rsidRPr="00B65A42">
                <w:rPr>
                  <w:rFonts w:ascii="Times New Roman" w:hAnsi="Times New Roman" w:cs="Times New Roman"/>
                  <w:b/>
                  <w:bCs/>
                  <w:highlight w:val="yellow"/>
                  <w:lang w:val="en-GB"/>
                  <w:rPrChange w:id="324" w:author="Klein Bernhard ASTRA" w:date="2025-08-04T09:38:00Z" w16du:dateUtc="2025-08-04T07:38:00Z">
                    <w:rPr>
                      <w:b/>
                      <w:bCs/>
                      <w:highlight w:val="yellow"/>
                    </w:rPr>
                  </w:rPrChange>
                </w:rPr>
                <w:t xml:space="preserve">- </w:t>
              </w:r>
              <w:r w:rsidRPr="00B65A42">
                <w:rPr>
                  <w:rFonts w:ascii="Times New Roman" w:hAnsi="Times New Roman" w:cs="Times New Roman"/>
                  <w:b/>
                  <w:bCs/>
                  <w:highlight w:val="yellow"/>
                  <w:rPrChange w:id="325" w:author="Klein Bernhard ASTRA" w:date="2025-08-04T09:38:00Z" w16du:dateUtc="2025-08-04T07:38:00Z">
                    <w:rPr>
                      <w:b/>
                      <w:bCs/>
                      <w:highlight w:val="yellow"/>
                    </w:rPr>
                  </w:rPrChange>
                </w:rPr>
                <w:t>Δ</w:t>
              </w:r>
              <w:proofErr w:type="spellStart"/>
              <w:r w:rsidRPr="00B65A42">
                <w:rPr>
                  <w:rFonts w:ascii="Times New Roman" w:hAnsi="Times New Roman" w:cs="Times New Roman"/>
                  <w:b/>
                  <w:bCs/>
                  <w:highlight w:val="yellow"/>
                  <w:lang w:val="en-GB"/>
                  <w:rPrChange w:id="326" w:author="Klein Bernhard ASTRA" w:date="2025-08-04T09:38:00Z" w16du:dateUtc="2025-08-04T07:38:00Z">
                    <w:rPr>
                      <w:b/>
                      <w:bCs/>
                      <w:highlight w:val="yellow"/>
                    </w:rPr>
                  </w:rPrChange>
                </w:rPr>
                <w:t>L</w:t>
              </w:r>
              <w:r w:rsidRPr="00B65A42">
                <w:rPr>
                  <w:rFonts w:ascii="Times New Roman" w:hAnsi="Times New Roman" w:cs="Times New Roman"/>
                  <w:b/>
                  <w:bCs/>
                  <w:highlight w:val="yellow"/>
                  <w:vertAlign w:val="subscript"/>
                  <w:lang w:val="en-GB"/>
                  <w:rPrChange w:id="327" w:author="Klein Bernhard ASTRA" w:date="2025-08-04T09:38:00Z" w16du:dateUtc="2025-08-04T07:38:00Z">
                    <w:rPr>
                      <w:b/>
                      <w:bCs/>
                      <w:highlight w:val="yellow"/>
                      <w:vertAlign w:val="subscript"/>
                    </w:rPr>
                  </w:rPrChange>
                </w:rPr>
                <w:t>acc</w:t>
              </w:r>
              <w:proofErr w:type="spellEnd"/>
              <w:r w:rsidRPr="00B65A42">
                <w:rPr>
                  <w:rFonts w:ascii="Times New Roman" w:hAnsi="Times New Roman" w:cs="Times New Roman"/>
                  <w:b/>
                  <w:bCs/>
                  <w:highlight w:val="yellow"/>
                  <w:vertAlign w:val="subscript"/>
                  <w:lang w:val="en-GB"/>
                  <w:rPrChange w:id="328" w:author="Klein Bernhard ASTRA" w:date="2025-08-04T09:38:00Z" w16du:dateUtc="2025-08-04T07:38:00Z">
                    <w:rPr>
                      <w:b/>
                      <w:bCs/>
                      <w:highlight w:val="yellow"/>
                      <w:vertAlign w:val="subscript"/>
                    </w:rPr>
                  </w:rPrChange>
                </w:rPr>
                <w:t xml:space="preserve"> </w:t>
              </w:r>
              <w:proofErr w:type="gramStart"/>
              <w:r w:rsidRPr="00B65A42">
                <w:rPr>
                  <w:rFonts w:ascii="Times New Roman" w:hAnsi="Times New Roman" w:cs="Times New Roman"/>
                  <w:b/>
                  <w:bCs/>
                  <w:highlight w:val="yellow"/>
                  <w:vertAlign w:val="subscript"/>
                  <w:rPrChange w:id="329" w:author="Klein Bernhard ASTRA" w:date="2025-08-04T09:38:00Z" w16du:dateUtc="2025-08-04T07:38:00Z">
                    <w:rPr>
                      <w:b/>
                      <w:bCs/>
                      <w:highlight w:val="yellow"/>
                      <w:vertAlign w:val="subscript"/>
                    </w:rPr>
                  </w:rPrChange>
                </w:rPr>
                <w:t>κ</w:t>
              </w:r>
              <w:r w:rsidRPr="00B65A42">
                <w:rPr>
                  <w:rFonts w:ascii="Times New Roman" w:hAnsi="Times New Roman" w:cs="Times New Roman"/>
                  <w:b/>
                  <w:bCs/>
                  <w:highlight w:val="yellow"/>
                  <w:vertAlign w:val="subscript"/>
                  <w:lang w:val="en-GB"/>
                  <w:rPrChange w:id="330" w:author="Klein Bernhard ASTRA" w:date="2025-08-04T09:38:00Z" w16du:dateUtc="2025-08-04T07:38:00Z">
                    <w:rPr>
                      <w:b/>
                      <w:bCs/>
                      <w:highlight w:val="yellow"/>
                      <w:vertAlign w:val="subscript"/>
                    </w:rPr>
                  </w:rPrChange>
                </w:rPr>
                <w:t>,</w:t>
              </w:r>
              <w:r w:rsidRPr="00B65A42">
                <w:rPr>
                  <w:rFonts w:ascii="Times New Roman" w:hAnsi="Times New Roman" w:cs="Times New Roman"/>
                  <w:highlight w:val="yellow"/>
                  <w:vertAlign w:val="subscript"/>
                  <w:lang w:val="en-GB"/>
                  <w:rPrChange w:id="331" w:author="Klein Bernhard ASTRA" w:date="2025-08-04T09:38:00Z" w16du:dateUtc="2025-08-04T07:38:00Z">
                    <w:rPr>
                      <w:highlight w:val="yellow"/>
                      <w:vertAlign w:val="subscript"/>
                    </w:rPr>
                  </w:rPrChange>
                </w:rPr>
                <w:t>j</w:t>
              </w:r>
              <w:proofErr w:type="gramEnd"/>
              <w:r w:rsidRPr="00B65A42">
                <w:rPr>
                  <w:rFonts w:ascii="Times New Roman" w:hAnsi="Times New Roman" w:cs="Times New Roman"/>
                  <w:highlight w:val="yellow"/>
                  <w:lang w:val="en-GB"/>
                  <w:rPrChange w:id="332" w:author="Klein Bernhard ASTRA" w:date="2025-08-04T09:38:00Z" w16du:dateUtc="2025-08-04T07:38:00Z">
                    <w:rPr>
                      <w:highlight w:val="yellow"/>
                    </w:rPr>
                  </w:rPrChange>
                </w:rPr>
                <w:t xml:space="preserve"> ≤ L</w:t>
              </w:r>
              <w:r w:rsidRPr="00B65A42">
                <w:rPr>
                  <w:rFonts w:ascii="Times New Roman" w:hAnsi="Times New Roman" w:cs="Times New Roman"/>
                  <w:highlight w:val="yellow"/>
                  <w:vertAlign w:val="subscript"/>
                  <w:lang w:val="en-GB"/>
                  <w:rPrChange w:id="333" w:author="Klein Bernhard ASTRA" w:date="2025-08-04T09:38:00Z" w16du:dateUtc="2025-08-04T07:38:00Z">
                    <w:rPr>
                      <w:highlight w:val="yellow"/>
                      <w:vertAlign w:val="subscript"/>
                    </w:rPr>
                  </w:rPrChange>
                </w:rPr>
                <w:t>ASEP_</w:t>
              </w:r>
              <w:proofErr w:type="gramStart"/>
              <w:r w:rsidRPr="00B65A42">
                <w:rPr>
                  <w:rFonts w:ascii="Times New Roman" w:hAnsi="Times New Roman" w:cs="Times New Roman"/>
                  <w:highlight w:val="yellow"/>
                  <w:vertAlign w:val="subscript"/>
                  <w:rPrChange w:id="334" w:author="Klein Bernhard ASTRA" w:date="2025-08-04T09:38:00Z" w16du:dateUtc="2025-08-04T07:38:00Z">
                    <w:rPr>
                      <w:highlight w:val="yellow"/>
                      <w:vertAlign w:val="subscript"/>
                    </w:rPr>
                  </w:rPrChange>
                </w:rPr>
                <w:t>κ</w:t>
              </w:r>
              <w:r w:rsidRPr="00B65A42">
                <w:rPr>
                  <w:rFonts w:ascii="Times New Roman" w:hAnsi="Times New Roman" w:cs="Times New Roman"/>
                  <w:highlight w:val="yellow"/>
                  <w:vertAlign w:val="subscript"/>
                  <w:lang w:val="en-GB"/>
                  <w:rPrChange w:id="335" w:author="Klein Bernhard ASTRA" w:date="2025-08-04T09:38:00Z" w16du:dateUtc="2025-08-04T07:38:00Z">
                    <w:rPr>
                      <w:highlight w:val="yellow"/>
                      <w:vertAlign w:val="subscript"/>
                    </w:rPr>
                  </w:rPrChange>
                </w:rPr>
                <w:t>.j</w:t>
              </w:r>
              <w:proofErr w:type="gramEnd"/>
              <w:r w:rsidRPr="00B65A42">
                <w:rPr>
                  <w:rFonts w:ascii="Times New Roman" w:hAnsi="Times New Roman" w:cs="Times New Roman"/>
                  <w:highlight w:val="yellow"/>
                  <w:lang w:val="en-GB"/>
                  <w:rPrChange w:id="336" w:author="Klein Bernhard ASTRA" w:date="2025-08-04T09:38:00Z" w16du:dateUtc="2025-08-04T07:38:00Z">
                    <w:rPr>
                      <w:highlight w:val="yellow"/>
                    </w:rPr>
                  </w:rPrChange>
                </w:rPr>
                <w:t xml:space="preserve"> + x</w:t>
              </w:r>
            </w:ins>
          </w:p>
          <w:p w14:paraId="06D01813" w14:textId="77777777" w:rsidR="00B65A42" w:rsidRPr="00B65A42" w:rsidRDefault="00B65A42" w:rsidP="00396588">
            <w:pPr>
              <w:spacing w:after="120"/>
              <w:ind w:left="86" w:right="75"/>
              <w:jc w:val="both"/>
              <w:rPr>
                <w:ins w:id="337" w:author="Klein Bernhard ASTRA" w:date="2025-08-04T09:37:00Z" w16du:dateUtc="2025-08-04T07:37:00Z"/>
                <w:rFonts w:ascii="Times New Roman" w:hAnsi="Times New Roman" w:cs="Times New Roman"/>
                <w:lang w:val="en-GB"/>
              </w:rPr>
            </w:pPr>
            <w:ins w:id="338" w:author="Klein Bernhard ASTRA" w:date="2025-08-04T09:37:00Z" w16du:dateUtc="2025-08-04T07:37:00Z">
              <w:r w:rsidRPr="00B65A42">
                <w:rPr>
                  <w:rFonts w:ascii="Times New Roman" w:hAnsi="Times New Roman" w:cs="Times New Roman"/>
                  <w:lang w:val="en-GB"/>
                </w:rPr>
                <w:t>[…]</w:t>
              </w:r>
            </w:ins>
          </w:p>
          <w:p w14:paraId="77C424A3" w14:textId="77777777" w:rsidR="00B65A42" w:rsidRPr="00B65A42" w:rsidRDefault="00B65A42" w:rsidP="00B65A42">
            <w:pPr>
              <w:spacing w:after="120"/>
              <w:ind w:left="86" w:right="75"/>
              <w:jc w:val="both"/>
              <w:rPr>
                <w:ins w:id="339" w:author="Klein Bernhard ASTRA" w:date="2025-08-04T09:37:00Z"/>
                <w:rFonts w:ascii="Times New Roman" w:hAnsi="Times New Roman" w:cs="Times New Roman"/>
                <w:b/>
                <w:bCs/>
                <w:lang w:val="en-GB"/>
              </w:rPr>
            </w:pPr>
            <w:ins w:id="340" w:author="Klein Bernhard ASTRA" w:date="2025-08-04T09:37:00Z">
              <w:r w:rsidRPr="00B65A42">
                <w:rPr>
                  <w:rFonts w:ascii="Times New Roman" w:hAnsi="Times New Roman" w:cs="Times New Roman"/>
                  <w:b/>
                  <w:bCs/>
                  <w:lang w:val="en-GB"/>
                </w:rPr>
                <w:t xml:space="preserve">and only for vehicles </w:t>
              </w:r>
            </w:ins>
          </w:p>
          <w:p w14:paraId="3ABE6DF0" w14:textId="77777777" w:rsidR="00B65A42" w:rsidRPr="00B65A42" w:rsidRDefault="00B65A42">
            <w:pPr>
              <w:numPr>
                <w:ilvl w:val="0"/>
                <w:numId w:val="2"/>
              </w:numPr>
              <w:spacing w:after="120"/>
              <w:ind w:left="510" w:right="75"/>
              <w:jc w:val="both"/>
              <w:rPr>
                <w:ins w:id="341" w:author="Klein Bernhard ASTRA" w:date="2025-08-04T09:37:00Z"/>
                <w:rFonts w:ascii="Times New Roman" w:hAnsi="Times New Roman" w:cs="Times New Roman"/>
                <w:b/>
                <w:bCs/>
                <w:lang w:val="en-GB"/>
              </w:rPr>
              <w:pPrChange w:id="342" w:author="Klein Bernhard ASTRA" w:date="2025-08-04T09:38:00Z" w16du:dateUtc="2025-08-04T07:38:00Z">
                <w:pPr>
                  <w:numPr>
                    <w:numId w:val="2"/>
                  </w:numPr>
                  <w:spacing w:after="120"/>
                  <w:ind w:left="3337" w:right="75" w:hanging="360"/>
                  <w:jc w:val="both"/>
                </w:pPr>
              </w:pPrChange>
            </w:pPr>
            <w:ins w:id="343" w:author="Klein Bernhard ASTRA" w:date="2025-08-04T09:37:00Z">
              <w:r w:rsidRPr="00B65A42">
                <w:rPr>
                  <w:rFonts w:ascii="Times New Roman" w:hAnsi="Times New Roman" w:cs="Times New Roman"/>
                  <w:b/>
                  <w:bCs/>
                  <w:lang w:val="en-GB"/>
                </w:rPr>
                <w:t xml:space="preserve">tested with non-locked transmission conditions given by multiple gear ratios or </w:t>
              </w:r>
            </w:ins>
          </w:p>
          <w:p w14:paraId="368C593E" w14:textId="77777777" w:rsidR="00B65A42" w:rsidRPr="00B65A42" w:rsidRDefault="00B65A42">
            <w:pPr>
              <w:numPr>
                <w:ilvl w:val="0"/>
                <w:numId w:val="2"/>
              </w:numPr>
              <w:spacing w:after="120"/>
              <w:ind w:left="510" w:right="75"/>
              <w:jc w:val="both"/>
              <w:rPr>
                <w:ins w:id="344" w:author="Klein Bernhard ASTRA" w:date="2025-08-04T09:37:00Z"/>
                <w:rFonts w:ascii="Times New Roman" w:hAnsi="Times New Roman" w:cs="Times New Roman"/>
                <w:b/>
                <w:bCs/>
                <w:lang w:val="en-GB"/>
              </w:rPr>
              <w:pPrChange w:id="345" w:author="Klein Bernhard ASTRA" w:date="2025-08-04T09:38:00Z" w16du:dateUtc="2025-08-04T07:38:00Z">
                <w:pPr>
                  <w:numPr>
                    <w:numId w:val="2"/>
                  </w:numPr>
                  <w:spacing w:after="120"/>
                  <w:ind w:left="3337" w:right="75" w:hanging="360"/>
                  <w:jc w:val="both"/>
                </w:pPr>
              </w:pPrChange>
            </w:pPr>
            <w:ins w:id="346" w:author="Klein Bernhard ASTRA" w:date="2025-08-04T09:37:00Z">
              <w:r w:rsidRPr="00B65A42">
                <w:rPr>
                  <w:rFonts w:ascii="Times New Roman" w:hAnsi="Times New Roman" w:cs="Times New Roman"/>
                  <w:b/>
                  <w:bCs/>
                  <w:lang w:val="en-GB"/>
                </w:rPr>
                <w:t xml:space="preserve">having multiple electric propulsion sources or </w:t>
              </w:r>
            </w:ins>
          </w:p>
          <w:p w14:paraId="41487D2F" w14:textId="77777777" w:rsidR="00B65A42" w:rsidRDefault="00B65A42" w:rsidP="00B65A42">
            <w:pPr>
              <w:numPr>
                <w:ilvl w:val="0"/>
                <w:numId w:val="2"/>
              </w:numPr>
              <w:spacing w:after="120"/>
              <w:ind w:left="510" w:right="75"/>
              <w:jc w:val="both"/>
              <w:rPr>
                <w:ins w:id="347" w:author="Klein Bernhard ASTRA" w:date="2025-08-04T09:40:00Z" w16du:dateUtc="2025-08-04T07:40:00Z"/>
                <w:rFonts w:ascii="Times New Roman" w:hAnsi="Times New Roman" w:cs="Times New Roman"/>
                <w:b/>
                <w:bCs/>
                <w:lang w:val="en-GB"/>
              </w:rPr>
            </w:pPr>
            <w:ins w:id="348" w:author="Klein Bernhard ASTRA" w:date="2025-08-04T09:37:00Z">
              <w:r w:rsidRPr="00B65A42">
                <w:rPr>
                  <w:rFonts w:ascii="Times New Roman" w:hAnsi="Times New Roman" w:cs="Times New Roman"/>
                  <w:b/>
                  <w:bCs/>
                  <w:lang w:val="en-GB"/>
                </w:rPr>
                <w:t xml:space="preserve">having an </w:t>
              </w:r>
              <w:proofErr w:type="spellStart"/>
              <w:r w:rsidRPr="00B65A42">
                <w:rPr>
                  <w:rFonts w:ascii="Times New Roman" w:hAnsi="Times New Roman" w:cs="Times New Roman"/>
                  <w:b/>
                  <w:bCs/>
                  <w:lang w:val="en-GB"/>
                </w:rPr>
                <w:t>L</w:t>
              </w:r>
              <w:r w:rsidRPr="00B65A42">
                <w:rPr>
                  <w:rFonts w:ascii="Times New Roman" w:hAnsi="Times New Roman" w:cs="Times New Roman"/>
                  <w:b/>
                  <w:bCs/>
                  <w:vertAlign w:val="subscript"/>
                  <w:lang w:val="en-GB"/>
                </w:rPr>
                <w:t>crs_rep</w:t>
              </w:r>
              <w:proofErr w:type="spellEnd"/>
              <w:r w:rsidRPr="00B65A42">
                <w:rPr>
                  <w:rFonts w:ascii="Times New Roman" w:hAnsi="Times New Roman" w:cs="Times New Roman"/>
                  <w:b/>
                  <w:bCs/>
                  <w:lang w:val="en-GB"/>
                </w:rPr>
                <w:t xml:space="preserve"> greater than </w:t>
              </w:r>
              <w:proofErr w:type="spellStart"/>
              <w:r w:rsidRPr="00B65A42">
                <w:rPr>
                  <w:rFonts w:ascii="Times New Roman" w:hAnsi="Times New Roman" w:cs="Times New Roman"/>
                  <w:b/>
                  <w:bCs/>
                  <w:lang w:val="en-GB"/>
                </w:rPr>
                <w:t>L</w:t>
              </w:r>
              <w:r w:rsidRPr="00B65A42">
                <w:rPr>
                  <w:rFonts w:ascii="Times New Roman" w:hAnsi="Times New Roman" w:cs="Times New Roman"/>
                  <w:b/>
                  <w:bCs/>
                  <w:vertAlign w:val="subscript"/>
                  <w:lang w:val="en-GB"/>
                </w:rPr>
                <w:t>wot_rep</w:t>
              </w:r>
              <w:proofErr w:type="spellEnd"/>
              <w:r w:rsidRPr="00B65A42">
                <w:rPr>
                  <w:rFonts w:ascii="Times New Roman" w:hAnsi="Times New Roman" w:cs="Times New Roman"/>
                  <w:b/>
                  <w:bCs/>
                  <w:lang w:val="en-GB"/>
                </w:rPr>
                <w:t xml:space="preserve"> of Annex 3:</w:t>
              </w:r>
            </w:ins>
          </w:p>
          <w:p w14:paraId="155C08E3" w14:textId="77777777" w:rsidR="00B65A42" w:rsidRPr="00B65A42" w:rsidRDefault="00B65A42">
            <w:pPr>
              <w:spacing w:after="120"/>
              <w:ind w:left="150" w:right="75"/>
              <w:jc w:val="both"/>
              <w:rPr>
                <w:ins w:id="349" w:author="Klein Bernhard ASTRA" w:date="2025-08-04T09:37:00Z"/>
                <w:rFonts w:ascii="Times New Roman" w:hAnsi="Times New Roman" w:cs="Times New Roman"/>
                <w:b/>
                <w:bCs/>
                <w:lang w:val="en-GB"/>
              </w:rPr>
              <w:pPrChange w:id="350" w:author="Klein Bernhard ASTRA" w:date="2025-08-04T09:40:00Z" w16du:dateUtc="2025-08-04T07:40:00Z">
                <w:pPr>
                  <w:numPr>
                    <w:numId w:val="2"/>
                  </w:numPr>
                  <w:spacing w:after="120"/>
                  <w:ind w:left="3337" w:right="75" w:hanging="360"/>
                  <w:jc w:val="both"/>
                </w:pPr>
              </w:pPrChange>
            </w:pPr>
          </w:p>
          <w:p w14:paraId="3D4C0690" w14:textId="7E44A879" w:rsidR="00B65A42" w:rsidRPr="00B65A42" w:rsidRDefault="00B65A42" w:rsidP="00396588">
            <w:pPr>
              <w:spacing w:after="120"/>
              <w:ind w:left="86" w:right="75"/>
              <w:jc w:val="both"/>
              <w:rPr>
                <w:ins w:id="351" w:author="Klein Bernhard ASTRA" w:date="2025-08-04T09:36:00Z" w16du:dateUtc="2025-08-04T07:36:00Z"/>
                <w:rFonts w:ascii="Times New Roman" w:hAnsi="Times New Roman" w:cs="Times New Roman"/>
                <w:b/>
                <w:bCs/>
                <w:lang w:val="en-GB"/>
                <w:rPrChange w:id="352" w:author="Klein Bernhard ASTRA" w:date="2025-08-04T09:38:00Z" w16du:dateUtc="2025-08-04T07:38:00Z">
                  <w:rPr>
                    <w:ins w:id="353" w:author="Klein Bernhard ASTRA" w:date="2025-08-04T09:36:00Z" w16du:dateUtc="2025-08-04T07:36:00Z"/>
                    <w:rFonts w:ascii="Times New Roman" w:hAnsi="Times New Roman" w:cs="Times New Roman"/>
                    <w:lang w:val="en-GB"/>
                  </w:rPr>
                </w:rPrChange>
              </w:rPr>
            </w:pPr>
            <w:ins w:id="354" w:author="Klein Bernhard ASTRA" w:date="2025-08-04T09:38:00Z">
              <w:r w:rsidRPr="00B65A42">
                <w:rPr>
                  <w:rFonts w:ascii="Times New Roman" w:hAnsi="Times New Roman" w:cs="Times New Roman"/>
                  <w:b/>
                  <w:bCs/>
                  <w:lang w:val="en-GB"/>
                  <w:rPrChange w:id="355" w:author="Klein Bernhard ASTRA" w:date="2025-08-04T09:38:00Z" w16du:dateUtc="2025-08-04T07:38:00Z">
                    <w:rPr>
                      <w:rFonts w:ascii="Times New Roman" w:hAnsi="Times New Roman" w:cs="Times New Roman"/>
                      <w:lang w:val="en-GB"/>
                    </w:rPr>
                  </w:rPrChange>
                </w:rPr>
                <w:t>x = 3 dB + (limit value</w:t>
              </w:r>
              <w:r w:rsidRPr="00B65A42">
                <w:rPr>
                  <w:rFonts w:ascii="Times New Roman" w:hAnsi="Times New Roman" w:cs="Times New Roman"/>
                  <w:b/>
                  <w:bCs/>
                  <w:vertAlign w:val="superscript"/>
                  <w:lang w:val="fr-CH"/>
                  <w:rPrChange w:id="356" w:author="Klein Bernhard ASTRA" w:date="2025-08-04T09:38:00Z" w16du:dateUtc="2025-08-04T07:38:00Z">
                    <w:rPr>
                      <w:rFonts w:ascii="Times New Roman" w:hAnsi="Times New Roman" w:cs="Times New Roman"/>
                      <w:vertAlign w:val="superscript"/>
                      <w:lang w:val="fr-CH"/>
                    </w:rPr>
                  </w:rPrChange>
                </w:rPr>
                <w:footnoteReference w:id="3"/>
              </w:r>
              <w:r w:rsidRPr="00B65A42">
                <w:rPr>
                  <w:rFonts w:ascii="Times New Roman" w:hAnsi="Times New Roman" w:cs="Times New Roman"/>
                  <w:b/>
                  <w:bCs/>
                  <w:lang w:val="en-GB"/>
                  <w:rPrChange w:id="359" w:author="Klein Bernhard ASTRA" w:date="2025-08-04T09:38:00Z" w16du:dateUtc="2025-08-04T07:38:00Z">
                    <w:rPr>
                      <w:rFonts w:ascii="Times New Roman" w:hAnsi="Times New Roman" w:cs="Times New Roman"/>
                      <w:lang w:val="en-GB"/>
                    </w:rPr>
                  </w:rPrChange>
                </w:rPr>
                <w:t xml:space="preserve"> - </w:t>
              </w:r>
              <w:proofErr w:type="spellStart"/>
              <w:proofErr w:type="gramStart"/>
              <w:r w:rsidRPr="00B65A42">
                <w:rPr>
                  <w:rFonts w:ascii="Times New Roman" w:hAnsi="Times New Roman" w:cs="Times New Roman"/>
                  <w:b/>
                  <w:bCs/>
                  <w:lang w:val="en-GB"/>
                  <w:rPrChange w:id="360" w:author="Klein Bernhard ASTRA" w:date="2025-08-04T09:38:00Z" w16du:dateUtc="2025-08-04T07:38:00Z">
                    <w:rPr>
                      <w:rFonts w:ascii="Times New Roman" w:hAnsi="Times New Roman" w:cs="Times New Roman"/>
                      <w:lang w:val="en-GB"/>
                    </w:rPr>
                  </w:rPrChange>
                </w:rPr>
                <w:t>L</w:t>
              </w:r>
              <w:r w:rsidRPr="00B65A42">
                <w:rPr>
                  <w:rFonts w:ascii="Times New Roman" w:hAnsi="Times New Roman" w:cs="Times New Roman"/>
                  <w:b/>
                  <w:bCs/>
                  <w:vertAlign w:val="subscript"/>
                  <w:lang w:val="en-GB"/>
                  <w:rPrChange w:id="361" w:author="Klein Bernhard ASTRA" w:date="2025-08-04T09:38:00Z" w16du:dateUtc="2025-08-04T07:38:00Z">
                    <w:rPr>
                      <w:rFonts w:ascii="Times New Roman" w:hAnsi="Times New Roman" w:cs="Times New Roman"/>
                      <w:vertAlign w:val="subscript"/>
                      <w:lang w:val="en-GB"/>
                    </w:rPr>
                  </w:rPrChange>
                </w:rPr>
                <w:t>urban</w:t>
              </w:r>
              <w:proofErr w:type="spellEnd"/>
              <w:r w:rsidRPr="00B65A42">
                <w:rPr>
                  <w:rFonts w:ascii="Times New Roman" w:hAnsi="Times New Roman" w:cs="Times New Roman"/>
                  <w:b/>
                  <w:bCs/>
                  <w:lang w:val="en-GB"/>
                  <w:rPrChange w:id="362" w:author="Klein Bernhard ASTRA" w:date="2025-08-04T09:38:00Z" w16du:dateUtc="2025-08-04T07:38:00Z">
                    <w:rPr>
                      <w:rFonts w:ascii="Times New Roman" w:hAnsi="Times New Roman" w:cs="Times New Roman"/>
                      <w:lang w:val="en-GB"/>
                    </w:rPr>
                  </w:rPrChange>
                </w:rPr>
                <w:t>)  of</w:t>
              </w:r>
              <w:proofErr w:type="gramEnd"/>
              <w:r w:rsidRPr="00B65A42">
                <w:rPr>
                  <w:rFonts w:ascii="Times New Roman" w:hAnsi="Times New Roman" w:cs="Times New Roman"/>
                  <w:b/>
                  <w:bCs/>
                  <w:lang w:val="en-GB"/>
                  <w:rPrChange w:id="363" w:author="Klein Bernhard ASTRA" w:date="2025-08-04T09:38:00Z" w16du:dateUtc="2025-08-04T07:38:00Z">
                    <w:rPr>
                      <w:rFonts w:ascii="Times New Roman" w:hAnsi="Times New Roman" w:cs="Times New Roman"/>
                      <w:lang w:val="en-GB"/>
                    </w:rPr>
                  </w:rPrChange>
                </w:rPr>
                <w:t xml:space="preserve"> Annex 3</w:t>
              </w:r>
            </w:ins>
          </w:p>
        </w:tc>
        <w:tc>
          <w:tcPr>
            <w:tcW w:w="5339" w:type="dxa"/>
          </w:tcPr>
          <w:p w14:paraId="5AA3FDEF" w14:textId="16345BB5" w:rsidR="00B65A42" w:rsidRPr="00B65A42" w:rsidRDefault="00B65A42" w:rsidP="00396588">
            <w:pPr>
              <w:spacing w:after="120"/>
              <w:ind w:left="551" w:right="1134" w:hanging="551"/>
              <w:jc w:val="both"/>
              <w:rPr>
                <w:ins w:id="364" w:author="Klein Bernhard ASTRA" w:date="2025-08-04T09:39:00Z" w16du:dateUtc="2025-08-04T07:39:00Z"/>
                <w:rFonts w:ascii="Times New Roman" w:hAnsi="Times New Roman" w:cs="Times New Roman"/>
                <w:i/>
                <w:lang w:val="en-GB"/>
                <w:rPrChange w:id="365" w:author="Klein Bernhard ASTRA" w:date="2025-08-04T09:40:00Z" w16du:dateUtc="2025-08-04T07:40:00Z">
                  <w:rPr>
                    <w:ins w:id="366" w:author="Klein Bernhard ASTRA" w:date="2025-08-04T09:39:00Z" w16du:dateUtc="2025-08-04T07:39:00Z"/>
                    <w:rFonts w:ascii="Times New Roman" w:hAnsi="Times New Roman" w:cs="Times New Roman"/>
                    <w:lang w:val="en-US"/>
                  </w:rPr>
                </w:rPrChange>
              </w:rPr>
            </w:pPr>
            <w:ins w:id="367" w:author="Klein Bernhard ASTRA" w:date="2025-08-04T09:39:00Z" w16du:dateUtc="2025-08-04T07:39:00Z">
              <w:r w:rsidRPr="00B65A42">
                <w:rPr>
                  <w:rFonts w:ascii="Times New Roman" w:hAnsi="Times New Roman" w:cs="Times New Roman"/>
                  <w:i/>
                  <w:lang w:val="en-US"/>
                  <w:rPrChange w:id="368" w:author="Klein Bernhard ASTRA" w:date="2025-08-04T09:40:00Z" w16du:dateUtc="2025-08-04T07:40:00Z">
                    <w:rPr>
                      <w:rFonts w:ascii="Times New Roman" w:hAnsi="Times New Roman" w:cs="Times New Roman"/>
                      <w:lang w:val="en-US"/>
                    </w:rPr>
                  </w:rPrChange>
                </w:rPr>
                <w:t xml:space="preserve">Question: </w:t>
              </w:r>
            </w:ins>
            <w:ins w:id="369" w:author="Klein Bernhard ASTRA" w:date="2025-08-04T09:40:00Z">
              <w:r w:rsidRPr="00B65A42">
                <w:rPr>
                  <w:rFonts w:ascii="Times New Roman" w:hAnsi="Times New Roman" w:cs="Times New Roman"/>
                  <w:i/>
                  <w:lang w:val="en-GB"/>
                  <w:rPrChange w:id="370" w:author="Klein Bernhard ASTRA" w:date="2025-08-04T09:40:00Z" w16du:dateUtc="2025-08-04T07:40:00Z">
                    <w:rPr>
                      <w:rFonts w:ascii="Times New Roman" w:hAnsi="Times New Roman" w:cs="Times New Roman"/>
                    </w:rPr>
                  </w:rPrChange>
                </w:rPr>
                <w:t xml:space="preserve">Is it </w:t>
              </w:r>
              <w:proofErr w:type="gramStart"/>
              <w:r w:rsidRPr="00B65A42">
                <w:rPr>
                  <w:rFonts w:ascii="Times New Roman" w:hAnsi="Times New Roman" w:cs="Times New Roman"/>
                  <w:i/>
                  <w:lang w:val="en-GB"/>
                  <w:rPrChange w:id="371" w:author="Klein Bernhard ASTRA" w:date="2025-08-04T09:40:00Z" w16du:dateUtc="2025-08-04T07:40:00Z">
                    <w:rPr>
                      <w:rFonts w:ascii="Times New Roman" w:hAnsi="Times New Roman" w:cs="Times New Roman"/>
                    </w:rPr>
                  </w:rPrChange>
                </w:rPr>
                <w:t>really necessary</w:t>
              </w:r>
              <w:proofErr w:type="gramEnd"/>
              <w:r w:rsidRPr="00B65A42">
                <w:rPr>
                  <w:rFonts w:ascii="Times New Roman" w:hAnsi="Times New Roman" w:cs="Times New Roman"/>
                  <w:i/>
                  <w:lang w:val="en-GB"/>
                  <w:rPrChange w:id="372" w:author="Klein Bernhard ASTRA" w:date="2025-08-04T09:40:00Z" w16du:dateUtc="2025-08-04T07:40:00Z">
                    <w:rPr>
                      <w:rFonts w:ascii="Times New Roman" w:hAnsi="Times New Roman" w:cs="Times New Roman"/>
                    </w:rPr>
                  </w:rPrChange>
                </w:rPr>
                <w:t xml:space="preserve"> to have both (x and </w:t>
              </w:r>
              <w:r w:rsidRPr="00B65A42">
                <w:rPr>
                  <w:rFonts w:ascii="Times New Roman" w:hAnsi="Times New Roman" w:cs="Times New Roman"/>
                  <w:b/>
                  <w:bCs/>
                  <w:i/>
                  <w:rPrChange w:id="373" w:author="Klein Bernhard ASTRA" w:date="2025-08-04T09:40:00Z" w16du:dateUtc="2025-08-04T07:40:00Z">
                    <w:rPr>
                      <w:rFonts w:ascii="Times New Roman" w:hAnsi="Times New Roman" w:cs="Times New Roman"/>
                      <w:b/>
                      <w:bCs/>
                    </w:rPr>
                  </w:rPrChange>
                </w:rPr>
                <w:t>Δ</w:t>
              </w:r>
              <w:proofErr w:type="spellStart"/>
              <w:r w:rsidRPr="00B65A42">
                <w:rPr>
                  <w:rFonts w:ascii="Times New Roman" w:hAnsi="Times New Roman" w:cs="Times New Roman"/>
                  <w:b/>
                  <w:bCs/>
                  <w:i/>
                  <w:lang w:val="en-GB"/>
                  <w:rPrChange w:id="374" w:author="Klein Bernhard ASTRA" w:date="2025-08-04T09:40:00Z" w16du:dateUtc="2025-08-04T07:40:00Z">
                    <w:rPr>
                      <w:rFonts w:ascii="Times New Roman" w:hAnsi="Times New Roman" w:cs="Times New Roman"/>
                      <w:b/>
                      <w:bCs/>
                    </w:rPr>
                  </w:rPrChange>
                </w:rPr>
                <w:t>L</w:t>
              </w:r>
              <w:r w:rsidRPr="00B65A42">
                <w:rPr>
                  <w:rFonts w:ascii="Times New Roman" w:hAnsi="Times New Roman" w:cs="Times New Roman"/>
                  <w:b/>
                  <w:bCs/>
                  <w:i/>
                  <w:vertAlign w:val="subscript"/>
                  <w:lang w:val="en-GB"/>
                  <w:rPrChange w:id="375" w:author="Klein Bernhard ASTRA" w:date="2025-08-04T09:40:00Z" w16du:dateUtc="2025-08-04T07:40:00Z">
                    <w:rPr>
                      <w:rFonts w:ascii="Times New Roman" w:hAnsi="Times New Roman" w:cs="Times New Roman"/>
                      <w:b/>
                      <w:bCs/>
                      <w:vertAlign w:val="subscript"/>
                    </w:rPr>
                  </w:rPrChange>
                </w:rPr>
                <w:t>acc</w:t>
              </w:r>
              <w:proofErr w:type="spellEnd"/>
              <w:r w:rsidRPr="00B65A42">
                <w:rPr>
                  <w:rFonts w:ascii="Times New Roman" w:hAnsi="Times New Roman" w:cs="Times New Roman"/>
                  <w:b/>
                  <w:bCs/>
                  <w:i/>
                  <w:vertAlign w:val="subscript"/>
                  <w:lang w:val="en-GB"/>
                  <w:rPrChange w:id="376" w:author="Klein Bernhard ASTRA" w:date="2025-08-04T09:40:00Z" w16du:dateUtc="2025-08-04T07:40:00Z">
                    <w:rPr>
                      <w:rFonts w:ascii="Times New Roman" w:hAnsi="Times New Roman" w:cs="Times New Roman"/>
                      <w:b/>
                      <w:bCs/>
                      <w:vertAlign w:val="subscript"/>
                    </w:rPr>
                  </w:rPrChange>
                </w:rPr>
                <w:t xml:space="preserve"> </w:t>
              </w:r>
              <w:proofErr w:type="gramStart"/>
              <w:r w:rsidRPr="00B65A42">
                <w:rPr>
                  <w:rFonts w:ascii="Times New Roman" w:hAnsi="Times New Roman" w:cs="Times New Roman"/>
                  <w:b/>
                  <w:bCs/>
                  <w:i/>
                  <w:vertAlign w:val="subscript"/>
                  <w:rPrChange w:id="377" w:author="Klein Bernhard ASTRA" w:date="2025-08-04T09:40:00Z" w16du:dateUtc="2025-08-04T07:40:00Z">
                    <w:rPr>
                      <w:rFonts w:ascii="Times New Roman" w:hAnsi="Times New Roman" w:cs="Times New Roman"/>
                      <w:b/>
                      <w:bCs/>
                      <w:vertAlign w:val="subscript"/>
                    </w:rPr>
                  </w:rPrChange>
                </w:rPr>
                <w:t>κ</w:t>
              </w:r>
              <w:r w:rsidRPr="00B65A42">
                <w:rPr>
                  <w:rFonts w:ascii="Times New Roman" w:hAnsi="Times New Roman" w:cs="Times New Roman"/>
                  <w:b/>
                  <w:bCs/>
                  <w:i/>
                  <w:vertAlign w:val="subscript"/>
                  <w:lang w:val="en-GB"/>
                  <w:rPrChange w:id="378" w:author="Klein Bernhard ASTRA" w:date="2025-08-04T09:40:00Z" w16du:dateUtc="2025-08-04T07:40:00Z">
                    <w:rPr>
                      <w:rFonts w:ascii="Times New Roman" w:hAnsi="Times New Roman" w:cs="Times New Roman"/>
                      <w:b/>
                      <w:bCs/>
                      <w:vertAlign w:val="subscript"/>
                    </w:rPr>
                  </w:rPrChange>
                </w:rPr>
                <w:t>,</w:t>
              </w:r>
              <w:r w:rsidRPr="00B65A42">
                <w:rPr>
                  <w:rFonts w:ascii="Times New Roman" w:hAnsi="Times New Roman" w:cs="Times New Roman"/>
                  <w:i/>
                  <w:vertAlign w:val="subscript"/>
                  <w:lang w:val="en-GB"/>
                  <w:rPrChange w:id="379" w:author="Klein Bernhard ASTRA" w:date="2025-08-04T09:40:00Z" w16du:dateUtc="2025-08-04T07:40:00Z">
                    <w:rPr>
                      <w:rFonts w:ascii="Times New Roman" w:hAnsi="Times New Roman" w:cs="Times New Roman"/>
                      <w:vertAlign w:val="subscript"/>
                    </w:rPr>
                  </w:rPrChange>
                </w:rPr>
                <w:t>j</w:t>
              </w:r>
              <w:proofErr w:type="gramEnd"/>
              <w:r w:rsidRPr="00B65A42">
                <w:rPr>
                  <w:rFonts w:ascii="Times New Roman" w:hAnsi="Times New Roman" w:cs="Times New Roman"/>
                  <w:i/>
                  <w:lang w:val="en-GB"/>
                  <w:rPrChange w:id="380" w:author="Klein Bernhard ASTRA" w:date="2025-08-04T09:40:00Z" w16du:dateUtc="2025-08-04T07:40:00Z">
                    <w:rPr>
                      <w:rFonts w:ascii="Times New Roman" w:hAnsi="Times New Roman" w:cs="Times New Roman"/>
                    </w:rPr>
                  </w:rPrChange>
                </w:rPr>
                <w:t xml:space="preserve"> )?</w:t>
              </w:r>
            </w:ins>
          </w:p>
          <w:p w14:paraId="63854668" w14:textId="77777777" w:rsidR="00B65A42" w:rsidRDefault="00B65A42" w:rsidP="00396588">
            <w:pPr>
              <w:spacing w:after="120"/>
              <w:ind w:left="551" w:right="1134" w:hanging="551"/>
              <w:jc w:val="both"/>
              <w:rPr>
                <w:ins w:id="381" w:author="Klein Bernhard ASTRA" w:date="2025-08-04T09:39:00Z" w16du:dateUtc="2025-08-04T07:39:00Z"/>
                <w:rFonts w:ascii="Times New Roman" w:hAnsi="Times New Roman" w:cs="Times New Roman"/>
                <w:lang w:val="en-US"/>
              </w:rPr>
            </w:pPr>
          </w:p>
          <w:p w14:paraId="2D22BD0A" w14:textId="77777777" w:rsidR="00B65A42" w:rsidRDefault="00B65A42" w:rsidP="00396588">
            <w:pPr>
              <w:spacing w:after="120"/>
              <w:ind w:left="551" w:right="1134" w:hanging="551"/>
              <w:jc w:val="both"/>
              <w:rPr>
                <w:ins w:id="382" w:author="Klein Bernhard ASTRA" w:date="2025-08-04T09:39:00Z" w16du:dateUtc="2025-08-04T07:39:00Z"/>
                <w:rFonts w:ascii="Times New Roman" w:hAnsi="Times New Roman" w:cs="Times New Roman"/>
                <w:lang w:val="en-US"/>
              </w:rPr>
            </w:pPr>
          </w:p>
          <w:p w14:paraId="6BA52A5D" w14:textId="77777777" w:rsidR="00B65A42" w:rsidRDefault="00B65A42" w:rsidP="00396588">
            <w:pPr>
              <w:spacing w:after="120"/>
              <w:ind w:left="551" w:right="1134" w:hanging="551"/>
              <w:jc w:val="both"/>
              <w:rPr>
                <w:ins w:id="383" w:author="Klein Bernhard ASTRA" w:date="2025-08-04T09:39:00Z" w16du:dateUtc="2025-08-04T07:39:00Z"/>
                <w:rFonts w:ascii="Times New Roman" w:hAnsi="Times New Roman" w:cs="Times New Roman"/>
                <w:lang w:val="en-US"/>
              </w:rPr>
            </w:pPr>
          </w:p>
          <w:p w14:paraId="30D93092" w14:textId="77777777" w:rsidR="00B65A42" w:rsidRDefault="00B65A42" w:rsidP="00396588">
            <w:pPr>
              <w:spacing w:after="120"/>
              <w:ind w:left="551" w:right="1134" w:hanging="551"/>
              <w:jc w:val="both"/>
              <w:rPr>
                <w:ins w:id="384" w:author="Klein Bernhard ASTRA" w:date="2025-08-04T09:39:00Z" w16du:dateUtc="2025-08-04T07:39:00Z"/>
                <w:rFonts w:ascii="Times New Roman" w:hAnsi="Times New Roman" w:cs="Times New Roman"/>
                <w:lang w:val="en-US"/>
              </w:rPr>
            </w:pPr>
          </w:p>
          <w:p w14:paraId="723259F7" w14:textId="4E174B21" w:rsidR="00B65A42" w:rsidRPr="00B65A42" w:rsidRDefault="00B65A42" w:rsidP="00396588">
            <w:pPr>
              <w:spacing w:after="120"/>
              <w:ind w:left="551" w:right="1134" w:hanging="551"/>
              <w:jc w:val="both"/>
              <w:rPr>
                <w:ins w:id="385" w:author="Klein Bernhard ASTRA" w:date="2025-08-04T09:39:00Z" w16du:dateUtc="2025-08-04T07:39:00Z"/>
                <w:rFonts w:ascii="Times New Roman" w:hAnsi="Times New Roman" w:cs="Times New Roman"/>
                <w:i/>
                <w:lang w:val="en-GB"/>
                <w:rPrChange w:id="386" w:author="Klein Bernhard ASTRA" w:date="2025-08-04T09:40:00Z" w16du:dateUtc="2025-08-04T07:40:00Z">
                  <w:rPr>
                    <w:ins w:id="387" w:author="Klein Bernhard ASTRA" w:date="2025-08-04T09:39:00Z" w16du:dateUtc="2025-08-04T07:39:00Z"/>
                    <w:rFonts w:ascii="Times New Roman" w:hAnsi="Times New Roman" w:cs="Times New Roman"/>
                    <w:lang w:val="en-US"/>
                  </w:rPr>
                </w:rPrChange>
              </w:rPr>
            </w:pPr>
            <w:ins w:id="388" w:author="Klein Bernhard ASTRA" w:date="2025-08-04T09:40:00Z" w16du:dateUtc="2025-08-04T07:40:00Z">
              <w:r w:rsidRPr="00B65A42">
                <w:rPr>
                  <w:rFonts w:ascii="Times New Roman" w:hAnsi="Times New Roman" w:cs="Times New Roman"/>
                  <w:i/>
                  <w:lang w:val="en-US"/>
                  <w:rPrChange w:id="389" w:author="Klein Bernhard ASTRA" w:date="2025-08-04T09:40:00Z" w16du:dateUtc="2025-08-04T07:40:00Z">
                    <w:rPr>
                      <w:rFonts w:ascii="Times New Roman" w:hAnsi="Times New Roman" w:cs="Times New Roman"/>
                      <w:lang w:val="en-US"/>
                    </w:rPr>
                  </w:rPrChange>
                </w:rPr>
                <w:t xml:space="preserve">Question: </w:t>
              </w:r>
            </w:ins>
            <w:ins w:id="390" w:author="Klein Bernhard ASTRA" w:date="2025-08-04T09:40:00Z">
              <w:r w:rsidRPr="00B65A42">
                <w:rPr>
                  <w:rFonts w:ascii="Times New Roman" w:hAnsi="Times New Roman" w:cs="Times New Roman"/>
                  <w:i/>
                  <w:lang w:val="en-GB"/>
                  <w:rPrChange w:id="391" w:author="Klein Bernhard ASTRA" w:date="2025-08-04T09:40:00Z" w16du:dateUtc="2025-08-04T07:40:00Z">
                    <w:rPr>
                      <w:rFonts w:ascii="Times New Roman" w:hAnsi="Times New Roman" w:cs="Times New Roman"/>
                    </w:rPr>
                  </w:rPrChange>
                </w:rPr>
                <w:t xml:space="preserve">Is this </w:t>
              </w:r>
            </w:ins>
            <w:ins w:id="392" w:author="Klein Bernhard ASTRA" w:date="2025-08-04T09:47:00Z" w16du:dateUtc="2025-08-04T07:47:00Z">
              <w:r w:rsidR="00920331">
                <w:rPr>
                  <w:rFonts w:ascii="Times New Roman" w:hAnsi="Times New Roman" w:cs="Times New Roman"/>
                  <w:i/>
                  <w:lang w:val="en-GB"/>
                </w:rPr>
                <w:t>(“</w:t>
              </w:r>
              <w:r w:rsidR="00920331" w:rsidRPr="00920331">
                <w:rPr>
                  <w:rFonts w:ascii="Times New Roman" w:hAnsi="Times New Roman" w:cs="Times New Roman"/>
                  <w:i/>
                  <w:lang w:val="en-GB"/>
                </w:rPr>
                <w:t xml:space="preserve">having an </w:t>
              </w:r>
              <w:proofErr w:type="spellStart"/>
              <w:r w:rsidR="00920331" w:rsidRPr="00920331">
                <w:rPr>
                  <w:rFonts w:ascii="Times New Roman" w:hAnsi="Times New Roman" w:cs="Times New Roman"/>
                  <w:i/>
                  <w:lang w:val="en-GB"/>
                </w:rPr>
                <w:t>Lcrs_rep</w:t>
              </w:r>
              <w:proofErr w:type="spellEnd"/>
              <w:r w:rsidR="00920331" w:rsidRPr="00920331">
                <w:rPr>
                  <w:rFonts w:ascii="Times New Roman" w:hAnsi="Times New Roman" w:cs="Times New Roman"/>
                  <w:i/>
                  <w:lang w:val="en-GB"/>
                </w:rPr>
                <w:t xml:space="preserve"> greater than </w:t>
              </w:r>
              <w:proofErr w:type="spellStart"/>
              <w:r w:rsidR="00920331" w:rsidRPr="00920331">
                <w:rPr>
                  <w:rFonts w:ascii="Times New Roman" w:hAnsi="Times New Roman" w:cs="Times New Roman"/>
                  <w:i/>
                  <w:lang w:val="en-GB"/>
                </w:rPr>
                <w:t>Lwot_rep</w:t>
              </w:r>
              <w:proofErr w:type="spellEnd"/>
              <w:r w:rsidR="00920331" w:rsidRPr="00920331">
                <w:rPr>
                  <w:rFonts w:ascii="Times New Roman" w:hAnsi="Times New Roman" w:cs="Times New Roman"/>
                  <w:i/>
                  <w:lang w:val="en-GB"/>
                </w:rPr>
                <w:t xml:space="preserve"> of Annex 3</w:t>
              </w:r>
              <w:r w:rsidR="00920331">
                <w:rPr>
                  <w:rFonts w:ascii="Times New Roman" w:hAnsi="Times New Roman" w:cs="Times New Roman"/>
                  <w:i/>
                  <w:lang w:val="en-GB"/>
                </w:rPr>
                <w:t xml:space="preserve">”) </w:t>
              </w:r>
            </w:ins>
            <w:ins w:id="393" w:author="Klein Bernhard ASTRA" w:date="2025-08-04T09:40:00Z">
              <w:r w:rsidRPr="00B65A42">
                <w:rPr>
                  <w:rFonts w:ascii="Times New Roman" w:hAnsi="Times New Roman" w:cs="Times New Roman"/>
                  <w:i/>
                  <w:lang w:val="en-GB"/>
                  <w:rPrChange w:id="394" w:author="Klein Bernhard ASTRA" w:date="2025-08-04T09:40:00Z" w16du:dateUtc="2025-08-04T07:40:00Z">
                    <w:rPr>
                      <w:rFonts w:ascii="Times New Roman" w:hAnsi="Times New Roman" w:cs="Times New Roman"/>
                    </w:rPr>
                  </w:rPrChange>
                </w:rPr>
                <w:t>a new exemption or was this already regulated somewhere else?</w:t>
              </w:r>
            </w:ins>
          </w:p>
          <w:p w14:paraId="28A49C74" w14:textId="6C0416CC" w:rsidR="00B65A42" w:rsidRPr="00774140" w:rsidRDefault="00B65A42">
            <w:pPr>
              <w:spacing w:after="120"/>
              <w:ind w:right="1134"/>
              <w:jc w:val="both"/>
              <w:rPr>
                <w:ins w:id="395" w:author="Klein Bernhard ASTRA" w:date="2025-08-04T09:36:00Z" w16du:dateUtc="2025-08-04T07:36:00Z"/>
                <w:rFonts w:ascii="Times New Roman" w:hAnsi="Times New Roman" w:cs="Times New Roman"/>
                <w:lang w:val="en-US"/>
              </w:rPr>
              <w:pPrChange w:id="396" w:author="Klein Bernhard ASTRA" w:date="2025-08-04T09:39:00Z" w16du:dateUtc="2025-08-04T07:39:00Z">
                <w:pPr>
                  <w:spacing w:after="120"/>
                  <w:ind w:left="551" w:right="1134" w:hanging="551"/>
                  <w:jc w:val="both"/>
                </w:pPr>
              </w:pPrChange>
            </w:pPr>
            <w:ins w:id="397" w:author="Klein Bernhard ASTRA" w:date="2025-08-04T09:39:00Z" w16du:dateUtc="2025-08-04T07:39:00Z">
              <w:r w:rsidRPr="00B65A42">
                <w:rPr>
                  <w:rFonts w:ascii="Times New Roman" w:hAnsi="Times New Roman" w:cs="Times New Roman"/>
                  <w:bCs/>
                  <w:lang w:val="en-GB"/>
                  <w:rPrChange w:id="398" w:author="Klein Bernhard ASTRA" w:date="2025-08-04T09:39:00Z" w16du:dateUtc="2025-08-04T07:39:00Z">
                    <w:rPr>
                      <w:rFonts w:ascii="Times New Roman" w:hAnsi="Times New Roman" w:cs="Times New Roman"/>
                      <w:b/>
                      <w:bCs/>
                      <w:lang w:val="en-GB"/>
                    </w:rPr>
                  </w:rPrChange>
                </w:rPr>
                <w:t>x = 3 dB + (limit value</w:t>
              </w:r>
              <w:r>
                <w:rPr>
                  <w:rFonts w:ascii="Times New Roman" w:hAnsi="Times New Roman" w:cs="Times New Roman"/>
                  <w:bCs/>
                  <w:vertAlign w:val="superscript"/>
                  <w:lang w:val="en-GB"/>
                </w:rPr>
                <w:t>3</w:t>
              </w:r>
              <w:r w:rsidRPr="00B65A42">
                <w:rPr>
                  <w:rFonts w:ascii="Times New Roman" w:hAnsi="Times New Roman" w:cs="Times New Roman"/>
                  <w:bCs/>
                  <w:lang w:val="en-GB"/>
                  <w:rPrChange w:id="399" w:author="Klein Bernhard ASTRA" w:date="2025-08-04T09:39:00Z" w16du:dateUtc="2025-08-04T07:39:00Z">
                    <w:rPr>
                      <w:rFonts w:ascii="Times New Roman" w:hAnsi="Times New Roman" w:cs="Times New Roman"/>
                      <w:b/>
                      <w:bCs/>
                      <w:lang w:val="en-GB"/>
                    </w:rPr>
                  </w:rPrChange>
                </w:rPr>
                <w:t xml:space="preserve"> - </w:t>
              </w:r>
              <w:proofErr w:type="spellStart"/>
              <w:proofErr w:type="gramStart"/>
              <w:r w:rsidRPr="00B65A42">
                <w:rPr>
                  <w:rFonts w:ascii="Times New Roman" w:hAnsi="Times New Roman" w:cs="Times New Roman"/>
                  <w:bCs/>
                  <w:lang w:val="en-GB"/>
                  <w:rPrChange w:id="400" w:author="Klein Bernhard ASTRA" w:date="2025-08-04T09:39:00Z" w16du:dateUtc="2025-08-04T07:39:00Z">
                    <w:rPr>
                      <w:rFonts w:ascii="Times New Roman" w:hAnsi="Times New Roman" w:cs="Times New Roman"/>
                      <w:b/>
                      <w:bCs/>
                      <w:lang w:val="en-GB"/>
                    </w:rPr>
                  </w:rPrChange>
                </w:rPr>
                <w:t>L</w:t>
              </w:r>
              <w:r w:rsidRPr="00B65A42">
                <w:rPr>
                  <w:rFonts w:ascii="Times New Roman" w:hAnsi="Times New Roman" w:cs="Times New Roman"/>
                  <w:b/>
                  <w:bCs/>
                  <w:highlight w:val="yellow"/>
                  <w:vertAlign w:val="subscript"/>
                  <w:lang w:val="en-GB"/>
                  <w:rPrChange w:id="401" w:author="Klein Bernhard ASTRA" w:date="2025-08-04T09:39:00Z" w16du:dateUtc="2025-08-04T07:39:00Z">
                    <w:rPr>
                      <w:rFonts w:ascii="Times New Roman" w:hAnsi="Times New Roman" w:cs="Times New Roman"/>
                      <w:b/>
                      <w:bCs/>
                      <w:vertAlign w:val="subscript"/>
                      <w:lang w:val="en-GB"/>
                    </w:rPr>
                  </w:rPrChange>
                </w:rPr>
                <w:t>urban</w:t>
              </w:r>
              <w:proofErr w:type="spellEnd"/>
              <w:r w:rsidRPr="00B65A42">
                <w:rPr>
                  <w:rFonts w:ascii="Times New Roman" w:hAnsi="Times New Roman" w:cs="Times New Roman"/>
                  <w:bCs/>
                  <w:lang w:val="en-GB"/>
                  <w:rPrChange w:id="402" w:author="Klein Bernhard ASTRA" w:date="2025-08-04T09:39:00Z" w16du:dateUtc="2025-08-04T07:39:00Z">
                    <w:rPr>
                      <w:rFonts w:ascii="Times New Roman" w:hAnsi="Times New Roman" w:cs="Times New Roman"/>
                      <w:b/>
                      <w:bCs/>
                      <w:lang w:val="en-GB"/>
                    </w:rPr>
                  </w:rPrChange>
                </w:rPr>
                <w:t>)  of</w:t>
              </w:r>
              <w:proofErr w:type="gramEnd"/>
              <w:r w:rsidRPr="00B65A42">
                <w:rPr>
                  <w:rFonts w:ascii="Times New Roman" w:hAnsi="Times New Roman" w:cs="Times New Roman"/>
                  <w:bCs/>
                  <w:lang w:val="en-GB"/>
                  <w:rPrChange w:id="403" w:author="Klein Bernhard ASTRA" w:date="2025-08-04T09:39:00Z" w16du:dateUtc="2025-08-04T07:39:00Z">
                    <w:rPr>
                      <w:rFonts w:ascii="Times New Roman" w:hAnsi="Times New Roman" w:cs="Times New Roman"/>
                      <w:b/>
                      <w:bCs/>
                      <w:lang w:val="en-GB"/>
                    </w:rPr>
                  </w:rPrChange>
                </w:rPr>
                <w:t xml:space="preserve"> Annex 3</w:t>
              </w:r>
            </w:ins>
          </w:p>
        </w:tc>
        <w:tc>
          <w:tcPr>
            <w:tcW w:w="2835" w:type="dxa"/>
          </w:tcPr>
          <w:p w14:paraId="4E12D552" w14:textId="77777777" w:rsidR="00B65A42" w:rsidRPr="00774140" w:rsidRDefault="00B65A42" w:rsidP="00396588">
            <w:pPr>
              <w:spacing w:after="0" w:line="240" w:lineRule="auto"/>
              <w:rPr>
                <w:ins w:id="404" w:author="Klein Bernhard ASTRA" w:date="2025-08-04T09:36:00Z" w16du:dateUtc="2025-08-04T07:36:00Z"/>
                <w:rFonts w:ascii="Times New Roman" w:eastAsia="Times New Roman" w:hAnsi="Times New Roman" w:cs="Times New Roman"/>
                <w:color w:val="000000"/>
                <w:kern w:val="0"/>
                <w:sz w:val="18"/>
                <w:szCs w:val="18"/>
                <w:lang w:val="en-GB"/>
                <w14:ligatures w14:val="none"/>
              </w:rPr>
            </w:pPr>
          </w:p>
        </w:tc>
      </w:tr>
      <w:tr w:rsidR="00B65A42" w:rsidRPr="000100F1" w14:paraId="665B9A52" w14:textId="77777777" w:rsidTr="005D4191">
        <w:trPr>
          <w:trHeight w:val="1532"/>
          <w:ins w:id="405" w:author="Klein Bernhard ASTRA" w:date="2025-08-04T09:40:00Z"/>
        </w:trPr>
        <w:tc>
          <w:tcPr>
            <w:tcW w:w="710" w:type="dxa"/>
          </w:tcPr>
          <w:p w14:paraId="72E65837" w14:textId="50624380" w:rsidR="00B65A42" w:rsidRDefault="00B65A42" w:rsidP="00396588">
            <w:pPr>
              <w:spacing w:after="0" w:line="240" w:lineRule="auto"/>
              <w:rPr>
                <w:ins w:id="406" w:author="Klein Bernhard ASTRA" w:date="2025-08-04T09:40:00Z" w16du:dateUtc="2025-08-04T07:40:00Z"/>
                <w:rFonts w:ascii="Times New Roman" w:eastAsia="Times New Roman" w:hAnsi="Times New Roman" w:cs="Times New Roman"/>
                <w:color w:val="000000"/>
                <w:kern w:val="0"/>
                <w:sz w:val="18"/>
                <w:szCs w:val="18"/>
                <w:lang w:val="en-GB"/>
                <w14:ligatures w14:val="none"/>
              </w:rPr>
            </w:pPr>
            <w:ins w:id="407" w:author="Klein Bernhard ASTRA" w:date="2025-08-04T09:41:00Z" w16du:dateUtc="2025-08-04T07:41:00Z">
              <w:r>
                <w:rPr>
                  <w:rFonts w:ascii="Times New Roman" w:eastAsia="Times New Roman" w:hAnsi="Times New Roman" w:cs="Times New Roman"/>
                  <w:color w:val="000000"/>
                  <w:kern w:val="0"/>
                  <w:sz w:val="18"/>
                  <w:szCs w:val="18"/>
                  <w:lang w:val="en-GB"/>
                  <w14:ligatures w14:val="none"/>
                </w:rPr>
                <w:t>CH</w:t>
              </w:r>
            </w:ins>
          </w:p>
        </w:tc>
        <w:tc>
          <w:tcPr>
            <w:tcW w:w="1134" w:type="dxa"/>
          </w:tcPr>
          <w:p w14:paraId="71C637B9" w14:textId="77777777" w:rsidR="00B65A42" w:rsidRDefault="00B65A42" w:rsidP="00396588">
            <w:pPr>
              <w:spacing w:after="0" w:line="240" w:lineRule="auto"/>
              <w:rPr>
                <w:ins w:id="408" w:author="Klein Bernhard ASTRA" w:date="2025-08-04T09:41:00Z" w16du:dateUtc="2025-08-04T07:41:00Z"/>
                <w:rFonts w:ascii="Times New Roman" w:eastAsia="Times New Roman" w:hAnsi="Times New Roman" w:cs="Times New Roman"/>
                <w:color w:val="000000"/>
                <w:kern w:val="0"/>
                <w:sz w:val="18"/>
                <w:szCs w:val="18"/>
                <w:lang w:val="en-GB"/>
                <w14:ligatures w14:val="none"/>
              </w:rPr>
            </w:pPr>
            <w:ins w:id="409" w:author="Klein Bernhard ASTRA" w:date="2025-08-04T09:41:00Z" w16du:dateUtc="2025-08-04T07:41:00Z">
              <w:r>
                <w:rPr>
                  <w:rFonts w:ascii="Times New Roman" w:eastAsia="Times New Roman" w:hAnsi="Times New Roman" w:cs="Times New Roman"/>
                  <w:color w:val="000000"/>
                  <w:kern w:val="0"/>
                  <w:sz w:val="18"/>
                  <w:szCs w:val="18"/>
                  <w:lang w:val="en-GB"/>
                  <w14:ligatures w14:val="none"/>
                </w:rPr>
                <w:t>Annex 7,</w:t>
              </w:r>
            </w:ins>
          </w:p>
          <w:p w14:paraId="09D32C85" w14:textId="798C26A3" w:rsidR="00B65A42" w:rsidRDefault="00B65A42" w:rsidP="00396588">
            <w:pPr>
              <w:spacing w:after="0" w:line="240" w:lineRule="auto"/>
              <w:rPr>
                <w:ins w:id="410" w:author="Klein Bernhard ASTRA" w:date="2025-08-04T09:40:00Z" w16du:dateUtc="2025-08-04T07:40:00Z"/>
                <w:rFonts w:ascii="Times New Roman" w:eastAsia="Times New Roman" w:hAnsi="Times New Roman" w:cs="Times New Roman"/>
                <w:color w:val="000000"/>
                <w:kern w:val="0"/>
                <w:sz w:val="18"/>
                <w:szCs w:val="18"/>
                <w:lang w:val="en-GB"/>
                <w14:ligatures w14:val="none"/>
              </w:rPr>
            </w:pPr>
            <w:ins w:id="411" w:author="Klein Bernhard ASTRA" w:date="2025-08-04T09:41:00Z" w16du:dateUtc="2025-08-04T07:41:00Z">
              <w:r>
                <w:rPr>
                  <w:rFonts w:ascii="Times New Roman" w:eastAsia="Times New Roman" w:hAnsi="Times New Roman" w:cs="Times New Roman"/>
                  <w:color w:val="000000"/>
                  <w:kern w:val="0"/>
                  <w:sz w:val="18"/>
                  <w:szCs w:val="18"/>
                  <w:lang w:val="en-GB"/>
                  <w14:ligatures w14:val="none"/>
                </w:rPr>
                <w:t>3.6.1.</w:t>
              </w:r>
            </w:ins>
          </w:p>
        </w:tc>
        <w:tc>
          <w:tcPr>
            <w:tcW w:w="945" w:type="dxa"/>
          </w:tcPr>
          <w:p w14:paraId="055FAB95" w14:textId="6256F2FD" w:rsidR="00B65A42" w:rsidRDefault="00B65A42" w:rsidP="00396588">
            <w:pPr>
              <w:spacing w:after="0" w:line="240" w:lineRule="auto"/>
              <w:rPr>
                <w:ins w:id="412" w:author="Klein Bernhard ASTRA" w:date="2025-08-04T09:40:00Z" w16du:dateUtc="2025-08-04T07:40:00Z"/>
                <w:rFonts w:ascii="Times New Roman" w:eastAsia="Times New Roman" w:hAnsi="Times New Roman" w:cs="Times New Roman"/>
                <w:color w:val="000000"/>
                <w:kern w:val="0"/>
                <w:sz w:val="18"/>
                <w:szCs w:val="18"/>
                <w:lang w:val="en-GB"/>
                <w14:ligatures w14:val="none"/>
              </w:rPr>
            </w:pPr>
            <w:proofErr w:type="spellStart"/>
            <w:ins w:id="413" w:author="Klein Bernhard ASTRA" w:date="2025-08-04T09:41:00Z" w16du:dateUtc="2025-08-04T07:41:00Z">
              <w:r>
                <w:rPr>
                  <w:rFonts w:ascii="Times New Roman" w:eastAsia="Times New Roman" w:hAnsi="Times New Roman" w:cs="Times New Roman"/>
                  <w:color w:val="000000"/>
                  <w:kern w:val="0"/>
                  <w:sz w:val="18"/>
                  <w:szCs w:val="18"/>
                  <w:lang w:val="en-GB"/>
                  <w14:ligatures w14:val="none"/>
                </w:rPr>
                <w:t>ge</w:t>
              </w:r>
            </w:ins>
            <w:proofErr w:type="spellEnd"/>
          </w:p>
        </w:tc>
        <w:tc>
          <w:tcPr>
            <w:tcW w:w="5339" w:type="dxa"/>
          </w:tcPr>
          <w:p w14:paraId="42462E9F" w14:textId="0EE76DC8" w:rsidR="00B65A42" w:rsidRPr="00B65A42" w:rsidRDefault="00B65A42">
            <w:pPr>
              <w:autoSpaceDE w:val="0"/>
              <w:autoSpaceDN w:val="0"/>
              <w:adjustRightInd w:val="0"/>
              <w:spacing w:after="120"/>
              <w:ind w:right="379"/>
              <w:jc w:val="both"/>
              <w:rPr>
                <w:ins w:id="414" w:author="Klein Bernhard ASTRA" w:date="2025-08-04T09:40:00Z" w16du:dateUtc="2025-08-04T07:40:00Z"/>
                <w:rFonts w:ascii="Times New Roman" w:hAnsi="Times New Roman" w:cs="Times New Roman"/>
                <w:highlight w:val="yellow"/>
                <w:lang w:val="en-GB"/>
              </w:rPr>
              <w:pPrChange w:id="415" w:author="Klein Bernhard ASTRA" w:date="2025-08-04T09:42:00Z" w16du:dateUtc="2025-08-04T07:42:00Z">
                <w:pPr>
                  <w:autoSpaceDE w:val="0"/>
                  <w:autoSpaceDN w:val="0"/>
                  <w:adjustRightInd w:val="0"/>
                  <w:spacing w:after="120"/>
                  <w:ind w:left="2268" w:right="379" w:firstLine="2"/>
                  <w:jc w:val="both"/>
                </w:pPr>
              </w:pPrChange>
            </w:pPr>
            <w:ins w:id="416" w:author="Klein Bernhard ASTRA" w:date="2025-08-04T09:42:00Z">
              <w:r w:rsidRPr="00B65A42">
                <w:rPr>
                  <w:rFonts w:ascii="Times New Roman" w:hAnsi="Times New Roman" w:cs="Times New Roman"/>
                  <w:lang w:val="en-GB"/>
                  <w:rPrChange w:id="417" w:author="Klein Bernhard ASTRA" w:date="2025-08-04T09:43:00Z" w16du:dateUtc="2025-08-04T07:43:00Z">
                    <w:rPr>
                      <w:rFonts w:ascii="Times New Roman" w:hAnsi="Times New Roman" w:cs="Times New Roman"/>
                      <w:highlight w:val="yellow"/>
                      <w:lang w:val="en-GB"/>
                    </w:rPr>
                  </w:rPrChange>
                </w:rPr>
                <w:t xml:space="preserve">If </w:t>
              </w:r>
              <w:r w:rsidRPr="00B65A42">
                <w:rPr>
                  <w:rFonts w:ascii="Times New Roman" w:hAnsi="Times New Roman" w:cs="Times New Roman"/>
                  <w:lang w:val="en-GB"/>
                  <w:rPrChange w:id="418" w:author="Klein Bernhard ASTRA" w:date="2025-08-04T09:43:00Z" w16du:dateUtc="2025-08-04T07:43:00Z">
                    <w:rPr>
                      <w:rFonts w:ascii="Times New Roman" w:hAnsi="Times New Roman" w:cs="Times New Roman"/>
                      <w:b/>
                      <w:bCs/>
                      <w:highlight w:val="yellow"/>
                      <w:lang w:val="en-GB"/>
                    </w:rPr>
                  </w:rPrChange>
                </w:rPr>
                <w:t>at any point</w:t>
              </w:r>
              <w:r w:rsidRPr="00B65A42">
                <w:rPr>
                  <w:rFonts w:ascii="Times New Roman" w:hAnsi="Times New Roman" w:cs="Times New Roman"/>
                  <w:lang w:val="en-GB"/>
                  <w:rPrChange w:id="419" w:author="Klein Bernhard ASTRA" w:date="2025-08-04T09:43:00Z" w16du:dateUtc="2025-08-04T07:43:00Z">
                    <w:rPr>
                      <w:rFonts w:ascii="Times New Roman" w:hAnsi="Times New Roman" w:cs="Times New Roman"/>
                      <w:highlight w:val="yellow"/>
                      <w:lang w:val="en-GB"/>
                    </w:rPr>
                  </w:rPrChange>
                </w:rPr>
                <w:t xml:space="preserve"> the measured sound level exceeds the limit, two additional measurements at the same point shall be carried out to verify the measurement uncertainty. The vehicle is still in compliance with ASEP, if the average of the three valid measurements at this specific point fulfils the specification. </w:t>
              </w:r>
            </w:ins>
          </w:p>
        </w:tc>
        <w:tc>
          <w:tcPr>
            <w:tcW w:w="5339" w:type="dxa"/>
          </w:tcPr>
          <w:p w14:paraId="19776C25" w14:textId="4F5ADF4E" w:rsidR="00B65A42" w:rsidRPr="00B65A42" w:rsidRDefault="00B65A42">
            <w:pPr>
              <w:spacing w:after="120"/>
              <w:ind w:left="551" w:hanging="551"/>
              <w:jc w:val="both"/>
              <w:rPr>
                <w:ins w:id="420" w:author="Klein Bernhard ASTRA" w:date="2025-08-04T09:40:00Z" w16du:dateUtc="2025-08-04T07:40:00Z"/>
                <w:rFonts w:ascii="Times New Roman" w:hAnsi="Times New Roman" w:cs="Times New Roman"/>
                <w:iCs/>
                <w:lang w:val="en-US"/>
                <w:rPrChange w:id="421" w:author="Klein Bernhard ASTRA" w:date="2025-08-04T09:43:00Z" w16du:dateUtc="2025-08-04T07:43:00Z">
                  <w:rPr>
                    <w:ins w:id="422" w:author="Klein Bernhard ASTRA" w:date="2025-08-04T09:40:00Z" w16du:dateUtc="2025-08-04T07:40:00Z"/>
                    <w:rFonts w:ascii="Times New Roman" w:hAnsi="Times New Roman" w:cs="Times New Roman"/>
                    <w:i/>
                    <w:lang w:val="en-US"/>
                  </w:rPr>
                </w:rPrChange>
              </w:rPr>
              <w:pPrChange w:id="423" w:author="Klein Bernhard ASTRA" w:date="2025-08-04T09:43:00Z" w16du:dateUtc="2025-08-04T07:43:00Z">
                <w:pPr>
                  <w:spacing w:after="120"/>
                  <w:ind w:left="551" w:right="1134" w:hanging="551"/>
                  <w:jc w:val="both"/>
                </w:pPr>
              </w:pPrChange>
            </w:pPr>
            <w:ins w:id="424" w:author="Klein Bernhard ASTRA" w:date="2025-08-04T09:43:00Z">
              <w:r w:rsidRPr="00B65A42">
                <w:rPr>
                  <w:rFonts w:ascii="Times New Roman" w:hAnsi="Times New Roman" w:cs="Times New Roman"/>
                  <w:b/>
                  <w:iCs/>
                  <w:highlight w:val="yellow"/>
                  <w:lang w:val="en-GB"/>
                  <w:rPrChange w:id="425" w:author="Klein Bernhard ASTRA" w:date="2025-08-04T09:43:00Z" w16du:dateUtc="2025-08-04T07:43:00Z">
                    <w:rPr>
                      <w:rFonts w:ascii="Times New Roman" w:hAnsi="Times New Roman" w:cs="Times New Roman"/>
                      <w:b/>
                      <w:i/>
                      <w:lang w:val="en-GB"/>
                    </w:rPr>
                  </w:rPrChange>
                </w:rPr>
                <w:t>3.6.1.</w:t>
              </w:r>
              <w:r w:rsidRPr="00B65A42">
                <w:rPr>
                  <w:rFonts w:ascii="Times New Roman" w:hAnsi="Times New Roman" w:cs="Times New Roman"/>
                  <w:iCs/>
                  <w:lang w:val="en-GB"/>
                  <w:rPrChange w:id="426" w:author="Klein Bernhard ASTRA" w:date="2025-08-04T09:43:00Z" w16du:dateUtc="2025-08-04T07:43:00Z">
                    <w:rPr>
                      <w:rFonts w:ascii="Times New Roman" w:hAnsi="Times New Roman" w:cs="Times New Roman"/>
                      <w:i/>
                      <w:lang w:val="en-GB"/>
                    </w:rPr>
                  </w:rPrChange>
                </w:rPr>
                <w:tab/>
                <w:t xml:space="preserve">If </w:t>
              </w:r>
              <w:r w:rsidRPr="00B65A42">
                <w:rPr>
                  <w:rFonts w:ascii="Times New Roman" w:hAnsi="Times New Roman" w:cs="Times New Roman"/>
                  <w:bCs/>
                  <w:iCs/>
                  <w:lang w:val="en-GB"/>
                  <w:rPrChange w:id="427" w:author="Klein Bernhard ASTRA" w:date="2025-08-04T09:43:00Z" w16du:dateUtc="2025-08-04T07:43:00Z">
                    <w:rPr>
                      <w:rFonts w:ascii="Times New Roman" w:hAnsi="Times New Roman" w:cs="Times New Roman"/>
                      <w:b/>
                      <w:bCs/>
                      <w:i/>
                      <w:lang w:val="en-GB"/>
                    </w:rPr>
                  </w:rPrChange>
                </w:rPr>
                <w:t>at any point</w:t>
              </w:r>
              <w:r w:rsidRPr="00B65A42">
                <w:rPr>
                  <w:rFonts w:ascii="Times New Roman" w:hAnsi="Times New Roman" w:cs="Times New Roman"/>
                  <w:iCs/>
                  <w:lang w:val="en-GB"/>
                  <w:rPrChange w:id="428" w:author="Klein Bernhard ASTRA" w:date="2025-08-04T09:43:00Z" w16du:dateUtc="2025-08-04T07:43:00Z">
                    <w:rPr>
                      <w:rFonts w:ascii="Times New Roman" w:hAnsi="Times New Roman" w:cs="Times New Roman"/>
                      <w:i/>
                      <w:lang w:val="en-GB"/>
                    </w:rPr>
                  </w:rPrChange>
                </w:rPr>
                <w:t xml:space="preserve"> the measured sound level at a point exceeds the limit, two additional measurements at the same point shall be carried out to verify the measurement uncertainty. The vehicle </w:t>
              </w:r>
              <w:r w:rsidRPr="00B65A42">
                <w:rPr>
                  <w:rFonts w:ascii="Times New Roman" w:hAnsi="Times New Roman" w:cs="Times New Roman"/>
                  <w:b/>
                  <w:bCs/>
                  <w:iCs/>
                  <w:highlight w:val="yellow"/>
                  <w:lang w:val="en-GB"/>
                  <w:rPrChange w:id="429" w:author="Klein Bernhard ASTRA" w:date="2025-08-04T09:43:00Z" w16du:dateUtc="2025-08-04T07:43:00Z">
                    <w:rPr>
                      <w:rFonts w:ascii="Times New Roman" w:hAnsi="Times New Roman" w:cs="Times New Roman"/>
                      <w:b/>
                      <w:bCs/>
                      <w:i/>
                      <w:lang w:val="en-GB"/>
                    </w:rPr>
                  </w:rPrChange>
                </w:rPr>
                <w:t>not subject to paragraph 1.1. of this Annex</w:t>
              </w:r>
              <w:r w:rsidRPr="00B65A42">
                <w:rPr>
                  <w:rFonts w:ascii="Times New Roman" w:hAnsi="Times New Roman" w:cs="Times New Roman"/>
                  <w:b/>
                  <w:bCs/>
                  <w:iCs/>
                  <w:lang w:val="en-GB"/>
                  <w:rPrChange w:id="430" w:author="Klein Bernhard ASTRA" w:date="2025-08-04T09:43:00Z" w16du:dateUtc="2025-08-04T07:43:00Z">
                    <w:rPr>
                      <w:rFonts w:ascii="Times New Roman" w:hAnsi="Times New Roman" w:cs="Times New Roman"/>
                      <w:b/>
                      <w:bCs/>
                      <w:i/>
                      <w:lang w:val="en-GB"/>
                    </w:rPr>
                  </w:rPrChange>
                </w:rPr>
                <w:t xml:space="preserve"> </w:t>
              </w:r>
              <w:r w:rsidRPr="00B65A42">
                <w:rPr>
                  <w:rFonts w:ascii="Times New Roman" w:hAnsi="Times New Roman" w:cs="Times New Roman"/>
                  <w:iCs/>
                  <w:lang w:val="en-GB"/>
                  <w:rPrChange w:id="431" w:author="Klein Bernhard ASTRA" w:date="2025-08-04T09:43:00Z" w16du:dateUtc="2025-08-04T07:43:00Z">
                    <w:rPr>
                      <w:rFonts w:ascii="Times New Roman" w:hAnsi="Times New Roman" w:cs="Times New Roman"/>
                      <w:i/>
                      <w:lang w:val="en-GB"/>
                    </w:rPr>
                  </w:rPrChange>
                </w:rPr>
                <w:t xml:space="preserve">is still in compliance with ASEP, if the average of the three valid measurements at this specific point fulfils the specification. </w:t>
              </w:r>
              <w:r w:rsidRPr="00B65A42">
                <w:rPr>
                  <w:rFonts w:ascii="Times New Roman" w:hAnsi="Times New Roman" w:cs="Times New Roman"/>
                  <w:b/>
                  <w:iCs/>
                  <w:highlight w:val="yellow"/>
                  <w:lang w:val="en-GB"/>
                  <w:rPrChange w:id="432" w:author="Klein Bernhard ASTRA" w:date="2025-08-04T09:43:00Z" w16du:dateUtc="2025-08-04T07:43:00Z">
                    <w:rPr>
                      <w:rFonts w:ascii="Times New Roman" w:hAnsi="Times New Roman" w:cs="Times New Roman"/>
                      <w:b/>
                      <w:i/>
                      <w:lang w:val="en-GB"/>
                    </w:rPr>
                  </w:rPrChange>
                </w:rPr>
                <w:t xml:space="preserve">For </w:t>
              </w:r>
              <w:r w:rsidRPr="00B65A42">
                <w:rPr>
                  <w:rFonts w:ascii="Times New Roman" w:hAnsi="Times New Roman" w:cs="Times New Roman"/>
                  <w:b/>
                  <w:bCs/>
                  <w:iCs/>
                  <w:highlight w:val="yellow"/>
                  <w:lang w:val="en-GB"/>
                  <w:rPrChange w:id="433" w:author="Klein Bernhard ASTRA" w:date="2025-08-04T09:43:00Z" w16du:dateUtc="2025-08-04T07:43:00Z">
                    <w:rPr>
                      <w:rFonts w:ascii="Times New Roman" w:hAnsi="Times New Roman" w:cs="Times New Roman"/>
                      <w:b/>
                      <w:bCs/>
                      <w:i/>
                      <w:lang w:val="en-GB"/>
                    </w:rPr>
                  </w:rPrChange>
                </w:rPr>
                <w:t xml:space="preserve">Vehicles subject to paragraph 1.1. of this Annex the measured sound levels at any point shall not exceed the limit </w:t>
              </w:r>
              <w:proofErr w:type="gramStart"/>
              <w:r w:rsidRPr="00B65A42">
                <w:rPr>
                  <w:rFonts w:ascii="Times New Roman" w:hAnsi="Times New Roman" w:cs="Times New Roman"/>
                  <w:b/>
                  <w:bCs/>
                  <w:iCs/>
                  <w:highlight w:val="yellow"/>
                  <w:lang w:val="en-GB"/>
                  <w:rPrChange w:id="434" w:author="Klein Bernhard ASTRA" w:date="2025-08-04T09:43:00Z" w16du:dateUtc="2025-08-04T07:43:00Z">
                    <w:rPr>
                      <w:rFonts w:ascii="Times New Roman" w:hAnsi="Times New Roman" w:cs="Times New Roman"/>
                      <w:b/>
                      <w:bCs/>
                      <w:i/>
                      <w:lang w:val="en-GB"/>
                    </w:rPr>
                  </w:rPrChange>
                </w:rPr>
                <w:t>in order to</w:t>
              </w:r>
              <w:proofErr w:type="gramEnd"/>
              <w:r w:rsidRPr="00B65A42">
                <w:rPr>
                  <w:rFonts w:ascii="Times New Roman" w:hAnsi="Times New Roman" w:cs="Times New Roman"/>
                  <w:b/>
                  <w:bCs/>
                  <w:iCs/>
                  <w:highlight w:val="yellow"/>
                  <w:lang w:val="en-GB"/>
                  <w:rPrChange w:id="435" w:author="Klein Bernhard ASTRA" w:date="2025-08-04T09:43:00Z" w16du:dateUtc="2025-08-04T07:43:00Z">
                    <w:rPr>
                      <w:rFonts w:ascii="Times New Roman" w:hAnsi="Times New Roman" w:cs="Times New Roman"/>
                      <w:b/>
                      <w:bCs/>
                      <w:i/>
                      <w:lang w:val="en-GB"/>
                    </w:rPr>
                  </w:rPrChange>
                </w:rPr>
                <w:t xml:space="preserve"> </w:t>
              </w:r>
              <w:proofErr w:type="gramStart"/>
              <w:r w:rsidRPr="00B65A42">
                <w:rPr>
                  <w:rFonts w:ascii="Times New Roman" w:hAnsi="Times New Roman" w:cs="Times New Roman"/>
                  <w:b/>
                  <w:bCs/>
                  <w:iCs/>
                  <w:highlight w:val="yellow"/>
                  <w:lang w:val="en-GB"/>
                  <w:rPrChange w:id="436" w:author="Klein Bernhard ASTRA" w:date="2025-08-04T09:43:00Z" w16du:dateUtc="2025-08-04T07:43:00Z">
                    <w:rPr>
                      <w:rFonts w:ascii="Times New Roman" w:hAnsi="Times New Roman" w:cs="Times New Roman"/>
                      <w:b/>
                      <w:bCs/>
                      <w:i/>
                      <w:lang w:val="en-GB"/>
                    </w:rPr>
                  </w:rPrChange>
                </w:rPr>
                <w:t>be in compliance with</w:t>
              </w:r>
              <w:proofErr w:type="gramEnd"/>
              <w:r w:rsidRPr="00B65A42">
                <w:rPr>
                  <w:rFonts w:ascii="Times New Roman" w:hAnsi="Times New Roman" w:cs="Times New Roman"/>
                  <w:b/>
                  <w:bCs/>
                  <w:iCs/>
                  <w:highlight w:val="yellow"/>
                  <w:lang w:val="en-GB"/>
                  <w:rPrChange w:id="437" w:author="Klein Bernhard ASTRA" w:date="2025-08-04T09:43:00Z" w16du:dateUtc="2025-08-04T07:43:00Z">
                    <w:rPr>
                      <w:rFonts w:ascii="Times New Roman" w:hAnsi="Times New Roman" w:cs="Times New Roman"/>
                      <w:b/>
                      <w:bCs/>
                      <w:i/>
                      <w:lang w:val="en-GB"/>
                    </w:rPr>
                  </w:rPrChange>
                </w:rPr>
                <w:t xml:space="preserve"> ASEP.</w:t>
              </w:r>
            </w:ins>
          </w:p>
        </w:tc>
        <w:tc>
          <w:tcPr>
            <w:tcW w:w="2835" w:type="dxa"/>
          </w:tcPr>
          <w:p w14:paraId="157C8DE0" w14:textId="085CB5E0" w:rsidR="00B65A42" w:rsidRPr="00774140" w:rsidRDefault="00B65A42" w:rsidP="00396588">
            <w:pPr>
              <w:spacing w:after="0" w:line="240" w:lineRule="auto"/>
              <w:rPr>
                <w:ins w:id="438" w:author="Klein Bernhard ASTRA" w:date="2025-08-04T09:40:00Z" w16du:dateUtc="2025-08-04T07:40:00Z"/>
                <w:rFonts w:ascii="Times New Roman" w:eastAsia="Times New Roman" w:hAnsi="Times New Roman" w:cs="Times New Roman"/>
                <w:color w:val="000000"/>
                <w:kern w:val="0"/>
                <w:sz w:val="18"/>
                <w:szCs w:val="18"/>
                <w:lang w:val="en-GB"/>
                <w14:ligatures w14:val="none"/>
              </w:rPr>
            </w:pPr>
            <w:ins w:id="439" w:author="Klein Bernhard ASTRA" w:date="2025-08-04T09:44:00Z">
              <w:r w:rsidRPr="00B65A42">
                <w:rPr>
                  <w:rFonts w:ascii="Times New Roman" w:eastAsia="Times New Roman" w:hAnsi="Times New Roman" w:cs="Times New Roman"/>
                  <w:color w:val="000000"/>
                  <w:kern w:val="0"/>
                  <w:sz w:val="18"/>
                  <w:szCs w:val="18"/>
                  <w:lang w:val="en-GB"/>
                  <w14:ligatures w14:val="none"/>
                  <w:rPrChange w:id="440" w:author="Klein Bernhard ASTRA" w:date="2025-08-04T09:44:00Z" w16du:dateUtc="2025-08-04T07:44:00Z">
                    <w:rPr>
                      <w:rFonts w:ascii="Times New Roman" w:eastAsia="Times New Roman" w:hAnsi="Times New Roman" w:cs="Times New Roman"/>
                      <w:color w:val="000000"/>
                      <w:kern w:val="0"/>
                      <w:sz w:val="18"/>
                      <w:szCs w:val="18"/>
                      <w14:ligatures w14:val="none"/>
                    </w:rPr>
                  </w:rPrChange>
                </w:rPr>
                <w:t xml:space="preserve">As ESES are freely controllable and we have </w:t>
              </w:r>
              <w:proofErr w:type="gramStart"/>
              <w:r w:rsidRPr="00B65A42">
                <w:rPr>
                  <w:rFonts w:ascii="Times New Roman" w:eastAsia="Times New Roman" w:hAnsi="Times New Roman" w:cs="Times New Roman"/>
                  <w:color w:val="000000"/>
                  <w:kern w:val="0"/>
                  <w:sz w:val="18"/>
                  <w:szCs w:val="18"/>
                  <w:lang w:val="en-GB"/>
                  <w14:ligatures w14:val="none"/>
                  <w:rPrChange w:id="441" w:author="Klein Bernhard ASTRA" w:date="2025-08-04T09:44:00Z" w16du:dateUtc="2025-08-04T07:44:00Z">
                    <w:rPr>
                      <w:rFonts w:ascii="Times New Roman" w:eastAsia="Times New Roman" w:hAnsi="Times New Roman" w:cs="Times New Roman"/>
                      <w:color w:val="000000"/>
                      <w:kern w:val="0"/>
                      <w:sz w:val="18"/>
                      <w:szCs w:val="18"/>
                      <w14:ligatures w14:val="none"/>
                    </w:rPr>
                  </w:rPrChange>
                </w:rPr>
                <w:t>at the moment</w:t>
              </w:r>
              <w:proofErr w:type="gramEnd"/>
              <w:r w:rsidRPr="00B65A42">
                <w:rPr>
                  <w:rFonts w:ascii="Times New Roman" w:eastAsia="Times New Roman" w:hAnsi="Times New Roman" w:cs="Times New Roman"/>
                  <w:color w:val="000000"/>
                  <w:kern w:val="0"/>
                  <w:sz w:val="18"/>
                  <w:szCs w:val="18"/>
                  <w:lang w:val="en-GB"/>
                  <w14:ligatures w14:val="none"/>
                  <w:rPrChange w:id="442" w:author="Klein Bernhard ASTRA" w:date="2025-08-04T09:44:00Z" w16du:dateUtc="2025-08-04T07:44:00Z">
                    <w:rPr>
                      <w:rFonts w:ascii="Times New Roman" w:eastAsia="Times New Roman" w:hAnsi="Times New Roman" w:cs="Times New Roman"/>
                      <w:color w:val="000000"/>
                      <w:kern w:val="0"/>
                      <w:sz w:val="18"/>
                      <w:szCs w:val="18"/>
                      <w14:ligatures w14:val="none"/>
                    </w:rPr>
                  </w:rPrChange>
                </w:rPr>
                <w:t xml:space="preserve"> two different sets of tolerances, those border lines should be complied with.</w:t>
              </w:r>
            </w:ins>
          </w:p>
        </w:tc>
      </w:tr>
      <w:tr w:rsidR="00396588" w:rsidRPr="000100F1" w14:paraId="037B7CCD" w14:textId="77777777" w:rsidTr="005D4191">
        <w:trPr>
          <w:trHeight w:val="1532"/>
        </w:trPr>
        <w:tc>
          <w:tcPr>
            <w:tcW w:w="710" w:type="dxa"/>
          </w:tcPr>
          <w:p w14:paraId="030668EA" w14:textId="28DA03D4" w:rsidR="00396588" w:rsidRPr="00774140"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OICA</w:t>
            </w:r>
          </w:p>
        </w:tc>
        <w:tc>
          <w:tcPr>
            <w:tcW w:w="1134" w:type="dxa"/>
          </w:tcPr>
          <w:p w14:paraId="75CE5133" w14:textId="77777777" w:rsidR="00396588"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Annex 9</w:t>
            </w:r>
          </w:p>
          <w:p w14:paraId="27F380CC" w14:textId="4FF9CED8" w:rsidR="00396588" w:rsidRPr="00774140"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2.2.</w:t>
            </w:r>
          </w:p>
        </w:tc>
        <w:tc>
          <w:tcPr>
            <w:tcW w:w="945" w:type="dxa"/>
          </w:tcPr>
          <w:p w14:paraId="43A0D6E5" w14:textId="1AC121DE" w:rsidR="00396588" w:rsidRPr="00774140"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r>
              <w:rPr>
                <w:rFonts w:ascii="Times New Roman" w:eastAsia="Times New Roman" w:hAnsi="Times New Roman" w:cs="Times New Roman"/>
                <w:color w:val="000000"/>
                <w:kern w:val="0"/>
                <w:sz w:val="18"/>
                <w:szCs w:val="18"/>
                <w:lang w:val="en-GB"/>
                <w14:ligatures w14:val="none"/>
              </w:rPr>
              <w:t>ed</w:t>
            </w:r>
          </w:p>
        </w:tc>
        <w:tc>
          <w:tcPr>
            <w:tcW w:w="5339" w:type="dxa"/>
          </w:tcPr>
          <w:p w14:paraId="0C60F64C" w14:textId="5A3C2184" w:rsidR="00396588" w:rsidRPr="00DD21B6" w:rsidRDefault="00396588" w:rsidP="00396588">
            <w:pPr>
              <w:tabs>
                <w:tab w:val="left" w:pos="8931"/>
              </w:tabs>
              <w:spacing w:after="120"/>
              <w:ind w:left="511" w:right="35" w:hanging="511"/>
              <w:jc w:val="both"/>
              <w:rPr>
                <w:rFonts w:ascii="Times New Roman" w:hAnsi="Times New Roman" w:cs="Times New Roman"/>
                <w:bCs/>
                <w:lang w:val="en-US"/>
              </w:rPr>
            </w:pPr>
            <w:r w:rsidRPr="00A60EDD">
              <w:rPr>
                <w:rFonts w:ascii="Times New Roman" w:hAnsi="Times New Roman" w:cs="Times New Roman"/>
                <w:lang w:val="en-US"/>
              </w:rPr>
              <w:t>2.2.</w:t>
            </w:r>
            <w:r>
              <w:rPr>
                <w:rFonts w:ascii="Times New Roman" w:hAnsi="Times New Roman" w:cs="Times New Roman"/>
                <w:lang w:val="en-US"/>
              </w:rPr>
              <w:tab/>
              <w:t>“</w:t>
            </w:r>
            <w:r w:rsidRPr="00A60EDD">
              <w:rPr>
                <w:rFonts w:ascii="Times New Roman" w:hAnsi="Times New Roman" w:cs="Times New Roman"/>
                <w:bCs/>
                <w:i/>
                <w:iCs/>
                <w:lang w:val="en-US"/>
              </w:rPr>
              <w:t>Exterior sound enhancement system</w:t>
            </w:r>
            <w:r w:rsidRPr="00A60EDD">
              <w:rPr>
                <w:rFonts w:ascii="Times New Roman" w:hAnsi="Times New Roman" w:cs="Times New Roman"/>
                <w:bCs/>
                <w:lang w:val="en-US"/>
              </w:rPr>
              <w:t>" means a system that is installed to a vehicle for producing exterior sound, such as but not limited to sound actuators, either integrated into an exhaust silencing system or mounted as an individual unit.</w:t>
            </w:r>
          </w:p>
        </w:tc>
        <w:tc>
          <w:tcPr>
            <w:tcW w:w="5339" w:type="dxa"/>
          </w:tcPr>
          <w:p w14:paraId="7ED572AF" w14:textId="2789C986" w:rsidR="00396588" w:rsidRPr="00DD21B6" w:rsidRDefault="00396588" w:rsidP="00396588">
            <w:pPr>
              <w:tabs>
                <w:tab w:val="left" w:pos="8931"/>
              </w:tabs>
              <w:spacing w:after="120"/>
              <w:ind w:left="551" w:right="35" w:hanging="551"/>
              <w:jc w:val="both"/>
              <w:rPr>
                <w:rFonts w:ascii="Times New Roman" w:hAnsi="Times New Roman" w:cs="Times New Roman"/>
                <w:bCs/>
                <w:strike/>
                <w:color w:val="0000FF"/>
                <w:lang w:val="en-US"/>
              </w:rPr>
            </w:pPr>
            <w:r w:rsidRPr="00774140">
              <w:rPr>
                <w:rFonts w:ascii="Times New Roman" w:hAnsi="Times New Roman" w:cs="Times New Roman"/>
                <w:strike/>
                <w:color w:val="0000FF"/>
                <w:lang w:val="en-US"/>
              </w:rPr>
              <w:t>“2.2.</w:t>
            </w:r>
            <w:r>
              <w:rPr>
                <w:rFonts w:ascii="Times New Roman" w:hAnsi="Times New Roman" w:cs="Times New Roman"/>
                <w:strike/>
                <w:color w:val="0000FF"/>
                <w:lang w:val="en-US"/>
              </w:rPr>
              <w:tab/>
            </w:r>
            <w:r w:rsidRPr="00774140">
              <w:rPr>
                <w:rFonts w:ascii="Times New Roman" w:hAnsi="Times New Roman" w:cs="Times New Roman"/>
                <w:bCs/>
                <w:strike/>
                <w:color w:val="0000FF"/>
                <w:lang w:val="en-US"/>
              </w:rPr>
              <w:t>"</w:t>
            </w:r>
            <w:r w:rsidRPr="00774140">
              <w:rPr>
                <w:rFonts w:ascii="Times New Roman" w:hAnsi="Times New Roman" w:cs="Times New Roman"/>
                <w:bCs/>
                <w:i/>
                <w:iCs/>
                <w:strike/>
                <w:color w:val="0000FF"/>
                <w:lang w:val="en-US"/>
              </w:rPr>
              <w:t>Exterior sound enhancement system</w:t>
            </w:r>
            <w:r w:rsidRPr="00774140">
              <w:rPr>
                <w:rFonts w:ascii="Times New Roman" w:hAnsi="Times New Roman" w:cs="Times New Roman"/>
                <w:bCs/>
                <w:strike/>
                <w:color w:val="0000FF"/>
                <w:lang w:val="en-US"/>
              </w:rPr>
              <w:t>" means a system that is installed to a vehicle for producing exterior sound, such as but not limited to sound actuators, either integrated into an exhaust silencing system or mounted as an individual unit.”</w:t>
            </w:r>
          </w:p>
        </w:tc>
        <w:tc>
          <w:tcPr>
            <w:tcW w:w="2835" w:type="dxa"/>
          </w:tcPr>
          <w:p w14:paraId="5D9DA2CD" w14:textId="77777777" w:rsidR="00396588" w:rsidRPr="00774140"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p>
        </w:tc>
      </w:tr>
      <w:tr w:rsidR="00396588" w:rsidRPr="000100F1" w14:paraId="3B023FB4" w14:textId="77777777" w:rsidTr="005D4191">
        <w:trPr>
          <w:trHeight w:val="1532"/>
        </w:trPr>
        <w:tc>
          <w:tcPr>
            <w:tcW w:w="710" w:type="dxa"/>
          </w:tcPr>
          <w:p w14:paraId="133F43EE" w14:textId="77777777" w:rsidR="00396588" w:rsidRPr="00774140"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p>
        </w:tc>
        <w:tc>
          <w:tcPr>
            <w:tcW w:w="1134" w:type="dxa"/>
          </w:tcPr>
          <w:p w14:paraId="7D1DB89B" w14:textId="77777777" w:rsidR="00396588" w:rsidRPr="00774140"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p>
        </w:tc>
        <w:tc>
          <w:tcPr>
            <w:tcW w:w="945" w:type="dxa"/>
          </w:tcPr>
          <w:p w14:paraId="78400685" w14:textId="77777777" w:rsidR="00396588" w:rsidRPr="00774140"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4B471207" w14:textId="77777777" w:rsidR="00396588" w:rsidRPr="00774140"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p>
        </w:tc>
        <w:tc>
          <w:tcPr>
            <w:tcW w:w="5339" w:type="dxa"/>
          </w:tcPr>
          <w:p w14:paraId="008B7E2C" w14:textId="77777777" w:rsidR="00396588" w:rsidRPr="00774140" w:rsidRDefault="00396588" w:rsidP="00396588">
            <w:pPr>
              <w:tabs>
                <w:tab w:val="left" w:pos="2268"/>
              </w:tabs>
              <w:spacing w:after="120"/>
              <w:ind w:left="2268" w:right="1134" w:hanging="1134"/>
              <w:jc w:val="both"/>
              <w:rPr>
                <w:rFonts w:ascii="Times New Roman" w:hAnsi="Times New Roman" w:cs="Times New Roman"/>
                <w:i/>
                <w:lang w:val="en-US"/>
              </w:rPr>
            </w:pPr>
          </w:p>
        </w:tc>
        <w:tc>
          <w:tcPr>
            <w:tcW w:w="2835" w:type="dxa"/>
          </w:tcPr>
          <w:p w14:paraId="0274197B" w14:textId="77777777" w:rsidR="00396588" w:rsidRPr="00774140" w:rsidRDefault="00396588" w:rsidP="00396588">
            <w:pPr>
              <w:spacing w:after="0" w:line="240" w:lineRule="auto"/>
              <w:rPr>
                <w:rFonts w:ascii="Times New Roman" w:eastAsia="Times New Roman" w:hAnsi="Times New Roman" w:cs="Times New Roman"/>
                <w:color w:val="000000"/>
                <w:kern w:val="0"/>
                <w:sz w:val="18"/>
                <w:szCs w:val="18"/>
                <w:lang w:val="en-GB"/>
                <w14:ligatures w14:val="none"/>
              </w:rPr>
            </w:pPr>
          </w:p>
        </w:tc>
      </w:tr>
    </w:tbl>
    <w:p w14:paraId="7C428756" w14:textId="77777777" w:rsidR="00342F90" w:rsidRPr="00427B4F" w:rsidRDefault="00342F90">
      <w:pPr>
        <w:rPr>
          <w:rFonts w:ascii="Times New Roman" w:hAnsi="Times New Roman" w:cs="Times New Roman"/>
          <w:lang w:val="en-GB"/>
        </w:rPr>
      </w:pPr>
    </w:p>
    <w:sectPr w:rsidR="00342F90" w:rsidRPr="00427B4F" w:rsidSect="00FF759F">
      <w:headerReference w:type="default" r:id="rId14"/>
      <w:footerReference w:type="default" r:id="rId15"/>
      <w:pgSz w:w="16838" w:h="11906" w:orient="landscape" w:code="9"/>
      <w:pgMar w:top="720" w:right="395" w:bottom="720" w:left="720" w:header="454"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Klein Bernhard ASTRA" w:date="2025-07-30T11:37:00Z" w:initials="BK">
    <w:p w14:paraId="242AB961" w14:textId="77777777" w:rsidR="006E5AE1" w:rsidRDefault="006E5AE1" w:rsidP="00E02836">
      <w:pPr>
        <w:pStyle w:val="Kommentartext"/>
      </w:pPr>
      <w:r>
        <w:rPr>
          <w:rStyle w:val="Kommentarzeichen"/>
        </w:rPr>
        <w:annotationRef/>
      </w:r>
      <w:r>
        <w:t xml:space="preserve">This is also valid for frequencies. </w:t>
      </w:r>
    </w:p>
  </w:comment>
  <w:comment w:id="66" w:author="Klein Bernhard ASTRA" w:date="2025-07-30T11:56:00Z" w:initials="BK">
    <w:p w14:paraId="311D73FB" w14:textId="77777777" w:rsidR="00396588" w:rsidRDefault="00396588" w:rsidP="00396588">
      <w:pPr>
        <w:pStyle w:val="Kommentartext"/>
      </w:pPr>
      <w:r>
        <w:rPr>
          <w:rStyle w:val="Kommentarzeichen"/>
        </w:rPr>
        <w:annotationRef/>
      </w:r>
      <w:r>
        <w:t>Could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2AB961" w15:done="0"/>
  <w15:commentEx w15:paraId="311D73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8879D7" w16cex:dateUtc="2025-07-30T09:37:00Z"/>
  <w16cex:commentExtensible w16cex:durableId="23A7CAB9" w16cex:dateUtc="2025-07-30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2AB961" w16cid:durableId="018879D7"/>
  <w16cid:commentId w16cid:paraId="311D73FB" w16cid:durableId="23A7CA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5B79" w14:textId="77777777" w:rsidR="00F25967" w:rsidRDefault="00F25967" w:rsidP="000315F6">
      <w:pPr>
        <w:spacing w:after="0" w:line="240" w:lineRule="auto"/>
      </w:pPr>
      <w:r>
        <w:separator/>
      </w:r>
    </w:p>
  </w:endnote>
  <w:endnote w:type="continuationSeparator" w:id="0">
    <w:p w14:paraId="7B9D02BB" w14:textId="77777777" w:rsidR="00F25967" w:rsidRDefault="00F25967" w:rsidP="0003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8A6D8" w14:textId="4A7983AB" w:rsidR="004124AA" w:rsidRPr="004124AA" w:rsidRDefault="004124AA" w:rsidP="004124AA">
    <w:pPr>
      <w:pStyle w:val="Fuzeile"/>
      <w:tabs>
        <w:tab w:val="clear" w:pos="9072"/>
        <w:tab w:val="left" w:pos="2127"/>
        <w:tab w:val="left" w:pos="4536"/>
        <w:tab w:val="left" w:pos="7230"/>
        <w:tab w:val="right" w:pos="14601"/>
      </w:tabs>
      <w:rPr>
        <w:sz w:val="18"/>
        <w:szCs w:val="18"/>
        <w:lang w:val="en-GB"/>
      </w:rPr>
    </w:pPr>
    <w:r w:rsidRPr="004124AA">
      <w:rPr>
        <w:sz w:val="18"/>
        <w:szCs w:val="18"/>
        <w:vertAlign w:val="superscript"/>
        <w:lang w:val="en-GB"/>
      </w:rPr>
      <w:t>1</w:t>
    </w:r>
    <w:r w:rsidRPr="004124AA">
      <w:rPr>
        <w:sz w:val="18"/>
        <w:szCs w:val="18"/>
        <w:lang w:val="en-GB"/>
      </w:rPr>
      <w:t xml:space="preserve"> </w:t>
    </w:r>
    <w:r w:rsidRPr="004124AA">
      <w:rPr>
        <w:b/>
        <w:sz w:val="18"/>
        <w:szCs w:val="18"/>
        <w:lang w:val="en-GB"/>
      </w:rPr>
      <w:t>Type of comment:</w:t>
    </w:r>
    <w:r w:rsidRPr="004124AA">
      <w:rPr>
        <w:sz w:val="18"/>
        <w:szCs w:val="18"/>
        <w:lang w:val="en-GB"/>
      </w:rPr>
      <w:tab/>
    </w:r>
    <w:proofErr w:type="spellStart"/>
    <w:r w:rsidRPr="004124AA">
      <w:rPr>
        <w:b/>
        <w:sz w:val="18"/>
        <w:szCs w:val="18"/>
        <w:lang w:val="en-GB"/>
      </w:rPr>
      <w:t>ge</w:t>
    </w:r>
    <w:proofErr w:type="spellEnd"/>
    <w:r w:rsidRPr="004124AA">
      <w:rPr>
        <w:sz w:val="18"/>
        <w:szCs w:val="18"/>
        <w:lang w:val="en-GB"/>
      </w:rPr>
      <w:t xml:space="preserve"> = general</w:t>
    </w:r>
    <w:r w:rsidRPr="004124AA">
      <w:rPr>
        <w:sz w:val="18"/>
        <w:szCs w:val="18"/>
        <w:lang w:val="en-GB"/>
      </w:rPr>
      <w:tab/>
    </w:r>
    <w:proofErr w:type="spellStart"/>
    <w:r w:rsidRPr="004124AA">
      <w:rPr>
        <w:b/>
        <w:sz w:val="18"/>
        <w:szCs w:val="18"/>
        <w:lang w:val="en-GB"/>
      </w:rPr>
      <w:t>te</w:t>
    </w:r>
    <w:proofErr w:type="spellEnd"/>
    <w:r w:rsidRPr="004124AA">
      <w:rPr>
        <w:sz w:val="18"/>
        <w:szCs w:val="18"/>
        <w:lang w:val="en-GB"/>
      </w:rPr>
      <w:t xml:space="preserve"> = technical</w:t>
    </w:r>
    <w:r w:rsidRPr="004124AA">
      <w:rPr>
        <w:sz w:val="18"/>
        <w:szCs w:val="18"/>
        <w:lang w:val="en-GB"/>
      </w:rPr>
      <w:tab/>
    </w:r>
    <w:r w:rsidRPr="004124AA">
      <w:rPr>
        <w:b/>
        <w:sz w:val="18"/>
        <w:szCs w:val="18"/>
        <w:lang w:val="en-GB"/>
      </w:rPr>
      <w:t xml:space="preserve">ed </w:t>
    </w:r>
    <w:r w:rsidRPr="004124AA">
      <w:rPr>
        <w:sz w:val="18"/>
        <w:szCs w:val="18"/>
        <w:lang w:val="en-GB"/>
      </w:rPr>
      <w:t>= editorial</w:t>
    </w:r>
    <w:r w:rsidRPr="004124AA">
      <w:rPr>
        <w:sz w:val="18"/>
        <w:szCs w:val="18"/>
        <w:lang w:val="en-GB"/>
      </w:rPr>
      <w:tab/>
      <w:t xml:space="preserve">page </w:t>
    </w:r>
    <w:r w:rsidRPr="004124AA">
      <w:rPr>
        <w:b/>
        <w:bCs/>
        <w:sz w:val="18"/>
        <w:szCs w:val="18"/>
        <w:lang w:val="en-GB"/>
      </w:rPr>
      <w:fldChar w:fldCharType="begin"/>
    </w:r>
    <w:r w:rsidRPr="004124AA">
      <w:rPr>
        <w:b/>
        <w:bCs/>
        <w:sz w:val="18"/>
        <w:szCs w:val="18"/>
        <w:lang w:val="en-GB"/>
      </w:rPr>
      <w:instrText>PAGE  \* Arabic  \* MERGEFORMAT</w:instrText>
    </w:r>
    <w:r w:rsidRPr="004124AA">
      <w:rPr>
        <w:b/>
        <w:bCs/>
        <w:sz w:val="18"/>
        <w:szCs w:val="18"/>
        <w:lang w:val="en-GB"/>
      </w:rPr>
      <w:fldChar w:fldCharType="separate"/>
    </w:r>
    <w:r w:rsidRPr="004124AA">
      <w:rPr>
        <w:b/>
        <w:bCs/>
        <w:sz w:val="18"/>
        <w:szCs w:val="18"/>
        <w:lang w:val="en-GB"/>
      </w:rPr>
      <w:t>1</w:t>
    </w:r>
    <w:r w:rsidRPr="004124AA">
      <w:rPr>
        <w:b/>
        <w:bCs/>
        <w:sz w:val="18"/>
        <w:szCs w:val="18"/>
        <w:lang w:val="en-GB"/>
      </w:rPr>
      <w:fldChar w:fldCharType="end"/>
    </w:r>
    <w:r w:rsidRPr="004124AA">
      <w:rPr>
        <w:sz w:val="18"/>
        <w:szCs w:val="18"/>
        <w:lang w:val="en-GB"/>
      </w:rPr>
      <w:t xml:space="preserve"> of </w:t>
    </w:r>
    <w:r w:rsidRPr="004124AA">
      <w:rPr>
        <w:b/>
        <w:bCs/>
        <w:sz w:val="18"/>
        <w:szCs w:val="18"/>
        <w:lang w:val="en-GB"/>
      </w:rPr>
      <w:fldChar w:fldCharType="begin"/>
    </w:r>
    <w:r w:rsidRPr="004124AA">
      <w:rPr>
        <w:b/>
        <w:bCs/>
        <w:sz w:val="18"/>
        <w:szCs w:val="18"/>
        <w:lang w:val="en-GB"/>
      </w:rPr>
      <w:instrText>NUMPAGES  \* Arabic  \* MERGEFORMAT</w:instrText>
    </w:r>
    <w:r w:rsidRPr="004124AA">
      <w:rPr>
        <w:b/>
        <w:bCs/>
        <w:sz w:val="18"/>
        <w:szCs w:val="18"/>
        <w:lang w:val="en-GB"/>
      </w:rPr>
      <w:fldChar w:fldCharType="separate"/>
    </w:r>
    <w:r w:rsidRPr="004124AA">
      <w:rPr>
        <w:b/>
        <w:bCs/>
        <w:sz w:val="18"/>
        <w:szCs w:val="18"/>
        <w:lang w:val="en-GB"/>
      </w:rPr>
      <w:t>2</w:t>
    </w:r>
    <w:r w:rsidRPr="004124AA">
      <w:rPr>
        <w:b/>
        <w:bCs/>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70C36" w14:textId="77777777" w:rsidR="00F25967" w:rsidRDefault="00F25967" w:rsidP="000315F6">
      <w:pPr>
        <w:spacing w:after="0" w:line="240" w:lineRule="auto"/>
      </w:pPr>
      <w:r>
        <w:separator/>
      </w:r>
    </w:p>
  </w:footnote>
  <w:footnote w:type="continuationSeparator" w:id="0">
    <w:p w14:paraId="543A1911" w14:textId="77777777" w:rsidR="00F25967" w:rsidRDefault="00F25967" w:rsidP="000315F6">
      <w:pPr>
        <w:spacing w:after="0" w:line="240" w:lineRule="auto"/>
      </w:pPr>
      <w:r>
        <w:continuationSeparator/>
      </w:r>
    </w:p>
  </w:footnote>
  <w:footnote w:id="1">
    <w:p w14:paraId="14F7147C" w14:textId="3D9F5760" w:rsidR="006E5AE1" w:rsidRPr="00D80DCF" w:rsidRDefault="006E5AE1" w:rsidP="00C02C6E">
      <w:pPr>
        <w:pStyle w:val="Funotentext"/>
        <w:tabs>
          <w:tab w:val="clear" w:pos="1021"/>
        </w:tabs>
        <w:rPr>
          <w:b/>
          <w:bCs/>
        </w:rPr>
      </w:pPr>
      <w:r w:rsidRPr="006B60DF">
        <w:rPr>
          <w:rStyle w:val="Funotenzeichen"/>
        </w:rPr>
        <w:footnoteRef/>
      </w:r>
    </w:p>
  </w:footnote>
  <w:footnote w:id="2">
    <w:p w14:paraId="4F5A3274" w14:textId="6A90A58A" w:rsidR="006E5AE1" w:rsidRPr="001C54F4" w:rsidRDefault="006E5AE1" w:rsidP="00C02C6E">
      <w:pPr>
        <w:pStyle w:val="Funotentext"/>
        <w:ind w:left="0" w:firstLine="0"/>
      </w:pPr>
      <w:r>
        <w:rPr>
          <w:rStyle w:val="Funotenzeichen"/>
        </w:rPr>
        <w:footnoteRef/>
      </w:r>
    </w:p>
  </w:footnote>
  <w:footnote w:id="3">
    <w:p w14:paraId="2B001362" w14:textId="77777777" w:rsidR="00B65A42" w:rsidRPr="00EF228F" w:rsidRDefault="00B65A42" w:rsidP="00B65A42">
      <w:pPr>
        <w:pStyle w:val="Funotentext"/>
        <w:ind w:hanging="113"/>
        <w:rPr>
          <w:ins w:id="357" w:author="Klein Bernhard ASTRA" w:date="2025-08-04T09:38:00Z" w16du:dateUtc="2025-08-04T07:38:00Z"/>
          <w:lang w:val="en-US"/>
        </w:rPr>
      </w:pPr>
      <w:ins w:id="358" w:author="Klein Bernhard ASTRA" w:date="2025-08-04T09:38:00Z" w16du:dateUtc="2025-08-04T07:38:00Z">
        <w:r>
          <w:rPr>
            <w:rStyle w:val="Funotenzeichen"/>
          </w:rPr>
          <w:footnoteRef/>
        </w:r>
        <w:r w:rsidRPr="00EF228F">
          <w:rPr>
            <w:lang w:val="en-US"/>
          </w:rPr>
          <w:t xml:space="preserve"> As applicable for the </w:t>
        </w:r>
        <w:r w:rsidRPr="00EF228F">
          <w:rPr>
            <w:lang w:val="en-US"/>
          </w:rPr>
          <w:t>approved  type of vehicle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6270" w:type="dxa"/>
      <w:tblInd w:w="-426" w:type="dxa"/>
      <w:tblLook w:val="04A0" w:firstRow="1" w:lastRow="0" w:firstColumn="1" w:lastColumn="0" w:noHBand="0" w:noVBand="1"/>
    </w:tblPr>
    <w:tblGrid>
      <w:gridCol w:w="8137"/>
      <w:gridCol w:w="2468"/>
      <w:gridCol w:w="2615"/>
      <w:gridCol w:w="3050"/>
    </w:tblGrid>
    <w:tr w:rsidR="000315F6" w:rsidRPr="0005373D" w14:paraId="7D85090C" w14:textId="77777777" w:rsidTr="00FF759F">
      <w:trPr>
        <w:trHeight w:val="305"/>
      </w:trPr>
      <w:tc>
        <w:tcPr>
          <w:tcW w:w="8137" w:type="dxa"/>
          <w:tcBorders>
            <w:top w:val="nil"/>
            <w:left w:val="nil"/>
            <w:bottom w:val="nil"/>
            <w:right w:val="single" w:sz="4" w:space="0" w:color="auto"/>
          </w:tcBorders>
        </w:tcPr>
        <w:p w14:paraId="41160D8D" w14:textId="3423E2A1" w:rsidR="000315F6" w:rsidRPr="0005373D" w:rsidRDefault="000315F6" w:rsidP="0051017C">
          <w:pPr>
            <w:pStyle w:val="Kopfzeile"/>
            <w:ind w:left="-104" w:firstLine="13"/>
            <w:rPr>
              <w:b/>
              <w:sz w:val="18"/>
              <w:szCs w:val="18"/>
              <w:lang w:val="en-GB"/>
            </w:rPr>
          </w:pPr>
          <w:r w:rsidRPr="0005373D">
            <w:rPr>
              <w:b/>
              <w:sz w:val="18"/>
              <w:szCs w:val="18"/>
              <w:lang w:val="en-GB"/>
            </w:rPr>
            <w:t>GRBP IWG RD-ASEP – Subgroup R138/R51</w:t>
          </w:r>
          <w:r w:rsidR="0051017C" w:rsidRPr="0005373D">
            <w:rPr>
              <w:b/>
              <w:sz w:val="18"/>
              <w:szCs w:val="18"/>
              <w:lang w:val="en-GB"/>
            </w:rPr>
            <w:t xml:space="preserve"> – UN-R 51 Supplement 11 proposal</w:t>
          </w:r>
        </w:p>
      </w:tc>
      <w:tc>
        <w:tcPr>
          <w:tcW w:w="2468" w:type="dxa"/>
          <w:tcBorders>
            <w:left w:val="single" w:sz="4" w:space="0" w:color="auto"/>
          </w:tcBorders>
        </w:tcPr>
        <w:p w14:paraId="42B3F169" w14:textId="6785DBC1" w:rsidR="00D0792B" w:rsidRPr="0005373D" w:rsidRDefault="000315F6">
          <w:pPr>
            <w:pStyle w:val="Kopfzeile"/>
            <w:rPr>
              <w:sz w:val="18"/>
              <w:szCs w:val="18"/>
              <w:lang w:val="en-GB"/>
            </w:rPr>
          </w:pPr>
          <w:r w:rsidRPr="0005373D">
            <w:rPr>
              <w:b/>
              <w:sz w:val="18"/>
              <w:szCs w:val="18"/>
              <w:lang w:val="en-GB"/>
            </w:rPr>
            <w:t>Date</w:t>
          </w:r>
          <w:r w:rsidRPr="0005373D">
            <w:rPr>
              <w:sz w:val="18"/>
              <w:szCs w:val="18"/>
              <w:lang w:val="en-GB"/>
            </w:rPr>
            <w:t>:</w:t>
          </w:r>
          <w:r w:rsidR="00D0792B" w:rsidRPr="0005373D">
            <w:rPr>
              <w:sz w:val="18"/>
              <w:szCs w:val="18"/>
              <w:lang w:val="en-GB"/>
            </w:rPr>
            <w:t xml:space="preserve"> </w:t>
          </w:r>
          <w:r w:rsidR="002F0A4A">
            <w:rPr>
              <w:sz w:val="18"/>
              <w:szCs w:val="18"/>
              <w:lang w:val="en-GB"/>
            </w:rPr>
            <w:t>1</w:t>
          </w:r>
          <w:r w:rsidR="002F0A4A" w:rsidRPr="002F0A4A">
            <w:rPr>
              <w:sz w:val="18"/>
              <w:szCs w:val="18"/>
              <w:vertAlign w:val="superscript"/>
              <w:lang w:val="en-GB"/>
            </w:rPr>
            <w:t>st</w:t>
          </w:r>
          <w:r w:rsidR="002F0A4A">
            <w:rPr>
              <w:sz w:val="18"/>
              <w:szCs w:val="18"/>
              <w:lang w:val="en-GB"/>
            </w:rPr>
            <w:t xml:space="preserve"> </w:t>
          </w:r>
          <w:r w:rsidR="00916251">
            <w:rPr>
              <w:sz w:val="18"/>
              <w:szCs w:val="18"/>
              <w:lang w:val="en-GB"/>
            </w:rPr>
            <w:t>August</w:t>
          </w:r>
          <w:r w:rsidR="002F0A4A">
            <w:rPr>
              <w:sz w:val="18"/>
              <w:szCs w:val="18"/>
              <w:lang w:val="en-GB"/>
            </w:rPr>
            <w:t xml:space="preserve"> 2025</w:t>
          </w:r>
        </w:p>
      </w:tc>
      <w:tc>
        <w:tcPr>
          <w:tcW w:w="2615" w:type="dxa"/>
        </w:tcPr>
        <w:p w14:paraId="0612BB2F" w14:textId="17E4E1B7" w:rsidR="000315F6" w:rsidRPr="0005373D" w:rsidRDefault="000315F6">
          <w:pPr>
            <w:pStyle w:val="Kopfzeile"/>
            <w:rPr>
              <w:sz w:val="18"/>
              <w:szCs w:val="18"/>
              <w:lang w:val="en-GB"/>
            </w:rPr>
          </w:pPr>
          <w:r w:rsidRPr="0005373D">
            <w:rPr>
              <w:b/>
              <w:sz w:val="18"/>
              <w:szCs w:val="18"/>
              <w:lang w:val="en-GB"/>
            </w:rPr>
            <w:t>Note</w:t>
          </w:r>
          <w:r w:rsidRPr="0005373D">
            <w:rPr>
              <w:sz w:val="18"/>
              <w:szCs w:val="18"/>
              <w:lang w:val="en-GB"/>
            </w:rPr>
            <w:t>:</w:t>
          </w:r>
        </w:p>
      </w:tc>
      <w:tc>
        <w:tcPr>
          <w:tcW w:w="3050" w:type="dxa"/>
        </w:tcPr>
        <w:p w14:paraId="17A3AF33" w14:textId="1A4E319B" w:rsidR="000315F6" w:rsidRPr="0005373D" w:rsidRDefault="000315F6">
          <w:pPr>
            <w:pStyle w:val="Kopfzeile"/>
            <w:rPr>
              <w:sz w:val="18"/>
              <w:szCs w:val="18"/>
              <w:lang w:val="en-GB"/>
            </w:rPr>
          </w:pPr>
          <w:r w:rsidRPr="0005373D">
            <w:rPr>
              <w:b/>
              <w:sz w:val="18"/>
              <w:szCs w:val="18"/>
              <w:lang w:val="en-GB"/>
            </w:rPr>
            <w:t xml:space="preserve">Document </w:t>
          </w:r>
          <w:r w:rsidRPr="0005373D">
            <w:rPr>
              <w:sz w:val="18"/>
              <w:szCs w:val="18"/>
              <w:lang w:val="en-GB"/>
            </w:rPr>
            <w:t>#:</w:t>
          </w:r>
        </w:p>
      </w:tc>
    </w:tr>
  </w:tbl>
  <w:p w14:paraId="55BAD5F5" w14:textId="647E1FBC" w:rsidR="000315F6" w:rsidRPr="000315F6" w:rsidRDefault="000315F6">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66B6"/>
    <w:multiLevelType w:val="hybridMultilevel"/>
    <w:tmpl w:val="1DBE5666"/>
    <w:lvl w:ilvl="0" w:tplc="546298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C2D6D"/>
    <w:multiLevelType w:val="hybridMultilevel"/>
    <w:tmpl w:val="41B4EE64"/>
    <w:lvl w:ilvl="0" w:tplc="F25E817E">
      <w:start w:val="1"/>
      <w:numFmt w:val="decimal"/>
      <w:lvlText w:val="%1."/>
      <w:lvlJc w:val="left"/>
      <w:pPr>
        <w:ind w:left="2629" w:hanging="360"/>
      </w:pPr>
      <w:rPr>
        <w:rFonts w:hint="default"/>
        <w:i w:val="0"/>
        <w:iCs w:val="0"/>
        <w:color w:val="auto"/>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 w15:restartNumberingAfterBreak="0">
    <w:nsid w:val="2B2E2DE6"/>
    <w:multiLevelType w:val="hybridMultilevel"/>
    <w:tmpl w:val="09BE1A0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3" w15:restartNumberingAfterBreak="0">
    <w:nsid w:val="33685F32"/>
    <w:multiLevelType w:val="hybridMultilevel"/>
    <w:tmpl w:val="DE52746E"/>
    <w:lvl w:ilvl="0" w:tplc="24E60C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DD296D"/>
    <w:multiLevelType w:val="hybridMultilevel"/>
    <w:tmpl w:val="D0BEBE56"/>
    <w:lvl w:ilvl="0" w:tplc="E9482042">
      <w:start w:val="4"/>
      <w:numFmt w:val="bullet"/>
      <w:lvlText w:val="-"/>
      <w:lvlJc w:val="left"/>
      <w:pPr>
        <w:ind w:left="3337" w:hanging="360"/>
      </w:pPr>
      <w:rPr>
        <w:rFonts w:ascii="Times New Roman" w:eastAsia="Times New Roman" w:hAnsi="Times New Roman" w:cs="Times New Roman" w:hint="default"/>
      </w:rPr>
    </w:lvl>
    <w:lvl w:ilvl="1" w:tplc="040C0003">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num w:numId="1" w16cid:durableId="493378299">
    <w:abstractNumId w:val="2"/>
  </w:num>
  <w:num w:numId="2" w16cid:durableId="960770132">
    <w:abstractNumId w:val="4"/>
  </w:num>
  <w:num w:numId="3" w16cid:durableId="276836092">
    <w:abstractNumId w:val="1"/>
  </w:num>
  <w:num w:numId="4" w16cid:durableId="748313322">
    <w:abstractNumId w:val="3"/>
  </w:num>
  <w:num w:numId="5" w16cid:durableId="18864795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lein Bernhard ASTRA">
    <w15:presenceInfo w15:providerId="AD" w15:userId="S::bernhard.klein@astra.admin.ch::1b9af0af-8e66-4a7e-ad66-f82924e673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08"/>
  <w:hyphenationZone w:val="425"/>
  <w:drawingGridHorizontalSpacing w:val="181"/>
  <w:drawingGridVerticalSpacing w:val="181"/>
  <w:doNotUseMarginsForDrawingGridOrigin/>
  <w:drawingGridHorizontalOrigin w:val="1134"/>
  <w:drawingGridVerticalOrigin w:val="141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F6"/>
    <w:rsid w:val="000100F1"/>
    <w:rsid w:val="0002061F"/>
    <w:rsid w:val="000315F6"/>
    <w:rsid w:val="00043E61"/>
    <w:rsid w:val="0005373D"/>
    <w:rsid w:val="0005456A"/>
    <w:rsid w:val="00066237"/>
    <w:rsid w:val="000E2C8A"/>
    <w:rsid w:val="000E5169"/>
    <w:rsid w:val="000E7FEF"/>
    <w:rsid w:val="0019743E"/>
    <w:rsid w:val="001A0B1F"/>
    <w:rsid w:val="001B2B96"/>
    <w:rsid w:val="001E2C98"/>
    <w:rsid w:val="001E7F2C"/>
    <w:rsid w:val="001F7E0C"/>
    <w:rsid w:val="0022099B"/>
    <w:rsid w:val="00285A41"/>
    <w:rsid w:val="002B7675"/>
    <w:rsid w:val="002C368B"/>
    <w:rsid w:val="002E3D49"/>
    <w:rsid w:val="002E52CD"/>
    <w:rsid w:val="002F0A4A"/>
    <w:rsid w:val="002F2755"/>
    <w:rsid w:val="002F5A4F"/>
    <w:rsid w:val="00313574"/>
    <w:rsid w:val="003325AE"/>
    <w:rsid w:val="00340265"/>
    <w:rsid w:val="00342F90"/>
    <w:rsid w:val="003469C8"/>
    <w:rsid w:val="00354B70"/>
    <w:rsid w:val="00366AF8"/>
    <w:rsid w:val="00396588"/>
    <w:rsid w:val="003A0A4F"/>
    <w:rsid w:val="003C78A1"/>
    <w:rsid w:val="003D26C9"/>
    <w:rsid w:val="004124AA"/>
    <w:rsid w:val="00427B4F"/>
    <w:rsid w:val="0047393A"/>
    <w:rsid w:val="004F3823"/>
    <w:rsid w:val="004F4277"/>
    <w:rsid w:val="005066AE"/>
    <w:rsid w:val="0051017C"/>
    <w:rsid w:val="00514B29"/>
    <w:rsid w:val="00540C0E"/>
    <w:rsid w:val="00552291"/>
    <w:rsid w:val="0058459C"/>
    <w:rsid w:val="005A27A9"/>
    <w:rsid w:val="005B6200"/>
    <w:rsid w:val="005D4191"/>
    <w:rsid w:val="00606C67"/>
    <w:rsid w:val="006278AB"/>
    <w:rsid w:val="00643049"/>
    <w:rsid w:val="00676E76"/>
    <w:rsid w:val="0069217C"/>
    <w:rsid w:val="006A4481"/>
    <w:rsid w:val="006D561A"/>
    <w:rsid w:val="006D65EA"/>
    <w:rsid w:val="006E5AE1"/>
    <w:rsid w:val="006E7C16"/>
    <w:rsid w:val="007334A6"/>
    <w:rsid w:val="007565D9"/>
    <w:rsid w:val="00774140"/>
    <w:rsid w:val="00791E0F"/>
    <w:rsid w:val="007C0580"/>
    <w:rsid w:val="007E1ADA"/>
    <w:rsid w:val="00807A5D"/>
    <w:rsid w:val="00831F36"/>
    <w:rsid w:val="00834810"/>
    <w:rsid w:val="00835A5B"/>
    <w:rsid w:val="008905C2"/>
    <w:rsid w:val="00916251"/>
    <w:rsid w:val="00920331"/>
    <w:rsid w:val="00970000"/>
    <w:rsid w:val="009736FF"/>
    <w:rsid w:val="009E4A71"/>
    <w:rsid w:val="009E5E26"/>
    <w:rsid w:val="009E6EAF"/>
    <w:rsid w:val="009E7C32"/>
    <w:rsid w:val="009F590D"/>
    <w:rsid w:val="00A00FBD"/>
    <w:rsid w:val="00A328D2"/>
    <w:rsid w:val="00A60EDD"/>
    <w:rsid w:val="00A739D7"/>
    <w:rsid w:val="00AA3DA7"/>
    <w:rsid w:val="00B02A4F"/>
    <w:rsid w:val="00B203BB"/>
    <w:rsid w:val="00B2205F"/>
    <w:rsid w:val="00B2301D"/>
    <w:rsid w:val="00B25FE9"/>
    <w:rsid w:val="00B45087"/>
    <w:rsid w:val="00B65A42"/>
    <w:rsid w:val="00B8457E"/>
    <w:rsid w:val="00B91CB1"/>
    <w:rsid w:val="00BB6D06"/>
    <w:rsid w:val="00BE56BC"/>
    <w:rsid w:val="00C024FA"/>
    <w:rsid w:val="00C02C6E"/>
    <w:rsid w:val="00C23162"/>
    <w:rsid w:val="00C23D48"/>
    <w:rsid w:val="00C26676"/>
    <w:rsid w:val="00C45D6D"/>
    <w:rsid w:val="00C509A8"/>
    <w:rsid w:val="00C55BF8"/>
    <w:rsid w:val="00CC0529"/>
    <w:rsid w:val="00CC1ABE"/>
    <w:rsid w:val="00CC4166"/>
    <w:rsid w:val="00D04205"/>
    <w:rsid w:val="00D042DD"/>
    <w:rsid w:val="00D0792B"/>
    <w:rsid w:val="00D203E0"/>
    <w:rsid w:val="00D20CA1"/>
    <w:rsid w:val="00D27F22"/>
    <w:rsid w:val="00D4212C"/>
    <w:rsid w:val="00D51B2C"/>
    <w:rsid w:val="00D56FEA"/>
    <w:rsid w:val="00D73944"/>
    <w:rsid w:val="00DC0D1F"/>
    <w:rsid w:val="00DD21B6"/>
    <w:rsid w:val="00E02836"/>
    <w:rsid w:val="00E13B43"/>
    <w:rsid w:val="00E51FB8"/>
    <w:rsid w:val="00E778CE"/>
    <w:rsid w:val="00E95925"/>
    <w:rsid w:val="00EB314C"/>
    <w:rsid w:val="00EC50CA"/>
    <w:rsid w:val="00EE649C"/>
    <w:rsid w:val="00EF328D"/>
    <w:rsid w:val="00F25967"/>
    <w:rsid w:val="00F80590"/>
    <w:rsid w:val="00F91FE0"/>
    <w:rsid w:val="00FB0D81"/>
    <w:rsid w:val="00FE432E"/>
    <w:rsid w:val="00FF75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F52F6"/>
  <w15:chartTrackingRefBased/>
  <w15:docId w15:val="{7F7306B3-0208-4976-A406-BF8C6471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de-DE" w:eastAsia="ja-JP" w:bidi="ar-SA"/>
        <w14:ligatures w14:val="standardContextual"/>
      </w:rPr>
    </w:rPrDefault>
    <w:pPrDefault>
      <w:pPr>
        <w:spacing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6E76"/>
  </w:style>
  <w:style w:type="paragraph" w:styleId="berschrift1">
    <w:name w:val="heading 1"/>
    <w:basedOn w:val="Standard"/>
    <w:next w:val="Standard"/>
    <w:link w:val="berschrift1Zchn"/>
    <w:uiPriority w:val="9"/>
    <w:qFormat/>
    <w:rsid w:val="00031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31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315F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315F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315F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315F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315F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315F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315F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15F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315F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315F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315F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315F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315F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315F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315F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315F6"/>
    <w:rPr>
      <w:rFonts w:eastAsiaTheme="majorEastAsia" w:cstheme="majorBidi"/>
      <w:color w:val="272727" w:themeColor="text1" w:themeTint="D8"/>
    </w:rPr>
  </w:style>
  <w:style w:type="paragraph" w:styleId="Titel">
    <w:name w:val="Title"/>
    <w:basedOn w:val="Standard"/>
    <w:next w:val="Standard"/>
    <w:link w:val="TitelZchn"/>
    <w:uiPriority w:val="10"/>
    <w:qFormat/>
    <w:rsid w:val="00031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15F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315F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315F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315F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315F6"/>
    <w:rPr>
      <w:i/>
      <w:iCs/>
      <w:color w:val="404040" w:themeColor="text1" w:themeTint="BF"/>
    </w:rPr>
  </w:style>
  <w:style w:type="paragraph" w:styleId="Listenabsatz">
    <w:name w:val="List Paragraph"/>
    <w:basedOn w:val="Standard"/>
    <w:link w:val="ListenabsatzZchn"/>
    <w:uiPriority w:val="34"/>
    <w:qFormat/>
    <w:rsid w:val="000315F6"/>
    <w:pPr>
      <w:ind w:left="720"/>
      <w:contextualSpacing/>
    </w:pPr>
  </w:style>
  <w:style w:type="character" w:styleId="IntensiveHervorhebung">
    <w:name w:val="Intense Emphasis"/>
    <w:basedOn w:val="Absatz-Standardschriftart"/>
    <w:uiPriority w:val="21"/>
    <w:qFormat/>
    <w:rsid w:val="000315F6"/>
    <w:rPr>
      <w:i/>
      <w:iCs/>
      <w:color w:val="0F4761" w:themeColor="accent1" w:themeShade="BF"/>
    </w:rPr>
  </w:style>
  <w:style w:type="paragraph" w:styleId="IntensivesZitat">
    <w:name w:val="Intense Quote"/>
    <w:basedOn w:val="Standard"/>
    <w:next w:val="Standard"/>
    <w:link w:val="IntensivesZitatZchn"/>
    <w:uiPriority w:val="30"/>
    <w:qFormat/>
    <w:rsid w:val="00031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315F6"/>
    <w:rPr>
      <w:i/>
      <w:iCs/>
      <w:color w:val="0F4761" w:themeColor="accent1" w:themeShade="BF"/>
    </w:rPr>
  </w:style>
  <w:style w:type="character" w:styleId="IntensiverVerweis">
    <w:name w:val="Intense Reference"/>
    <w:basedOn w:val="Absatz-Standardschriftart"/>
    <w:uiPriority w:val="32"/>
    <w:qFormat/>
    <w:rsid w:val="000315F6"/>
    <w:rPr>
      <w:b/>
      <w:bCs/>
      <w:smallCaps/>
      <w:color w:val="0F4761" w:themeColor="accent1" w:themeShade="BF"/>
      <w:spacing w:val="5"/>
    </w:rPr>
  </w:style>
  <w:style w:type="paragraph" w:styleId="Kopfzeile">
    <w:name w:val="header"/>
    <w:basedOn w:val="Standard"/>
    <w:link w:val="KopfzeileZchn"/>
    <w:uiPriority w:val="99"/>
    <w:unhideWhenUsed/>
    <w:rsid w:val="000315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15F6"/>
  </w:style>
  <w:style w:type="paragraph" w:styleId="Fuzeile">
    <w:name w:val="footer"/>
    <w:basedOn w:val="Standard"/>
    <w:link w:val="FuzeileZchn"/>
    <w:uiPriority w:val="99"/>
    <w:unhideWhenUsed/>
    <w:rsid w:val="000315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15F6"/>
  </w:style>
  <w:style w:type="table" w:styleId="Tabellenraster">
    <w:name w:val="Table Grid"/>
    <w:basedOn w:val="NormaleTabelle"/>
    <w:uiPriority w:val="39"/>
    <w:rsid w:val="00031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8905C2"/>
    <w:rPr>
      <w:sz w:val="16"/>
      <w:szCs w:val="16"/>
    </w:rPr>
  </w:style>
  <w:style w:type="paragraph" w:styleId="Kommentartext">
    <w:name w:val="annotation text"/>
    <w:basedOn w:val="Standard"/>
    <w:link w:val="KommentartextZchn"/>
    <w:uiPriority w:val="99"/>
    <w:rsid w:val="008905C2"/>
    <w:pPr>
      <w:suppressAutoHyphens/>
      <w:spacing w:after="0"/>
    </w:pPr>
    <w:rPr>
      <w:rFonts w:ascii="Times New Roman" w:eastAsia="Times New Roman" w:hAnsi="Times New Roman" w:cs="Times New Roman"/>
      <w:kern w:val="0"/>
      <w:lang w:val="en-GB" w:eastAsia="en-US"/>
      <w14:ligatures w14:val="none"/>
    </w:rPr>
  </w:style>
  <w:style w:type="character" w:customStyle="1" w:styleId="KommentartextZchn">
    <w:name w:val="Kommentartext Zchn"/>
    <w:basedOn w:val="Absatz-Standardschriftart"/>
    <w:link w:val="Kommentartext"/>
    <w:uiPriority w:val="99"/>
    <w:rsid w:val="008905C2"/>
    <w:rPr>
      <w:rFonts w:ascii="Times New Roman" w:eastAsia="Times New Roman" w:hAnsi="Times New Roman" w:cs="Times New Roman"/>
      <w:kern w:val="0"/>
      <w:lang w:val="en-GB" w:eastAsia="en-US"/>
      <w14:ligatures w14:val="none"/>
    </w:rPr>
  </w:style>
  <w:style w:type="paragraph" w:customStyle="1" w:styleId="a">
    <w:name w:val="(a)"/>
    <w:basedOn w:val="Standard"/>
    <w:qFormat/>
    <w:rsid w:val="008905C2"/>
    <w:pPr>
      <w:suppressAutoHyphens/>
      <w:spacing w:after="120"/>
      <w:ind w:left="2835" w:right="1134" w:hanging="567"/>
      <w:jc w:val="both"/>
    </w:pPr>
    <w:rPr>
      <w:rFonts w:ascii="Times New Roman" w:eastAsia="Times New Roman" w:hAnsi="Times New Roman" w:cs="Times New Roman"/>
      <w:kern w:val="0"/>
      <w:lang w:val="en-GB" w:eastAsia="en-US"/>
      <w14:ligatures w14:val="none"/>
    </w:rPr>
  </w:style>
  <w:style w:type="character" w:styleId="Funotenzeichen">
    <w:name w:val="footnote reference"/>
    <w:aliases w:val="4_G,(Footnote Reference),-E Fußnotenzeichen,BVI fnr, BVI fnr,Footnote symbol,Footnote,Footnote Reference Superscript,SUPERS,4_GR"/>
    <w:uiPriority w:val="99"/>
    <w:qFormat/>
    <w:rsid w:val="00B8457E"/>
    <w:rPr>
      <w:rFonts w:ascii="Times New Roman" w:hAnsi="Times New Roman"/>
      <w:sz w:val="18"/>
      <w:vertAlign w:val="superscript"/>
      <w:lang w:val="fr-CH"/>
    </w:rPr>
  </w:style>
  <w:style w:type="paragraph" w:styleId="Funotentext">
    <w:name w:val="footnote text"/>
    <w:aliases w:val="5_G,PP,5_G_6,5_GR,-E Fußnotentext,footnote text,Fußnotentext Ursprung,Footnote Text Char Char Char Char,Footnote Text1,Footnote Text Char Char Char,Fußnotentext Char1,Fußnotentext Char Char,Fußnotentext Char2,Fußn"/>
    <w:basedOn w:val="Standard"/>
    <w:link w:val="FunotentextZchn"/>
    <w:uiPriority w:val="99"/>
    <w:qFormat/>
    <w:rsid w:val="00B8457E"/>
    <w:pPr>
      <w:tabs>
        <w:tab w:val="right" w:pos="1021"/>
      </w:tabs>
      <w:suppressAutoHyphens/>
      <w:spacing w:after="0" w:line="220" w:lineRule="exact"/>
      <w:ind w:left="1134" w:right="1134" w:hanging="1134"/>
    </w:pPr>
    <w:rPr>
      <w:rFonts w:ascii="Times New Roman" w:eastAsia="Times New Roman" w:hAnsi="Times New Roman" w:cs="Times New Roman"/>
      <w:kern w:val="0"/>
      <w:sz w:val="18"/>
      <w:lang w:val="en-GB" w:eastAsia="en-US"/>
      <w14:ligatures w14:val="none"/>
    </w:rPr>
  </w:style>
  <w:style w:type="character" w:customStyle="1" w:styleId="FootnoteTextChar">
    <w:name w:val="Footnote Text Char"/>
    <w:basedOn w:val="Absatz-Standardschriftart"/>
    <w:uiPriority w:val="99"/>
    <w:semiHidden/>
    <w:rsid w:val="00B8457E"/>
  </w:style>
  <w:style w:type="character" w:customStyle="1" w:styleId="FunotentextZchn">
    <w:name w:val="Fußnotentext Zchn"/>
    <w:aliases w:val="5_G Zchn,PP Zchn,5_G_6 Zchn,5_GR Zchn,-E Fußnotentext Zchn,footnote text Zchn,Fußnotentext Ursprung Zchn,Footnote Text Char Char Char Char Zchn,Footnote Text1 Zchn,Footnote Text Char Char Char Zchn,Fußnotentext Char1 Zchn,Fußn Zchn"/>
    <w:link w:val="Funotentext"/>
    <w:uiPriority w:val="99"/>
    <w:qFormat/>
    <w:rsid w:val="00B8457E"/>
    <w:rPr>
      <w:rFonts w:ascii="Times New Roman" w:eastAsia="Times New Roman" w:hAnsi="Times New Roman" w:cs="Times New Roman"/>
      <w:kern w:val="0"/>
      <w:sz w:val="18"/>
      <w:lang w:val="en-GB" w:eastAsia="en-US"/>
      <w14:ligatures w14:val="none"/>
    </w:rPr>
  </w:style>
  <w:style w:type="character" w:customStyle="1" w:styleId="ListenabsatzZchn">
    <w:name w:val="Listenabsatz Zchn"/>
    <w:link w:val="Listenabsatz"/>
    <w:uiPriority w:val="34"/>
    <w:rsid w:val="006A4481"/>
  </w:style>
  <w:style w:type="paragraph" w:customStyle="1" w:styleId="SingleTxtG">
    <w:name w:val="_ Single Txt_G"/>
    <w:basedOn w:val="Standard"/>
    <w:link w:val="SingleTxtGChar"/>
    <w:qFormat/>
    <w:rsid w:val="006278AB"/>
    <w:pPr>
      <w:suppressAutoHyphens/>
      <w:spacing w:after="120"/>
      <w:ind w:left="1134" w:right="1134"/>
      <w:jc w:val="both"/>
    </w:pPr>
    <w:rPr>
      <w:rFonts w:ascii="Times New Roman" w:eastAsia="Times New Roman" w:hAnsi="Times New Roman" w:cs="Times New Roman"/>
      <w:kern w:val="0"/>
      <w:lang w:val="fr-CH" w:eastAsia="en-US"/>
      <w14:ligatures w14:val="none"/>
    </w:rPr>
  </w:style>
  <w:style w:type="character" w:customStyle="1" w:styleId="SingleTxtGChar">
    <w:name w:val="_ Single Txt_G Char"/>
    <w:link w:val="SingleTxtG"/>
    <w:qFormat/>
    <w:rsid w:val="006278AB"/>
    <w:rPr>
      <w:rFonts w:ascii="Times New Roman" w:eastAsia="Times New Roman" w:hAnsi="Times New Roman" w:cs="Times New Roman"/>
      <w:kern w:val="0"/>
      <w:lang w:val="fr-CH" w:eastAsia="en-US"/>
      <w14:ligatures w14:val="none"/>
    </w:rPr>
  </w:style>
  <w:style w:type="paragraph" w:styleId="berarbeitung">
    <w:name w:val="Revision"/>
    <w:hidden/>
    <w:uiPriority w:val="99"/>
    <w:semiHidden/>
    <w:rsid w:val="003965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06321">
      <w:bodyDiv w:val="1"/>
      <w:marLeft w:val="0"/>
      <w:marRight w:val="0"/>
      <w:marTop w:val="0"/>
      <w:marBottom w:val="0"/>
      <w:divBdr>
        <w:top w:val="none" w:sz="0" w:space="0" w:color="auto"/>
        <w:left w:val="none" w:sz="0" w:space="0" w:color="auto"/>
        <w:bottom w:val="none" w:sz="0" w:space="0" w:color="auto"/>
        <w:right w:val="none" w:sz="0" w:space="0" w:color="auto"/>
      </w:divBdr>
    </w:div>
    <w:div w:id="334233974">
      <w:bodyDiv w:val="1"/>
      <w:marLeft w:val="0"/>
      <w:marRight w:val="0"/>
      <w:marTop w:val="0"/>
      <w:marBottom w:val="0"/>
      <w:divBdr>
        <w:top w:val="none" w:sz="0" w:space="0" w:color="auto"/>
        <w:left w:val="none" w:sz="0" w:space="0" w:color="auto"/>
        <w:bottom w:val="none" w:sz="0" w:space="0" w:color="auto"/>
        <w:right w:val="none" w:sz="0" w:space="0" w:color="auto"/>
      </w:divBdr>
    </w:div>
    <w:div w:id="398217033">
      <w:bodyDiv w:val="1"/>
      <w:marLeft w:val="0"/>
      <w:marRight w:val="0"/>
      <w:marTop w:val="0"/>
      <w:marBottom w:val="0"/>
      <w:divBdr>
        <w:top w:val="none" w:sz="0" w:space="0" w:color="auto"/>
        <w:left w:val="none" w:sz="0" w:space="0" w:color="auto"/>
        <w:bottom w:val="none" w:sz="0" w:space="0" w:color="auto"/>
        <w:right w:val="none" w:sz="0" w:space="0" w:color="auto"/>
      </w:divBdr>
    </w:div>
    <w:div w:id="725374770">
      <w:bodyDiv w:val="1"/>
      <w:marLeft w:val="0"/>
      <w:marRight w:val="0"/>
      <w:marTop w:val="0"/>
      <w:marBottom w:val="0"/>
      <w:divBdr>
        <w:top w:val="none" w:sz="0" w:space="0" w:color="auto"/>
        <w:left w:val="none" w:sz="0" w:space="0" w:color="auto"/>
        <w:bottom w:val="none" w:sz="0" w:space="0" w:color="auto"/>
        <w:right w:val="none" w:sz="0" w:space="0" w:color="auto"/>
      </w:divBdr>
    </w:div>
    <w:div w:id="1484157014">
      <w:bodyDiv w:val="1"/>
      <w:marLeft w:val="0"/>
      <w:marRight w:val="0"/>
      <w:marTop w:val="0"/>
      <w:marBottom w:val="0"/>
      <w:divBdr>
        <w:top w:val="none" w:sz="0" w:space="0" w:color="auto"/>
        <w:left w:val="none" w:sz="0" w:space="0" w:color="auto"/>
        <w:bottom w:val="none" w:sz="0" w:space="0" w:color="auto"/>
        <w:right w:val="none" w:sz="0" w:space="0" w:color="auto"/>
      </w:divBdr>
    </w:div>
    <w:div w:id="1494836604">
      <w:bodyDiv w:val="1"/>
      <w:marLeft w:val="0"/>
      <w:marRight w:val="0"/>
      <w:marTop w:val="0"/>
      <w:marBottom w:val="0"/>
      <w:divBdr>
        <w:top w:val="none" w:sz="0" w:space="0" w:color="auto"/>
        <w:left w:val="none" w:sz="0" w:space="0" w:color="auto"/>
        <w:bottom w:val="none" w:sz="0" w:space="0" w:color="auto"/>
        <w:right w:val="none" w:sz="0" w:space="0" w:color="auto"/>
      </w:divBdr>
    </w:div>
    <w:div w:id="1615405558">
      <w:bodyDiv w:val="1"/>
      <w:marLeft w:val="0"/>
      <w:marRight w:val="0"/>
      <w:marTop w:val="0"/>
      <w:marBottom w:val="0"/>
      <w:divBdr>
        <w:top w:val="none" w:sz="0" w:space="0" w:color="auto"/>
        <w:left w:val="none" w:sz="0" w:space="0" w:color="auto"/>
        <w:bottom w:val="none" w:sz="0" w:space="0" w:color="auto"/>
        <w:right w:val="none" w:sz="0" w:space="0" w:color="auto"/>
      </w:divBdr>
    </w:div>
    <w:div w:id="1988824755">
      <w:bodyDiv w:val="1"/>
      <w:marLeft w:val="0"/>
      <w:marRight w:val="0"/>
      <w:marTop w:val="0"/>
      <w:marBottom w:val="0"/>
      <w:divBdr>
        <w:top w:val="none" w:sz="0" w:space="0" w:color="auto"/>
        <w:left w:val="none" w:sz="0" w:space="0" w:color="auto"/>
        <w:bottom w:val="none" w:sz="0" w:space="0" w:color="auto"/>
        <w:right w:val="none" w:sz="0" w:space="0" w:color="auto"/>
      </w:divBdr>
    </w:div>
    <w:div w:id="2040428767">
      <w:bodyDiv w:val="1"/>
      <w:marLeft w:val="0"/>
      <w:marRight w:val="0"/>
      <w:marTop w:val="0"/>
      <w:marBottom w:val="0"/>
      <w:divBdr>
        <w:top w:val="none" w:sz="0" w:space="0" w:color="auto"/>
        <w:left w:val="none" w:sz="0" w:space="0" w:color="auto"/>
        <w:bottom w:val="none" w:sz="0" w:space="0" w:color="auto"/>
        <w:right w:val="none" w:sz="0" w:space="0" w:color="auto"/>
      </w:divBdr>
    </w:div>
    <w:div w:id="2074430688">
      <w:bodyDiv w:val="1"/>
      <w:marLeft w:val="0"/>
      <w:marRight w:val="0"/>
      <w:marTop w:val="0"/>
      <w:marBottom w:val="0"/>
      <w:divBdr>
        <w:top w:val="none" w:sz="0" w:space="0" w:color="auto"/>
        <w:left w:val="none" w:sz="0" w:space="0" w:color="auto"/>
        <w:bottom w:val="none" w:sz="0" w:space="0" w:color="auto"/>
        <w:right w:val="none" w:sz="0" w:space="0" w:color="auto"/>
      </w:divBdr>
    </w:div>
    <w:div w:id="212213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5AECABBB2A674ABC9B322DAD0681C4" ma:contentTypeVersion="18" ma:contentTypeDescription="Ein neues Dokument erstellen." ma:contentTypeScope="" ma:versionID="e9f7fe049d3b5bc46ef85467822be8e2">
  <xsd:schema xmlns:xsd="http://www.w3.org/2001/XMLSchema" xmlns:xs="http://www.w3.org/2001/XMLSchema" xmlns:p="http://schemas.microsoft.com/office/2006/metadata/properties" xmlns:ns2="2a3fb2cc-5f38-47d7-9908-d050719f8639" xmlns:ns3="e81dc004-5eed-49b2-aa1a-01cff2859a94" targetNamespace="http://schemas.microsoft.com/office/2006/metadata/properties" ma:root="true" ma:fieldsID="d7b4ec9056e866809c06b395f9aecd00" ns2:_="" ns3:_="">
    <xsd:import namespace="2a3fb2cc-5f38-47d7-9908-d050719f8639"/>
    <xsd:import namespace="e81dc004-5eed-49b2-aa1a-01cff2859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fb2cc-5f38-47d7-9908-d050719f8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304a2f2-5654-4392-bac9-cc8d75b659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dc004-5eed-49b2-aa1a-01cff2859a9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84af8a3-f246-4c80-814a-2bc1721e13f8}" ma:internalName="TaxCatchAll" ma:showField="CatchAllData" ma:web="e81dc004-5eed-49b2-aa1a-01cff2859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3fb2cc-5f38-47d7-9908-d050719f8639">
      <Terms xmlns="http://schemas.microsoft.com/office/infopath/2007/PartnerControls"/>
    </lcf76f155ced4ddcb4097134ff3c332f>
    <TaxCatchAll xmlns="e81dc004-5eed-49b2-aa1a-01cff2859a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CF922-234D-4988-811F-5592E1CEA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fb2cc-5f38-47d7-9908-d050719f8639"/>
    <ds:schemaRef ds:uri="e81dc004-5eed-49b2-aa1a-01cff2859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36CD6-E385-4A92-BB86-9B3F63C77F8A}">
  <ds:schemaRefs>
    <ds:schemaRef ds:uri="http://schemas.microsoft.com/office/2006/metadata/properties"/>
    <ds:schemaRef ds:uri="http://schemas.microsoft.com/office/infopath/2007/PartnerControls"/>
    <ds:schemaRef ds:uri="2a3fb2cc-5f38-47d7-9908-d050719f8639"/>
    <ds:schemaRef ds:uri="e81dc004-5eed-49b2-aa1a-01cff2859a94"/>
  </ds:schemaRefs>
</ds:datastoreItem>
</file>

<file path=customXml/itemProps3.xml><?xml version="1.0" encoding="utf-8"?>
<ds:datastoreItem xmlns:ds="http://schemas.openxmlformats.org/officeDocument/2006/customXml" ds:itemID="{21F849A4-655D-4CF1-B36C-0D613D93F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3783</Words>
  <Characters>23838</Characters>
  <Application>Microsoft Office Word</Application>
  <DocSecurity>0</DocSecurity>
  <Lines>198</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dc:creator>
  <cp:keywords/>
  <dc:description/>
  <cp:lastModifiedBy>Klein Bernhard ASTRA</cp:lastModifiedBy>
  <cp:revision>3</cp:revision>
  <dcterms:created xsi:type="dcterms:W3CDTF">2025-08-04T07:57:00Z</dcterms:created>
  <dcterms:modified xsi:type="dcterms:W3CDTF">2025-08-04T08:15:00Z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0x010100155AECABBB2A674ABC9B322DAD0681C4</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2025-07-31T13:17:28Z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831a1eab-c595-40c6-a263-e2e03b085f9e</vt:lpwstr>
  </property>
  <property fmtid="{D5CDD505-2E9C-101B-9397-08002B2CF9AE}" pid="10" name="MSIP_Label_6bd9ddd1-4d20-43f6-abfa-fc3c07406f94_ContentBits">
    <vt:lpwstr>0</vt:lpwstr>
  </property>
  <property fmtid="{D5CDD505-2E9C-101B-9397-08002B2CF9AE}" pid="11" name="MSIP_Label_6bd9ddd1-4d20-43f6-abfa-fc3c07406f94_Tag">
    <vt:lpwstr>10, 3, 0, 1</vt:lpwstr>
  </property>
  <property fmtid="{D5CDD505-2E9C-101B-9397-08002B2CF9AE}" pid="12" name="MSIP_Label_c5c8fc13-10ff-486c-8b98-f1c4969692dd_Enabled">
    <vt:lpwstr>true</vt:lpwstr>
  </property>
  <property fmtid="{D5CDD505-2E9C-101B-9397-08002B2CF9AE}" pid="13" name="MSIP_Label_c5c8fc13-10ff-486c-8b98-f1c4969692dd_SetDate">
    <vt:lpwstr>2025-08-04T07:56:27Z</vt:lpwstr>
  </property>
  <property fmtid="{D5CDD505-2E9C-101B-9397-08002B2CF9AE}" pid="14" name="MSIP_Label_c5c8fc13-10ff-486c-8b98-f1c4969692dd_Method">
    <vt:lpwstr>Privileged</vt:lpwstr>
  </property>
  <property fmtid="{D5CDD505-2E9C-101B-9397-08002B2CF9AE}" pid="15" name="MSIP_Label_c5c8fc13-10ff-486c-8b98-f1c4969692dd_Name">
    <vt:lpwstr>L3</vt:lpwstr>
  </property>
  <property fmtid="{D5CDD505-2E9C-101B-9397-08002B2CF9AE}" pid="16" name="MSIP_Label_c5c8fc13-10ff-486c-8b98-f1c4969692dd_SiteId">
    <vt:lpwstr>6ae27add-8276-4a38-88c1-3a9c1f973767</vt:lpwstr>
  </property>
  <property fmtid="{D5CDD505-2E9C-101B-9397-08002B2CF9AE}" pid="17" name="MSIP_Label_c5c8fc13-10ff-486c-8b98-f1c4969692dd_ActionId">
    <vt:lpwstr>d9c32a51-f1d4-4a73-bbbe-f50f7aec9bb5</vt:lpwstr>
  </property>
  <property fmtid="{D5CDD505-2E9C-101B-9397-08002B2CF9AE}" pid="18" name="MSIP_Label_c5c8fc13-10ff-486c-8b98-f1c4969692dd_ContentBits">
    <vt:lpwstr>0</vt:lpwstr>
  </property>
  <property fmtid="{D5CDD505-2E9C-101B-9397-08002B2CF9AE}" pid="19" name="MSIP_Label_c5c8fc13-10ff-486c-8b98-f1c4969692dd_Tag">
    <vt:lpwstr>10, 0, 1, 1</vt:lpwstr>
  </property>
</Properties>
</file>