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2CDCE" w14:textId="5685EDE0" w:rsidR="008435C3" w:rsidRDefault="008435C3" w:rsidP="008435C3">
      <w:pPr>
        <w:pStyle w:val="H1G"/>
        <w:rPr>
          <w:lang w:val="en-US"/>
        </w:rPr>
      </w:pPr>
      <w:r w:rsidRPr="008435C3">
        <w:rPr>
          <w:lang w:val="en-US"/>
        </w:rPr>
        <w:t xml:space="preserve">List of priorities of GRs’ work for </w:t>
      </w:r>
      <w:r w:rsidR="00556A78" w:rsidRPr="00E219B6">
        <w:rPr>
          <w:u w:val="single"/>
          <w:lang w:val="en-US"/>
        </w:rPr>
        <w:t>202</w:t>
      </w:r>
      <w:r w:rsidR="00EC1369">
        <w:rPr>
          <w:u w:val="single"/>
          <w:lang w:val="en-US"/>
        </w:rPr>
        <w:t>6</w:t>
      </w:r>
      <w:r w:rsidR="00166849">
        <w:rPr>
          <w:lang w:val="en-US"/>
        </w:rPr>
        <w:t xml:space="preserve"> </w:t>
      </w:r>
    </w:p>
    <w:p w14:paraId="2DDD0FEE" w14:textId="77777777" w:rsidR="00A55467" w:rsidRPr="00A55467" w:rsidRDefault="00A55467" w:rsidP="00A55467">
      <w:pPr>
        <w:tabs>
          <w:tab w:val="left" w:pos="1701"/>
        </w:tabs>
        <w:spacing w:after="120" w:line="240" w:lineRule="auto"/>
        <w:ind w:left="1134"/>
        <w:outlineLvl w:val="0"/>
        <w:rPr>
          <w:rFonts w:eastAsia="Calibri"/>
          <w:b/>
          <w:lang w:val="en-US"/>
        </w:rPr>
      </w:pPr>
      <w:r w:rsidRPr="00A55467">
        <w:rPr>
          <w:rFonts w:eastAsia="Calibri"/>
          <w:b/>
          <w:lang w:val="en-US"/>
        </w:rPr>
        <w:t>Subjects under consideration by the Working Party on Noise and Tyres (GRBP)</w:t>
      </w:r>
    </w:p>
    <w:p w14:paraId="22F8623A" w14:textId="77777777" w:rsidR="00A55467" w:rsidRPr="00A55467" w:rsidRDefault="00A55467" w:rsidP="00A55467">
      <w:pPr>
        <w:rPr>
          <w:lang w:val="en-US" w:eastAsia="fr-FR"/>
        </w:rPr>
      </w:pPr>
    </w:p>
    <w:tbl>
      <w:tblPr>
        <w:tblStyle w:val="TableGrid"/>
        <w:tblW w:w="14823" w:type="dxa"/>
        <w:jc w:val="center"/>
        <w:tblLayout w:type="fixed"/>
        <w:tblLook w:val="04A0" w:firstRow="1" w:lastRow="0" w:firstColumn="1" w:lastColumn="0" w:noHBand="0" w:noVBand="1"/>
      </w:tblPr>
      <w:tblGrid>
        <w:gridCol w:w="988"/>
        <w:gridCol w:w="1842"/>
        <w:gridCol w:w="3119"/>
        <w:gridCol w:w="1556"/>
        <w:gridCol w:w="1134"/>
        <w:gridCol w:w="2696"/>
        <w:gridCol w:w="1130"/>
        <w:gridCol w:w="2358"/>
      </w:tblGrid>
      <w:tr w:rsidR="00FC127E" w:rsidRPr="00FC127E" w14:paraId="430ACAD3" w14:textId="77777777" w:rsidTr="00A06D09">
        <w:trPr>
          <w:tblHeader/>
          <w:jc w:val="center"/>
        </w:trPr>
        <w:tc>
          <w:tcPr>
            <w:tcW w:w="14823"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8DD7628" w14:textId="77777777" w:rsidR="00FC127E" w:rsidRPr="00FC127E" w:rsidRDefault="00FC127E" w:rsidP="00FC127E">
            <w:pPr>
              <w:spacing w:before="80" w:after="80" w:line="200" w:lineRule="exact"/>
              <w:jc w:val="center"/>
              <w:rPr>
                <w:i/>
                <w:sz w:val="16"/>
                <w:lang w:val="en-GB"/>
              </w:rPr>
            </w:pPr>
            <w:r w:rsidRPr="00FC127E">
              <w:rPr>
                <w:i/>
                <w:sz w:val="16"/>
                <w:lang w:val="en-GB"/>
              </w:rPr>
              <w:t>GRBP</w:t>
            </w:r>
          </w:p>
        </w:tc>
      </w:tr>
      <w:tr w:rsidR="00FC127E" w:rsidRPr="00FC127E" w14:paraId="485BD6D9" w14:textId="77777777" w:rsidTr="00A06D09">
        <w:trPr>
          <w:tblHeader/>
          <w:jc w:val="center"/>
        </w:trPr>
        <w:tc>
          <w:tcPr>
            <w:tcW w:w="988" w:type="dxa"/>
            <w:tcBorders>
              <w:top w:val="single" w:sz="4" w:space="0" w:color="auto"/>
              <w:left w:val="single" w:sz="4" w:space="0" w:color="auto"/>
              <w:bottom w:val="single" w:sz="12" w:space="0" w:color="auto"/>
              <w:right w:val="single" w:sz="4" w:space="0" w:color="auto"/>
            </w:tcBorders>
            <w:hideMark/>
          </w:tcPr>
          <w:p w14:paraId="1013E8E1" w14:textId="77777777" w:rsidR="00FC127E" w:rsidRPr="00FC127E" w:rsidRDefault="00FC127E" w:rsidP="00FC127E">
            <w:pPr>
              <w:spacing w:before="80" w:after="80" w:line="200" w:lineRule="exact"/>
              <w:jc w:val="center"/>
              <w:rPr>
                <w:i/>
                <w:sz w:val="16"/>
                <w:lang w:val="en-GB"/>
              </w:rPr>
            </w:pPr>
            <w:r w:rsidRPr="00FC127E">
              <w:rPr>
                <w:i/>
                <w:sz w:val="16"/>
                <w:lang w:val="en-GB"/>
              </w:rPr>
              <w:t>N°</w:t>
            </w:r>
          </w:p>
        </w:tc>
        <w:tc>
          <w:tcPr>
            <w:tcW w:w="1842" w:type="dxa"/>
            <w:tcBorders>
              <w:top w:val="single" w:sz="4" w:space="0" w:color="auto"/>
              <w:left w:val="single" w:sz="4" w:space="0" w:color="auto"/>
              <w:bottom w:val="single" w:sz="12" w:space="0" w:color="auto"/>
              <w:right w:val="single" w:sz="4" w:space="0" w:color="auto"/>
            </w:tcBorders>
            <w:hideMark/>
          </w:tcPr>
          <w:p w14:paraId="66D9CC9D" w14:textId="77777777" w:rsidR="00FC127E" w:rsidRPr="00FC127E" w:rsidRDefault="00FC127E" w:rsidP="00FC127E">
            <w:pPr>
              <w:spacing w:before="80" w:after="80" w:line="200" w:lineRule="exact"/>
              <w:jc w:val="center"/>
              <w:rPr>
                <w:i/>
                <w:sz w:val="16"/>
                <w:lang w:val="en-GB"/>
              </w:rPr>
            </w:pPr>
            <w:r w:rsidRPr="00FC127E">
              <w:rPr>
                <w:i/>
                <w:sz w:val="16"/>
                <w:lang w:val="en-GB"/>
              </w:rPr>
              <w:t>Title</w:t>
            </w:r>
          </w:p>
        </w:tc>
        <w:tc>
          <w:tcPr>
            <w:tcW w:w="3119" w:type="dxa"/>
            <w:tcBorders>
              <w:top w:val="single" w:sz="4" w:space="0" w:color="auto"/>
              <w:left w:val="single" w:sz="4" w:space="0" w:color="auto"/>
              <w:bottom w:val="single" w:sz="12" w:space="0" w:color="auto"/>
              <w:right w:val="single" w:sz="4" w:space="0" w:color="auto"/>
            </w:tcBorders>
            <w:hideMark/>
          </w:tcPr>
          <w:p w14:paraId="4C8B8ACF" w14:textId="77777777" w:rsidR="00FC127E" w:rsidRPr="00FC127E" w:rsidRDefault="00FC127E" w:rsidP="00FC127E">
            <w:pPr>
              <w:spacing w:before="80" w:after="80" w:line="200" w:lineRule="exact"/>
              <w:jc w:val="center"/>
              <w:rPr>
                <w:i/>
                <w:sz w:val="16"/>
                <w:lang w:val="en-GB"/>
              </w:rPr>
            </w:pPr>
            <w:r w:rsidRPr="00FC127E">
              <w:rPr>
                <w:i/>
                <w:sz w:val="16"/>
                <w:lang w:val="en-GB"/>
              </w:rPr>
              <w:t>Tasks / Deliverables</w:t>
            </w:r>
          </w:p>
        </w:tc>
        <w:tc>
          <w:tcPr>
            <w:tcW w:w="1556" w:type="dxa"/>
            <w:tcBorders>
              <w:top w:val="single" w:sz="4" w:space="0" w:color="auto"/>
              <w:left w:val="single" w:sz="4" w:space="0" w:color="auto"/>
              <w:bottom w:val="single" w:sz="12" w:space="0" w:color="auto"/>
              <w:right w:val="single" w:sz="4" w:space="0" w:color="auto"/>
            </w:tcBorders>
            <w:hideMark/>
          </w:tcPr>
          <w:p w14:paraId="205916FF" w14:textId="77777777" w:rsidR="00FC127E" w:rsidRPr="00FC127E" w:rsidRDefault="00FC127E" w:rsidP="00FC127E">
            <w:pPr>
              <w:spacing w:before="80" w:after="80" w:line="200" w:lineRule="exact"/>
              <w:jc w:val="center"/>
              <w:rPr>
                <w:i/>
                <w:sz w:val="16"/>
                <w:lang w:val="en-GB"/>
              </w:rPr>
            </w:pPr>
            <w:r w:rsidRPr="00FC127E">
              <w:rPr>
                <w:i/>
                <w:sz w:val="16"/>
                <w:lang w:val="en-GB"/>
              </w:rPr>
              <w:t>References</w:t>
            </w:r>
          </w:p>
        </w:tc>
        <w:tc>
          <w:tcPr>
            <w:tcW w:w="1134" w:type="dxa"/>
            <w:tcBorders>
              <w:top w:val="single" w:sz="4" w:space="0" w:color="auto"/>
              <w:left w:val="single" w:sz="4" w:space="0" w:color="auto"/>
              <w:bottom w:val="single" w:sz="12" w:space="0" w:color="auto"/>
              <w:right w:val="single" w:sz="4" w:space="0" w:color="auto"/>
            </w:tcBorders>
            <w:hideMark/>
          </w:tcPr>
          <w:p w14:paraId="14D3E86A" w14:textId="77777777" w:rsidR="00FC127E" w:rsidRPr="00FC127E" w:rsidRDefault="00FC127E" w:rsidP="00FC127E">
            <w:pPr>
              <w:spacing w:before="80" w:after="80" w:line="200" w:lineRule="exact"/>
              <w:jc w:val="center"/>
              <w:rPr>
                <w:i/>
                <w:sz w:val="16"/>
                <w:lang w:val="en-GB"/>
              </w:rPr>
            </w:pPr>
            <w:r w:rsidRPr="00FC127E">
              <w:rPr>
                <w:i/>
                <w:sz w:val="16"/>
                <w:lang w:val="en-GB"/>
              </w:rPr>
              <w:t>Allocations / IWGs</w:t>
            </w:r>
          </w:p>
        </w:tc>
        <w:tc>
          <w:tcPr>
            <w:tcW w:w="2696" w:type="dxa"/>
            <w:tcBorders>
              <w:top w:val="single" w:sz="4" w:space="0" w:color="auto"/>
              <w:left w:val="single" w:sz="4" w:space="0" w:color="auto"/>
              <w:bottom w:val="single" w:sz="12" w:space="0" w:color="auto"/>
              <w:right w:val="single" w:sz="4" w:space="0" w:color="auto"/>
            </w:tcBorders>
            <w:hideMark/>
          </w:tcPr>
          <w:p w14:paraId="2087F1B1" w14:textId="77777777" w:rsidR="00FC127E" w:rsidRPr="00FC127E" w:rsidRDefault="00FC127E" w:rsidP="00FC127E">
            <w:pPr>
              <w:spacing w:before="80" w:after="80" w:line="200" w:lineRule="exact"/>
              <w:jc w:val="center"/>
              <w:rPr>
                <w:i/>
                <w:sz w:val="16"/>
                <w:lang w:val="en-GB"/>
              </w:rPr>
            </w:pPr>
            <w:r w:rsidRPr="00FC127E">
              <w:rPr>
                <w:i/>
                <w:sz w:val="16"/>
                <w:lang w:val="en-GB"/>
              </w:rPr>
              <w:t>Timeline</w:t>
            </w:r>
          </w:p>
        </w:tc>
        <w:tc>
          <w:tcPr>
            <w:tcW w:w="1130" w:type="dxa"/>
            <w:tcBorders>
              <w:top w:val="single" w:sz="4" w:space="0" w:color="auto"/>
              <w:left w:val="single" w:sz="4" w:space="0" w:color="auto"/>
              <w:bottom w:val="single" w:sz="12" w:space="0" w:color="auto"/>
              <w:right w:val="single" w:sz="4" w:space="0" w:color="auto"/>
            </w:tcBorders>
            <w:hideMark/>
          </w:tcPr>
          <w:p w14:paraId="1A4FDC35" w14:textId="77777777" w:rsidR="00FC127E" w:rsidRPr="00FC127E" w:rsidRDefault="00FC127E" w:rsidP="00FC127E">
            <w:pPr>
              <w:spacing w:before="80" w:after="80" w:line="200" w:lineRule="exact"/>
              <w:jc w:val="center"/>
              <w:rPr>
                <w:i/>
                <w:sz w:val="16"/>
                <w:lang w:val="en-GB"/>
              </w:rPr>
            </w:pPr>
            <w:r w:rsidRPr="00FC127E">
              <w:rPr>
                <w:i/>
                <w:sz w:val="16"/>
                <w:lang w:val="en-GB"/>
              </w:rPr>
              <w:t>Chair/Initiator</w:t>
            </w:r>
          </w:p>
        </w:tc>
        <w:tc>
          <w:tcPr>
            <w:tcW w:w="2358" w:type="dxa"/>
            <w:tcBorders>
              <w:top w:val="single" w:sz="4" w:space="0" w:color="auto"/>
              <w:left w:val="single" w:sz="4" w:space="0" w:color="auto"/>
              <w:bottom w:val="single" w:sz="12" w:space="0" w:color="auto"/>
              <w:right w:val="single" w:sz="4" w:space="0" w:color="auto"/>
            </w:tcBorders>
            <w:hideMark/>
          </w:tcPr>
          <w:p w14:paraId="04BFACFB" w14:textId="77777777" w:rsidR="00FC127E" w:rsidRPr="00FC127E" w:rsidRDefault="00FC127E" w:rsidP="00FC127E">
            <w:pPr>
              <w:spacing w:before="80" w:after="80" w:line="200" w:lineRule="exact"/>
              <w:jc w:val="center"/>
              <w:rPr>
                <w:i/>
                <w:sz w:val="16"/>
                <w:lang w:val="en-GB"/>
              </w:rPr>
            </w:pPr>
            <w:r w:rsidRPr="00FC127E">
              <w:rPr>
                <w:i/>
                <w:sz w:val="16"/>
                <w:lang w:val="en-GB"/>
              </w:rPr>
              <w:t>Comments</w:t>
            </w:r>
          </w:p>
        </w:tc>
      </w:tr>
      <w:tr w:rsidR="00D920B7" w:rsidRPr="00C95504" w14:paraId="01748DB7" w14:textId="77777777" w:rsidTr="00A06D09">
        <w:trPr>
          <w:trHeight w:val="1761"/>
          <w:jc w:val="center"/>
        </w:trPr>
        <w:tc>
          <w:tcPr>
            <w:tcW w:w="988" w:type="dxa"/>
            <w:vMerge w:val="restart"/>
            <w:tcBorders>
              <w:top w:val="single" w:sz="12" w:space="0" w:color="auto"/>
              <w:left w:val="single" w:sz="4" w:space="0" w:color="auto"/>
              <w:right w:val="single" w:sz="4" w:space="0" w:color="auto"/>
            </w:tcBorders>
            <w:hideMark/>
          </w:tcPr>
          <w:p w14:paraId="698E07B4" w14:textId="77777777" w:rsidR="00D920B7" w:rsidRPr="0003142B" w:rsidRDefault="00D920B7" w:rsidP="00D920B7">
            <w:pPr>
              <w:ind w:left="57"/>
              <w:rPr>
                <w:lang w:val="en-GB"/>
              </w:rPr>
            </w:pPr>
            <w:r w:rsidRPr="0003142B">
              <w:rPr>
                <w:lang w:val="en-GB"/>
              </w:rPr>
              <w:t xml:space="preserve">Priority </w:t>
            </w:r>
          </w:p>
          <w:p w14:paraId="064E2F7B" w14:textId="08CA7619" w:rsidR="00D920B7" w:rsidRPr="0003142B" w:rsidRDefault="00D920B7" w:rsidP="00D920B7">
            <w:pPr>
              <w:ind w:left="57"/>
              <w:rPr>
                <w:lang w:val="en-GB"/>
              </w:rPr>
            </w:pPr>
            <w:r w:rsidRPr="0003142B">
              <w:rPr>
                <w:lang w:val="en-GB"/>
              </w:rPr>
              <w:t xml:space="preserve"> </w:t>
            </w:r>
          </w:p>
        </w:tc>
        <w:tc>
          <w:tcPr>
            <w:tcW w:w="1842" w:type="dxa"/>
            <w:vMerge w:val="restart"/>
            <w:tcBorders>
              <w:top w:val="single" w:sz="12" w:space="0" w:color="auto"/>
              <w:left w:val="single" w:sz="4" w:space="0" w:color="auto"/>
              <w:right w:val="single" w:sz="4" w:space="0" w:color="auto"/>
            </w:tcBorders>
            <w:hideMark/>
          </w:tcPr>
          <w:p w14:paraId="063B6AF9" w14:textId="170963C1" w:rsidR="00D920B7" w:rsidRPr="0003142B" w:rsidRDefault="00D920B7" w:rsidP="00D920B7">
            <w:pPr>
              <w:ind w:left="57"/>
              <w:rPr>
                <w:lang w:val="en-GB"/>
              </w:rPr>
            </w:pPr>
            <w:r w:rsidRPr="0003142B">
              <w:rPr>
                <w:lang w:val="en-GB"/>
              </w:rPr>
              <w:t>Real Driving Additional sound emission Provisions (</w:t>
            </w:r>
            <w:r>
              <w:rPr>
                <w:lang w:val="en-GB"/>
              </w:rPr>
              <w:t>RD-</w:t>
            </w:r>
            <w:r w:rsidRPr="0003142B">
              <w:rPr>
                <w:lang w:val="en-GB"/>
              </w:rPr>
              <w:t>ASEP)</w:t>
            </w:r>
            <w:r w:rsidRPr="0003142B">
              <w:rPr>
                <w:sz w:val="24"/>
                <w:lang w:val="en-GB"/>
              </w:rPr>
              <w:t xml:space="preserve"> </w:t>
            </w:r>
          </w:p>
          <w:p w14:paraId="008043B3" w14:textId="308393A5" w:rsidR="00D920B7" w:rsidRPr="0003142B" w:rsidRDefault="00D920B7" w:rsidP="00D920B7">
            <w:pPr>
              <w:ind w:left="57"/>
              <w:rPr>
                <w:lang w:val="en-GB"/>
              </w:rPr>
            </w:pPr>
            <w:r w:rsidRPr="0003142B">
              <w:rPr>
                <w:lang w:val="en-GB"/>
              </w:rPr>
              <w:t xml:space="preserve">  </w:t>
            </w:r>
          </w:p>
        </w:tc>
        <w:tc>
          <w:tcPr>
            <w:tcW w:w="3119" w:type="dxa"/>
            <w:vMerge w:val="restart"/>
            <w:tcBorders>
              <w:top w:val="single" w:sz="12" w:space="0" w:color="auto"/>
              <w:left w:val="single" w:sz="4" w:space="0" w:color="auto"/>
              <w:right w:val="single" w:sz="4" w:space="0" w:color="auto"/>
            </w:tcBorders>
            <w:hideMark/>
          </w:tcPr>
          <w:p w14:paraId="6E301958" w14:textId="77777777" w:rsidR="00D920B7" w:rsidRPr="0003142B" w:rsidRDefault="00D920B7" w:rsidP="00D920B7">
            <w:pPr>
              <w:ind w:left="57"/>
              <w:rPr>
                <w:lang w:val="en-GB"/>
              </w:rPr>
            </w:pPr>
            <w:r w:rsidRPr="0003142B">
              <w:rPr>
                <w:lang w:val="en-GB"/>
              </w:rPr>
              <w:t>Real driving sound emissions and the extended work of IWG ASEP such as manipulation-safe active components and software, anti-tampering, ASEP NORESS</w:t>
            </w:r>
          </w:p>
          <w:p w14:paraId="53B1DE7A" w14:textId="46492926" w:rsidR="00D920B7" w:rsidRPr="0003142B" w:rsidRDefault="00D920B7" w:rsidP="00D920B7">
            <w:pPr>
              <w:ind w:left="137"/>
              <w:rPr>
                <w:lang w:val="en-GB"/>
              </w:rPr>
            </w:pPr>
            <w:r w:rsidRPr="0003142B">
              <w:rPr>
                <w:lang w:val="en-GB"/>
              </w:rPr>
              <w:t xml:space="preserve">   </w:t>
            </w:r>
          </w:p>
        </w:tc>
        <w:tc>
          <w:tcPr>
            <w:tcW w:w="1556" w:type="dxa"/>
            <w:tcBorders>
              <w:top w:val="single" w:sz="12" w:space="0" w:color="auto"/>
              <w:left w:val="single" w:sz="4" w:space="0" w:color="auto"/>
              <w:bottom w:val="single" w:sz="4" w:space="0" w:color="auto"/>
              <w:right w:val="single" w:sz="4" w:space="0" w:color="auto"/>
            </w:tcBorders>
            <w:hideMark/>
          </w:tcPr>
          <w:p w14:paraId="69B0CDDA" w14:textId="6DD2671B" w:rsidR="00D920B7" w:rsidRPr="0003142B" w:rsidRDefault="00D920B7" w:rsidP="00D920B7">
            <w:pPr>
              <w:ind w:left="57"/>
              <w:rPr>
                <w:lang w:val="en-GB"/>
              </w:rPr>
            </w:pPr>
            <w:del w:id="0" w:author="FICHEUX Serge" w:date="2025-08-30T09:33:00Z" w16du:dateUtc="2025-08-30T07:33:00Z">
              <w:r w:rsidRPr="0003142B" w:rsidDel="001839F0">
                <w:rPr>
                  <w:lang w:val="en-GB"/>
                </w:rPr>
                <w:delText>UN-R41</w:delText>
              </w:r>
            </w:del>
          </w:p>
        </w:tc>
        <w:tc>
          <w:tcPr>
            <w:tcW w:w="1134" w:type="dxa"/>
            <w:vMerge w:val="restart"/>
            <w:tcBorders>
              <w:top w:val="single" w:sz="12" w:space="0" w:color="auto"/>
              <w:left w:val="single" w:sz="4" w:space="0" w:color="auto"/>
              <w:right w:val="single" w:sz="4" w:space="0" w:color="auto"/>
            </w:tcBorders>
          </w:tcPr>
          <w:p w14:paraId="3E60D1B3" w14:textId="77777777" w:rsidR="007A1185" w:rsidRDefault="00D920B7" w:rsidP="00D920B7">
            <w:pPr>
              <w:ind w:left="57"/>
              <w:rPr>
                <w:ins w:id="1" w:author="FICHEUX Serge" w:date="2025-08-30T14:55:00Z" w16du:dateUtc="2025-08-30T12:55:00Z"/>
                <w:lang w:val="en-GB"/>
              </w:rPr>
            </w:pPr>
            <w:r w:rsidRPr="0003142B">
              <w:rPr>
                <w:lang w:val="en-GB"/>
              </w:rPr>
              <w:t xml:space="preserve">IWG </w:t>
            </w:r>
          </w:p>
          <w:p w14:paraId="3ED62034" w14:textId="5F31FC2A" w:rsidR="00D920B7" w:rsidRPr="0003142B" w:rsidRDefault="00D920B7" w:rsidP="00D920B7">
            <w:pPr>
              <w:ind w:left="57"/>
              <w:rPr>
                <w:lang w:val="en-GB"/>
              </w:rPr>
            </w:pPr>
            <w:r>
              <w:rPr>
                <w:lang w:val="en-GB"/>
              </w:rPr>
              <w:t>RD</w:t>
            </w:r>
            <w:ins w:id="2" w:author="FICHEUX Serge" w:date="2025-08-30T14:55:00Z" w16du:dateUtc="2025-08-30T12:55:00Z">
              <w:r w:rsidR="007A1185">
                <w:rPr>
                  <w:lang w:val="en-GB"/>
                </w:rPr>
                <w:t>-</w:t>
              </w:r>
            </w:ins>
            <w:del w:id="3" w:author="FICHEUX Serge" w:date="2025-08-30T14:55:00Z" w16du:dateUtc="2025-08-30T12:55:00Z">
              <w:r w:rsidDel="007A1185">
                <w:rPr>
                  <w:lang w:val="en-GB"/>
                </w:rPr>
                <w:delText xml:space="preserve"> </w:delText>
              </w:r>
            </w:del>
            <w:r w:rsidRPr="0003142B">
              <w:rPr>
                <w:lang w:val="en-GB"/>
              </w:rPr>
              <w:t>ASEP</w:t>
            </w:r>
          </w:p>
          <w:p w14:paraId="379E35F8" w14:textId="77777777" w:rsidR="00D920B7" w:rsidRPr="0003142B" w:rsidRDefault="00D920B7" w:rsidP="00D920B7">
            <w:pPr>
              <w:ind w:left="57"/>
              <w:rPr>
                <w:lang w:val="en-GB"/>
              </w:rPr>
            </w:pPr>
          </w:p>
          <w:p w14:paraId="4B894515" w14:textId="77777777" w:rsidR="00D920B7" w:rsidRPr="0003142B" w:rsidRDefault="00D920B7" w:rsidP="00D920B7">
            <w:pPr>
              <w:ind w:left="57"/>
              <w:rPr>
                <w:lang w:val="en-GB"/>
              </w:rPr>
            </w:pPr>
          </w:p>
          <w:p w14:paraId="6C2C163C" w14:textId="77777777" w:rsidR="00D920B7" w:rsidRPr="0003142B" w:rsidRDefault="00D920B7" w:rsidP="00D920B7">
            <w:pPr>
              <w:ind w:left="57"/>
              <w:rPr>
                <w:lang w:val="en-GB"/>
              </w:rPr>
            </w:pPr>
          </w:p>
          <w:p w14:paraId="725DF34E" w14:textId="77777777" w:rsidR="00D920B7" w:rsidRPr="0003142B" w:rsidRDefault="00D920B7" w:rsidP="00D920B7">
            <w:pPr>
              <w:ind w:left="57"/>
              <w:rPr>
                <w:lang w:val="en-GB"/>
              </w:rPr>
            </w:pPr>
          </w:p>
        </w:tc>
        <w:tc>
          <w:tcPr>
            <w:tcW w:w="2696" w:type="dxa"/>
            <w:tcBorders>
              <w:top w:val="single" w:sz="12" w:space="0" w:color="auto"/>
              <w:left w:val="single" w:sz="4" w:space="0" w:color="auto"/>
              <w:bottom w:val="single" w:sz="4" w:space="0" w:color="auto"/>
              <w:right w:val="single" w:sz="4" w:space="0" w:color="auto"/>
            </w:tcBorders>
          </w:tcPr>
          <w:p w14:paraId="7A617BD7" w14:textId="3590F043" w:rsidR="00D920B7" w:rsidDel="001839F0" w:rsidRDefault="00D920B7" w:rsidP="00D920B7">
            <w:pPr>
              <w:spacing w:line="240" w:lineRule="auto"/>
              <w:ind w:left="149"/>
              <w:contextualSpacing/>
              <w:rPr>
                <w:del w:id="4" w:author="FICHEUX Serge" w:date="2025-08-30T09:33:00Z" w16du:dateUtc="2025-08-30T07:33:00Z"/>
                <w:rFonts w:eastAsia="SimSun"/>
              </w:rPr>
            </w:pPr>
            <w:del w:id="5" w:author="FICHEUX Serge" w:date="2025-08-30T09:33:00Z" w16du:dateUtc="2025-08-30T07:33:00Z">
              <w:r w:rsidRPr="0003142B" w:rsidDel="001839F0">
                <w:rPr>
                  <w:rFonts w:eastAsia="SimSun"/>
                </w:rPr>
                <w:delText xml:space="preserve">UN-R41 2nd step: </w:delText>
              </w:r>
            </w:del>
          </w:p>
          <w:p w14:paraId="04B88D3E" w14:textId="145E0C04" w:rsidR="00D920B7" w:rsidRPr="0003142B" w:rsidRDefault="00D920B7" w:rsidP="00D920B7">
            <w:pPr>
              <w:pStyle w:val="ListParagraph"/>
              <w:numPr>
                <w:ilvl w:val="0"/>
                <w:numId w:val="5"/>
              </w:numPr>
              <w:spacing w:line="240" w:lineRule="auto"/>
              <w:ind w:left="574"/>
              <w:rPr>
                <w:rFonts w:eastAsia="SimSun"/>
                <w:lang w:val="en-GB"/>
              </w:rPr>
            </w:pPr>
            <w:del w:id="6" w:author="FICHEUX Serge" w:date="2025-08-30T09:33:00Z" w16du:dateUtc="2025-08-30T07:33:00Z">
              <w:r w:rsidRPr="0003142B" w:rsidDel="001839F0">
                <w:rPr>
                  <w:rFonts w:eastAsia="SimSun"/>
                  <w:lang w:val="en-GB"/>
                </w:rPr>
                <w:delText>GRBP-81 (Feb.2025): Working doc</w:delText>
              </w:r>
            </w:del>
            <w:r w:rsidRPr="0003142B">
              <w:rPr>
                <w:rFonts w:eastAsia="SimSun"/>
                <w:lang w:val="en-GB"/>
              </w:rPr>
              <w:t>.</w:t>
            </w:r>
          </w:p>
          <w:p w14:paraId="40242DFD" w14:textId="77777777" w:rsidR="00D920B7" w:rsidRPr="0003142B" w:rsidRDefault="00D920B7" w:rsidP="00D920B7">
            <w:pPr>
              <w:spacing w:line="240" w:lineRule="auto"/>
              <w:ind w:left="118"/>
              <w:contextualSpacing/>
              <w:rPr>
                <w:rFonts w:eastAsia="SimSun"/>
                <w:strike/>
                <w:lang w:val="en-US"/>
              </w:rPr>
            </w:pPr>
          </w:p>
        </w:tc>
        <w:tc>
          <w:tcPr>
            <w:tcW w:w="1130" w:type="dxa"/>
            <w:tcBorders>
              <w:top w:val="single" w:sz="12" w:space="0" w:color="auto"/>
              <w:left w:val="single" w:sz="4" w:space="0" w:color="auto"/>
              <w:bottom w:val="single" w:sz="4" w:space="0" w:color="auto"/>
              <w:right w:val="single" w:sz="4" w:space="0" w:color="auto"/>
            </w:tcBorders>
          </w:tcPr>
          <w:p w14:paraId="4705176E" w14:textId="75ED6F50" w:rsidR="00D920B7" w:rsidRPr="0003142B" w:rsidDel="001839F0" w:rsidRDefault="00D920B7" w:rsidP="00D920B7">
            <w:pPr>
              <w:ind w:left="57"/>
              <w:rPr>
                <w:del w:id="7" w:author="FICHEUX Serge" w:date="2025-08-30T09:33:00Z" w16du:dateUtc="2025-08-30T07:33:00Z"/>
                <w:lang w:val="en-GB"/>
              </w:rPr>
            </w:pPr>
            <w:del w:id="8" w:author="FICHEUX Serge" w:date="2025-08-30T09:33:00Z" w16du:dateUtc="2025-08-30T07:33:00Z">
              <w:r w:rsidRPr="0003142B" w:rsidDel="001839F0">
                <w:rPr>
                  <w:lang w:val="en-GB"/>
                </w:rPr>
                <w:delText xml:space="preserve">Chair: Germany </w:delText>
              </w:r>
            </w:del>
          </w:p>
          <w:p w14:paraId="2960AC9B" w14:textId="30D45609" w:rsidR="00D920B7" w:rsidRPr="0003142B" w:rsidDel="001839F0" w:rsidRDefault="00D920B7" w:rsidP="00D920B7">
            <w:pPr>
              <w:ind w:left="57"/>
              <w:rPr>
                <w:del w:id="9" w:author="FICHEUX Serge" w:date="2025-08-30T09:33:00Z" w16du:dateUtc="2025-08-30T07:33:00Z"/>
                <w:lang w:val="en-GB"/>
              </w:rPr>
            </w:pPr>
          </w:p>
          <w:p w14:paraId="7FD28CF3" w14:textId="5CF5686A" w:rsidR="00D920B7" w:rsidRPr="0003142B" w:rsidRDefault="00D920B7" w:rsidP="00D920B7">
            <w:pPr>
              <w:ind w:left="57"/>
              <w:rPr>
                <w:lang w:val="en-GB"/>
              </w:rPr>
            </w:pPr>
            <w:del w:id="10" w:author="FICHEUX Serge" w:date="2025-08-30T09:33:00Z" w16du:dateUtc="2025-08-30T07:33:00Z">
              <w:r w:rsidRPr="0003142B" w:rsidDel="001839F0">
                <w:rPr>
                  <w:lang w:val="en-GB"/>
                </w:rPr>
                <w:delText>Secretariat: IMMA</w:delText>
              </w:r>
            </w:del>
          </w:p>
        </w:tc>
        <w:tc>
          <w:tcPr>
            <w:tcW w:w="2358" w:type="dxa"/>
            <w:tcBorders>
              <w:top w:val="single" w:sz="12" w:space="0" w:color="auto"/>
              <w:left w:val="single" w:sz="4" w:space="0" w:color="auto"/>
              <w:bottom w:val="single" w:sz="4" w:space="0" w:color="auto"/>
              <w:right w:val="single" w:sz="4" w:space="0" w:color="auto"/>
            </w:tcBorders>
          </w:tcPr>
          <w:p w14:paraId="145AE459" w14:textId="06BAB7F5" w:rsidR="00D920B7" w:rsidRPr="0003142B" w:rsidRDefault="00D920B7" w:rsidP="00D920B7">
            <w:pPr>
              <w:ind w:left="57"/>
              <w:rPr>
                <w:lang w:val="en-GB"/>
              </w:rPr>
            </w:pPr>
            <w:del w:id="11" w:author="FICHEUX Serge" w:date="2025-08-30T09:33:00Z" w16du:dateUtc="2025-08-30T07:33:00Z">
              <w:r w:rsidRPr="0003142B" w:rsidDel="001839F0">
                <w:rPr>
                  <w:lang w:val="en-GB"/>
                </w:rPr>
                <w:delText>The 2</w:delText>
              </w:r>
              <w:r w:rsidRPr="0003142B" w:rsidDel="001839F0">
                <w:rPr>
                  <w:vertAlign w:val="superscript"/>
                  <w:lang w:val="en-GB"/>
                </w:rPr>
                <w:delText>nd</w:delText>
              </w:r>
              <w:r w:rsidRPr="0003142B" w:rsidDel="001839F0">
                <w:rPr>
                  <w:lang w:val="en-GB"/>
                </w:rPr>
                <w:delText xml:space="preserve"> step for UN-R41 (L-cat.) still in progress and to be restarted with the group in 2023</w:delText>
              </w:r>
            </w:del>
            <w:r w:rsidRPr="0003142B">
              <w:rPr>
                <w:lang w:val="en-GB"/>
              </w:rPr>
              <w:t>.</w:t>
            </w:r>
          </w:p>
          <w:p w14:paraId="7DF6D5C9" w14:textId="39BFCDA8" w:rsidR="00D920B7" w:rsidRPr="0003142B" w:rsidRDefault="00D920B7" w:rsidP="00D920B7">
            <w:pPr>
              <w:ind w:left="57"/>
              <w:rPr>
                <w:lang w:val="en-GB"/>
              </w:rPr>
            </w:pPr>
            <w:del w:id="12" w:author="FICHEUX Serge" w:date="2025-08-30T14:55:00Z" w16du:dateUtc="2025-08-30T12:55:00Z">
              <w:r w:rsidRPr="0003142B" w:rsidDel="007A1185">
                <w:rPr>
                  <w:lang w:val="en-GB"/>
                </w:rPr>
                <w:delText>NORESS for L3 should be worked in parallel under GRBP.</w:delText>
              </w:r>
            </w:del>
          </w:p>
        </w:tc>
      </w:tr>
      <w:tr w:rsidR="00D920B7" w:rsidRPr="009D5DA1" w14:paraId="4043AC7D" w14:textId="77777777" w:rsidTr="00A06D09">
        <w:trPr>
          <w:trHeight w:val="534"/>
          <w:jc w:val="center"/>
        </w:trPr>
        <w:tc>
          <w:tcPr>
            <w:tcW w:w="988" w:type="dxa"/>
            <w:vMerge/>
            <w:tcBorders>
              <w:left w:val="single" w:sz="4" w:space="0" w:color="auto"/>
              <w:bottom w:val="single" w:sz="4" w:space="0" w:color="auto"/>
              <w:right w:val="single" w:sz="4" w:space="0" w:color="auto"/>
            </w:tcBorders>
          </w:tcPr>
          <w:p w14:paraId="61297FA9" w14:textId="77777777" w:rsidR="00D920B7" w:rsidRPr="0003142B" w:rsidRDefault="00D920B7" w:rsidP="00D920B7">
            <w:pPr>
              <w:ind w:left="57"/>
              <w:rPr>
                <w:lang w:val="en-GB"/>
              </w:rPr>
            </w:pPr>
          </w:p>
        </w:tc>
        <w:tc>
          <w:tcPr>
            <w:tcW w:w="1842" w:type="dxa"/>
            <w:vMerge/>
            <w:tcBorders>
              <w:left w:val="single" w:sz="4" w:space="0" w:color="auto"/>
              <w:bottom w:val="single" w:sz="4" w:space="0" w:color="auto"/>
              <w:right w:val="single" w:sz="4" w:space="0" w:color="auto"/>
            </w:tcBorders>
          </w:tcPr>
          <w:p w14:paraId="10136777" w14:textId="77777777" w:rsidR="00D920B7" w:rsidRPr="0003142B" w:rsidRDefault="00D920B7" w:rsidP="00D920B7">
            <w:pPr>
              <w:ind w:left="57"/>
              <w:rPr>
                <w:lang w:val="en-US"/>
              </w:rPr>
            </w:pPr>
          </w:p>
        </w:tc>
        <w:tc>
          <w:tcPr>
            <w:tcW w:w="3119" w:type="dxa"/>
            <w:vMerge/>
            <w:tcBorders>
              <w:left w:val="single" w:sz="4" w:space="0" w:color="auto"/>
              <w:bottom w:val="single" w:sz="4" w:space="0" w:color="auto"/>
              <w:right w:val="single" w:sz="4" w:space="0" w:color="auto"/>
            </w:tcBorders>
          </w:tcPr>
          <w:p w14:paraId="5374F760" w14:textId="77777777" w:rsidR="00D920B7" w:rsidRPr="0003142B" w:rsidRDefault="00D920B7" w:rsidP="00D920B7">
            <w:pPr>
              <w:ind w:left="137"/>
              <w:rPr>
                <w:lang w:val="en-GB"/>
              </w:rPr>
            </w:pPr>
          </w:p>
        </w:tc>
        <w:tc>
          <w:tcPr>
            <w:tcW w:w="1556" w:type="dxa"/>
            <w:vMerge w:val="restart"/>
            <w:tcBorders>
              <w:top w:val="single" w:sz="4" w:space="0" w:color="auto"/>
              <w:left w:val="single" w:sz="4" w:space="0" w:color="auto"/>
              <w:right w:val="single" w:sz="4" w:space="0" w:color="auto"/>
            </w:tcBorders>
          </w:tcPr>
          <w:p w14:paraId="59B64F5E" w14:textId="5E63FEBD" w:rsidR="00D920B7" w:rsidRPr="0003142B" w:rsidRDefault="00D920B7" w:rsidP="00D920B7">
            <w:pPr>
              <w:rPr>
                <w:lang w:val="en-US"/>
              </w:rPr>
            </w:pPr>
            <w:r w:rsidRPr="0003142B">
              <w:rPr>
                <w:lang w:val="en-US"/>
              </w:rPr>
              <w:t xml:space="preserve">  </w:t>
            </w:r>
            <w:r w:rsidRPr="0003142B">
              <w:t>RD-ASEP</w:t>
            </w:r>
          </w:p>
          <w:p w14:paraId="420FBB1D" w14:textId="77777777" w:rsidR="00D920B7" w:rsidRPr="0003142B" w:rsidRDefault="00D920B7" w:rsidP="00D920B7">
            <w:pPr>
              <w:ind w:left="144"/>
            </w:pPr>
            <w:r w:rsidRPr="0003142B">
              <w:t xml:space="preserve">UN-R51 </w:t>
            </w:r>
          </w:p>
          <w:p w14:paraId="49431217" w14:textId="7B1E199A" w:rsidR="00D920B7" w:rsidRPr="0003142B" w:rsidRDefault="00D920B7" w:rsidP="00D920B7">
            <w:pPr>
              <w:ind w:left="144"/>
            </w:pPr>
          </w:p>
        </w:tc>
        <w:tc>
          <w:tcPr>
            <w:tcW w:w="1134" w:type="dxa"/>
            <w:vMerge/>
            <w:tcBorders>
              <w:left w:val="single" w:sz="4" w:space="0" w:color="auto"/>
              <w:right w:val="single" w:sz="4" w:space="0" w:color="auto"/>
            </w:tcBorders>
          </w:tcPr>
          <w:p w14:paraId="2D19CBA2" w14:textId="77777777" w:rsidR="00D920B7" w:rsidRPr="0003142B" w:rsidRDefault="00D920B7" w:rsidP="00D920B7">
            <w:pPr>
              <w:ind w:left="57"/>
            </w:pPr>
          </w:p>
        </w:tc>
        <w:tc>
          <w:tcPr>
            <w:tcW w:w="2696" w:type="dxa"/>
            <w:tcBorders>
              <w:top w:val="single" w:sz="4" w:space="0" w:color="auto"/>
              <w:left w:val="single" w:sz="4" w:space="0" w:color="auto"/>
              <w:bottom w:val="single" w:sz="4" w:space="0" w:color="auto"/>
              <w:right w:val="single" w:sz="4" w:space="0" w:color="auto"/>
            </w:tcBorders>
          </w:tcPr>
          <w:p w14:paraId="38878005" w14:textId="77777777" w:rsidR="00D920B7" w:rsidRPr="00C321D8" w:rsidRDefault="00D920B7" w:rsidP="00D920B7">
            <w:pPr>
              <w:ind w:firstLine="149"/>
              <w:jc w:val="both"/>
              <w:rPr>
                <w:lang w:val="en-US"/>
              </w:rPr>
            </w:pPr>
            <w:r w:rsidRPr="00C321D8">
              <w:rPr>
                <w:lang w:val="en-US"/>
              </w:rPr>
              <w:t>RD-ASEP monitoring: </w:t>
            </w:r>
          </w:p>
          <w:p w14:paraId="51A5C012" w14:textId="276C4343" w:rsidR="00D920B7" w:rsidRPr="00C321D8" w:rsidRDefault="00D920B7" w:rsidP="00D920B7">
            <w:pPr>
              <w:ind w:left="149"/>
              <w:jc w:val="both"/>
              <w:rPr>
                <w:lang w:val="en-GB"/>
              </w:rPr>
            </w:pPr>
            <w:r w:rsidRPr="00C321D8">
              <w:rPr>
                <w:lang w:val="en-US"/>
              </w:rPr>
              <w:t>GRBP-8</w:t>
            </w:r>
            <w:ins w:id="13" w:author="FICHEUX Serge" w:date="2025-08-30T09:30:00Z" w16du:dateUtc="2025-08-30T07:30:00Z">
              <w:r w:rsidR="00E24272">
                <w:rPr>
                  <w:lang w:val="en-US"/>
                </w:rPr>
                <w:t>2</w:t>
              </w:r>
            </w:ins>
            <w:del w:id="14" w:author="FICHEUX Serge" w:date="2025-08-30T09:30:00Z" w16du:dateUtc="2025-08-30T07:30:00Z">
              <w:r w:rsidRPr="00C321D8" w:rsidDel="00E24272">
                <w:rPr>
                  <w:lang w:val="en-US"/>
                </w:rPr>
                <w:delText>1</w:delText>
              </w:r>
            </w:del>
            <w:r w:rsidRPr="00C321D8">
              <w:rPr>
                <w:lang w:val="en-US"/>
              </w:rPr>
              <w:t xml:space="preserve"> (Sept.2025: Report</w:t>
            </w:r>
          </w:p>
        </w:tc>
        <w:tc>
          <w:tcPr>
            <w:tcW w:w="1130" w:type="dxa"/>
            <w:vMerge w:val="restart"/>
            <w:tcBorders>
              <w:top w:val="single" w:sz="4" w:space="0" w:color="auto"/>
              <w:left w:val="single" w:sz="4" w:space="0" w:color="auto"/>
              <w:right w:val="single" w:sz="4" w:space="0" w:color="auto"/>
            </w:tcBorders>
          </w:tcPr>
          <w:p w14:paraId="3E455CA0" w14:textId="77777777" w:rsidR="00D920B7" w:rsidRPr="0003142B" w:rsidRDefault="00D920B7" w:rsidP="00D920B7">
            <w:pPr>
              <w:ind w:left="57"/>
              <w:rPr>
                <w:lang w:val="en-GB"/>
              </w:rPr>
            </w:pPr>
            <w:r w:rsidRPr="0003142B">
              <w:rPr>
                <w:lang w:val="en-GB"/>
              </w:rPr>
              <w:t xml:space="preserve">Chair: Germany </w:t>
            </w:r>
          </w:p>
          <w:p w14:paraId="05FF32EE" w14:textId="636D79A0" w:rsidR="00D920B7" w:rsidRPr="0003142B" w:rsidRDefault="00D920B7" w:rsidP="00D920B7">
            <w:pPr>
              <w:ind w:left="57"/>
              <w:rPr>
                <w:lang w:val="en-GB"/>
              </w:rPr>
            </w:pPr>
          </w:p>
          <w:p w14:paraId="5EC6518C" w14:textId="2A518EE8" w:rsidR="00D920B7" w:rsidRPr="0003142B" w:rsidRDefault="00D920B7" w:rsidP="00D920B7">
            <w:pPr>
              <w:ind w:left="57"/>
              <w:rPr>
                <w:lang w:val="en-GB"/>
              </w:rPr>
            </w:pPr>
            <w:r w:rsidRPr="0003142B">
              <w:rPr>
                <w:lang w:val="en-GB"/>
              </w:rPr>
              <w:t>Secretariat: OICA</w:t>
            </w:r>
          </w:p>
        </w:tc>
        <w:tc>
          <w:tcPr>
            <w:tcW w:w="2358" w:type="dxa"/>
            <w:tcBorders>
              <w:top w:val="single" w:sz="4" w:space="0" w:color="auto"/>
              <w:left w:val="single" w:sz="4" w:space="0" w:color="auto"/>
              <w:bottom w:val="single" w:sz="4" w:space="0" w:color="auto"/>
              <w:right w:val="single" w:sz="4" w:space="0" w:color="auto"/>
            </w:tcBorders>
          </w:tcPr>
          <w:p w14:paraId="79334DFC" w14:textId="41DB96F0" w:rsidR="00D920B7" w:rsidRPr="0003142B" w:rsidRDefault="00D920B7" w:rsidP="00D920B7">
            <w:pPr>
              <w:ind w:left="57"/>
              <w:rPr>
                <w:lang w:val="en-GB"/>
              </w:rPr>
            </w:pPr>
            <w:r w:rsidRPr="0003142B">
              <w:rPr>
                <w:lang w:val="en-GB"/>
              </w:rPr>
              <w:t xml:space="preserve"> Collection of data</w:t>
            </w:r>
          </w:p>
        </w:tc>
      </w:tr>
      <w:tr w:rsidR="00D920B7" w:rsidRPr="00E36815" w14:paraId="0E5CF3D4" w14:textId="77777777" w:rsidTr="00A06D09">
        <w:trPr>
          <w:trHeight w:val="1815"/>
          <w:jc w:val="center"/>
        </w:trPr>
        <w:tc>
          <w:tcPr>
            <w:tcW w:w="988" w:type="dxa"/>
            <w:vMerge/>
            <w:tcBorders>
              <w:left w:val="single" w:sz="4" w:space="0" w:color="auto"/>
              <w:bottom w:val="single" w:sz="4" w:space="0" w:color="auto"/>
              <w:right w:val="single" w:sz="4" w:space="0" w:color="auto"/>
            </w:tcBorders>
          </w:tcPr>
          <w:p w14:paraId="2CAD6801" w14:textId="003B6D29" w:rsidR="00D920B7" w:rsidRPr="0003142B" w:rsidRDefault="00D920B7" w:rsidP="00D920B7">
            <w:pPr>
              <w:ind w:left="57"/>
              <w:rPr>
                <w:lang w:val="en-GB"/>
              </w:rPr>
            </w:pPr>
          </w:p>
        </w:tc>
        <w:tc>
          <w:tcPr>
            <w:tcW w:w="1842" w:type="dxa"/>
            <w:vMerge/>
            <w:tcBorders>
              <w:left w:val="single" w:sz="4" w:space="0" w:color="auto"/>
              <w:bottom w:val="single" w:sz="4" w:space="0" w:color="auto"/>
              <w:right w:val="single" w:sz="4" w:space="0" w:color="auto"/>
            </w:tcBorders>
          </w:tcPr>
          <w:p w14:paraId="137BC522" w14:textId="6B0A0FFB" w:rsidR="00D920B7" w:rsidRPr="0003142B" w:rsidRDefault="00D920B7" w:rsidP="00D920B7">
            <w:pPr>
              <w:ind w:left="57"/>
              <w:rPr>
                <w:lang w:val="en-US"/>
              </w:rPr>
            </w:pPr>
          </w:p>
        </w:tc>
        <w:tc>
          <w:tcPr>
            <w:tcW w:w="3119" w:type="dxa"/>
            <w:vMerge/>
            <w:tcBorders>
              <w:left w:val="single" w:sz="4" w:space="0" w:color="auto"/>
              <w:bottom w:val="single" w:sz="4" w:space="0" w:color="auto"/>
              <w:right w:val="single" w:sz="4" w:space="0" w:color="auto"/>
            </w:tcBorders>
          </w:tcPr>
          <w:p w14:paraId="0E4669DE" w14:textId="16BBB6E5" w:rsidR="00D920B7" w:rsidRPr="0003142B" w:rsidRDefault="00D920B7" w:rsidP="00D920B7">
            <w:pPr>
              <w:ind w:left="137"/>
              <w:rPr>
                <w:lang w:val="en-GB"/>
              </w:rPr>
            </w:pPr>
          </w:p>
        </w:tc>
        <w:tc>
          <w:tcPr>
            <w:tcW w:w="1556" w:type="dxa"/>
            <w:vMerge/>
            <w:tcBorders>
              <w:left w:val="single" w:sz="4" w:space="0" w:color="auto"/>
              <w:bottom w:val="single" w:sz="4" w:space="0" w:color="auto"/>
              <w:right w:val="single" w:sz="4" w:space="0" w:color="auto"/>
            </w:tcBorders>
          </w:tcPr>
          <w:p w14:paraId="3E582C2F" w14:textId="79E6760C" w:rsidR="00D920B7" w:rsidRPr="0003142B" w:rsidRDefault="00D920B7" w:rsidP="00D920B7">
            <w:pPr>
              <w:ind w:left="144"/>
              <w:rPr>
                <w:lang w:val="en-US"/>
              </w:rPr>
            </w:pPr>
          </w:p>
        </w:tc>
        <w:tc>
          <w:tcPr>
            <w:tcW w:w="1134" w:type="dxa"/>
            <w:vMerge/>
            <w:tcBorders>
              <w:left w:val="single" w:sz="4" w:space="0" w:color="auto"/>
              <w:bottom w:val="single" w:sz="4" w:space="0" w:color="auto"/>
              <w:right w:val="single" w:sz="4" w:space="0" w:color="auto"/>
            </w:tcBorders>
          </w:tcPr>
          <w:p w14:paraId="57A3EC4D" w14:textId="77777777" w:rsidR="00D920B7" w:rsidRPr="0003142B" w:rsidRDefault="00D920B7" w:rsidP="00D920B7">
            <w:pPr>
              <w:ind w:left="57"/>
              <w:rPr>
                <w:lang w:val="en-US"/>
              </w:rPr>
            </w:pPr>
          </w:p>
        </w:tc>
        <w:tc>
          <w:tcPr>
            <w:tcW w:w="2696" w:type="dxa"/>
            <w:tcBorders>
              <w:top w:val="single" w:sz="4" w:space="0" w:color="auto"/>
              <w:left w:val="single" w:sz="4" w:space="0" w:color="auto"/>
              <w:bottom w:val="single" w:sz="4" w:space="0" w:color="auto"/>
              <w:right w:val="single" w:sz="4" w:space="0" w:color="auto"/>
            </w:tcBorders>
          </w:tcPr>
          <w:p w14:paraId="5990A853" w14:textId="7FC28F50" w:rsidR="00D920B7" w:rsidRPr="0003142B" w:rsidRDefault="00D920B7" w:rsidP="00D920B7">
            <w:pPr>
              <w:spacing w:line="240" w:lineRule="auto"/>
              <w:ind w:left="139"/>
              <w:contextualSpacing/>
              <w:rPr>
                <w:lang w:val="en-US"/>
              </w:rPr>
            </w:pPr>
            <w:r w:rsidRPr="0003142B">
              <w:rPr>
                <w:lang w:val="en-US"/>
              </w:rPr>
              <w:t>Update of UN-R51:</w:t>
            </w:r>
          </w:p>
          <w:p w14:paraId="7E88CB4C" w14:textId="6B27F318" w:rsidR="003324A2" w:rsidRDefault="003324A2" w:rsidP="003324A2">
            <w:pPr>
              <w:spacing w:line="240" w:lineRule="auto"/>
              <w:ind w:left="139"/>
              <w:contextualSpacing/>
              <w:rPr>
                <w:ins w:id="15" w:author="FICHEUX Serge" w:date="2025-08-30T09:34:00Z" w16du:dateUtc="2025-08-30T07:34:00Z"/>
                <w:lang w:val="en-US"/>
              </w:rPr>
            </w:pPr>
            <w:ins w:id="16" w:author="FICHEUX Serge" w:date="2025-08-30T09:34:00Z" w16du:dateUtc="2025-08-30T07:34:00Z">
              <w:r w:rsidRPr="00092EE4">
                <w:rPr>
                  <w:rFonts w:eastAsia="MS Mincho"/>
                  <w:lang w:val="en-US" w:eastAsia="ja-JP"/>
                </w:rPr>
                <w:t>GRBP-8</w:t>
              </w:r>
              <w:r>
                <w:rPr>
                  <w:rFonts w:eastAsia="MS Mincho"/>
                  <w:lang w:val="en-US" w:eastAsia="ja-JP"/>
                </w:rPr>
                <w:t xml:space="preserve">3 </w:t>
              </w:r>
              <w:r w:rsidRPr="00092EE4">
                <w:rPr>
                  <w:rFonts w:eastAsia="MS Mincho"/>
                  <w:lang w:val="en-US" w:eastAsia="ja-JP"/>
                </w:rPr>
                <w:t>(</w:t>
              </w:r>
              <w:r>
                <w:rPr>
                  <w:rFonts w:eastAsia="MS Mincho"/>
                  <w:lang w:val="en-US" w:eastAsia="ja-JP"/>
                </w:rPr>
                <w:t>Feb.</w:t>
              </w:r>
              <w:r w:rsidRPr="00092EE4">
                <w:rPr>
                  <w:rFonts w:eastAsia="MS Mincho"/>
                  <w:lang w:val="en-US" w:eastAsia="ja-JP"/>
                </w:rPr>
                <w:t>202</w:t>
              </w:r>
              <w:r>
                <w:rPr>
                  <w:rFonts w:eastAsia="MS Mincho"/>
                  <w:lang w:val="en-US" w:eastAsia="ja-JP"/>
                </w:rPr>
                <w:t>6</w:t>
              </w:r>
              <w:r w:rsidRPr="00092EE4">
                <w:rPr>
                  <w:rFonts w:eastAsia="MS Mincho"/>
                  <w:lang w:val="en-US" w:eastAsia="ja-JP"/>
                </w:rPr>
                <w:t>): Informal doc</w:t>
              </w:r>
            </w:ins>
          </w:p>
          <w:p w14:paraId="46AD2F06" w14:textId="135D3CBE" w:rsidR="00D920B7" w:rsidRPr="0003142B" w:rsidRDefault="00D920B7" w:rsidP="00D920B7">
            <w:pPr>
              <w:spacing w:line="240" w:lineRule="auto"/>
              <w:ind w:left="139"/>
              <w:contextualSpacing/>
              <w:rPr>
                <w:lang w:val="en-US"/>
              </w:rPr>
            </w:pPr>
            <w:r w:rsidRPr="0003142B">
              <w:rPr>
                <w:lang w:val="en-US"/>
              </w:rPr>
              <w:t>GRBP-8</w:t>
            </w:r>
            <w:ins w:id="17" w:author="FICHEUX Serge" w:date="2025-08-30T09:34:00Z" w16du:dateUtc="2025-08-30T07:34:00Z">
              <w:r w:rsidR="003324A2">
                <w:rPr>
                  <w:lang w:val="en-US"/>
                </w:rPr>
                <w:t>4</w:t>
              </w:r>
            </w:ins>
            <w:del w:id="18" w:author="FICHEUX Serge" w:date="2025-08-30T09:34:00Z" w16du:dateUtc="2025-08-30T07:34:00Z">
              <w:r w:rsidRPr="0003142B" w:rsidDel="003324A2">
                <w:rPr>
                  <w:lang w:val="en-US"/>
                </w:rPr>
                <w:delText>3</w:delText>
              </w:r>
            </w:del>
            <w:r w:rsidRPr="0003142B">
              <w:rPr>
                <w:lang w:val="en-US"/>
              </w:rPr>
              <w:t xml:space="preserve"> (</w:t>
            </w:r>
            <w:del w:id="19" w:author="FICHEUX Serge" w:date="2025-08-30T09:35:00Z" w16du:dateUtc="2025-08-30T07:35:00Z">
              <w:r w:rsidRPr="0003142B" w:rsidDel="003324A2">
                <w:rPr>
                  <w:lang w:val="en-US"/>
                </w:rPr>
                <w:delText>Feb</w:delText>
              </w:r>
            </w:del>
            <w:ins w:id="20" w:author="FICHEUX Serge" w:date="2025-08-30T09:35:00Z" w16du:dateUtc="2025-08-30T07:35:00Z">
              <w:r w:rsidR="003324A2">
                <w:rPr>
                  <w:lang w:val="en-US"/>
                </w:rPr>
                <w:t>Sept</w:t>
              </w:r>
            </w:ins>
            <w:r w:rsidRPr="0003142B">
              <w:rPr>
                <w:lang w:val="en-US"/>
              </w:rPr>
              <w:t>.2026): Working Doc.</w:t>
            </w:r>
          </w:p>
        </w:tc>
        <w:tc>
          <w:tcPr>
            <w:tcW w:w="1130" w:type="dxa"/>
            <w:vMerge/>
            <w:tcBorders>
              <w:left w:val="single" w:sz="4" w:space="0" w:color="auto"/>
              <w:bottom w:val="single" w:sz="4" w:space="0" w:color="auto"/>
              <w:right w:val="single" w:sz="4" w:space="0" w:color="auto"/>
            </w:tcBorders>
          </w:tcPr>
          <w:p w14:paraId="7CF1C5FA" w14:textId="7BD2F451" w:rsidR="00D920B7" w:rsidRPr="0003142B" w:rsidRDefault="00D920B7" w:rsidP="00D920B7">
            <w:pPr>
              <w:ind w:left="57"/>
              <w:rPr>
                <w:lang w:val="en-GB"/>
              </w:rPr>
            </w:pPr>
          </w:p>
        </w:tc>
        <w:tc>
          <w:tcPr>
            <w:tcW w:w="2358" w:type="dxa"/>
            <w:tcBorders>
              <w:top w:val="single" w:sz="4" w:space="0" w:color="auto"/>
              <w:left w:val="single" w:sz="4" w:space="0" w:color="auto"/>
              <w:bottom w:val="single" w:sz="4" w:space="0" w:color="auto"/>
              <w:right w:val="single" w:sz="4" w:space="0" w:color="auto"/>
            </w:tcBorders>
          </w:tcPr>
          <w:p w14:paraId="52B49E89" w14:textId="7F802773" w:rsidR="00D920B7" w:rsidRPr="0003142B" w:rsidRDefault="00D920B7" w:rsidP="00D920B7">
            <w:pPr>
              <w:ind w:left="57"/>
              <w:rPr>
                <w:lang w:val="en-GB"/>
              </w:rPr>
            </w:pPr>
            <w:r w:rsidRPr="0003142B">
              <w:rPr>
                <w:lang w:val="en-GB"/>
              </w:rPr>
              <w:t>Further work to be started in 2024 after the one-year monitoring period.</w:t>
            </w:r>
          </w:p>
          <w:p w14:paraId="62450EFD" w14:textId="67886972" w:rsidR="00D920B7" w:rsidRPr="0003142B" w:rsidRDefault="00D920B7" w:rsidP="00D920B7">
            <w:pPr>
              <w:ind w:left="57"/>
              <w:rPr>
                <w:lang w:val="en-US"/>
              </w:rPr>
            </w:pPr>
            <w:r w:rsidRPr="0003142B">
              <w:rPr>
                <w:lang w:val="en-GB"/>
              </w:rPr>
              <w:t>NORESS for M1/N1 should be worked in parallel under GRBP after the one-year monitoring period in UN-R51 from 2024.</w:t>
            </w:r>
          </w:p>
        </w:tc>
      </w:tr>
      <w:tr w:rsidR="00FC127E" w:rsidRPr="00E36815" w14:paraId="14F118D7" w14:textId="77777777" w:rsidTr="00A06D09">
        <w:trPr>
          <w:trHeight w:val="2882"/>
          <w:jc w:val="center"/>
        </w:trPr>
        <w:tc>
          <w:tcPr>
            <w:tcW w:w="988" w:type="dxa"/>
            <w:tcBorders>
              <w:top w:val="single" w:sz="4" w:space="0" w:color="auto"/>
              <w:left w:val="single" w:sz="4" w:space="0" w:color="auto"/>
              <w:bottom w:val="single" w:sz="4" w:space="0" w:color="auto"/>
              <w:right w:val="single" w:sz="4" w:space="0" w:color="auto"/>
            </w:tcBorders>
            <w:hideMark/>
          </w:tcPr>
          <w:p w14:paraId="0469EDDE" w14:textId="77777777" w:rsidR="00FC127E" w:rsidRPr="0003142B" w:rsidRDefault="00FC127E" w:rsidP="00FC127E">
            <w:pPr>
              <w:ind w:left="57"/>
              <w:rPr>
                <w:lang w:val="en-GB"/>
              </w:rPr>
            </w:pPr>
            <w:r w:rsidRPr="0003142B">
              <w:rPr>
                <w:lang w:val="en-GB"/>
              </w:rPr>
              <w:lastRenderedPageBreak/>
              <w:t>Priority</w:t>
            </w:r>
          </w:p>
        </w:tc>
        <w:tc>
          <w:tcPr>
            <w:tcW w:w="1842" w:type="dxa"/>
            <w:tcBorders>
              <w:top w:val="single" w:sz="4" w:space="0" w:color="auto"/>
              <w:left w:val="single" w:sz="4" w:space="0" w:color="auto"/>
              <w:bottom w:val="single" w:sz="4" w:space="0" w:color="auto"/>
              <w:right w:val="single" w:sz="4" w:space="0" w:color="auto"/>
            </w:tcBorders>
          </w:tcPr>
          <w:p w14:paraId="6ED70E6D" w14:textId="77777777" w:rsidR="00FC127E" w:rsidRPr="0003142B" w:rsidRDefault="00FC127E" w:rsidP="00FC127E">
            <w:pPr>
              <w:spacing w:line="240" w:lineRule="auto"/>
              <w:rPr>
                <w:lang w:val="en-GB"/>
              </w:rPr>
            </w:pPr>
            <w:r w:rsidRPr="0003142B">
              <w:rPr>
                <w:lang w:val="en-GB"/>
              </w:rPr>
              <w:t xml:space="preserve">Revision of UN-R138 -AVAS </w:t>
            </w:r>
          </w:p>
          <w:p w14:paraId="4B514EF4" w14:textId="77777777" w:rsidR="00FC127E" w:rsidRPr="0003142B" w:rsidRDefault="00FC127E" w:rsidP="00FC127E">
            <w:pPr>
              <w:ind w:left="57"/>
              <w:rPr>
                <w:rFonts w:eastAsia="SimSun"/>
                <w:szCs w:val="24"/>
                <w:lang w:val="en-GB"/>
              </w:rPr>
            </w:pPr>
          </w:p>
        </w:tc>
        <w:tc>
          <w:tcPr>
            <w:tcW w:w="3119" w:type="dxa"/>
            <w:tcBorders>
              <w:top w:val="single" w:sz="4" w:space="0" w:color="auto"/>
              <w:left w:val="single" w:sz="4" w:space="0" w:color="auto"/>
              <w:bottom w:val="single" w:sz="4" w:space="0" w:color="auto"/>
              <w:right w:val="single" w:sz="4" w:space="0" w:color="auto"/>
            </w:tcBorders>
            <w:hideMark/>
          </w:tcPr>
          <w:p w14:paraId="094EBB17" w14:textId="77777777" w:rsidR="00FC127E" w:rsidRPr="0003142B" w:rsidRDefault="00FC127E" w:rsidP="00FC127E">
            <w:pPr>
              <w:ind w:left="57"/>
              <w:rPr>
                <w:lang w:val="en-GB"/>
              </w:rPr>
            </w:pPr>
            <w:r w:rsidRPr="0003142B">
              <w:rPr>
                <w:lang w:val="en-GB"/>
              </w:rPr>
              <w:t xml:space="preserve">Review of UN-R138 for AVAS (technical, language, consistency, interpretation, operation range) </w:t>
            </w:r>
          </w:p>
          <w:p w14:paraId="2C6C09AB" w14:textId="77777777" w:rsidR="00FC127E" w:rsidRPr="0003142B" w:rsidRDefault="00FC127E" w:rsidP="00FC127E">
            <w:pPr>
              <w:ind w:left="57"/>
              <w:rPr>
                <w:lang w:val="en-GB"/>
              </w:rPr>
            </w:pPr>
            <w:r w:rsidRPr="0003142B">
              <w:rPr>
                <w:lang w:val="en-GB"/>
              </w:rPr>
              <w:t>Ensure compatibility/ consistency between UN R138 and Draft UN R51.03 RD-ASEP</w:t>
            </w:r>
          </w:p>
          <w:p w14:paraId="47BBB452" w14:textId="77777777" w:rsidR="00FC127E" w:rsidRPr="0003142B" w:rsidRDefault="00FC127E" w:rsidP="00FC127E">
            <w:pPr>
              <w:ind w:left="57"/>
              <w:rPr>
                <w:strike/>
                <w:lang w:val="en-GB"/>
              </w:rPr>
            </w:pPr>
            <w:r w:rsidRPr="0003142B">
              <w:rPr>
                <w:lang w:val="en-GB"/>
              </w:rPr>
              <w:t xml:space="preserve">Ramp-up max. sound level curve under any driving condition to establish a handshake between UN R138 maximum sound and RD-ASEP of UN-R51. </w:t>
            </w:r>
          </w:p>
        </w:tc>
        <w:tc>
          <w:tcPr>
            <w:tcW w:w="1556" w:type="dxa"/>
            <w:tcBorders>
              <w:top w:val="single" w:sz="4" w:space="0" w:color="auto"/>
              <w:left w:val="single" w:sz="4" w:space="0" w:color="auto"/>
              <w:bottom w:val="single" w:sz="4" w:space="0" w:color="auto"/>
              <w:right w:val="single" w:sz="4" w:space="0" w:color="auto"/>
            </w:tcBorders>
            <w:hideMark/>
          </w:tcPr>
          <w:p w14:paraId="07018768" w14:textId="77777777" w:rsidR="00FC127E" w:rsidRPr="0003142B" w:rsidRDefault="00FC127E" w:rsidP="00FC127E">
            <w:pPr>
              <w:rPr>
                <w:lang w:val="en-GB"/>
              </w:rPr>
            </w:pPr>
            <w:r w:rsidRPr="0003142B">
              <w:rPr>
                <w:lang w:val="en-GB"/>
              </w:rPr>
              <w:t>UN-R138</w:t>
            </w:r>
          </w:p>
          <w:p w14:paraId="60B45D8C" w14:textId="77777777" w:rsidR="00FC127E" w:rsidRPr="0003142B" w:rsidRDefault="00FC127E" w:rsidP="00FC127E">
            <w:pPr>
              <w:rPr>
                <w:lang w:val="en-GB"/>
              </w:rPr>
            </w:pPr>
            <w:r w:rsidRPr="0003142B">
              <w:rPr>
                <w:lang w:val="en-GB"/>
              </w:rPr>
              <w:t>Draft UN-R51-03 (including RD-ASEP)</w:t>
            </w:r>
          </w:p>
        </w:tc>
        <w:tc>
          <w:tcPr>
            <w:tcW w:w="1134" w:type="dxa"/>
            <w:tcBorders>
              <w:top w:val="single" w:sz="4" w:space="0" w:color="auto"/>
              <w:left w:val="single" w:sz="4" w:space="0" w:color="auto"/>
              <w:bottom w:val="single" w:sz="4" w:space="0" w:color="auto"/>
              <w:right w:val="single" w:sz="4" w:space="0" w:color="auto"/>
            </w:tcBorders>
          </w:tcPr>
          <w:p w14:paraId="24E4938F" w14:textId="77777777" w:rsidR="00FC127E" w:rsidRDefault="00FC127E" w:rsidP="00FC127E">
            <w:pPr>
              <w:rPr>
                <w:lang w:val="en-GB"/>
              </w:rPr>
            </w:pPr>
            <w:r w:rsidRPr="0003142B">
              <w:rPr>
                <w:lang w:val="en-GB"/>
              </w:rPr>
              <w:t>TF QRTV</w:t>
            </w:r>
          </w:p>
          <w:p w14:paraId="0275A99E" w14:textId="1D4AB370" w:rsidR="000D404A" w:rsidRPr="0003142B" w:rsidRDefault="000D404A" w:rsidP="00FC127E">
            <w:pPr>
              <w:rPr>
                <w:lang w:val="en-GB"/>
              </w:rPr>
            </w:pPr>
          </w:p>
        </w:tc>
        <w:tc>
          <w:tcPr>
            <w:tcW w:w="2696" w:type="dxa"/>
            <w:tcBorders>
              <w:top w:val="single" w:sz="4" w:space="0" w:color="auto"/>
              <w:left w:val="single" w:sz="4" w:space="0" w:color="auto"/>
              <w:bottom w:val="single" w:sz="4" w:space="0" w:color="auto"/>
              <w:right w:val="single" w:sz="4" w:space="0" w:color="auto"/>
            </w:tcBorders>
            <w:hideMark/>
          </w:tcPr>
          <w:p w14:paraId="6E082EAC" w14:textId="77777777" w:rsidR="00FC127E" w:rsidRPr="0003142B" w:rsidRDefault="00FC127E" w:rsidP="00FC127E">
            <w:pPr>
              <w:ind w:left="57"/>
              <w:rPr>
                <w:u w:val="single"/>
                <w:lang w:val="en-GB"/>
              </w:rPr>
            </w:pPr>
            <w:r w:rsidRPr="0003142B">
              <w:rPr>
                <w:u w:val="single"/>
                <w:lang w:val="en-GB"/>
              </w:rPr>
              <w:t>2nd step:</w:t>
            </w:r>
          </w:p>
          <w:p w14:paraId="4AF35C2B" w14:textId="362F779C" w:rsidR="00FC127E" w:rsidRPr="00092EE4" w:rsidRDefault="00FC127E" w:rsidP="00FC127E">
            <w:pPr>
              <w:numPr>
                <w:ilvl w:val="0"/>
                <w:numId w:val="2"/>
              </w:numPr>
              <w:ind w:left="291" w:hanging="142"/>
              <w:contextualSpacing/>
              <w:rPr>
                <w:rFonts w:eastAsia="MS Mincho"/>
                <w:lang w:val="en-US" w:eastAsia="ja-JP"/>
              </w:rPr>
            </w:pPr>
            <w:r w:rsidRPr="00092EE4">
              <w:rPr>
                <w:rFonts w:eastAsia="MS Mincho"/>
                <w:lang w:val="en-US" w:eastAsia="ja-JP"/>
              </w:rPr>
              <w:t>GRBP-8</w:t>
            </w:r>
            <w:r w:rsidR="006C3AAE" w:rsidRPr="00092EE4">
              <w:rPr>
                <w:rFonts w:eastAsia="MS Mincho"/>
                <w:lang w:val="en-US" w:eastAsia="ja-JP"/>
              </w:rPr>
              <w:t>2</w:t>
            </w:r>
            <w:r w:rsidRPr="00092EE4">
              <w:rPr>
                <w:rFonts w:eastAsia="MS Mincho"/>
                <w:lang w:val="en-US" w:eastAsia="ja-JP"/>
              </w:rPr>
              <w:t xml:space="preserve"> (Sept.202</w:t>
            </w:r>
            <w:r w:rsidR="006C3AAE" w:rsidRPr="00092EE4">
              <w:rPr>
                <w:rFonts w:eastAsia="MS Mincho"/>
                <w:lang w:val="en-US" w:eastAsia="ja-JP"/>
              </w:rPr>
              <w:t>5</w:t>
            </w:r>
            <w:r w:rsidRPr="00092EE4">
              <w:rPr>
                <w:rFonts w:eastAsia="MS Mincho"/>
                <w:lang w:val="en-US" w:eastAsia="ja-JP"/>
              </w:rPr>
              <w:t>): Informal doc.</w:t>
            </w:r>
          </w:p>
          <w:p w14:paraId="032BED04" w14:textId="3A7BAAFB" w:rsidR="00FC127E" w:rsidRPr="00C5069D" w:rsidRDefault="00FC127E" w:rsidP="00FC127E">
            <w:pPr>
              <w:numPr>
                <w:ilvl w:val="0"/>
                <w:numId w:val="2"/>
              </w:numPr>
              <w:ind w:left="291" w:hanging="142"/>
              <w:contextualSpacing/>
              <w:rPr>
                <w:rFonts w:eastAsia="MS Mincho"/>
                <w:lang w:val="en-US" w:eastAsia="ja-JP"/>
              </w:rPr>
            </w:pPr>
            <w:r w:rsidRPr="00C5069D">
              <w:rPr>
                <w:rFonts w:eastAsia="MS Mincho"/>
                <w:lang w:val="en-US" w:eastAsia="ja-JP"/>
              </w:rPr>
              <w:t>GRBP-8</w:t>
            </w:r>
            <w:r w:rsidR="006C3AAE" w:rsidRPr="00C5069D">
              <w:rPr>
                <w:rFonts w:eastAsia="MS Mincho"/>
                <w:lang w:val="en-US" w:eastAsia="ja-JP"/>
              </w:rPr>
              <w:t>3</w:t>
            </w:r>
            <w:r w:rsidRPr="00C5069D">
              <w:rPr>
                <w:rFonts w:eastAsia="MS Mincho"/>
                <w:lang w:val="en-US" w:eastAsia="ja-JP"/>
              </w:rPr>
              <w:t xml:space="preserve"> (</w:t>
            </w:r>
            <w:r w:rsidR="00EF576B" w:rsidRPr="00C5069D">
              <w:rPr>
                <w:rFonts w:eastAsia="MS Mincho"/>
                <w:lang w:val="en-US" w:eastAsia="ja-JP"/>
              </w:rPr>
              <w:t>Feb.</w:t>
            </w:r>
            <w:r w:rsidRPr="00C5069D">
              <w:rPr>
                <w:rFonts w:eastAsia="MS Mincho"/>
                <w:lang w:val="en-US" w:eastAsia="ja-JP"/>
              </w:rPr>
              <w:t>202</w:t>
            </w:r>
            <w:r w:rsidR="006C3AAE" w:rsidRPr="00C5069D">
              <w:rPr>
                <w:rFonts w:eastAsia="MS Mincho"/>
                <w:lang w:val="en-US" w:eastAsia="ja-JP"/>
              </w:rPr>
              <w:t>6</w:t>
            </w:r>
            <w:r w:rsidRPr="00C5069D">
              <w:rPr>
                <w:rFonts w:eastAsia="MS Mincho"/>
                <w:lang w:val="en-US" w:eastAsia="ja-JP"/>
              </w:rPr>
              <w:t>): Working doc.</w:t>
            </w:r>
          </w:p>
          <w:p w14:paraId="7523B5CF" w14:textId="3B7B45A7" w:rsidR="004B4996" w:rsidRPr="0003142B" w:rsidRDefault="004B4996" w:rsidP="006C3AAE">
            <w:pPr>
              <w:ind w:left="291"/>
              <w:contextualSpacing/>
              <w:rPr>
                <w:rFonts w:eastAsia="MS Mincho"/>
                <w:lang w:val="en-US" w:eastAsia="ja-JP"/>
              </w:rPr>
            </w:pPr>
          </w:p>
        </w:tc>
        <w:tc>
          <w:tcPr>
            <w:tcW w:w="1130" w:type="dxa"/>
            <w:tcBorders>
              <w:top w:val="single" w:sz="4" w:space="0" w:color="auto"/>
              <w:left w:val="single" w:sz="4" w:space="0" w:color="auto"/>
              <w:bottom w:val="single" w:sz="4" w:space="0" w:color="auto"/>
              <w:right w:val="single" w:sz="4" w:space="0" w:color="auto"/>
            </w:tcBorders>
          </w:tcPr>
          <w:p w14:paraId="7602BE62" w14:textId="77777777" w:rsidR="00FC127E" w:rsidRPr="0003142B" w:rsidRDefault="00FC127E" w:rsidP="00FC127E">
            <w:pPr>
              <w:ind w:left="57"/>
              <w:rPr>
                <w:lang w:val="en-GB"/>
              </w:rPr>
            </w:pPr>
            <w:r w:rsidRPr="0003142B">
              <w:rPr>
                <w:lang w:val="en-GB"/>
              </w:rPr>
              <w:t>Chair: Germany</w:t>
            </w:r>
          </w:p>
          <w:p w14:paraId="624E9CED" w14:textId="77777777" w:rsidR="00FC127E" w:rsidRPr="0003142B" w:rsidRDefault="00FC127E" w:rsidP="00FC127E">
            <w:pPr>
              <w:ind w:left="57"/>
              <w:rPr>
                <w:lang w:val="en-GB"/>
              </w:rPr>
            </w:pPr>
          </w:p>
          <w:p w14:paraId="7CE71C84" w14:textId="100DC163" w:rsidR="00FC127E" w:rsidRPr="0003142B" w:rsidRDefault="00FC127E" w:rsidP="00FC127E">
            <w:pPr>
              <w:ind w:left="57"/>
              <w:rPr>
                <w:lang w:val="en-GB"/>
              </w:rPr>
            </w:pPr>
            <w:r w:rsidRPr="0003142B">
              <w:rPr>
                <w:lang w:val="en-GB"/>
              </w:rPr>
              <w:t>Secretar</w:t>
            </w:r>
            <w:r w:rsidR="00E34B27" w:rsidRPr="0003142B">
              <w:rPr>
                <w:lang w:val="en-GB"/>
              </w:rPr>
              <w:t>iat</w:t>
            </w:r>
          </w:p>
          <w:p w14:paraId="493DEDC9" w14:textId="77777777" w:rsidR="00FC127E" w:rsidRPr="0003142B" w:rsidRDefault="00FC127E" w:rsidP="00FC127E">
            <w:pPr>
              <w:ind w:left="57"/>
              <w:rPr>
                <w:lang w:val="en-GB"/>
              </w:rPr>
            </w:pPr>
            <w:r w:rsidRPr="0003142B">
              <w:rPr>
                <w:lang w:val="en-GB"/>
              </w:rPr>
              <w:t>OICA</w:t>
            </w:r>
          </w:p>
          <w:p w14:paraId="67D81F58" w14:textId="77777777" w:rsidR="00FC127E" w:rsidRPr="0003142B" w:rsidRDefault="00FC127E" w:rsidP="00FC127E">
            <w:pPr>
              <w:ind w:left="57"/>
              <w:rPr>
                <w:strike/>
                <w:lang w:val="en-GB"/>
              </w:rPr>
            </w:pPr>
          </w:p>
        </w:tc>
        <w:tc>
          <w:tcPr>
            <w:tcW w:w="2358" w:type="dxa"/>
            <w:tcBorders>
              <w:top w:val="single" w:sz="4" w:space="0" w:color="auto"/>
              <w:left w:val="single" w:sz="4" w:space="0" w:color="auto"/>
              <w:bottom w:val="single" w:sz="4" w:space="0" w:color="auto"/>
              <w:right w:val="single" w:sz="4" w:space="0" w:color="auto"/>
            </w:tcBorders>
          </w:tcPr>
          <w:p w14:paraId="69375F50" w14:textId="77777777" w:rsidR="00FC127E" w:rsidRPr="0003142B" w:rsidRDefault="00FC127E" w:rsidP="00FC127E">
            <w:pPr>
              <w:ind w:left="57"/>
              <w:rPr>
                <w:lang w:val="en-GB"/>
              </w:rPr>
            </w:pPr>
            <w:r w:rsidRPr="0003142B">
              <w:rPr>
                <w:lang w:val="en-GB"/>
              </w:rPr>
              <w:t>To be considered:</w:t>
            </w:r>
          </w:p>
          <w:p w14:paraId="0C5072EE" w14:textId="52A9531C" w:rsidR="00FC127E" w:rsidRPr="005258DC" w:rsidRDefault="00FC127E" w:rsidP="00FC127E">
            <w:pPr>
              <w:ind w:left="57"/>
            </w:pPr>
            <w:r w:rsidRPr="005258DC">
              <w:t>-</w:t>
            </w:r>
            <w:r w:rsidR="00CB218A" w:rsidRPr="005258DC">
              <w:t xml:space="preserve"> </w:t>
            </w:r>
            <w:r w:rsidRPr="005258DC">
              <w:t xml:space="preserve">US FMVSS 141 &amp; UN-R138 AVAS. </w:t>
            </w:r>
          </w:p>
          <w:p w14:paraId="0555D966" w14:textId="44E6393B" w:rsidR="00FC127E" w:rsidRPr="0003142B" w:rsidRDefault="00FC127E" w:rsidP="00FC127E">
            <w:pPr>
              <w:ind w:left="57"/>
              <w:rPr>
                <w:lang w:val="en-GB"/>
              </w:rPr>
            </w:pPr>
            <w:r w:rsidRPr="0003142B">
              <w:rPr>
                <w:lang w:val="en-GB"/>
              </w:rPr>
              <w:t>-</w:t>
            </w:r>
            <w:r w:rsidR="00CB218A" w:rsidRPr="0003142B">
              <w:rPr>
                <w:lang w:val="en-GB"/>
              </w:rPr>
              <w:t xml:space="preserve"> </w:t>
            </w:r>
            <w:r w:rsidRPr="0003142B">
              <w:rPr>
                <w:lang w:val="en-GB"/>
              </w:rPr>
              <w:t xml:space="preserve">Review sound specifications &amp; test conditions. </w:t>
            </w:r>
          </w:p>
          <w:p w14:paraId="03FCB5EE" w14:textId="77777777" w:rsidR="00FC127E" w:rsidRPr="0003142B" w:rsidRDefault="00FC127E" w:rsidP="00FC127E">
            <w:pPr>
              <w:ind w:left="57"/>
              <w:rPr>
                <w:lang w:val="en-GB"/>
              </w:rPr>
            </w:pPr>
            <w:r w:rsidRPr="0003142B">
              <w:rPr>
                <w:lang w:val="en-GB"/>
              </w:rPr>
              <w:t>-</w:t>
            </w:r>
            <w:r w:rsidR="00CB218A" w:rsidRPr="0003142B">
              <w:rPr>
                <w:lang w:val="en-GB"/>
              </w:rPr>
              <w:t xml:space="preserve"> </w:t>
            </w:r>
            <w:r w:rsidRPr="0003142B">
              <w:rPr>
                <w:lang w:val="en-GB"/>
              </w:rPr>
              <w:t>ISO 16254 Technical results expected</w:t>
            </w:r>
          </w:p>
          <w:p w14:paraId="09B50720" w14:textId="77777777" w:rsidR="0021345E" w:rsidRPr="0003142B" w:rsidRDefault="0021345E" w:rsidP="00FC127E">
            <w:pPr>
              <w:ind w:left="57"/>
              <w:rPr>
                <w:lang w:val="en-GB"/>
              </w:rPr>
            </w:pPr>
          </w:p>
          <w:p w14:paraId="4981D5BA" w14:textId="3AAD60C1" w:rsidR="00DA56CE" w:rsidRPr="0003142B" w:rsidRDefault="0021345E" w:rsidP="00FC127E">
            <w:pPr>
              <w:ind w:left="57"/>
              <w:rPr>
                <w:lang w:val="en-GB"/>
              </w:rPr>
            </w:pPr>
            <w:r w:rsidRPr="0003142B">
              <w:rPr>
                <w:lang w:val="en-GB"/>
              </w:rPr>
              <w:t>2</w:t>
            </w:r>
            <w:r w:rsidRPr="0003142B">
              <w:rPr>
                <w:vertAlign w:val="superscript"/>
                <w:lang w:val="en-GB"/>
              </w:rPr>
              <w:t>nd</w:t>
            </w:r>
            <w:r w:rsidRPr="0003142B">
              <w:rPr>
                <w:lang w:val="en-GB"/>
              </w:rPr>
              <w:t xml:space="preserve"> step </w:t>
            </w:r>
            <w:r w:rsidR="001D788C">
              <w:rPr>
                <w:lang w:val="en-GB"/>
              </w:rPr>
              <w:t>switched</w:t>
            </w:r>
            <w:r w:rsidR="001D788C" w:rsidRPr="0003142B">
              <w:rPr>
                <w:lang w:val="en-GB"/>
              </w:rPr>
              <w:t xml:space="preserve"> </w:t>
            </w:r>
            <w:r w:rsidRPr="0003142B">
              <w:rPr>
                <w:lang w:val="en-GB"/>
              </w:rPr>
              <w:t xml:space="preserve">to </w:t>
            </w:r>
            <w:r w:rsidR="001D788C">
              <w:rPr>
                <w:lang w:val="en-GB"/>
              </w:rPr>
              <w:t xml:space="preserve">IWG </w:t>
            </w:r>
            <w:r w:rsidRPr="0003142B">
              <w:rPr>
                <w:lang w:val="en-GB"/>
              </w:rPr>
              <w:t>RD-ASEP from UN-R51.</w:t>
            </w:r>
          </w:p>
        </w:tc>
      </w:tr>
      <w:tr w:rsidR="00A06D09" w:rsidRPr="00DC3D11" w14:paraId="3CCD33E8" w14:textId="77777777" w:rsidTr="00A06D09">
        <w:tblPrEx>
          <w:jc w:val="left"/>
        </w:tblPrEx>
        <w:trPr>
          <w:trHeight w:val="1132"/>
        </w:trPr>
        <w:tc>
          <w:tcPr>
            <w:tcW w:w="988" w:type="dxa"/>
          </w:tcPr>
          <w:p w14:paraId="2A6D83F3" w14:textId="24A71188" w:rsidR="00A06D09" w:rsidRPr="00444A17" w:rsidRDefault="00A06D09" w:rsidP="00AA2F06">
            <w:pPr>
              <w:ind w:left="57"/>
              <w:rPr>
                <w:color w:val="FF0000"/>
                <w:lang w:val="en-US"/>
              </w:rPr>
            </w:pPr>
          </w:p>
        </w:tc>
        <w:tc>
          <w:tcPr>
            <w:tcW w:w="1842" w:type="dxa"/>
          </w:tcPr>
          <w:p w14:paraId="466BBC19" w14:textId="77777777" w:rsidR="00A06D09" w:rsidRPr="00282C37" w:rsidRDefault="00A06D09" w:rsidP="00AA2F06">
            <w:pPr>
              <w:ind w:left="57"/>
              <w:rPr>
                <w:color w:val="000000" w:themeColor="text1"/>
              </w:rPr>
            </w:pPr>
            <w:r w:rsidRPr="00282C37">
              <w:rPr>
                <w:color w:val="000000" w:themeColor="text1"/>
              </w:rPr>
              <w:t>Sub group RD-ASEP</w:t>
            </w:r>
          </w:p>
        </w:tc>
        <w:tc>
          <w:tcPr>
            <w:tcW w:w="3119" w:type="dxa"/>
          </w:tcPr>
          <w:p w14:paraId="2E1BD51D" w14:textId="77777777" w:rsidR="00A06D09" w:rsidRPr="00282C37" w:rsidRDefault="00A06D09" w:rsidP="00AA2F06">
            <w:pPr>
              <w:spacing w:line="240" w:lineRule="auto"/>
              <w:rPr>
                <w:color w:val="000000" w:themeColor="text1"/>
                <w:lang w:val="en-US"/>
              </w:rPr>
            </w:pPr>
            <w:r w:rsidRPr="00282C37">
              <w:rPr>
                <w:color w:val="000000" w:themeColor="text1"/>
                <w:lang w:val="en-US"/>
              </w:rPr>
              <w:t xml:space="preserve">Additional requirements for R 138 &amp; R 51 </w:t>
            </w:r>
          </w:p>
        </w:tc>
        <w:tc>
          <w:tcPr>
            <w:tcW w:w="1556" w:type="dxa"/>
          </w:tcPr>
          <w:p w14:paraId="7CCB7EB1" w14:textId="77777777" w:rsidR="00A06D09" w:rsidRPr="00282C37" w:rsidRDefault="00A06D09" w:rsidP="00AA2F06">
            <w:pPr>
              <w:ind w:left="57"/>
              <w:rPr>
                <w:color w:val="000000" w:themeColor="text1"/>
              </w:rPr>
            </w:pPr>
            <w:r w:rsidRPr="00282C37">
              <w:rPr>
                <w:color w:val="000000" w:themeColor="text1"/>
              </w:rPr>
              <w:t>GRBP -80</w:t>
            </w:r>
          </w:p>
        </w:tc>
        <w:tc>
          <w:tcPr>
            <w:tcW w:w="1134" w:type="dxa"/>
          </w:tcPr>
          <w:p w14:paraId="25C83F3E" w14:textId="77777777" w:rsidR="00A06D09" w:rsidRPr="00282C37" w:rsidRDefault="00A06D09" w:rsidP="00AA2F06">
            <w:pPr>
              <w:ind w:left="57"/>
              <w:jc w:val="center"/>
              <w:rPr>
                <w:color w:val="000000" w:themeColor="text1"/>
              </w:rPr>
            </w:pPr>
            <w:r w:rsidRPr="00282C37">
              <w:rPr>
                <w:color w:val="000000" w:themeColor="text1"/>
              </w:rPr>
              <w:t>Sub Group</w:t>
            </w:r>
          </w:p>
          <w:p w14:paraId="0E2EF994" w14:textId="77777777" w:rsidR="00A06D09" w:rsidRPr="00282C37" w:rsidRDefault="00A06D09" w:rsidP="00AA2F06">
            <w:pPr>
              <w:ind w:left="57"/>
              <w:jc w:val="center"/>
              <w:rPr>
                <w:color w:val="000000" w:themeColor="text1"/>
              </w:rPr>
            </w:pPr>
            <w:r w:rsidRPr="00282C37">
              <w:rPr>
                <w:color w:val="000000" w:themeColor="text1"/>
              </w:rPr>
              <w:t xml:space="preserve">RD -ASEP </w:t>
            </w:r>
          </w:p>
        </w:tc>
        <w:tc>
          <w:tcPr>
            <w:tcW w:w="2696" w:type="dxa"/>
          </w:tcPr>
          <w:p w14:paraId="3B296441" w14:textId="2F6F3962" w:rsidR="00A06D09" w:rsidRPr="00282C37" w:rsidRDefault="00A06D09" w:rsidP="00AA2F06">
            <w:pPr>
              <w:spacing w:line="240" w:lineRule="auto"/>
              <w:ind w:left="149"/>
              <w:contextualSpacing/>
              <w:rPr>
                <w:rFonts w:eastAsia="MS Mincho"/>
                <w:color w:val="000000" w:themeColor="text1"/>
                <w:lang w:val="en-US" w:eastAsia="ja-JP"/>
              </w:rPr>
            </w:pPr>
            <w:del w:id="21" w:author="FICHEUX Serge" w:date="2025-08-30T09:36:00Z" w16du:dateUtc="2025-08-30T07:36:00Z">
              <w:r w:rsidRPr="00282C37" w:rsidDel="00F451A7">
                <w:rPr>
                  <w:rFonts w:eastAsia="MS Mincho"/>
                  <w:color w:val="000000" w:themeColor="text1"/>
                  <w:lang w:val="en-US" w:eastAsia="ja-JP"/>
                </w:rPr>
                <w:delText>GRBP-81(Feb. 2025): Status report</w:delText>
              </w:r>
            </w:del>
            <w:r w:rsidRPr="00282C37">
              <w:rPr>
                <w:rFonts w:eastAsia="MS Mincho"/>
                <w:color w:val="000000" w:themeColor="text1"/>
                <w:lang w:val="en-US" w:eastAsia="ja-JP"/>
              </w:rPr>
              <w:t>.</w:t>
            </w:r>
          </w:p>
          <w:p w14:paraId="3DF7E203" w14:textId="09673A1F" w:rsidR="00A06D09" w:rsidRPr="00282C37" w:rsidRDefault="00A06D09" w:rsidP="00AA2F06">
            <w:pPr>
              <w:spacing w:line="240" w:lineRule="auto"/>
              <w:ind w:left="149"/>
              <w:contextualSpacing/>
              <w:rPr>
                <w:rFonts w:eastAsia="MS Mincho"/>
                <w:color w:val="000000" w:themeColor="text1"/>
                <w:lang w:val="en-US" w:eastAsia="ja-JP"/>
              </w:rPr>
            </w:pPr>
            <w:r w:rsidRPr="00282C37">
              <w:rPr>
                <w:rFonts w:eastAsia="MS Mincho"/>
                <w:color w:val="000000" w:themeColor="text1"/>
                <w:lang w:val="en-US" w:eastAsia="ja-JP"/>
              </w:rPr>
              <w:t>GRBP-82 (Sept. 2025): Informal document</w:t>
            </w:r>
            <w:r w:rsidR="00C5069D">
              <w:rPr>
                <w:rFonts w:eastAsia="MS Mincho"/>
                <w:color w:val="000000" w:themeColor="text1"/>
                <w:lang w:val="en-US" w:eastAsia="ja-JP"/>
              </w:rPr>
              <w:t xml:space="preserve"> or </w:t>
            </w:r>
            <w:del w:id="22" w:author="FICHEUX Serge" w:date="2025-08-30T11:10:00Z" w16du:dateUtc="2025-08-30T09:10:00Z">
              <w:r w:rsidR="00C5069D" w:rsidDel="007D2E97">
                <w:rPr>
                  <w:rFonts w:eastAsia="MS Mincho"/>
                  <w:color w:val="000000" w:themeColor="text1"/>
                  <w:lang w:val="en-US" w:eastAsia="ja-JP"/>
                </w:rPr>
                <w:delText xml:space="preserve"> </w:delText>
              </w:r>
            </w:del>
            <w:r w:rsidR="00C5069D">
              <w:rPr>
                <w:rFonts w:eastAsia="MS Mincho"/>
                <w:color w:val="000000" w:themeColor="text1"/>
                <w:lang w:val="en-US" w:eastAsia="ja-JP"/>
              </w:rPr>
              <w:t>working document</w:t>
            </w:r>
          </w:p>
        </w:tc>
        <w:tc>
          <w:tcPr>
            <w:tcW w:w="1130" w:type="dxa"/>
          </w:tcPr>
          <w:p w14:paraId="69A6631B" w14:textId="77777777" w:rsidR="00A06D09" w:rsidRPr="00282C37" w:rsidRDefault="00A06D09" w:rsidP="00AA2F06">
            <w:pPr>
              <w:ind w:left="57"/>
              <w:rPr>
                <w:color w:val="000000" w:themeColor="text1"/>
              </w:rPr>
            </w:pPr>
            <w:r w:rsidRPr="00282C37">
              <w:rPr>
                <w:color w:val="000000" w:themeColor="text1"/>
              </w:rPr>
              <w:t>Chair: EC</w:t>
            </w:r>
          </w:p>
          <w:p w14:paraId="2F34F0BB" w14:textId="77777777" w:rsidR="00A06D09" w:rsidRPr="00282C37" w:rsidRDefault="00A06D09" w:rsidP="00AA2F06">
            <w:pPr>
              <w:ind w:left="57"/>
              <w:rPr>
                <w:color w:val="000000" w:themeColor="text1"/>
              </w:rPr>
            </w:pPr>
            <w:r w:rsidRPr="00282C37">
              <w:rPr>
                <w:color w:val="000000" w:themeColor="text1"/>
              </w:rPr>
              <w:t>Secretariat: OICA</w:t>
            </w:r>
          </w:p>
        </w:tc>
        <w:tc>
          <w:tcPr>
            <w:tcW w:w="2358" w:type="dxa"/>
          </w:tcPr>
          <w:p w14:paraId="1D03FB52" w14:textId="77777777" w:rsidR="00A06D09" w:rsidRPr="00DC3D11" w:rsidRDefault="00A06D09" w:rsidP="00AA2F06">
            <w:pPr>
              <w:ind w:left="57"/>
              <w:rPr>
                <w:color w:val="FF0000"/>
              </w:rPr>
            </w:pPr>
          </w:p>
        </w:tc>
      </w:tr>
      <w:tr w:rsidR="00FC127E" w:rsidRPr="00FC127E" w14:paraId="1F8C1018" w14:textId="77777777" w:rsidTr="00A06D09">
        <w:trPr>
          <w:trHeight w:val="371"/>
          <w:jc w:val="center"/>
        </w:trPr>
        <w:tc>
          <w:tcPr>
            <w:tcW w:w="988" w:type="dxa"/>
            <w:tcBorders>
              <w:top w:val="single" w:sz="4" w:space="0" w:color="auto"/>
              <w:left w:val="single" w:sz="4" w:space="0" w:color="auto"/>
              <w:bottom w:val="single" w:sz="4" w:space="0" w:color="auto"/>
              <w:right w:val="single" w:sz="4" w:space="0" w:color="auto"/>
            </w:tcBorders>
            <w:hideMark/>
          </w:tcPr>
          <w:p w14:paraId="0052A289" w14:textId="77777777" w:rsidR="00FC127E" w:rsidRPr="0003142B" w:rsidRDefault="00FC127E" w:rsidP="00FC127E">
            <w:pPr>
              <w:ind w:left="57"/>
              <w:rPr>
                <w:lang w:val="en-GB"/>
              </w:rPr>
            </w:pPr>
            <w:r w:rsidRPr="0003142B">
              <w:rPr>
                <w:lang w:val="en-GB"/>
              </w:rPr>
              <w:br w:type="page"/>
              <w:t>Priority</w:t>
            </w:r>
          </w:p>
        </w:tc>
        <w:tc>
          <w:tcPr>
            <w:tcW w:w="1842" w:type="dxa"/>
            <w:tcBorders>
              <w:top w:val="single" w:sz="4" w:space="0" w:color="auto"/>
              <w:left w:val="single" w:sz="4" w:space="0" w:color="auto"/>
              <w:bottom w:val="single" w:sz="4" w:space="0" w:color="auto"/>
              <w:right w:val="single" w:sz="4" w:space="0" w:color="auto"/>
            </w:tcBorders>
            <w:hideMark/>
          </w:tcPr>
          <w:p w14:paraId="7D321E9C" w14:textId="7CD03759" w:rsidR="00FC127E" w:rsidRPr="0003142B" w:rsidRDefault="00FC127E" w:rsidP="00FC127E">
            <w:pPr>
              <w:ind w:left="57"/>
              <w:rPr>
                <w:lang w:val="en-GB"/>
              </w:rPr>
            </w:pPr>
            <w:r w:rsidRPr="0003142B">
              <w:rPr>
                <w:lang w:val="en-GB"/>
              </w:rPr>
              <w:t>Wet Grip on Worn Tyres (WGWT)</w:t>
            </w:r>
          </w:p>
        </w:tc>
        <w:tc>
          <w:tcPr>
            <w:tcW w:w="3119" w:type="dxa"/>
            <w:tcBorders>
              <w:top w:val="single" w:sz="4" w:space="0" w:color="auto"/>
              <w:left w:val="single" w:sz="4" w:space="0" w:color="auto"/>
              <w:bottom w:val="single" w:sz="4" w:space="0" w:color="auto"/>
              <w:right w:val="single" w:sz="4" w:space="0" w:color="auto"/>
            </w:tcBorders>
          </w:tcPr>
          <w:p w14:paraId="06CD3366" w14:textId="77777777" w:rsidR="00FC127E" w:rsidRPr="0003142B" w:rsidRDefault="00FC127E" w:rsidP="00FC127E">
            <w:pPr>
              <w:spacing w:line="240" w:lineRule="auto"/>
              <w:rPr>
                <w:lang w:val="en-GB"/>
              </w:rPr>
            </w:pPr>
            <w:r w:rsidRPr="0003142B">
              <w:rPr>
                <w:lang w:val="en-GB"/>
              </w:rPr>
              <w:t>Additional prescriptions regarding performances on Wet Grip of Worn Tyres to be added in UN-R117.</w:t>
            </w:r>
          </w:p>
        </w:tc>
        <w:tc>
          <w:tcPr>
            <w:tcW w:w="1556" w:type="dxa"/>
            <w:tcBorders>
              <w:top w:val="single" w:sz="4" w:space="0" w:color="auto"/>
              <w:left w:val="single" w:sz="4" w:space="0" w:color="auto"/>
              <w:bottom w:val="single" w:sz="4" w:space="0" w:color="auto"/>
              <w:right w:val="single" w:sz="4" w:space="0" w:color="auto"/>
            </w:tcBorders>
            <w:hideMark/>
          </w:tcPr>
          <w:p w14:paraId="09398123" w14:textId="77777777" w:rsidR="00FC127E" w:rsidRPr="0003142B" w:rsidRDefault="00FC127E" w:rsidP="00FC127E">
            <w:pPr>
              <w:rPr>
                <w:lang w:val="en-GB"/>
              </w:rPr>
            </w:pPr>
            <w:r w:rsidRPr="0003142B">
              <w:rPr>
                <w:lang w:val="en-GB"/>
              </w:rPr>
              <w:t>UN-R117</w:t>
            </w:r>
          </w:p>
        </w:tc>
        <w:tc>
          <w:tcPr>
            <w:tcW w:w="1134" w:type="dxa"/>
            <w:tcBorders>
              <w:top w:val="single" w:sz="4" w:space="0" w:color="auto"/>
              <w:left w:val="single" w:sz="4" w:space="0" w:color="auto"/>
              <w:bottom w:val="single" w:sz="4" w:space="0" w:color="auto"/>
              <w:right w:val="single" w:sz="4" w:space="0" w:color="auto"/>
            </w:tcBorders>
            <w:hideMark/>
          </w:tcPr>
          <w:p w14:paraId="7E1BCE37" w14:textId="77777777" w:rsidR="00FC127E" w:rsidRPr="0003142B" w:rsidRDefault="00FC127E" w:rsidP="00FC127E">
            <w:pPr>
              <w:spacing w:line="240" w:lineRule="auto"/>
              <w:rPr>
                <w:lang w:val="en-GB"/>
              </w:rPr>
            </w:pPr>
            <w:r w:rsidRPr="0003142B">
              <w:rPr>
                <w:lang w:val="en-GB"/>
              </w:rPr>
              <w:t>IWG WGWT</w:t>
            </w:r>
          </w:p>
        </w:tc>
        <w:tc>
          <w:tcPr>
            <w:tcW w:w="2696" w:type="dxa"/>
            <w:tcBorders>
              <w:top w:val="single" w:sz="4" w:space="0" w:color="auto"/>
              <w:left w:val="single" w:sz="4" w:space="0" w:color="auto"/>
              <w:bottom w:val="single" w:sz="4" w:space="0" w:color="auto"/>
              <w:right w:val="single" w:sz="4" w:space="0" w:color="auto"/>
            </w:tcBorders>
          </w:tcPr>
          <w:p w14:paraId="1741CB09" w14:textId="159382AE" w:rsidR="004A110C" w:rsidRDefault="009D3AA1" w:rsidP="00226BF0">
            <w:pPr>
              <w:spacing w:line="240" w:lineRule="auto"/>
              <w:rPr>
                <w:ins w:id="23" w:author="FICHEUX Serge" w:date="2025-09-02T17:20:00Z" w16du:dateUtc="2025-09-02T15:20:00Z"/>
                <w:rFonts w:eastAsia="SimSun"/>
                <w:lang w:val="en-GB"/>
              </w:rPr>
            </w:pPr>
            <w:ins w:id="24" w:author="FICHEUX Serge" w:date="2025-09-02T17:20:00Z" w16du:dateUtc="2025-09-02T15:20:00Z">
              <w:r>
                <w:rPr>
                  <w:rFonts w:eastAsia="SimSun"/>
                  <w:lang w:val="en-GB"/>
                </w:rPr>
                <w:t>Progress report GR</w:t>
              </w:r>
            </w:ins>
            <w:ins w:id="25" w:author="FICHEUX Serge" w:date="2025-09-02T17:21:00Z" w16du:dateUtc="2025-09-02T15:21:00Z">
              <w:r>
                <w:rPr>
                  <w:rFonts w:eastAsia="SimSun"/>
                  <w:lang w:val="en-GB"/>
                </w:rPr>
                <w:t>BP 83 (Feb. 2026)</w:t>
              </w:r>
            </w:ins>
          </w:p>
          <w:p w14:paraId="1D19DDC4" w14:textId="77777777" w:rsidR="004A110C" w:rsidRDefault="004A110C" w:rsidP="00226BF0">
            <w:pPr>
              <w:spacing w:line="240" w:lineRule="auto"/>
              <w:rPr>
                <w:ins w:id="26" w:author="FICHEUX Serge" w:date="2025-09-02T17:20:00Z" w16du:dateUtc="2025-09-02T15:20:00Z"/>
                <w:rFonts w:eastAsia="SimSun"/>
                <w:lang w:val="en-GB"/>
              </w:rPr>
            </w:pPr>
          </w:p>
          <w:p w14:paraId="61FB802E" w14:textId="5D786B74" w:rsidR="00226BF0" w:rsidRDefault="00226BF0" w:rsidP="00226BF0">
            <w:pPr>
              <w:spacing w:line="240" w:lineRule="auto"/>
              <w:rPr>
                <w:ins w:id="27" w:author="FICHEUX Serge" w:date="2025-09-02T17:19:00Z" w16du:dateUtc="2025-09-02T15:19:00Z"/>
                <w:rFonts w:eastAsia="SimSun"/>
                <w:lang w:val="en-GB"/>
              </w:rPr>
            </w:pPr>
            <w:ins w:id="28" w:author="FICHEUX Serge" w:date="2025-09-02T17:19:00Z" w16du:dateUtc="2025-09-02T15:19:00Z">
              <w:r>
                <w:rPr>
                  <w:rFonts w:eastAsia="SimSun"/>
                  <w:lang w:val="en-GB"/>
                </w:rPr>
                <w:t xml:space="preserve">If </w:t>
              </w:r>
            </w:ins>
            <w:ins w:id="29" w:author="FICHEUX Serge" w:date="2025-09-02T17:23:00Z" w16du:dateUtc="2025-09-02T15:23:00Z">
              <w:r w:rsidR="005A1F8D">
                <w:rPr>
                  <w:rFonts w:eastAsia="SimSun"/>
                  <w:lang w:val="en-GB"/>
                </w:rPr>
                <w:t xml:space="preserve">test campaign </w:t>
              </w:r>
            </w:ins>
            <w:ins w:id="30" w:author="FICHEUX Serge" w:date="2025-09-02T17:19:00Z" w16du:dateUtc="2025-09-02T15:19:00Z">
              <w:r>
                <w:rPr>
                  <w:rFonts w:eastAsia="SimSun"/>
                  <w:lang w:val="en-GB"/>
                </w:rPr>
                <w:t>stage 2 required</w:t>
              </w:r>
            </w:ins>
          </w:p>
          <w:p w14:paraId="6177B9CF" w14:textId="364144CF" w:rsidR="00227EF1" w:rsidRPr="00092EE4" w:rsidRDefault="00E85021" w:rsidP="00227EF1">
            <w:pPr>
              <w:numPr>
                <w:ilvl w:val="0"/>
                <w:numId w:val="1"/>
              </w:numPr>
              <w:ind w:left="291" w:hanging="142"/>
              <w:contextualSpacing/>
              <w:rPr>
                <w:ins w:id="31" w:author="FICHEUX Serge" w:date="2025-09-01T14:29:00Z" w16du:dateUtc="2025-09-01T12:29:00Z"/>
                <w:rFonts w:eastAsia="MS Mincho"/>
                <w:lang w:val="en-US" w:eastAsia="ja-JP"/>
              </w:rPr>
            </w:pPr>
            <w:r w:rsidRPr="002A5980">
              <w:rPr>
                <w:rFonts w:eastAsia="MS Mincho"/>
                <w:strike/>
                <w:lang w:val="en-US" w:eastAsia="ja-JP"/>
              </w:rPr>
              <w:t>GRBP-8</w:t>
            </w:r>
            <w:r w:rsidR="00AA157F" w:rsidRPr="002A5980">
              <w:rPr>
                <w:rFonts w:eastAsia="MS Mincho"/>
                <w:strike/>
                <w:lang w:val="en-US" w:eastAsia="ja-JP"/>
              </w:rPr>
              <w:t>2</w:t>
            </w:r>
            <w:r w:rsidRPr="002A5980">
              <w:rPr>
                <w:rFonts w:eastAsia="MS Mincho"/>
                <w:strike/>
                <w:lang w:val="en-US" w:eastAsia="ja-JP"/>
              </w:rPr>
              <w:t xml:space="preserve"> (Sept.202</w:t>
            </w:r>
            <w:r w:rsidR="00AA157F" w:rsidRPr="002A5980">
              <w:rPr>
                <w:rFonts w:eastAsia="MS Mincho"/>
                <w:strike/>
                <w:lang w:val="en-US" w:eastAsia="ja-JP"/>
              </w:rPr>
              <w:t>5</w:t>
            </w:r>
            <w:r w:rsidRPr="002A5980">
              <w:rPr>
                <w:rFonts w:eastAsia="MS Mincho"/>
                <w:strike/>
                <w:lang w:val="en-US" w:eastAsia="ja-JP"/>
              </w:rPr>
              <w:t>): Informal doc</w:t>
            </w:r>
            <w:ins w:id="32" w:author="FICHEUX Serge" w:date="2025-09-01T14:29:00Z" w16du:dateUtc="2025-09-01T12:29:00Z">
              <w:r w:rsidR="00227EF1" w:rsidRPr="00092EE4">
                <w:rPr>
                  <w:rFonts w:eastAsia="MS Mincho"/>
                  <w:lang w:val="en-US" w:eastAsia="ja-JP"/>
                </w:rPr>
                <w:t>GRBP-8</w:t>
              </w:r>
            </w:ins>
            <w:ins w:id="33" w:author="FICHEUX Serge" w:date="2025-09-01T14:30:00Z" w16du:dateUtc="2025-09-01T12:30:00Z">
              <w:r w:rsidR="002A5980">
                <w:rPr>
                  <w:rFonts w:eastAsia="MS Mincho"/>
                  <w:lang w:val="en-US" w:eastAsia="ja-JP"/>
                </w:rPr>
                <w:t>8</w:t>
              </w:r>
            </w:ins>
            <w:ins w:id="34" w:author="FICHEUX Serge" w:date="2025-09-01T14:29:00Z" w16du:dateUtc="2025-09-01T12:29:00Z">
              <w:r w:rsidR="00227EF1" w:rsidRPr="00092EE4">
                <w:rPr>
                  <w:rFonts w:eastAsia="MS Mincho"/>
                  <w:lang w:val="en-US" w:eastAsia="ja-JP"/>
                </w:rPr>
                <w:t xml:space="preserve"> </w:t>
              </w:r>
            </w:ins>
            <w:ins w:id="35" w:author="FICHEUX Serge" w:date="2025-09-01T22:59:00Z" w16du:dateUtc="2025-09-01T20:59:00Z">
              <w:r w:rsidR="003D0FFD">
                <w:rPr>
                  <w:rFonts w:eastAsia="MS Mincho"/>
                  <w:lang w:val="en-US" w:eastAsia="ja-JP"/>
                </w:rPr>
                <w:t>(</w:t>
              </w:r>
            </w:ins>
            <w:ins w:id="36" w:author="FICHEUX Serge" w:date="2025-09-01T14:29:00Z" w16du:dateUtc="2025-09-01T12:29:00Z">
              <w:r w:rsidR="00227EF1">
                <w:rPr>
                  <w:rFonts w:eastAsia="MS Mincho"/>
                  <w:lang w:val="en-US" w:eastAsia="ja-JP"/>
                </w:rPr>
                <w:t>Feb.</w:t>
              </w:r>
              <w:r w:rsidR="00227EF1" w:rsidRPr="00092EE4">
                <w:rPr>
                  <w:rFonts w:eastAsia="MS Mincho"/>
                  <w:lang w:val="en-US" w:eastAsia="ja-JP"/>
                </w:rPr>
                <w:t>202</w:t>
              </w:r>
              <w:r w:rsidR="00227EF1">
                <w:rPr>
                  <w:rFonts w:eastAsia="MS Mincho"/>
                  <w:lang w:val="en-US" w:eastAsia="ja-JP"/>
                </w:rPr>
                <w:t>8</w:t>
              </w:r>
              <w:r w:rsidR="00227EF1" w:rsidRPr="00092EE4">
                <w:rPr>
                  <w:rFonts w:eastAsia="MS Mincho"/>
                  <w:lang w:val="en-US" w:eastAsia="ja-JP"/>
                </w:rPr>
                <w:t>): Informal doc</w:t>
              </w:r>
            </w:ins>
          </w:p>
          <w:p w14:paraId="642428B6" w14:textId="522D4434" w:rsidR="00EF576B" w:rsidRPr="0035150C" w:rsidDel="00227EF1" w:rsidRDefault="00EF576B" w:rsidP="00EF576B">
            <w:pPr>
              <w:pStyle w:val="ListParagraph"/>
              <w:rPr>
                <w:del w:id="37" w:author="FICHEUX Serge" w:date="2025-09-01T14:30:00Z" w16du:dateUtc="2025-09-01T12:30:00Z"/>
                <w:rFonts w:eastAsia="SimSun"/>
                <w:lang w:val="en-GB"/>
              </w:rPr>
            </w:pPr>
          </w:p>
          <w:p w14:paraId="0F28F746" w14:textId="2A3980DD" w:rsidR="009D6180" w:rsidRPr="00C5069D" w:rsidRDefault="009D6180" w:rsidP="00E34B27">
            <w:pPr>
              <w:numPr>
                <w:ilvl w:val="0"/>
                <w:numId w:val="1"/>
              </w:numPr>
              <w:ind w:left="291" w:hanging="142"/>
              <w:contextualSpacing/>
              <w:rPr>
                <w:rFonts w:eastAsia="MS Mincho"/>
                <w:lang w:val="en-US" w:eastAsia="ja-JP"/>
              </w:rPr>
            </w:pPr>
            <w:r w:rsidRPr="00C5069D">
              <w:rPr>
                <w:rFonts w:eastAsia="SimSun"/>
                <w:lang w:val="en-GB"/>
              </w:rPr>
              <w:t>GRBP -</w:t>
            </w:r>
            <w:del w:id="38" w:author="FICHEUX Serge" w:date="2025-09-01T14:31:00Z" w16du:dateUtc="2025-09-01T12:31:00Z">
              <w:r w:rsidRPr="00C5069D" w:rsidDel="00502610">
                <w:rPr>
                  <w:rFonts w:eastAsia="SimSun"/>
                  <w:lang w:val="en-GB"/>
                </w:rPr>
                <w:delText>8</w:delText>
              </w:r>
            </w:del>
            <w:del w:id="39" w:author="FICHEUX Serge" w:date="2025-09-01T14:29:00Z" w16du:dateUtc="2025-09-01T12:29:00Z">
              <w:r w:rsidRPr="00C5069D" w:rsidDel="006B2515">
                <w:rPr>
                  <w:rFonts w:eastAsia="SimSun"/>
                  <w:lang w:val="en-GB"/>
                </w:rPr>
                <w:delText>3</w:delText>
              </w:r>
            </w:del>
            <w:ins w:id="40" w:author="FICHEUX Serge" w:date="2025-09-01T14:31:00Z" w16du:dateUtc="2025-09-01T12:31:00Z">
              <w:r w:rsidR="00502610">
                <w:rPr>
                  <w:rFonts w:eastAsia="SimSun"/>
                  <w:lang w:val="en-GB"/>
                </w:rPr>
                <w:t>90</w:t>
              </w:r>
            </w:ins>
            <w:r w:rsidRPr="00C5069D">
              <w:rPr>
                <w:rFonts w:eastAsia="SimSun"/>
                <w:lang w:val="en-GB"/>
              </w:rPr>
              <w:t xml:space="preserve"> (</w:t>
            </w:r>
            <w:ins w:id="41" w:author="FICHEUX Serge" w:date="2025-09-01T14:29:00Z" w16du:dateUtc="2025-09-01T12:29:00Z">
              <w:r w:rsidR="006B2515">
                <w:rPr>
                  <w:rFonts w:eastAsia="SimSun"/>
                  <w:lang w:val="en-GB"/>
                </w:rPr>
                <w:t>Sept</w:t>
              </w:r>
              <w:r w:rsidR="00227EF1">
                <w:rPr>
                  <w:rFonts w:eastAsia="SimSun"/>
                  <w:lang w:val="en-GB"/>
                </w:rPr>
                <w:t xml:space="preserve"> </w:t>
              </w:r>
            </w:ins>
            <w:del w:id="42" w:author="FICHEUX Serge" w:date="2025-09-01T14:29:00Z" w16du:dateUtc="2025-09-01T12:29:00Z">
              <w:r w:rsidRPr="00C5069D" w:rsidDel="006B2515">
                <w:rPr>
                  <w:rFonts w:eastAsia="SimSun"/>
                  <w:lang w:val="en-GB"/>
                </w:rPr>
                <w:delText>Feb</w:delText>
              </w:r>
            </w:del>
            <w:r w:rsidRPr="00C5069D">
              <w:rPr>
                <w:rFonts w:eastAsia="SimSun"/>
                <w:lang w:val="en-GB"/>
              </w:rPr>
              <w:t>. 202</w:t>
            </w:r>
            <w:ins w:id="43" w:author="FICHEUX Serge" w:date="2025-09-01T14:29:00Z" w16du:dateUtc="2025-09-01T12:29:00Z">
              <w:r w:rsidR="00227EF1">
                <w:rPr>
                  <w:rFonts w:eastAsia="SimSun"/>
                  <w:lang w:val="en-GB"/>
                </w:rPr>
                <w:t>8</w:t>
              </w:r>
            </w:ins>
            <w:del w:id="44" w:author="FICHEUX Serge" w:date="2025-09-01T14:29:00Z" w16du:dateUtc="2025-09-01T12:29:00Z">
              <w:r w:rsidRPr="00C5069D" w:rsidDel="00227EF1">
                <w:rPr>
                  <w:rFonts w:eastAsia="SimSun"/>
                  <w:lang w:val="en-GB"/>
                </w:rPr>
                <w:delText>6</w:delText>
              </w:r>
            </w:del>
            <w:r w:rsidRPr="00C5069D">
              <w:rPr>
                <w:rFonts w:eastAsia="SimSun"/>
                <w:lang w:val="en-GB"/>
              </w:rPr>
              <w:t xml:space="preserve">) Working </w:t>
            </w:r>
            <w:r w:rsidR="00EF14D0" w:rsidRPr="00C5069D">
              <w:rPr>
                <w:rFonts w:eastAsia="SimSun"/>
                <w:lang w:val="en-GB"/>
              </w:rPr>
              <w:t>document.</w:t>
            </w:r>
          </w:p>
          <w:p w14:paraId="0BC2FE28" w14:textId="2DA8133D" w:rsidR="00FC127E" w:rsidRPr="0035150C" w:rsidRDefault="00FC127E" w:rsidP="00226BF0">
            <w:pPr>
              <w:spacing w:line="240" w:lineRule="auto"/>
              <w:rPr>
                <w:lang w:val="en-GB"/>
              </w:rPr>
            </w:pPr>
          </w:p>
        </w:tc>
        <w:tc>
          <w:tcPr>
            <w:tcW w:w="1130" w:type="dxa"/>
            <w:tcBorders>
              <w:top w:val="single" w:sz="4" w:space="0" w:color="auto"/>
              <w:left w:val="single" w:sz="4" w:space="0" w:color="auto"/>
              <w:bottom w:val="single" w:sz="4" w:space="0" w:color="auto"/>
              <w:right w:val="single" w:sz="4" w:space="0" w:color="auto"/>
            </w:tcBorders>
            <w:hideMark/>
          </w:tcPr>
          <w:p w14:paraId="529D06D8" w14:textId="0E819D6B" w:rsidR="00FC127E" w:rsidRPr="0035150C" w:rsidRDefault="00FC127E" w:rsidP="00FC127E">
            <w:pPr>
              <w:ind w:left="57"/>
              <w:rPr>
                <w:lang w:val="en-GB"/>
              </w:rPr>
            </w:pPr>
            <w:r w:rsidRPr="0035150C">
              <w:rPr>
                <w:lang w:val="en-GB"/>
              </w:rPr>
              <w:t xml:space="preserve">Co-Chairs: </w:t>
            </w:r>
            <w:r w:rsidR="00BE1306" w:rsidRPr="0035150C">
              <w:rPr>
                <w:lang w:val="en-GB"/>
              </w:rPr>
              <w:t>EC</w:t>
            </w:r>
            <w:r w:rsidR="00BE1306">
              <w:rPr>
                <w:lang w:val="en-GB"/>
              </w:rPr>
              <w:t xml:space="preserve"> </w:t>
            </w:r>
            <w:r w:rsidR="00BE1306" w:rsidRPr="0035150C">
              <w:rPr>
                <w:lang w:val="en-GB"/>
              </w:rPr>
              <w:t xml:space="preserve">&amp; </w:t>
            </w:r>
            <w:r w:rsidRPr="0035150C">
              <w:rPr>
                <w:lang w:val="en-GB"/>
              </w:rPr>
              <w:t xml:space="preserve">France </w:t>
            </w:r>
          </w:p>
          <w:p w14:paraId="6D1C5CCA" w14:textId="77777777" w:rsidR="00FC127E" w:rsidRPr="0035150C" w:rsidRDefault="00FC127E" w:rsidP="00FC127E">
            <w:pPr>
              <w:ind w:left="57"/>
              <w:rPr>
                <w:lang w:val="en-GB"/>
              </w:rPr>
            </w:pPr>
          </w:p>
          <w:p w14:paraId="7420A6CB" w14:textId="77777777" w:rsidR="00FC127E" w:rsidRPr="0035150C" w:rsidRDefault="00FC127E" w:rsidP="00FC127E">
            <w:pPr>
              <w:spacing w:line="240" w:lineRule="auto"/>
              <w:rPr>
                <w:lang w:val="en-GB"/>
              </w:rPr>
            </w:pPr>
            <w:r w:rsidRPr="0035150C">
              <w:rPr>
                <w:lang w:val="en-GB"/>
              </w:rPr>
              <w:t xml:space="preserve">Secretariat: ETRTO </w:t>
            </w:r>
          </w:p>
          <w:p w14:paraId="23ABABDD" w14:textId="77777777" w:rsidR="00FC127E" w:rsidRPr="0035150C" w:rsidRDefault="00FC127E" w:rsidP="00FC127E">
            <w:pPr>
              <w:ind w:left="57"/>
              <w:rPr>
                <w:lang w:val="en-GB"/>
              </w:rPr>
            </w:pPr>
          </w:p>
        </w:tc>
        <w:tc>
          <w:tcPr>
            <w:tcW w:w="2358" w:type="dxa"/>
            <w:tcBorders>
              <w:top w:val="single" w:sz="4" w:space="0" w:color="auto"/>
              <w:left w:val="single" w:sz="4" w:space="0" w:color="auto"/>
              <w:bottom w:val="single" w:sz="4" w:space="0" w:color="auto"/>
              <w:right w:val="single" w:sz="4" w:space="0" w:color="auto"/>
            </w:tcBorders>
            <w:hideMark/>
          </w:tcPr>
          <w:p w14:paraId="1A623783" w14:textId="77777777" w:rsidR="004C2398" w:rsidRDefault="004C2398" w:rsidP="00FC127E">
            <w:pPr>
              <w:spacing w:line="240" w:lineRule="auto"/>
              <w:rPr>
                <w:ins w:id="45" w:author="FICHEUX Serge" w:date="2025-09-02T17:12:00Z" w16du:dateUtc="2025-09-02T15:12:00Z"/>
                <w:rFonts w:eastAsia="SimSun"/>
                <w:lang w:val="en-GB"/>
              </w:rPr>
            </w:pPr>
          </w:p>
          <w:p w14:paraId="750C1357" w14:textId="77777777" w:rsidR="004C2398" w:rsidRDefault="004C2398" w:rsidP="00FC127E">
            <w:pPr>
              <w:spacing w:line="240" w:lineRule="auto"/>
              <w:rPr>
                <w:ins w:id="46" w:author="FICHEUX Serge" w:date="2025-09-02T17:12:00Z" w16du:dateUtc="2025-09-02T15:12:00Z"/>
                <w:rFonts w:eastAsia="SimSun"/>
                <w:lang w:val="en-GB"/>
              </w:rPr>
            </w:pPr>
          </w:p>
          <w:p w14:paraId="73B8EBD5" w14:textId="70EDFCE7" w:rsidR="00E85021" w:rsidRPr="0003142B" w:rsidRDefault="009C3600" w:rsidP="00FC127E">
            <w:pPr>
              <w:spacing w:line="240" w:lineRule="auto"/>
              <w:rPr>
                <w:rFonts w:eastAsia="SimSun"/>
                <w:lang w:val="en-GB"/>
              </w:rPr>
            </w:pPr>
            <w:r w:rsidRPr="0003142B">
              <w:rPr>
                <w:rFonts w:eastAsia="SimSun"/>
                <w:lang w:val="en-GB"/>
              </w:rPr>
              <w:t>Test precision improvement on water depth</w:t>
            </w:r>
            <w:r w:rsidR="008213FF" w:rsidRPr="0003142B">
              <w:rPr>
                <w:rFonts w:eastAsia="SimSun"/>
                <w:lang w:val="en-GB"/>
              </w:rPr>
              <w:t xml:space="preserve"> </w:t>
            </w:r>
            <w:r w:rsidR="00EF14D0" w:rsidRPr="0003142B">
              <w:rPr>
                <w:rFonts w:eastAsia="SimSun"/>
                <w:lang w:val="en-GB"/>
              </w:rPr>
              <w:t>measurement.</w:t>
            </w:r>
          </w:p>
          <w:p w14:paraId="70964EAC" w14:textId="5FFF0858" w:rsidR="00E85021" w:rsidRPr="0003142B" w:rsidDel="006F442E" w:rsidRDefault="00E85021" w:rsidP="00FC127E">
            <w:pPr>
              <w:spacing w:line="240" w:lineRule="auto"/>
              <w:rPr>
                <w:del w:id="47" w:author="FICHEUX Serge" w:date="2025-09-02T17:18:00Z" w16du:dateUtc="2025-09-02T15:18:00Z"/>
                <w:rFonts w:eastAsia="SimSun"/>
                <w:lang w:val="en-GB"/>
              </w:rPr>
            </w:pPr>
          </w:p>
          <w:p w14:paraId="37CD6A24" w14:textId="64525063" w:rsidR="00CB04DB" w:rsidRPr="0003142B" w:rsidDel="006F442E" w:rsidRDefault="00CB04DB" w:rsidP="00FC127E">
            <w:pPr>
              <w:spacing w:line="240" w:lineRule="auto"/>
              <w:rPr>
                <w:del w:id="48" w:author="FICHEUX Serge" w:date="2025-09-02T17:18:00Z" w16du:dateUtc="2025-09-02T15:18:00Z"/>
                <w:rFonts w:eastAsia="SimSun"/>
                <w:lang w:val="en-GB"/>
              </w:rPr>
            </w:pPr>
          </w:p>
          <w:p w14:paraId="388F6EFE" w14:textId="3050F56F" w:rsidR="00E85021" w:rsidRPr="0003142B" w:rsidDel="006F442E" w:rsidRDefault="00E85021" w:rsidP="00FC127E">
            <w:pPr>
              <w:spacing w:line="240" w:lineRule="auto"/>
              <w:rPr>
                <w:del w:id="49" w:author="FICHEUX Serge" w:date="2025-09-02T17:18:00Z" w16du:dateUtc="2025-09-02T15:18:00Z"/>
                <w:rFonts w:eastAsia="SimSun"/>
                <w:lang w:val="en-GB"/>
              </w:rPr>
            </w:pPr>
          </w:p>
          <w:p w14:paraId="0BED0957" w14:textId="52A900C5" w:rsidR="00FC127E" w:rsidRPr="0003142B" w:rsidRDefault="00081D24" w:rsidP="00FC127E">
            <w:pPr>
              <w:spacing w:line="240" w:lineRule="auto"/>
              <w:rPr>
                <w:lang w:val="en-GB"/>
              </w:rPr>
            </w:pPr>
            <w:r w:rsidRPr="0003142B">
              <w:rPr>
                <w:rFonts w:eastAsia="SimSun"/>
                <w:lang w:val="en-GB"/>
              </w:rPr>
              <w:t>Test precision</w:t>
            </w:r>
            <w:r w:rsidR="00FB3745" w:rsidRPr="0003142B">
              <w:rPr>
                <w:rFonts w:eastAsia="SimSun"/>
                <w:lang w:val="en-GB"/>
              </w:rPr>
              <w:t xml:space="preserve"> procedure</w:t>
            </w:r>
          </w:p>
        </w:tc>
      </w:tr>
      <w:tr w:rsidR="00FC127E" w:rsidRPr="00E36815" w14:paraId="13A87065" w14:textId="77777777" w:rsidTr="00A06D09">
        <w:trPr>
          <w:trHeight w:val="371"/>
          <w:jc w:val="center"/>
        </w:trPr>
        <w:tc>
          <w:tcPr>
            <w:tcW w:w="988" w:type="dxa"/>
            <w:tcBorders>
              <w:top w:val="single" w:sz="4" w:space="0" w:color="auto"/>
              <w:left w:val="single" w:sz="4" w:space="0" w:color="auto"/>
              <w:bottom w:val="single" w:sz="4" w:space="0" w:color="auto"/>
              <w:right w:val="single" w:sz="4" w:space="0" w:color="auto"/>
            </w:tcBorders>
          </w:tcPr>
          <w:p w14:paraId="5B52391E" w14:textId="77777777" w:rsidR="00FC127E" w:rsidRPr="0003142B" w:rsidRDefault="00FC127E" w:rsidP="00FC127E">
            <w:pPr>
              <w:ind w:left="57"/>
              <w:rPr>
                <w:lang w:val="en-GB"/>
              </w:rPr>
            </w:pPr>
            <w:r w:rsidRPr="0003142B">
              <w:rPr>
                <w:lang w:val="en-GB"/>
              </w:rPr>
              <w:t>Priority</w:t>
            </w:r>
          </w:p>
        </w:tc>
        <w:tc>
          <w:tcPr>
            <w:tcW w:w="1842" w:type="dxa"/>
            <w:tcBorders>
              <w:top w:val="single" w:sz="4" w:space="0" w:color="auto"/>
              <w:left w:val="single" w:sz="4" w:space="0" w:color="auto"/>
              <w:bottom w:val="single" w:sz="4" w:space="0" w:color="auto"/>
              <w:right w:val="single" w:sz="4" w:space="0" w:color="auto"/>
            </w:tcBorders>
          </w:tcPr>
          <w:p w14:paraId="7C6609EA" w14:textId="41E2ADE7" w:rsidR="00FC127E" w:rsidRPr="0003142B" w:rsidRDefault="00FC127E" w:rsidP="00FC127E">
            <w:pPr>
              <w:ind w:left="57"/>
              <w:rPr>
                <w:lang w:val="en-GB"/>
              </w:rPr>
            </w:pPr>
            <w:r w:rsidRPr="0003142B">
              <w:rPr>
                <w:lang w:val="en-GB"/>
              </w:rPr>
              <w:t xml:space="preserve">Tyre Abrasion </w:t>
            </w:r>
          </w:p>
        </w:tc>
        <w:tc>
          <w:tcPr>
            <w:tcW w:w="3119" w:type="dxa"/>
            <w:tcBorders>
              <w:top w:val="single" w:sz="4" w:space="0" w:color="auto"/>
              <w:left w:val="single" w:sz="4" w:space="0" w:color="auto"/>
              <w:bottom w:val="single" w:sz="4" w:space="0" w:color="auto"/>
              <w:right w:val="single" w:sz="4" w:space="0" w:color="auto"/>
            </w:tcBorders>
          </w:tcPr>
          <w:p w14:paraId="719743ED" w14:textId="77777777" w:rsidR="00FC127E" w:rsidRPr="0003142B" w:rsidRDefault="00FC127E" w:rsidP="00FC127E">
            <w:pPr>
              <w:spacing w:line="240" w:lineRule="auto"/>
              <w:rPr>
                <w:lang w:val="en-GB"/>
              </w:rPr>
            </w:pPr>
            <w:r w:rsidRPr="0003142B">
              <w:rPr>
                <w:lang w:val="en-GB"/>
              </w:rPr>
              <w:t xml:space="preserve">Microplastics from tyres, including: </w:t>
            </w:r>
          </w:p>
          <w:p w14:paraId="5315C6EB" w14:textId="77777777" w:rsidR="00FC127E" w:rsidRPr="0003142B" w:rsidRDefault="00FC127E" w:rsidP="00FC127E">
            <w:pPr>
              <w:spacing w:line="240" w:lineRule="auto"/>
              <w:rPr>
                <w:lang w:val="en-GB"/>
              </w:rPr>
            </w:pPr>
            <w:r w:rsidRPr="0003142B">
              <w:rPr>
                <w:lang w:val="en-GB"/>
              </w:rPr>
              <w:t xml:space="preserve">Method for rating tyres based on their abrasion performance. </w:t>
            </w:r>
          </w:p>
          <w:p w14:paraId="057D0DE6" w14:textId="5089D9A7" w:rsidR="00FC127E" w:rsidRPr="0003142B" w:rsidRDefault="00EF576B" w:rsidP="00FC127E">
            <w:pPr>
              <w:spacing w:line="240" w:lineRule="auto"/>
              <w:rPr>
                <w:lang w:val="en-GB"/>
              </w:rPr>
            </w:pPr>
            <w:r w:rsidRPr="0003142B">
              <w:rPr>
                <w:lang w:val="en-GB"/>
              </w:rPr>
              <w:lastRenderedPageBreak/>
              <w:t>E</w:t>
            </w:r>
            <w:r w:rsidR="00FC127E" w:rsidRPr="0003142B">
              <w:rPr>
                <w:lang w:val="en-GB"/>
              </w:rPr>
              <w:t xml:space="preserve">nabling the quantification of microplastic emissions from tyres. </w:t>
            </w:r>
          </w:p>
          <w:p w14:paraId="089EC334" w14:textId="00B840B6" w:rsidR="00FC127E" w:rsidRPr="0003142B" w:rsidRDefault="00EF576B" w:rsidP="00FC127E">
            <w:pPr>
              <w:spacing w:line="240" w:lineRule="auto"/>
              <w:rPr>
                <w:lang w:val="en-GB"/>
              </w:rPr>
            </w:pPr>
            <w:r w:rsidRPr="0003142B">
              <w:rPr>
                <w:lang w:val="en-GB"/>
              </w:rPr>
              <w:t>I</w:t>
            </w:r>
            <w:r w:rsidR="00FC127E" w:rsidRPr="0003142B">
              <w:rPr>
                <w:lang w:val="en-GB"/>
              </w:rPr>
              <w:t>nvestigating correlation between abrasion rate and durability of tyres.</w:t>
            </w:r>
          </w:p>
          <w:p w14:paraId="74014744" w14:textId="77777777" w:rsidR="008C5787" w:rsidRPr="0003142B" w:rsidRDefault="008C5787" w:rsidP="00FC127E">
            <w:pPr>
              <w:spacing w:line="240" w:lineRule="auto"/>
              <w:rPr>
                <w:lang w:val="en-GB"/>
              </w:rPr>
            </w:pPr>
          </w:p>
          <w:p w14:paraId="616D18F1" w14:textId="77777777" w:rsidR="008C5787" w:rsidRPr="0003142B" w:rsidRDefault="008C5787" w:rsidP="00FC127E">
            <w:pPr>
              <w:spacing w:line="240" w:lineRule="auto"/>
              <w:rPr>
                <w:lang w:val="en-GB"/>
              </w:rPr>
            </w:pPr>
          </w:p>
          <w:p w14:paraId="360B71AB" w14:textId="77777777" w:rsidR="008C5787" w:rsidRPr="0003142B" w:rsidRDefault="008C5787" w:rsidP="00FC127E">
            <w:pPr>
              <w:spacing w:line="240" w:lineRule="auto"/>
              <w:rPr>
                <w:lang w:val="en-GB"/>
              </w:rPr>
            </w:pPr>
          </w:p>
          <w:p w14:paraId="298AF2F1" w14:textId="3162CAD1" w:rsidR="008C5787" w:rsidRPr="0003142B" w:rsidRDefault="008C5787" w:rsidP="00FC127E">
            <w:pPr>
              <w:spacing w:line="240" w:lineRule="auto"/>
              <w:rPr>
                <w:lang w:val="en-GB"/>
              </w:rPr>
            </w:pPr>
          </w:p>
        </w:tc>
        <w:tc>
          <w:tcPr>
            <w:tcW w:w="1556" w:type="dxa"/>
            <w:tcBorders>
              <w:top w:val="single" w:sz="4" w:space="0" w:color="auto"/>
              <w:left w:val="single" w:sz="4" w:space="0" w:color="auto"/>
              <w:bottom w:val="single" w:sz="4" w:space="0" w:color="auto"/>
              <w:right w:val="single" w:sz="4" w:space="0" w:color="auto"/>
            </w:tcBorders>
          </w:tcPr>
          <w:p w14:paraId="5296DED7" w14:textId="77777777" w:rsidR="00FC127E" w:rsidRPr="0003142B" w:rsidRDefault="00FC127E" w:rsidP="00FC127E">
            <w:pPr>
              <w:rPr>
                <w:lang w:val="en-GB"/>
              </w:rPr>
            </w:pPr>
            <w:r w:rsidRPr="0003142B">
              <w:rPr>
                <w:lang w:val="en-GB"/>
              </w:rPr>
              <w:lastRenderedPageBreak/>
              <w:t>Current regulation or new regulation</w:t>
            </w:r>
          </w:p>
        </w:tc>
        <w:tc>
          <w:tcPr>
            <w:tcW w:w="1134" w:type="dxa"/>
            <w:tcBorders>
              <w:top w:val="single" w:sz="4" w:space="0" w:color="auto"/>
              <w:left w:val="single" w:sz="4" w:space="0" w:color="auto"/>
              <w:bottom w:val="single" w:sz="4" w:space="0" w:color="auto"/>
              <w:right w:val="single" w:sz="4" w:space="0" w:color="auto"/>
            </w:tcBorders>
          </w:tcPr>
          <w:p w14:paraId="00EFCF67" w14:textId="77777777" w:rsidR="00FC127E" w:rsidRPr="0003142B" w:rsidRDefault="00FC127E" w:rsidP="00FC127E">
            <w:pPr>
              <w:spacing w:line="240" w:lineRule="auto"/>
              <w:rPr>
                <w:lang w:val="en-GB"/>
              </w:rPr>
            </w:pPr>
            <w:r w:rsidRPr="0003142B">
              <w:rPr>
                <w:lang w:val="en-GB"/>
              </w:rPr>
              <w:t>Task Force TF-TA</w:t>
            </w:r>
            <w:r w:rsidRPr="0003142B">
              <w:rPr>
                <w:lang w:val="en-GB"/>
              </w:rPr>
              <w:br/>
              <w:t xml:space="preserve">(in </w:t>
            </w:r>
            <w:r w:rsidRPr="0003142B">
              <w:rPr>
                <w:lang w:val="en-GB"/>
              </w:rPr>
              <w:lastRenderedPageBreak/>
              <w:t>cooperation with GRPE)</w:t>
            </w:r>
          </w:p>
          <w:p w14:paraId="0AF4481C" w14:textId="77777777" w:rsidR="00FC127E" w:rsidRPr="0003142B" w:rsidRDefault="00FC127E" w:rsidP="00FC127E">
            <w:pPr>
              <w:spacing w:line="240" w:lineRule="auto"/>
              <w:rPr>
                <w:lang w:val="en-GB"/>
              </w:rPr>
            </w:pPr>
          </w:p>
        </w:tc>
        <w:tc>
          <w:tcPr>
            <w:tcW w:w="2696" w:type="dxa"/>
            <w:tcBorders>
              <w:top w:val="single" w:sz="4" w:space="0" w:color="auto"/>
              <w:left w:val="single" w:sz="4" w:space="0" w:color="auto"/>
              <w:bottom w:val="single" w:sz="4" w:space="0" w:color="auto"/>
              <w:right w:val="single" w:sz="4" w:space="0" w:color="auto"/>
            </w:tcBorders>
          </w:tcPr>
          <w:p w14:paraId="47B506D0" w14:textId="08B3FAD6" w:rsidR="009403EE" w:rsidRPr="0035150C" w:rsidRDefault="009403EE" w:rsidP="009403EE">
            <w:pPr>
              <w:spacing w:line="240" w:lineRule="auto"/>
              <w:ind w:left="149"/>
              <w:contextualSpacing/>
              <w:rPr>
                <w:rFonts w:eastAsia="MS Mincho"/>
                <w:lang w:val="en-US" w:eastAsia="ja-JP"/>
              </w:rPr>
            </w:pPr>
            <w:r w:rsidRPr="0035150C">
              <w:rPr>
                <w:rFonts w:eastAsia="MS Mincho"/>
                <w:lang w:val="en-US" w:eastAsia="ja-JP"/>
              </w:rPr>
              <w:lastRenderedPageBreak/>
              <w:t>For C1 tyres</w:t>
            </w:r>
          </w:p>
          <w:p w14:paraId="52F8F635" w14:textId="2724432C" w:rsidR="00B61006" w:rsidRPr="00212E75" w:rsidRDefault="00B61006" w:rsidP="00B61006">
            <w:pPr>
              <w:numPr>
                <w:ilvl w:val="0"/>
                <w:numId w:val="3"/>
              </w:numPr>
              <w:suppressAutoHyphens w:val="0"/>
              <w:spacing w:after="160" w:line="240" w:lineRule="auto"/>
              <w:ind w:left="149" w:hanging="142"/>
              <w:contextualSpacing/>
              <w:rPr>
                <w:rFonts w:eastAsia="MS Mincho"/>
                <w:lang w:val="en-US" w:eastAsia="ja-JP"/>
              </w:rPr>
            </w:pPr>
            <w:r w:rsidRPr="00212E75">
              <w:rPr>
                <w:rFonts w:eastAsia="MS Mincho"/>
                <w:u w:val="single"/>
                <w:lang w:val="en-US" w:eastAsia="ja-JP"/>
              </w:rPr>
              <w:t>GRBP-8</w:t>
            </w:r>
            <w:r w:rsidR="00B41B90" w:rsidRPr="00212E75">
              <w:rPr>
                <w:rFonts w:eastAsia="MS Mincho"/>
                <w:u w:val="single"/>
                <w:lang w:val="en-US" w:eastAsia="ja-JP"/>
              </w:rPr>
              <w:t>2</w:t>
            </w:r>
            <w:r w:rsidRPr="00212E75">
              <w:rPr>
                <w:rFonts w:eastAsia="MS Mincho"/>
                <w:u w:val="single"/>
                <w:lang w:val="en-US" w:eastAsia="ja-JP"/>
              </w:rPr>
              <w:t xml:space="preserve"> (</w:t>
            </w:r>
            <w:r w:rsidR="00B41B90" w:rsidRPr="00212E75">
              <w:rPr>
                <w:rFonts w:eastAsia="MS Mincho"/>
                <w:u w:val="single"/>
                <w:lang w:val="en-US" w:eastAsia="ja-JP"/>
              </w:rPr>
              <w:t>Sept</w:t>
            </w:r>
            <w:r w:rsidRPr="00212E75">
              <w:rPr>
                <w:rFonts w:eastAsia="MS Mincho"/>
                <w:u w:val="single"/>
                <w:lang w:val="en-US" w:eastAsia="ja-JP"/>
              </w:rPr>
              <w:t>.2025)</w:t>
            </w:r>
            <w:r w:rsidRPr="00212E75">
              <w:rPr>
                <w:rFonts w:eastAsia="MS Mincho"/>
                <w:lang w:val="en-US" w:eastAsia="ja-JP"/>
              </w:rPr>
              <w:t xml:space="preserve"> </w:t>
            </w:r>
          </w:p>
          <w:p w14:paraId="09DFCDDA" w14:textId="4E969EFE" w:rsidR="008C279B" w:rsidRPr="00212E75" w:rsidRDefault="00454F9B" w:rsidP="00FC127E">
            <w:pPr>
              <w:spacing w:line="240" w:lineRule="auto"/>
              <w:rPr>
                <w:lang w:val="en-GB"/>
              </w:rPr>
            </w:pPr>
            <w:r w:rsidRPr="00212E75">
              <w:rPr>
                <w:lang w:val="en-GB"/>
              </w:rPr>
              <w:lastRenderedPageBreak/>
              <w:t>Informal</w:t>
            </w:r>
            <w:r w:rsidR="00B61006" w:rsidRPr="00212E75">
              <w:rPr>
                <w:lang w:val="en-GB"/>
              </w:rPr>
              <w:t xml:space="preserve"> doc. </w:t>
            </w:r>
            <w:r w:rsidR="00B41B90" w:rsidRPr="00212E75">
              <w:rPr>
                <w:lang w:val="en-GB"/>
              </w:rPr>
              <w:t>w</w:t>
            </w:r>
            <w:r w:rsidRPr="00212E75">
              <w:rPr>
                <w:lang w:val="en-GB"/>
              </w:rPr>
              <w:t xml:space="preserve">ith characterization of “relative mileage potential calculated performance” </w:t>
            </w:r>
            <w:r w:rsidR="00B61006" w:rsidRPr="00212E75">
              <w:rPr>
                <w:lang w:val="en-GB"/>
              </w:rPr>
              <w:t>(s</w:t>
            </w:r>
            <w:r w:rsidRPr="00212E75">
              <w:rPr>
                <w:lang w:val="en-GB"/>
              </w:rPr>
              <w:t xml:space="preserve">tatus report </w:t>
            </w:r>
            <w:r w:rsidR="00D903FB" w:rsidRPr="00212E75">
              <w:rPr>
                <w:lang w:val="en-GB"/>
              </w:rPr>
              <w:t>to</w:t>
            </w:r>
            <w:r w:rsidR="00B61006" w:rsidRPr="00212E75">
              <w:rPr>
                <w:lang w:val="en-GB"/>
              </w:rPr>
              <w:t xml:space="preserve"> GRPE-9</w:t>
            </w:r>
            <w:r w:rsidR="00D903FB" w:rsidRPr="00212E75">
              <w:rPr>
                <w:lang w:val="en-GB"/>
              </w:rPr>
              <w:t>2</w:t>
            </w:r>
            <w:r w:rsidR="00B61006" w:rsidRPr="00212E75">
              <w:rPr>
                <w:lang w:val="en-GB"/>
              </w:rPr>
              <w:t xml:space="preserve">). </w:t>
            </w:r>
          </w:p>
          <w:p w14:paraId="6D29F744" w14:textId="4FFCEE62" w:rsidR="00350D83" w:rsidRPr="00212E75" w:rsidRDefault="00350D83" w:rsidP="00350D83">
            <w:pPr>
              <w:numPr>
                <w:ilvl w:val="0"/>
                <w:numId w:val="3"/>
              </w:numPr>
              <w:suppressAutoHyphens w:val="0"/>
              <w:spacing w:after="160" w:line="240" w:lineRule="auto"/>
              <w:ind w:left="149" w:hanging="142"/>
              <w:contextualSpacing/>
              <w:rPr>
                <w:rFonts w:eastAsia="MS Mincho"/>
                <w:lang w:val="en-US" w:eastAsia="ja-JP"/>
              </w:rPr>
            </w:pPr>
            <w:r w:rsidRPr="00212E75">
              <w:rPr>
                <w:rFonts w:eastAsia="MS Mincho"/>
                <w:u w:val="single"/>
                <w:lang w:val="en-US" w:eastAsia="ja-JP"/>
              </w:rPr>
              <w:t>GRBP-</w:t>
            </w:r>
            <w:r w:rsidR="00D7353D" w:rsidRPr="00212E75">
              <w:rPr>
                <w:rFonts w:eastAsia="MS Mincho"/>
                <w:u w:val="single"/>
                <w:lang w:val="en-US" w:eastAsia="ja-JP"/>
              </w:rPr>
              <w:t>82</w:t>
            </w:r>
            <w:r w:rsidRPr="00212E75">
              <w:rPr>
                <w:rFonts w:eastAsia="MS Mincho"/>
                <w:u w:val="single"/>
                <w:lang w:val="en-US" w:eastAsia="ja-JP"/>
              </w:rPr>
              <w:t xml:space="preserve"> (Sept.202</w:t>
            </w:r>
            <w:r w:rsidR="0082456A" w:rsidRPr="00212E75">
              <w:rPr>
                <w:rFonts w:eastAsia="MS Mincho"/>
                <w:u w:val="single"/>
                <w:lang w:val="en-US" w:eastAsia="ja-JP"/>
              </w:rPr>
              <w:t>5</w:t>
            </w:r>
            <w:r w:rsidRPr="00212E75">
              <w:rPr>
                <w:rFonts w:eastAsia="MS Mincho"/>
                <w:u w:val="single"/>
                <w:lang w:val="en-US" w:eastAsia="ja-JP"/>
              </w:rPr>
              <w:t>)</w:t>
            </w:r>
            <w:r w:rsidRPr="00212E75">
              <w:rPr>
                <w:rFonts w:eastAsia="MS Mincho"/>
                <w:lang w:val="en-US" w:eastAsia="ja-JP"/>
              </w:rPr>
              <w:t xml:space="preserve"> </w:t>
            </w:r>
          </w:p>
          <w:p w14:paraId="7DFFD307" w14:textId="548A314A" w:rsidR="00350D83" w:rsidRPr="00212E75" w:rsidRDefault="0082456A" w:rsidP="00350D83">
            <w:pPr>
              <w:spacing w:line="240" w:lineRule="auto"/>
              <w:rPr>
                <w:lang w:val="en-GB"/>
              </w:rPr>
            </w:pPr>
            <w:r w:rsidRPr="00212E75">
              <w:rPr>
                <w:lang w:val="en-GB"/>
              </w:rPr>
              <w:t>Working doc.</w:t>
            </w:r>
            <w:r w:rsidR="00350D83" w:rsidRPr="00212E75">
              <w:rPr>
                <w:lang w:val="en-GB"/>
              </w:rPr>
              <w:t xml:space="preserve"> with </w:t>
            </w:r>
            <w:r w:rsidRPr="00212E75">
              <w:rPr>
                <w:lang w:val="en-GB"/>
              </w:rPr>
              <w:t>tyre abrasion limits</w:t>
            </w:r>
            <w:r w:rsidR="00350D83" w:rsidRPr="00212E75">
              <w:rPr>
                <w:lang w:val="en-GB"/>
              </w:rPr>
              <w:t xml:space="preserve"> (</w:t>
            </w:r>
            <w:r w:rsidRPr="00212E75">
              <w:rPr>
                <w:lang w:val="en-GB"/>
              </w:rPr>
              <w:t xml:space="preserve">submitted for feedback to the </w:t>
            </w:r>
            <w:r w:rsidR="00350D83" w:rsidRPr="00212E75">
              <w:rPr>
                <w:lang w:val="en-GB"/>
              </w:rPr>
              <w:t>GRPE</w:t>
            </w:r>
            <w:r w:rsidRPr="00212E75">
              <w:rPr>
                <w:lang w:val="en-GB"/>
              </w:rPr>
              <w:t>-93</w:t>
            </w:r>
            <w:r w:rsidR="00350D83" w:rsidRPr="00212E75">
              <w:rPr>
                <w:lang w:val="en-GB"/>
              </w:rPr>
              <w:t xml:space="preserve">). </w:t>
            </w:r>
          </w:p>
          <w:p w14:paraId="74F1821D" w14:textId="77777777" w:rsidR="0082456A" w:rsidRPr="0035150C" w:rsidRDefault="0082456A" w:rsidP="00350D83">
            <w:pPr>
              <w:spacing w:line="240" w:lineRule="auto"/>
              <w:rPr>
                <w:b/>
                <w:bCs/>
                <w:lang w:val="en-GB"/>
              </w:rPr>
            </w:pPr>
          </w:p>
          <w:p w14:paraId="4B376898" w14:textId="5CD866ED" w:rsidR="0082456A" w:rsidRPr="00C74A4F" w:rsidRDefault="0082456A" w:rsidP="00350D83">
            <w:pPr>
              <w:spacing w:line="240" w:lineRule="auto"/>
              <w:rPr>
                <w:lang w:val="en-GB"/>
              </w:rPr>
            </w:pPr>
            <w:r w:rsidRPr="00C74A4F">
              <w:rPr>
                <w:lang w:val="en-GB"/>
              </w:rPr>
              <w:t>For C2 tyres</w:t>
            </w:r>
          </w:p>
          <w:p w14:paraId="2B4D95AD" w14:textId="2426F789" w:rsidR="0082456A" w:rsidRPr="00C74A4F" w:rsidRDefault="0082456A" w:rsidP="0082456A">
            <w:pPr>
              <w:numPr>
                <w:ilvl w:val="0"/>
                <w:numId w:val="3"/>
              </w:numPr>
              <w:suppressAutoHyphens w:val="0"/>
              <w:spacing w:after="160" w:line="240" w:lineRule="auto"/>
              <w:ind w:left="149" w:hanging="142"/>
              <w:contextualSpacing/>
              <w:rPr>
                <w:rFonts w:eastAsia="MS Mincho"/>
                <w:lang w:val="en-US" w:eastAsia="ja-JP"/>
              </w:rPr>
            </w:pPr>
            <w:r w:rsidRPr="00C74A4F">
              <w:rPr>
                <w:rFonts w:eastAsia="MS Mincho"/>
                <w:u w:val="single"/>
                <w:lang w:val="en-US" w:eastAsia="ja-JP"/>
              </w:rPr>
              <w:t>GRBP-82 (Sept.2025)</w:t>
            </w:r>
            <w:r w:rsidRPr="00C74A4F">
              <w:rPr>
                <w:rFonts w:eastAsia="MS Mincho"/>
                <w:lang w:val="en-US" w:eastAsia="ja-JP"/>
              </w:rPr>
              <w:t xml:space="preserve"> </w:t>
            </w:r>
          </w:p>
          <w:p w14:paraId="5A73DA93" w14:textId="0BD1D1D7" w:rsidR="0082456A" w:rsidRPr="00C74A4F" w:rsidRDefault="0082456A" w:rsidP="0082456A">
            <w:pPr>
              <w:spacing w:line="240" w:lineRule="auto"/>
              <w:rPr>
                <w:lang w:val="en-GB"/>
              </w:rPr>
            </w:pPr>
            <w:r w:rsidRPr="00C74A4F">
              <w:rPr>
                <w:lang w:val="en-GB"/>
              </w:rPr>
              <w:t>Informal doc. with test methods description (status report to GRPE</w:t>
            </w:r>
            <w:r w:rsidR="00066AE0" w:rsidRPr="00C74A4F">
              <w:rPr>
                <w:lang w:val="en-GB"/>
              </w:rPr>
              <w:t>-93</w:t>
            </w:r>
            <w:r w:rsidRPr="00C74A4F">
              <w:rPr>
                <w:lang w:val="en-GB"/>
              </w:rPr>
              <w:t xml:space="preserve">). </w:t>
            </w:r>
          </w:p>
          <w:p w14:paraId="2995133E" w14:textId="299C4C49" w:rsidR="0082456A" w:rsidRPr="0035150C" w:rsidRDefault="0082456A" w:rsidP="0082456A">
            <w:pPr>
              <w:numPr>
                <w:ilvl w:val="0"/>
                <w:numId w:val="3"/>
              </w:numPr>
              <w:suppressAutoHyphens w:val="0"/>
              <w:spacing w:after="160" w:line="240" w:lineRule="auto"/>
              <w:ind w:left="149" w:hanging="142"/>
              <w:contextualSpacing/>
              <w:rPr>
                <w:rFonts w:eastAsia="MS Mincho"/>
                <w:u w:val="single"/>
                <w:lang w:val="en-US" w:eastAsia="ja-JP"/>
              </w:rPr>
            </w:pPr>
            <w:r w:rsidRPr="0035150C">
              <w:rPr>
                <w:rFonts w:eastAsia="MS Mincho"/>
                <w:u w:val="single"/>
                <w:lang w:val="en-US" w:eastAsia="ja-JP"/>
              </w:rPr>
              <w:t>GRBP-</w:t>
            </w:r>
            <w:r w:rsidR="00066AE0" w:rsidRPr="0035150C">
              <w:rPr>
                <w:rFonts w:eastAsia="MS Mincho"/>
                <w:u w:val="single"/>
                <w:lang w:val="en-US" w:eastAsia="ja-JP"/>
              </w:rPr>
              <w:t>8</w:t>
            </w:r>
            <w:r w:rsidR="0074133D" w:rsidRPr="0035150C">
              <w:rPr>
                <w:rFonts w:eastAsia="MS Mincho"/>
                <w:u w:val="single"/>
                <w:lang w:val="en-US" w:eastAsia="ja-JP"/>
              </w:rPr>
              <w:t>3</w:t>
            </w:r>
            <w:r w:rsidRPr="0035150C">
              <w:rPr>
                <w:rFonts w:eastAsia="MS Mincho"/>
                <w:u w:val="single"/>
                <w:lang w:val="en-US" w:eastAsia="ja-JP"/>
              </w:rPr>
              <w:t xml:space="preserve"> (Fe</w:t>
            </w:r>
            <w:r w:rsidR="00BA57BE" w:rsidRPr="0035150C">
              <w:rPr>
                <w:rFonts w:eastAsia="MS Mincho"/>
                <w:u w:val="single"/>
                <w:lang w:val="en-US" w:eastAsia="ja-JP"/>
              </w:rPr>
              <w:t>b</w:t>
            </w:r>
            <w:r w:rsidRPr="0035150C">
              <w:rPr>
                <w:rFonts w:eastAsia="MS Mincho"/>
                <w:u w:val="single"/>
                <w:lang w:val="en-US" w:eastAsia="ja-JP"/>
              </w:rPr>
              <w:t>.202</w:t>
            </w:r>
            <w:r w:rsidR="0074133D" w:rsidRPr="0035150C">
              <w:rPr>
                <w:rFonts w:eastAsia="MS Mincho"/>
                <w:u w:val="single"/>
                <w:lang w:val="en-US" w:eastAsia="ja-JP"/>
              </w:rPr>
              <w:t>6</w:t>
            </w:r>
            <w:r w:rsidRPr="0035150C">
              <w:rPr>
                <w:rFonts w:eastAsia="MS Mincho"/>
                <w:u w:val="single"/>
                <w:lang w:val="en-US" w:eastAsia="ja-JP"/>
              </w:rPr>
              <w:t xml:space="preserve">) </w:t>
            </w:r>
          </w:p>
          <w:p w14:paraId="57100332" w14:textId="78DA3DAA" w:rsidR="0082456A" w:rsidRPr="0035150C" w:rsidRDefault="0082456A" w:rsidP="0082456A">
            <w:pPr>
              <w:spacing w:line="240" w:lineRule="auto"/>
              <w:rPr>
                <w:lang w:val="en-GB"/>
              </w:rPr>
            </w:pPr>
            <w:r w:rsidRPr="0035150C">
              <w:rPr>
                <w:lang w:val="en-GB"/>
              </w:rPr>
              <w:t>Working doc. with test methods description (submitted for feedback to GRPE</w:t>
            </w:r>
            <w:r w:rsidR="00066AE0" w:rsidRPr="0035150C">
              <w:rPr>
                <w:lang w:val="en-GB"/>
              </w:rPr>
              <w:t>-9</w:t>
            </w:r>
            <w:r w:rsidR="00737BB7" w:rsidRPr="0035150C">
              <w:rPr>
                <w:lang w:val="en-GB"/>
              </w:rPr>
              <w:t>4</w:t>
            </w:r>
            <w:r w:rsidRPr="0035150C">
              <w:rPr>
                <w:lang w:val="en-GB"/>
              </w:rPr>
              <w:t>).</w:t>
            </w:r>
          </w:p>
          <w:p w14:paraId="1C576E8E" w14:textId="2904B1C9" w:rsidR="0082456A" w:rsidRPr="0035150C" w:rsidRDefault="0082456A" w:rsidP="0082456A">
            <w:pPr>
              <w:numPr>
                <w:ilvl w:val="0"/>
                <w:numId w:val="3"/>
              </w:numPr>
              <w:suppressAutoHyphens w:val="0"/>
              <w:spacing w:after="160" w:line="240" w:lineRule="auto"/>
              <w:ind w:left="149" w:hanging="142"/>
              <w:contextualSpacing/>
              <w:rPr>
                <w:rFonts w:eastAsia="MS Mincho"/>
                <w:lang w:val="en-US" w:eastAsia="ja-JP"/>
              </w:rPr>
            </w:pPr>
            <w:r w:rsidRPr="0035150C">
              <w:rPr>
                <w:rFonts w:eastAsia="MS Mincho"/>
                <w:u w:val="single"/>
                <w:lang w:val="en-US" w:eastAsia="ja-JP"/>
              </w:rPr>
              <w:t>GRBP-8</w:t>
            </w:r>
            <w:r w:rsidR="00737BB7" w:rsidRPr="0035150C">
              <w:rPr>
                <w:rFonts w:eastAsia="MS Mincho"/>
                <w:u w:val="single"/>
                <w:lang w:val="en-US" w:eastAsia="ja-JP"/>
              </w:rPr>
              <w:t>6</w:t>
            </w:r>
            <w:r w:rsidRPr="0035150C">
              <w:rPr>
                <w:rFonts w:eastAsia="MS Mincho"/>
                <w:u w:val="single"/>
                <w:lang w:val="en-US" w:eastAsia="ja-JP"/>
              </w:rPr>
              <w:t xml:space="preserve"> (Sept.202</w:t>
            </w:r>
            <w:r w:rsidR="00737BB7" w:rsidRPr="0035150C">
              <w:rPr>
                <w:rFonts w:eastAsia="MS Mincho"/>
                <w:u w:val="single"/>
                <w:lang w:val="en-US" w:eastAsia="ja-JP"/>
              </w:rPr>
              <w:t>7</w:t>
            </w:r>
            <w:r w:rsidRPr="0035150C">
              <w:rPr>
                <w:rFonts w:eastAsia="MS Mincho"/>
                <w:u w:val="single"/>
                <w:lang w:val="en-US" w:eastAsia="ja-JP"/>
              </w:rPr>
              <w:t>)</w:t>
            </w:r>
            <w:r w:rsidRPr="0035150C">
              <w:rPr>
                <w:rFonts w:eastAsia="MS Mincho"/>
                <w:lang w:val="en-US" w:eastAsia="ja-JP"/>
              </w:rPr>
              <w:t xml:space="preserve"> </w:t>
            </w:r>
          </w:p>
          <w:p w14:paraId="61390BCF" w14:textId="5D06FBB1" w:rsidR="0082456A" w:rsidRPr="0035150C" w:rsidRDefault="0082456A" w:rsidP="0082456A">
            <w:pPr>
              <w:spacing w:line="240" w:lineRule="auto"/>
              <w:rPr>
                <w:lang w:val="en-GB"/>
              </w:rPr>
            </w:pPr>
            <w:r w:rsidRPr="0035150C">
              <w:rPr>
                <w:lang w:val="en-GB"/>
              </w:rPr>
              <w:t>Working doc. with tyre abrasion limits (submitted for feedback to the GRPE-9</w:t>
            </w:r>
            <w:r w:rsidR="00737BB7" w:rsidRPr="0035150C">
              <w:rPr>
                <w:lang w:val="en-GB"/>
              </w:rPr>
              <w:t>7</w:t>
            </w:r>
            <w:r w:rsidRPr="0035150C">
              <w:rPr>
                <w:lang w:val="en-GB"/>
              </w:rPr>
              <w:t xml:space="preserve">). </w:t>
            </w:r>
          </w:p>
          <w:p w14:paraId="20FE076E" w14:textId="77777777" w:rsidR="009D09BE" w:rsidRPr="0035150C" w:rsidRDefault="009D09BE" w:rsidP="0082456A">
            <w:pPr>
              <w:spacing w:line="240" w:lineRule="auto"/>
              <w:rPr>
                <w:lang w:val="en-GB"/>
              </w:rPr>
            </w:pPr>
          </w:p>
          <w:p w14:paraId="0F03D2F3" w14:textId="57D86C5D" w:rsidR="0082456A" w:rsidRPr="0035150C" w:rsidRDefault="0082456A" w:rsidP="0082456A">
            <w:pPr>
              <w:spacing w:line="240" w:lineRule="auto"/>
              <w:rPr>
                <w:lang w:val="en-GB"/>
              </w:rPr>
            </w:pPr>
            <w:r w:rsidRPr="0035150C">
              <w:rPr>
                <w:lang w:val="en-GB"/>
              </w:rPr>
              <w:t>For C</w:t>
            </w:r>
            <w:r w:rsidR="009D09BE" w:rsidRPr="0035150C">
              <w:rPr>
                <w:lang w:val="en-GB"/>
              </w:rPr>
              <w:t>3</w:t>
            </w:r>
            <w:r w:rsidRPr="0035150C">
              <w:rPr>
                <w:lang w:val="en-GB"/>
              </w:rPr>
              <w:t xml:space="preserve"> tyres</w:t>
            </w:r>
          </w:p>
          <w:p w14:paraId="20C070F9" w14:textId="362E6EF8" w:rsidR="0082456A" w:rsidRPr="0035150C" w:rsidRDefault="0082456A" w:rsidP="0082456A">
            <w:pPr>
              <w:numPr>
                <w:ilvl w:val="0"/>
                <w:numId w:val="3"/>
              </w:numPr>
              <w:suppressAutoHyphens w:val="0"/>
              <w:spacing w:after="160" w:line="240" w:lineRule="auto"/>
              <w:ind w:left="149" w:hanging="142"/>
              <w:contextualSpacing/>
              <w:rPr>
                <w:rFonts w:eastAsia="MS Mincho"/>
                <w:lang w:val="en-US" w:eastAsia="ja-JP"/>
              </w:rPr>
            </w:pPr>
            <w:r w:rsidRPr="0035150C">
              <w:rPr>
                <w:rFonts w:eastAsia="MS Mincho"/>
                <w:u w:val="single"/>
                <w:lang w:val="en-US" w:eastAsia="ja-JP"/>
              </w:rPr>
              <w:t>GRBP-</w:t>
            </w:r>
            <w:r w:rsidR="009D09BE" w:rsidRPr="0035150C">
              <w:rPr>
                <w:rFonts w:eastAsia="MS Mincho"/>
                <w:u w:val="single"/>
                <w:lang w:val="en-US" w:eastAsia="ja-JP"/>
              </w:rPr>
              <w:t>84</w:t>
            </w:r>
            <w:r w:rsidRPr="0035150C">
              <w:rPr>
                <w:rFonts w:eastAsia="MS Mincho"/>
                <w:u w:val="single"/>
                <w:lang w:val="en-US" w:eastAsia="ja-JP"/>
              </w:rPr>
              <w:t xml:space="preserve"> (Sept.202</w:t>
            </w:r>
            <w:r w:rsidR="009D09BE" w:rsidRPr="0035150C">
              <w:rPr>
                <w:rFonts w:eastAsia="MS Mincho"/>
                <w:u w:val="single"/>
                <w:lang w:val="en-US" w:eastAsia="ja-JP"/>
              </w:rPr>
              <w:t>6</w:t>
            </w:r>
            <w:r w:rsidRPr="0035150C">
              <w:rPr>
                <w:rFonts w:eastAsia="MS Mincho"/>
                <w:u w:val="single"/>
                <w:lang w:val="en-US" w:eastAsia="ja-JP"/>
              </w:rPr>
              <w:t>)</w:t>
            </w:r>
            <w:r w:rsidRPr="0035150C">
              <w:rPr>
                <w:rFonts w:eastAsia="MS Mincho"/>
                <w:lang w:val="en-US" w:eastAsia="ja-JP"/>
              </w:rPr>
              <w:t xml:space="preserve"> </w:t>
            </w:r>
          </w:p>
          <w:p w14:paraId="5CF2916E" w14:textId="47A8613A" w:rsidR="005B461C" w:rsidRPr="0035150C" w:rsidRDefault="0082456A" w:rsidP="005B461C">
            <w:pPr>
              <w:spacing w:line="240" w:lineRule="auto"/>
              <w:rPr>
                <w:lang w:val="en-GB"/>
              </w:rPr>
            </w:pPr>
            <w:r w:rsidRPr="0035150C">
              <w:rPr>
                <w:lang w:val="en-GB"/>
              </w:rPr>
              <w:t xml:space="preserve">Informal doc. with test methods description </w:t>
            </w:r>
            <w:r w:rsidR="005B461C" w:rsidRPr="0035150C">
              <w:rPr>
                <w:lang w:val="en-GB"/>
              </w:rPr>
              <w:t xml:space="preserve">(status report to GRPE-95). </w:t>
            </w:r>
          </w:p>
          <w:p w14:paraId="60C2165B" w14:textId="39CD0EC7" w:rsidR="005B461C" w:rsidRPr="0035150C" w:rsidRDefault="005B461C" w:rsidP="005B461C">
            <w:pPr>
              <w:numPr>
                <w:ilvl w:val="0"/>
                <w:numId w:val="3"/>
              </w:numPr>
              <w:suppressAutoHyphens w:val="0"/>
              <w:spacing w:after="160" w:line="240" w:lineRule="auto"/>
              <w:ind w:left="149" w:hanging="142"/>
              <w:contextualSpacing/>
              <w:rPr>
                <w:rFonts w:eastAsia="MS Mincho"/>
                <w:u w:val="single"/>
                <w:lang w:val="en-US" w:eastAsia="ja-JP"/>
              </w:rPr>
            </w:pPr>
            <w:r w:rsidRPr="0035150C">
              <w:rPr>
                <w:rFonts w:eastAsia="MS Mincho"/>
                <w:u w:val="single"/>
                <w:lang w:val="en-US" w:eastAsia="ja-JP"/>
              </w:rPr>
              <w:t>GRBP-</w:t>
            </w:r>
            <w:r w:rsidR="005505B6" w:rsidRPr="0035150C">
              <w:rPr>
                <w:rFonts w:eastAsia="MS Mincho"/>
                <w:u w:val="single"/>
                <w:lang w:val="en-US" w:eastAsia="ja-JP"/>
              </w:rPr>
              <w:t xml:space="preserve">85 </w:t>
            </w:r>
            <w:r w:rsidRPr="0035150C">
              <w:rPr>
                <w:rFonts w:eastAsia="MS Mincho"/>
                <w:u w:val="single"/>
                <w:lang w:val="en-US" w:eastAsia="ja-JP"/>
              </w:rPr>
              <w:t>(Fe</w:t>
            </w:r>
            <w:r w:rsidR="00BA57BE" w:rsidRPr="0035150C">
              <w:rPr>
                <w:rFonts w:eastAsia="MS Mincho"/>
                <w:u w:val="single"/>
                <w:lang w:val="en-US" w:eastAsia="ja-JP"/>
              </w:rPr>
              <w:t>b</w:t>
            </w:r>
            <w:r w:rsidRPr="0035150C">
              <w:rPr>
                <w:rFonts w:eastAsia="MS Mincho"/>
                <w:u w:val="single"/>
                <w:lang w:val="en-US" w:eastAsia="ja-JP"/>
              </w:rPr>
              <w:t>.202</w:t>
            </w:r>
            <w:r w:rsidR="005348D7" w:rsidRPr="0035150C">
              <w:rPr>
                <w:rFonts w:eastAsia="MS Mincho"/>
                <w:u w:val="single"/>
                <w:lang w:val="en-US" w:eastAsia="ja-JP"/>
              </w:rPr>
              <w:t>7</w:t>
            </w:r>
            <w:r w:rsidRPr="0035150C">
              <w:rPr>
                <w:rFonts w:eastAsia="MS Mincho"/>
                <w:u w:val="single"/>
                <w:lang w:val="en-US" w:eastAsia="ja-JP"/>
              </w:rPr>
              <w:t xml:space="preserve">) </w:t>
            </w:r>
          </w:p>
          <w:p w14:paraId="10E08265" w14:textId="56CA4B08" w:rsidR="005B461C" w:rsidRPr="0035150C" w:rsidRDefault="005B461C" w:rsidP="005B461C">
            <w:pPr>
              <w:spacing w:line="240" w:lineRule="auto"/>
              <w:rPr>
                <w:lang w:val="en-GB"/>
              </w:rPr>
            </w:pPr>
            <w:r w:rsidRPr="0035150C">
              <w:rPr>
                <w:lang w:val="en-GB"/>
              </w:rPr>
              <w:lastRenderedPageBreak/>
              <w:t>Working doc. with test methods description (submitted for feedback to GRPE-96).</w:t>
            </w:r>
          </w:p>
          <w:p w14:paraId="0FF70E4C" w14:textId="186673AF" w:rsidR="005B461C" w:rsidRPr="0035150C" w:rsidRDefault="005B461C" w:rsidP="005B461C">
            <w:pPr>
              <w:numPr>
                <w:ilvl w:val="0"/>
                <w:numId w:val="3"/>
              </w:numPr>
              <w:suppressAutoHyphens w:val="0"/>
              <w:spacing w:after="160" w:line="240" w:lineRule="auto"/>
              <w:ind w:left="149" w:hanging="142"/>
              <w:contextualSpacing/>
              <w:rPr>
                <w:rFonts w:eastAsia="MS Mincho"/>
                <w:lang w:val="en-US" w:eastAsia="ja-JP"/>
              </w:rPr>
            </w:pPr>
            <w:r w:rsidRPr="0035150C">
              <w:rPr>
                <w:rFonts w:eastAsia="MS Mincho"/>
                <w:u w:val="single"/>
                <w:lang w:val="en-US" w:eastAsia="ja-JP"/>
              </w:rPr>
              <w:t>GRBP-</w:t>
            </w:r>
            <w:r w:rsidR="0006745A" w:rsidRPr="0035150C">
              <w:rPr>
                <w:rFonts w:eastAsia="MS Mincho"/>
                <w:u w:val="single"/>
                <w:lang w:val="en-US" w:eastAsia="ja-JP"/>
              </w:rPr>
              <w:t>9</w:t>
            </w:r>
            <w:r w:rsidR="001D3863">
              <w:rPr>
                <w:rFonts w:eastAsia="MS Mincho"/>
                <w:u w:val="single"/>
                <w:lang w:val="en-US" w:eastAsia="ja-JP"/>
              </w:rPr>
              <w:t>0</w:t>
            </w:r>
            <w:r w:rsidR="0006745A" w:rsidRPr="0035150C">
              <w:rPr>
                <w:rFonts w:eastAsia="MS Mincho"/>
                <w:u w:val="single"/>
                <w:lang w:val="en-US" w:eastAsia="ja-JP"/>
              </w:rPr>
              <w:t xml:space="preserve"> </w:t>
            </w:r>
            <w:r w:rsidRPr="0035150C">
              <w:rPr>
                <w:rFonts w:eastAsia="MS Mincho"/>
                <w:u w:val="single"/>
                <w:lang w:val="en-US" w:eastAsia="ja-JP"/>
              </w:rPr>
              <w:t>(Sept.202</w:t>
            </w:r>
            <w:r w:rsidR="005348D7" w:rsidRPr="0035150C">
              <w:rPr>
                <w:rFonts w:eastAsia="MS Mincho"/>
                <w:u w:val="single"/>
                <w:lang w:val="en-US" w:eastAsia="ja-JP"/>
              </w:rPr>
              <w:t>9</w:t>
            </w:r>
            <w:r w:rsidRPr="0035150C">
              <w:rPr>
                <w:rFonts w:eastAsia="MS Mincho"/>
                <w:u w:val="single"/>
                <w:lang w:val="en-US" w:eastAsia="ja-JP"/>
              </w:rPr>
              <w:t>)</w:t>
            </w:r>
            <w:r w:rsidRPr="0035150C">
              <w:rPr>
                <w:rFonts w:eastAsia="MS Mincho"/>
                <w:lang w:val="en-US" w:eastAsia="ja-JP"/>
              </w:rPr>
              <w:t xml:space="preserve"> </w:t>
            </w:r>
          </w:p>
          <w:p w14:paraId="13EC3687" w14:textId="6410A9A0" w:rsidR="005B461C" w:rsidRPr="0035150C" w:rsidRDefault="005B461C" w:rsidP="005B461C">
            <w:pPr>
              <w:spacing w:line="240" w:lineRule="auto"/>
              <w:rPr>
                <w:lang w:val="en-GB"/>
              </w:rPr>
            </w:pPr>
            <w:r w:rsidRPr="0035150C">
              <w:rPr>
                <w:lang w:val="en-GB"/>
              </w:rPr>
              <w:t>Working doc. with tyre abrasion limits (submitted for feedback to the GRPE-</w:t>
            </w:r>
            <w:r w:rsidR="005348D7" w:rsidRPr="0035150C">
              <w:rPr>
                <w:lang w:val="en-GB"/>
              </w:rPr>
              <w:t>101</w:t>
            </w:r>
            <w:r w:rsidRPr="0035150C">
              <w:rPr>
                <w:lang w:val="en-GB"/>
              </w:rPr>
              <w:t xml:space="preserve">). </w:t>
            </w:r>
          </w:p>
          <w:p w14:paraId="631CB3E9" w14:textId="67F4A65E" w:rsidR="00350D83" w:rsidRPr="0035150C" w:rsidRDefault="00350D83" w:rsidP="00350D83">
            <w:pPr>
              <w:spacing w:line="240" w:lineRule="auto"/>
              <w:rPr>
                <w:lang w:val="en-GB"/>
              </w:rPr>
            </w:pPr>
          </w:p>
        </w:tc>
        <w:tc>
          <w:tcPr>
            <w:tcW w:w="1130" w:type="dxa"/>
            <w:tcBorders>
              <w:top w:val="single" w:sz="4" w:space="0" w:color="auto"/>
              <w:left w:val="single" w:sz="4" w:space="0" w:color="auto"/>
              <w:bottom w:val="single" w:sz="4" w:space="0" w:color="auto"/>
              <w:right w:val="single" w:sz="4" w:space="0" w:color="auto"/>
            </w:tcBorders>
          </w:tcPr>
          <w:p w14:paraId="5F2EDB4B" w14:textId="319B9CF1" w:rsidR="00FC127E" w:rsidRPr="0035150C" w:rsidRDefault="00FC127E" w:rsidP="00FC127E">
            <w:pPr>
              <w:spacing w:line="240" w:lineRule="auto"/>
              <w:rPr>
                <w:lang w:val="en-GB"/>
              </w:rPr>
            </w:pPr>
            <w:r w:rsidRPr="0035150C">
              <w:rPr>
                <w:lang w:val="en-GB"/>
              </w:rPr>
              <w:lastRenderedPageBreak/>
              <w:t xml:space="preserve">Co-Chairs: EC &amp; </w:t>
            </w:r>
            <w:r w:rsidR="00163B56" w:rsidRPr="0035150C">
              <w:rPr>
                <w:lang w:val="en-GB"/>
              </w:rPr>
              <w:t>UK</w:t>
            </w:r>
          </w:p>
          <w:p w14:paraId="239FAA6F" w14:textId="77777777" w:rsidR="00FC127E" w:rsidRPr="0035150C" w:rsidRDefault="00FC127E" w:rsidP="00FC127E">
            <w:pPr>
              <w:spacing w:line="240" w:lineRule="auto"/>
              <w:rPr>
                <w:lang w:val="en-GB"/>
              </w:rPr>
            </w:pPr>
          </w:p>
          <w:p w14:paraId="3F5A242A" w14:textId="77777777" w:rsidR="00FC127E" w:rsidRPr="0035150C" w:rsidRDefault="00FC127E" w:rsidP="00FC127E">
            <w:pPr>
              <w:ind w:left="57"/>
              <w:rPr>
                <w:lang w:val="en-GB"/>
              </w:rPr>
            </w:pPr>
            <w:r w:rsidRPr="0035150C">
              <w:rPr>
                <w:lang w:val="en-GB"/>
              </w:rPr>
              <w:lastRenderedPageBreak/>
              <w:t>Secretariat: ETRTO</w:t>
            </w:r>
          </w:p>
        </w:tc>
        <w:tc>
          <w:tcPr>
            <w:tcW w:w="2358" w:type="dxa"/>
            <w:tcBorders>
              <w:top w:val="single" w:sz="4" w:space="0" w:color="auto"/>
              <w:left w:val="single" w:sz="4" w:space="0" w:color="auto"/>
              <w:bottom w:val="single" w:sz="4" w:space="0" w:color="auto"/>
              <w:right w:val="single" w:sz="4" w:space="0" w:color="auto"/>
            </w:tcBorders>
          </w:tcPr>
          <w:p w14:paraId="002A2FCF" w14:textId="77777777" w:rsidR="00FC127E" w:rsidRPr="0003142B" w:rsidRDefault="00FC127E" w:rsidP="00FC127E">
            <w:pPr>
              <w:spacing w:line="240" w:lineRule="auto"/>
              <w:rPr>
                <w:lang w:val="en-GB"/>
              </w:rPr>
            </w:pPr>
            <w:r w:rsidRPr="0003142B">
              <w:rPr>
                <w:lang w:val="en-GB"/>
              </w:rPr>
              <w:lastRenderedPageBreak/>
              <w:t>C1</w:t>
            </w:r>
          </w:p>
          <w:p w14:paraId="6D78D5CA" w14:textId="77777777" w:rsidR="00FC127E" w:rsidRPr="0003142B" w:rsidRDefault="00FC127E" w:rsidP="00FC127E">
            <w:pPr>
              <w:spacing w:line="240" w:lineRule="auto"/>
              <w:rPr>
                <w:lang w:val="en-GB"/>
              </w:rPr>
            </w:pPr>
            <w:r w:rsidRPr="0003142B">
              <w:rPr>
                <w:lang w:val="en-GB"/>
              </w:rPr>
              <w:t>Taken into account through (EU) 2020/740 Regulation.</w:t>
            </w:r>
          </w:p>
          <w:p w14:paraId="4FAE8C10" w14:textId="0038BF7B" w:rsidR="00FC127E" w:rsidRPr="0003142B" w:rsidRDefault="00FC127E" w:rsidP="00FC127E">
            <w:pPr>
              <w:spacing w:line="240" w:lineRule="auto"/>
              <w:rPr>
                <w:lang w:val="en-GB"/>
              </w:rPr>
            </w:pPr>
            <w:r w:rsidRPr="0003142B">
              <w:rPr>
                <w:lang w:val="en-GB"/>
              </w:rPr>
              <w:lastRenderedPageBreak/>
              <w:t>Introduction in current UN regulations and/or new regulation under GRBP?</w:t>
            </w:r>
          </w:p>
          <w:p w14:paraId="7D8AEE0F" w14:textId="77777777" w:rsidR="00FC7DFB" w:rsidRPr="0003142B" w:rsidRDefault="00824A9D" w:rsidP="00FC7DFB">
            <w:pPr>
              <w:spacing w:line="240" w:lineRule="auto"/>
              <w:rPr>
                <w:lang w:val="en-GB"/>
              </w:rPr>
            </w:pPr>
            <w:r w:rsidRPr="0003142B">
              <w:rPr>
                <w:lang w:val="en-GB"/>
              </w:rPr>
              <w:t>Market assessment and threshold definition in a later step</w:t>
            </w:r>
            <w:r w:rsidR="004A1D03" w:rsidRPr="0003142B">
              <w:rPr>
                <w:lang w:val="en-GB"/>
              </w:rPr>
              <w:t>.</w:t>
            </w:r>
          </w:p>
          <w:p w14:paraId="485BD35E" w14:textId="1AEC2B27" w:rsidR="00FC7DFB" w:rsidRDefault="00FC7DFB" w:rsidP="00FC7DFB">
            <w:pPr>
              <w:spacing w:line="240" w:lineRule="auto"/>
              <w:rPr>
                <w:lang w:val="en-GB"/>
              </w:rPr>
            </w:pPr>
            <w:r w:rsidRPr="0003142B">
              <w:rPr>
                <w:lang w:val="en-GB"/>
              </w:rPr>
              <w:t>C2, C3 at a later stage</w:t>
            </w:r>
          </w:p>
          <w:p w14:paraId="5E7B07F2" w14:textId="4DB32C06" w:rsidR="004507F7" w:rsidRDefault="0040016F" w:rsidP="00FC7DFB">
            <w:pPr>
              <w:spacing w:line="240" w:lineRule="auto"/>
              <w:rPr>
                <w:lang w:val="en-GB"/>
              </w:rPr>
            </w:pPr>
            <w:r>
              <w:rPr>
                <w:lang w:val="en-GB"/>
              </w:rPr>
              <w:t>T</w:t>
            </w:r>
            <w:r w:rsidRPr="0040016F">
              <w:rPr>
                <w:lang w:val="en-GB"/>
              </w:rPr>
              <w:t>he feasibility of characterizing tyres with respect to their “relative mileage potential calculated performance” e.g. through an abrasion-based index</w:t>
            </w:r>
            <w:r>
              <w:rPr>
                <w:lang w:val="en-GB"/>
              </w:rPr>
              <w:t xml:space="preserve"> will be evaluated by TFTA</w:t>
            </w:r>
          </w:p>
          <w:p w14:paraId="1C3B9FA2" w14:textId="77777777" w:rsidR="004507F7" w:rsidRDefault="004507F7" w:rsidP="00FC7DFB">
            <w:pPr>
              <w:spacing w:line="240" w:lineRule="auto"/>
              <w:rPr>
                <w:lang w:val="en-GB"/>
              </w:rPr>
            </w:pPr>
          </w:p>
          <w:p w14:paraId="67CE6914" w14:textId="77777777" w:rsidR="0040016F" w:rsidRDefault="0040016F" w:rsidP="00FC7DFB">
            <w:pPr>
              <w:spacing w:line="240" w:lineRule="auto"/>
              <w:rPr>
                <w:lang w:val="en-GB"/>
              </w:rPr>
            </w:pPr>
          </w:p>
          <w:p w14:paraId="0A35CE97" w14:textId="77777777" w:rsidR="0040016F" w:rsidRDefault="0040016F" w:rsidP="00FC7DFB">
            <w:pPr>
              <w:spacing w:line="240" w:lineRule="auto"/>
              <w:rPr>
                <w:lang w:val="en-GB"/>
              </w:rPr>
            </w:pPr>
          </w:p>
          <w:p w14:paraId="4DC47114" w14:textId="77777777" w:rsidR="004507F7" w:rsidRDefault="004507F7" w:rsidP="00FC7DFB">
            <w:pPr>
              <w:spacing w:line="240" w:lineRule="auto"/>
              <w:rPr>
                <w:lang w:val="en-GB"/>
              </w:rPr>
            </w:pPr>
          </w:p>
          <w:p w14:paraId="61AB26C9" w14:textId="7C6BA1E7" w:rsidR="004507F7" w:rsidRPr="0003142B" w:rsidRDefault="004507F7" w:rsidP="00FC7DFB">
            <w:pPr>
              <w:spacing w:line="240" w:lineRule="auto"/>
              <w:rPr>
                <w:lang w:val="en-GB"/>
              </w:rPr>
            </w:pPr>
            <w:r>
              <w:rPr>
                <w:lang w:val="en-GB"/>
              </w:rPr>
              <w:t>For</w:t>
            </w:r>
            <w:r w:rsidRPr="004507F7">
              <w:rPr>
                <w:lang w:val="en-GB"/>
              </w:rPr>
              <w:t xml:space="preserve"> C2 tyres, should the test method established for C1 tyres proves to be suitable also for C2 tyres, or a subset (e.g. LI separation at LI 107), the defined deadlines will be advanced by one year. The proposed timeline for C2 tyres will be discussed again by the end of 2024 when more data will become available.</w:t>
            </w:r>
          </w:p>
          <w:p w14:paraId="76401667" w14:textId="05C89977" w:rsidR="00824A9D" w:rsidRPr="0003142B" w:rsidRDefault="00824A9D" w:rsidP="00FC127E">
            <w:pPr>
              <w:spacing w:line="240" w:lineRule="auto"/>
              <w:rPr>
                <w:lang w:val="en-GB"/>
              </w:rPr>
            </w:pPr>
          </w:p>
        </w:tc>
      </w:tr>
      <w:tr w:rsidR="00D8064F" w:rsidRPr="00B008BC" w14:paraId="10F4B270" w14:textId="77777777" w:rsidTr="00A06D09">
        <w:tblPrEx>
          <w:jc w:val="left"/>
        </w:tblPrEx>
        <w:trPr>
          <w:trHeight w:val="598"/>
        </w:trPr>
        <w:tc>
          <w:tcPr>
            <w:tcW w:w="988" w:type="dxa"/>
            <w:hideMark/>
          </w:tcPr>
          <w:p w14:paraId="3FEC99A6" w14:textId="4E01169C" w:rsidR="00D8064F" w:rsidRPr="0003142B" w:rsidRDefault="00D8064F" w:rsidP="00D8064F">
            <w:pPr>
              <w:ind w:left="57"/>
              <w:rPr>
                <w:lang w:val="en-GB"/>
              </w:rPr>
            </w:pPr>
            <w:r w:rsidRPr="0003142B">
              <w:lastRenderedPageBreak/>
              <w:t>Priority</w:t>
            </w:r>
          </w:p>
        </w:tc>
        <w:tc>
          <w:tcPr>
            <w:tcW w:w="1842" w:type="dxa"/>
            <w:hideMark/>
          </w:tcPr>
          <w:p w14:paraId="72CF4FAA" w14:textId="1ACD3751" w:rsidR="00D8064F" w:rsidRPr="0003142B" w:rsidRDefault="00D8064F" w:rsidP="00D8064F">
            <w:pPr>
              <w:ind w:left="57"/>
              <w:rPr>
                <w:lang w:val="en-GB"/>
              </w:rPr>
            </w:pPr>
            <w:r w:rsidRPr="00D8064F">
              <w:rPr>
                <w:lang w:val="en-US"/>
              </w:rPr>
              <w:t>Special Interest Group on Autonomous vehicles</w:t>
            </w:r>
          </w:p>
        </w:tc>
        <w:tc>
          <w:tcPr>
            <w:tcW w:w="3119" w:type="dxa"/>
            <w:hideMark/>
          </w:tcPr>
          <w:p w14:paraId="50381C61" w14:textId="4DCFCD55" w:rsidR="00D8064F" w:rsidRPr="0003142B" w:rsidRDefault="00D8064F" w:rsidP="00D8064F">
            <w:pPr>
              <w:spacing w:line="240" w:lineRule="auto"/>
              <w:rPr>
                <w:lang w:val="en-GB"/>
              </w:rPr>
            </w:pPr>
            <w:r w:rsidRPr="00D8064F">
              <w:rPr>
                <w:lang w:val="en-US"/>
              </w:rPr>
              <w:t>Recommendations for optimizing the relevant GRBP regulations</w:t>
            </w:r>
          </w:p>
        </w:tc>
        <w:tc>
          <w:tcPr>
            <w:tcW w:w="1556" w:type="dxa"/>
            <w:hideMark/>
          </w:tcPr>
          <w:p w14:paraId="3805047B" w14:textId="77777777" w:rsidR="00D8064F" w:rsidRPr="0003142B" w:rsidRDefault="00D8064F" w:rsidP="00D8064F">
            <w:r w:rsidRPr="0003142B">
              <w:t>GRBP-77-19</w:t>
            </w:r>
          </w:p>
          <w:p w14:paraId="578734DA" w14:textId="3389AAEA" w:rsidR="00D8064F" w:rsidRPr="0003142B" w:rsidRDefault="00D8064F" w:rsidP="00D8064F">
            <w:r w:rsidRPr="0003142B">
              <w:t>GRBP UN-R</w:t>
            </w:r>
          </w:p>
        </w:tc>
        <w:tc>
          <w:tcPr>
            <w:tcW w:w="1134" w:type="dxa"/>
            <w:hideMark/>
          </w:tcPr>
          <w:p w14:paraId="79037864" w14:textId="087F4BC8" w:rsidR="00D8064F" w:rsidRPr="0003142B" w:rsidRDefault="00D8064F" w:rsidP="00D8064F">
            <w:pPr>
              <w:ind w:left="57"/>
            </w:pPr>
            <w:r>
              <w:t>TF</w:t>
            </w:r>
            <w:r w:rsidRPr="0003142B">
              <w:t>-AV</w:t>
            </w:r>
            <w:r>
              <w:t>RS</w:t>
            </w:r>
          </w:p>
        </w:tc>
        <w:tc>
          <w:tcPr>
            <w:tcW w:w="2696" w:type="dxa"/>
            <w:hideMark/>
          </w:tcPr>
          <w:p w14:paraId="746C4642" w14:textId="7F0F50EB" w:rsidR="003070D5" w:rsidRDefault="00D8064F" w:rsidP="003070D5">
            <w:pPr>
              <w:ind w:left="149"/>
              <w:rPr>
                <w:ins w:id="50" w:author="FICHEUX Serge" w:date="2025-08-30T14:53:00Z" w16du:dateUtc="2025-08-30T12:53:00Z"/>
                <w:lang w:val="en-US"/>
              </w:rPr>
            </w:pPr>
            <w:r w:rsidRPr="00D46E2C">
              <w:rPr>
                <w:lang w:val="en-US"/>
              </w:rPr>
              <w:t>GRBP-8</w:t>
            </w:r>
            <w:ins w:id="51" w:author="FICHEUX Serge" w:date="2025-08-30T14:54:00Z" w16du:dateUtc="2025-08-30T12:54:00Z">
              <w:r w:rsidR="00EC1952">
                <w:rPr>
                  <w:lang w:val="en-US"/>
                </w:rPr>
                <w:t>3</w:t>
              </w:r>
            </w:ins>
            <w:del w:id="52" w:author="FICHEUX Serge" w:date="2025-08-30T14:54:00Z" w16du:dateUtc="2025-08-30T12:54:00Z">
              <w:r w:rsidRPr="00D46E2C" w:rsidDel="00EC1952">
                <w:rPr>
                  <w:lang w:val="en-US"/>
                </w:rPr>
                <w:delText>2</w:delText>
              </w:r>
            </w:del>
            <w:r w:rsidRPr="00D46E2C">
              <w:rPr>
                <w:lang w:val="en-US"/>
              </w:rPr>
              <w:t xml:space="preserve"> (</w:t>
            </w:r>
            <w:ins w:id="53" w:author="FICHEUX Serge" w:date="2025-08-30T14:54:00Z" w16du:dateUtc="2025-08-30T12:54:00Z">
              <w:r w:rsidR="00EC1952">
                <w:rPr>
                  <w:lang w:val="en-US"/>
                </w:rPr>
                <w:t>Feb.</w:t>
              </w:r>
            </w:ins>
            <w:del w:id="54" w:author="FICHEUX Serge" w:date="2025-08-30T14:54:00Z" w16du:dateUtc="2025-08-30T12:54:00Z">
              <w:r w:rsidRPr="00D46E2C" w:rsidDel="00EC1952">
                <w:rPr>
                  <w:lang w:val="en-US"/>
                </w:rPr>
                <w:delText>Sept</w:delText>
              </w:r>
            </w:del>
            <w:r w:rsidRPr="00D46E2C">
              <w:rPr>
                <w:lang w:val="en-US"/>
              </w:rPr>
              <w:t>.202</w:t>
            </w:r>
            <w:ins w:id="55" w:author="FICHEUX Serge" w:date="2025-08-30T14:54:00Z" w16du:dateUtc="2025-08-30T12:54:00Z">
              <w:r w:rsidR="00EC1952">
                <w:rPr>
                  <w:lang w:val="en-US"/>
                </w:rPr>
                <w:t>6</w:t>
              </w:r>
            </w:ins>
            <w:del w:id="56" w:author="FICHEUX Serge" w:date="2025-08-30T14:54:00Z" w16du:dateUtc="2025-08-30T12:54:00Z">
              <w:r w:rsidRPr="00D46E2C" w:rsidDel="00EC1952">
                <w:rPr>
                  <w:lang w:val="en-US"/>
                </w:rPr>
                <w:delText>5</w:delText>
              </w:r>
            </w:del>
            <w:r w:rsidRPr="00D46E2C">
              <w:rPr>
                <w:lang w:val="en-US"/>
              </w:rPr>
              <w:t xml:space="preserve">):  </w:t>
            </w:r>
            <w:ins w:id="57" w:author="FICHEUX Serge" w:date="2025-08-30T14:51:00Z" w16du:dateUtc="2025-08-30T12:51:00Z">
              <w:r w:rsidR="00D46E2C">
                <w:rPr>
                  <w:lang w:val="en-US"/>
                </w:rPr>
                <w:t>Working</w:t>
              </w:r>
            </w:ins>
            <w:del w:id="58" w:author="FICHEUX Serge" w:date="2025-08-30T14:51:00Z" w16du:dateUtc="2025-08-30T12:51:00Z">
              <w:r w:rsidRPr="00966D76" w:rsidDel="00D46E2C">
                <w:delText xml:space="preserve">Informal </w:delText>
              </w:r>
            </w:del>
            <w:r w:rsidRPr="00966D76">
              <w:t>doc</w:t>
            </w:r>
            <w:r w:rsidRPr="00D46E2C">
              <w:rPr>
                <w:lang w:val="en-US"/>
              </w:rPr>
              <w:t xml:space="preserve">. </w:t>
            </w:r>
            <w:del w:id="59" w:author="FICHEUX Serge" w:date="2025-08-30T14:53:00Z" w16du:dateUtc="2025-08-30T12:53:00Z">
              <w:r w:rsidRPr="00D46E2C" w:rsidDel="003070D5">
                <w:rPr>
                  <w:lang w:val="en-US"/>
                </w:rPr>
                <w:delText>(Status report)</w:delText>
              </w:r>
            </w:del>
          </w:p>
          <w:p w14:paraId="152E956F" w14:textId="06AE7E96" w:rsidR="003070D5" w:rsidRPr="00966D76" w:rsidRDefault="003070D5" w:rsidP="003070D5">
            <w:pPr>
              <w:ind w:left="149"/>
              <w:rPr>
                <w:lang w:val="en-GB"/>
              </w:rPr>
            </w:pPr>
          </w:p>
        </w:tc>
        <w:tc>
          <w:tcPr>
            <w:tcW w:w="1130" w:type="dxa"/>
          </w:tcPr>
          <w:p w14:paraId="6709216A" w14:textId="77777777" w:rsidR="00D8064F" w:rsidRPr="0003142B" w:rsidRDefault="00D8064F" w:rsidP="00D8064F">
            <w:pPr>
              <w:spacing w:line="240" w:lineRule="auto"/>
            </w:pPr>
            <w:r w:rsidRPr="0003142B">
              <w:t>Chair: NL</w:t>
            </w:r>
          </w:p>
          <w:p w14:paraId="3727759A" w14:textId="7B5EF879" w:rsidR="00D8064F" w:rsidRPr="0003142B" w:rsidRDefault="00D8064F" w:rsidP="00D8064F">
            <w:pPr>
              <w:ind w:left="3"/>
              <w:rPr>
                <w:b/>
                <w:bCs/>
                <w:lang w:val="en-GB"/>
              </w:rPr>
            </w:pPr>
            <w:r w:rsidRPr="0003142B">
              <w:t>Secretary: OICA</w:t>
            </w:r>
          </w:p>
        </w:tc>
        <w:tc>
          <w:tcPr>
            <w:tcW w:w="2358" w:type="dxa"/>
          </w:tcPr>
          <w:p w14:paraId="06128E96" w14:textId="6F3AE894" w:rsidR="00D8064F" w:rsidRPr="001150E8" w:rsidRDefault="001150E8" w:rsidP="00D8064F">
            <w:pPr>
              <w:spacing w:line="240" w:lineRule="auto"/>
              <w:rPr>
                <w:lang w:val="en-GB"/>
              </w:rPr>
            </w:pPr>
            <w:ins w:id="60" w:author="FICHEUX Serge" w:date="2025-09-02T14:15:00Z" w16du:dateUtc="2025-09-02T12:15:00Z">
              <w:r w:rsidRPr="001150E8">
                <w:rPr>
                  <w:lang w:val="en-GB"/>
                </w:rPr>
                <w:t>R 64 and R 142</w:t>
              </w:r>
            </w:ins>
          </w:p>
        </w:tc>
      </w:tr>
      <w:tr w:rsidR="00C26B28" w:rsidRPr="00E36815" w14:paraId="01104576" w14:textId="77777777" w:rsidTr="00A06D09">
        <w:trPr>
          <w:trHeight w:val="1132"/>
          <w:jc w:val="center"/>
        </w:trPr>
        <w:tc>
          <w:tcPr>
            <w:tcW w:w="988" w:type="dxa"/>
            <w:tcBorders>
              <w:top w:val="single" w:sz="4" w:space="0" w:color="auto"/>
              <w:left w:val="single" w:sz="4" w:space="0" w:color="auto"/>
              <w:bottom w:val="single" w:sz="4" w:space="0" w:color="auto"/>
              <w:right w:val="single" w:sz="4" w:space="0" w:color="auto"/>
            </w:tcBorders>
          </w:tcPr>
          <w:p w14:paraId="166E3108" w14:textId="0ADB1248" w:rsidR="00C26B28" w:rsidRPr="0003142B" w:rsidRDefault="00C26B28" w:rsidP="00C26B28">
            <w:pPr>
              <w:ind w:left="57"/>
              <w:rPr>
                <w:lang w:val="en-GB"/>
              </w:rPr>
            </w:pPr>
            <w:r w:rsidRPr="0003142B">
              <w:br w:type="page"/>
              <w:t>Recurrent</w:t>
            </w:r>
          </w:p>
        </w:tc>
        <w:tc>
          <w:tcPr>
            <w:tcW w:w="1842" w:type="dxa"/>
            <w:tcBorders>
              <w:top w:val="single" w:sz="4" w:space="0" w:color="auto"/>
              <w:left w:val="single" w:sz="4" w:space="0" w:color="auto"/>
              <w:bottom w:val="single" w:sz="4" w:space="0" w:color="auto"/>
              <w:right w:val="single" w:sz="4" w:space="0" w:color="auto"/>
            </w:tcBorders>
          </w:tcPr>
          <w:p w14:paraId="1D253EF1" w14:textId="77777777" w:rsidR="00C26B28" w:rsidRPr="0003142B" w:rsidRDefault="00C26B28" w:rsidP="00C26B28">
            <w:pPr>
              <w:ind w:left="57"/>
            </w:pPr>
            <w:r w:rsidRPr="0003142B">
              <w:t>Exterior Acoustic Signalling</w:t>
            </w:r>
          </w:p>
          <w:p w14:paraId="1C5BB82E" w14:textId="1158F7C0" w:rsidR="00C26B28" w:rsidRPr="0003142B" w:rsidRDefault="00C26B28" w:rsidP="00C26B28">
            <w:pPr>
              <w:ind w:left="57"/>
            </w:pPr>
          </w:p>
        </w:tc>
        <w:tc>
          <w:tcPr>
            <w:tcW w:w="3119" w:type="dxa"/>
            <w:tcBorders>
              <w:top w:val="single" w:sz="4" w:space="0" w:color="auto"/>
              <w:left w:val="single" w:sz="4" w:space="0" w:color="auto"/>
              <w:bottom w:val="single" w:sz="4" w:space="0" w:color="auto"/>
              <w:right w:val="single" w:sz="4" w:space="0" w:color="auto"/>
            </w:tcBorders>
          </w:tcPr>
          <w:p w14:paraId="38EC7440" w14:textId="77777777" w:rsidR="00C26B28" w:rsidRPr="00C26B28" w:rsidRDefault="00C26B28" w:rsidP="00C26B28">
            <w:pPr>
              <w:spacing w:line="240" w:lineRule="auto"/>
              <w:rPr>
                <w:lang w:val="en-US"/>
              </w:rPr>
            </w:pPr>
            <w:r w:rsidRPr="00C26B28">
              <w:rPr>
                <w:lang w:val="en-US"/>
              </w:rPr>
              <w:t>Update of UN-R28, 138, 165 (including definitions, specifications, communication form, application of UI, …) with cross-references to acoustic &amp; relevant non-acoustic UN-R</w:t>
            </w:r>
          </w:p>
          <w:p w14:paraId="1EFC37D3" w14:textId="77777777" w:rsidR="00C26B28" w:rsidRPr="0003142B" w:rsidRDefault="00C26B28" w:rsidP="00C26B28">
            <w:pPr>
              <w:ind w:left="57"/>
              <w:rPr>
                <w:lang w:val="en-GB"/>
              </w:rPr>
            </w:pPr>
          </w:p>
        </w:tc>
        <w:tc>
          <w:tcPr>
            <w:tcW w:w="1556" w:type="dxa"/>
            <w:tcBorders>
              <w:top w:val="single" w:sz="4" w:space="0" w:color="auto"/>
              <w:left w:val="single" w:sz="4" w:space="0" w:color="auto"/>
              <w:bottom w:val="single" w:sz="4" w:space="0" w:color="auto"/>
              <w:right w:val="single" w:sz="4" w:space="0" w:color="auto"/>
            </w:tcBorders>
          </w:tcPr>
          <w:p w14:paraId="14235DBB" w14:textId="77777777" w:rsidR="00C26B28" w:rsidRPr="0003142B" w:rsidRDefault="00C26B28" w:rsidP="00C26B28">
            <w:pPr>
              <w:spacing w:line="240" w:lineRule="auto"/>
            </w:pPr>
            <w:r w:rsidRPr="0003142B">
              <w:t xml:space="preserve">UN-R28, </w:t>
            </w:r>
          </w:p>
          <w:p w14:paraId="2BCF95D1" w14:textId="77777777" w:rsidR="00C26B28" w:rsidRPr="0003142B" w:rsidRDefault="00C26B28" w:rsidP="00C26B28">
            <w:pPr>
              <w:spacing w:line="240" w:lineRule="auto"/>
            </w:pPr>
            <w:r w:rsidRPr="0003142B">
              <w:t xml:space="preserve">UN-R97, </w:t>
            </w:r>
          </w:p>
          <w:p w14:paraId="55B34652" w14:textId="77777777" w:rsidR="00C26B28" w:rsidRPr="0003142B" w:rsidRDefault="00C26B28" w:rsidP="00C26B28">
            <w:pPr>
              <w:spacing w:line="240" w:lineRule="auto"/>
            </w:pPr>
            <w:r w:rsidRPr="0003142B">
              <w:t xml:space="preserve">UN-R138, </w:t>
            </w:r>
          </w:p>
          <w:p w14:paraId="599D97FF" w14:textId="77777777" w:rsidR="00C26B28" w:rsidRPr="0003142B" w:rsidRDefault="00C26B28" w:rsidP="00C26B28">
            <w:pPr>
              <w:spacing w:line="240" w:lineRule="auto"/>
            </w:pPr>
            <w:r w:rsidRPr="0003142B">
              <w:t xml:space="preserve">UN-R165, </w:t>
            </w:r>
          </w:p>
          <w:p w14:paraId="0DDCF42C" w14:textId="77777777" w:rsidR="00C26B28" w:rsidRPr="0003142B" w:rsidRDefault="00C26B28" w:rsidP="00C26B28">
            <w:r w:rsidRPr="0003142B">
              <w:t>EU-NCAP Roadmap 2025</w:t>
            </w:r>
          </w:p>
          <w:p w14:paraId="4CF6597E" w14:textId="623486C7" w:rsidR="00C26B28" w:rsidRPr="0003142B" w:rsidRDefault="00C26B28" w:rsidP="00C26B28">
            <w:pPr>
              <w:ind w:left="57"/>
              <w:rPr>
                <w:lang w:val="en-GB"/>
              </w:rPr>
            </w:pPr>
          </w:p>
        </w:tc>
        <w:tc>
          <w:tcPr>
            <w:tcW w:w="1134" w:type="dxa"/>
            <w:tcBorders>
              <w:top w:val="single" w:sz="4" w:space="0" w:color="auto"/>
              <w:left w:val="single" w:sz="4" w:space="0" w:color="auto"/>
              <w:bottom w:val="single" w:sz="4" w:space="0" w:color="auto"/>
              <w:right w:val="single" w:sz="4" w:space="0" w:color="auto"/>
            </w:tcBorders>
          </w:tcPr>
          <w:p w14:paraId="21D40753" w14:textId="5C107CFA" w:rsidR="00C26B28" w:rsidRPr="0003142B" w:rsidRDefault="00C26B28" w:rsidP="00C26B28">
            <w:pPr>
              <w:ind w:left="57"/>
              <w:jc w:val="center"/>
            </w:pPr>
            <w:r w:rsidRPr="0003142B">
              <w:t xml:space="preserve">GRBP </w:t>
            </w:r>
          </w:p>
        </w:tc>
        <w:tc>
          <w:tcPr>
            <w:tcW w:w="2696" w:type="dxa"/>
            <w:tcBorders>
              <w:top w:val="single" w:sz="4" w:space="0" w:color="auto"/>
              <w:left w:val="single" w:sz="4" w:space="0" w:color="auto"/>
              <w:bottom w:val="single" w:sz="4" w:space="0" w:color="auto"/>
              <w:right w:val="single" w:sz="4" w:space="0" w:color="auto"/>
            </w:tcBorders>
          </w:tcPr>
          <w:p w14:paraId="5E29B8BE" w14:textId="2E4D7FF8" w:rsidR="00C26B28" w:rsidRPr="003A4655" w:rsidRDefault="00C26B28" w:rsidP="00C26B28">
            <w:pPr>
              <w:ind w:left="149"/>
              <w:contextualSpacing/>
              <w:rPr>
                <w:strike/>
                <w:lang w:val="en-GB"/>
              </w:rPr>
            </w:pPr>
            <w:r w:rsidRPr="003A4655">
              <w:rPr>
                <w:strike/>
                <w:lang w:val="en-US"/>
              </w:rPr>
              <w:t>GRBP-</w:t>
            </w:r>
            <w:r w:rsidR="00F430C9" w:rsidRPr="003A4655">
              <w:rPr>
                <w:strike/>
                <w:lang w:val="en-US"/>
              </w:rPr>
              <w:t>82 :</w:t>
            </w:r>
            <w:r w:rsidRPr="003A4655">
              <w:rPr>
                <w:strike/>
                <w:lang w:val="en-US"/>
              </w:rPr>
              <w:t xml:space="preserve"> (Sept. 2025):  Informal doc. </w:t>
            </w:r>
          </w:p>
        </w:tc>
        <w:tc>
          <w:tcPr>
            <w:tcW w:w="1130" w:type="dxa"/>
            <w:tcBorders>
              <w:top w:val="single" w:sz="4" w:space="0" w:color="auto"/>
              <w:left w:val="single" w:sz="4" w:space="0" w:color="auto"/>
              <w:bottom w:val="single" w:sz="4" w:space="0" w:color="auto"/>
              <w:right w:val="single" w:sz="4" w:space="0" w:color="auto"/>
            </w:tcBorders>
          </w:tcPr>
          <w:p w14:paraId="01A136B5" w14:textId="335847FD" w:rsidR="00C26B28" w:rsidRPr="0003142B" w:rsidRDefault="00C26B28" w:rsidP="00C26B28">
            <w:pPr>
              <w:ind w:left="57"/>
            </w:pPr>
            <w:r w:rsidRPr="0003142B">
              <w:t>OICA</w:t>
            </w:r>
          </w:p>
        </w:tc>
        <w:tc>
          <w:tcPr>
            <w:tcW w:w="2358" w:type="dxa"/>
            <w:tcBorders>
              <w:top w:val="single" w:sz="4" w:space="0" w:color="auto"/>
              <w:left w:val="single" w:sz="4" w:space="0" w:color="auto"/>
              <w:bottom w:val="single" w:sz="4" w:space="0" w:color="auto"/>
              <w:right w:val="single" w:sz="4" w:space="0" w:color="auto"/>
            </w:tcBorders>
          </w:tcPr>
          <w:p w14:paraId="5CCE895A" w14:textId="77777777" w:rsidR="00C26B28" w:rsidRPr="00C26B28" w:rsidRDefault="00C26B28" w:rsidP="00C26B28">
            <w:pPr>
              <w:spacing w:line="240" w:lineRule="auto"/>
              <w:rPr>
                <w:lang w:val="en-US"/>
              </w:rPr>
            </w:pPr>
            <w:r w:rsidRPr="00C26B28">
              <w:rPr>
                <w:lang w:val="en-US"/>
              </w:rPr>
              <w:t xml:space="preserve">EU-NCAP with plan for ‘child presence’ inside the car. See WP 29 report </w:t>
            </w:r>
          </w:p>
          <w:p w14:paraId="7A7836BB" w14:textId="77777777" w:rsidR="00C26B28" w:rsidRPr="00C26B28" w:rsidRDefault="00C26B28" w:rsidP="00C26B28">
            <w:pPr>
              <w:spacing w:line="240" w:lineRule="auto"/>
              <w:rPr>
                <w:lang w:val="en-US"/>
              </w:rPr>
            </w:pPr>
            <w:r w:rsidRPr="00C26B28">
              <w:rPr>
                <w:lang w:val="en-US"/>
              </w:rPr>
              <w:t>Sound outside of the vehicles.</w:t>
            </w:r>
          </w:p>
          <w:p w14:paraId="70D8997E" w14:textId="77777777" w:rsidR="00C26B28" w:rsidRPr="00C26B28" w:rsidRDefault="00C26B28" w:rsidP="00C26B28">
            <w:pPr>
              <w:spacing w:line="240" w:lineRule="auto"/>
              <w:rPr>
                <w:lang w:val="en-US"/>
              </w:rPr>
            </w:pPr>
          </w:p>
          <w:p w14:paraId="755CB81E" w14:textId="408576D4" w:rsidR="00C26B28" w:rsidRPr="0003142B" w:rsidRDefault="00C26B28" w:rsidP="00C26B28">
            <w:pPr>
              <w:spacing w:line="240" w:lineRule="auto"/>
              <w:rPr>
                <w:b/>
                <w:bCs/>
                <w:lang w:val="en-GB"/>
              </w:rPr>
            </w:pPr>
            <w:r w:rsidRPr="00C26B28">
              <w:rPr>
                <w:lang w:val="en-US"/>
              </w:rPr>
              <w:t>Additional sounds may be expected in the future especially coming from automatic driven vehicles.</w:t>
            </w:r>
          </w:p>
        </w:tc>
      </w:tr>
      <w:tr w:rsidR="00106BE2" w:rsidRPr="00E36815" w14:paraId="6534147C" w14:textId="77777777" w:rsidTr="00A06D09">
        <w:trPr>
          <w:trHeight w:val="1132"/>
          <w:jc w:val="center"/>
        </w:trPr>
        <w:tc>
          <w:tcPr>
            <w:tcW w:w="988" w:type="dxa"/>
            <w:tcBorders>
              <w:top w:val="single" w:sz="4" w:space="0" w:color="auto"/>
              <w:left w:val="single" w:sz="4" w:space="0" w:color="auto"/>
              <w:bottom w:val="single" w:sz="4" w:space="0" w:color="auto"/>
              <w:right w:val="single" w:sz="4" w:space="0" w:color="auto"/>
            </w:tcBorders>
          </w:tcPr>
          <w:p w14:paraId="49973EC2" w14:textId="3F971A00" w:rsidR="00106BE2" w:rsidRPr="0003142B" w:rsidRDefault="00106BE2" w:rsidP="00106BE2">
            <w:pPr>
              <w:ind w:left="57"/>
            </w:pPr>
            <w:r w:rsidRPr="00444A17">
              <w:rPr>
                <w:lang w:val="en-US"/>
              </w:rPr>
              <w:br w:type="page"/>
            </w:r>
            <w:r w:rsidRPr="0003142B">
              <w:t>Recurrent</w:t>
            </w:r>
            <w:r w:rsidRPr="0003142B" w:rsidDel="00ED575A">
              <w:t xml:space="preserve"> </w:t>
            </w:r>
          </w:p>
        </w:tc>
        <w:tc>
          <w:tcPr>
            <w:tcW w:w="1842" w:type="dxa"/>
            <w:tcBorders>
              <w:top w:val="single" w:sz="4" w:space="0" w:color="auto"/>
              <w:left w:val="single" w:sz="4" w:space="0" w:color="auto"/>
              <w:bottom w:val="single" w:sz="4" w:space="0" w:color="auto"/>
              <w:right w:val="single" w:sz="4" w:space="0" w:color="auto"/>
            </w:tcBorders>
          </w:tcPr>
          <w:p w14:paraId="4A4F844C" w14:textId="22CD3630" w:rsidR="00106BE2" w:rsidRPr="0003142B" w:rsidRDefault="00106BE2" w:rsidP="00106BE2">
            <w:pPr>
              <w:ind w:left="57"/>
            </w:pPr>
            <w:r w:rsidRPr="0003142B">
              <w:t>Reference test track</w:t>
            </w:r>
          </w:p>
        </w:tc>
        <w:tc>
          <w:tcPr>
            <w:tcW w:w="3119" w:type="dxa"/>
            <w:tcBorders>
              <w:top w:val="single" w:sz="4" w:space="0" w:color="auto"/>
              <w:left w:val="single" w:sz="4" w:space="0" w:color="auto"/>
              <w:bottom w:val="single" w:sz="4" w:space="0" w:color="auto"/>
              <w:right w:val="single" w:sz="4" w:space="0" w:color="auto"/>
            </w:tcBorders>
          </w:tcPr>
          <w:p w14:paraId="35A48E27" w14:textId="77777777" w:rsidR="00106BE2" w:rsidRPr="00106BE2" w:rsidRDefault="00106BE2" w:rsidP="00106BE2">
            <w:pPr>
              <w:spacing w:line="240" w:lineRule="auto"/>
              <w:rPr>
                <w:lang w:val="en-US"/>
              </w:rPr>
            </w:pPr>
            <w:r w:rsidRPr="00106BE2">
              <w:rPr>
                <w:lang w:val="en-US"/>
              </w:rPr>
              <w:t>Influence of surfaces on real sound emissions of the vehicles vs. ISO test track for exchange of information</w:t>
            </w:r>
          </w:p>
          <w:p w14:paraId="6793400F" w14:textId="77777777" w:rsidR="00106BE2" w:rsidRPr="00C26B28" w:rsidRDefault="00106BE2" w:rsidP="00106BE2">
            <w:pPr>
              <w:spacing w:line="240" w:lineRule="auto"/>
              <w:rPr>
                <w:lang w:val="en-US"/>
              </w:rPr>
            </w:pPr>
          </w:p>
        </w:tc>
        <w:tc>
          <w:tcPr>
            <w:tcW w:w="1556" w:type="dxa"/>
            <w:tcBorders>
              <w:top w:val="single" w:sz="4" w:space="0" w:color="auto"/>
              <w:left w:val="single" w:sz="4" w:space="0" w:color="auto"/>
              <w:bottom w:val="single" w:sz="4" w:space="0" w:color="auto"/>
              <w:right w:val="single" w:sz="4" w:space="0" w:color="auto"/>
            </w:tcBorders>
          </w:tcPr>
          <w:p w14:paraId="170D613C" w14:textId="04EE4949" w:rsidR="00106BE2" w:rsidRPr="0003142B" w:rsidRDefault="00106BE2" w:rsidP="00106BE2">
            <w:pPr>
              <w:spacing w:line="240" w:lineRule="auto"/>
            </w:pPr>
            <w:r w:rsidRPr="0003142B">
              <w:t xml:space="preserve">All regulations concerned </w:t>
            </w:r>
          </w:p>
        </w:tc>
        <w:tc>
          <w:tcPr>
            <w:tcW w:w="1134" w:type="dxa"/>
            <w:tcBorders>
              <w:top w:val="single" w:sz="4" w:space="0" w:color="auto"/>
              <w:left w:val="single" w:sz="4" w:space="0" w:color="auto"/>
              <w:bottom w:val="single" w:sz="4" w:space="0" w:color="auto"/>
              <w:right w:val="single" w:sz="4" w:space="0" w:color="auto"/>
            </w:tcBorders>
          </w:tcPr>
          <w:p w14:paraId="7757EFD8" w14:textId="447E2433" w:rsidR="00106BE2" w:rsidRPr="0003142B" w:rsidRDefault="00106BE2" w:rsidP="00106BE2">
            <w:pPr>
              <w:ind w:left="57"/>
              <w:jc w:val="center"/>
            </w:pPr>
            <w:r w:rsidRPr="0003142B">
              <w:t>GRBP</w:t>
            </w:r>
          </w:p>
        </w:tc>
        <w:tc>
          <w:tcPr>
            <w:tcW w:w="2696" w:type="dxa"/>
            <w:tcBorders>
              <w:top w:val="single" w:sz="4" w:space="0" w:color="auto"/>
              <w:left w:val="single" w:sz="4" w:space="0" w:color="auto"/>
              <w:bottom w:val="single" w:sz="4" w:space="0" w:color="auto"/>
              <w:right w:val="single" w:sz="4" w:space="0" w:color="auto"/>
            </w:tcBorders>
          </w:tcPr>
          <w:p w14:paraId="03992264" w14:textId="77777777" w:rsidR="00106BE2" w:rsidRPr="00C51169" w:rsidRDefault="00106BE2" w:rsidP="00106BE2">
            <w:pPr>
              <w:ind w:left="149"/>
              <w:contextualSpacing/>
              <w:rPr>
                <w:b/>
                <w:bCs/>
              </w:rPr>
            </w:pPr>
          </w:p>
        </w:tc>
        <w:tc>
          <w:tcPr>
            <w:tcW w:w="1130" w:type="dxa"/>
            <w:tcBorders>
              <w:top w:val="single" w:sz="4" w:space="0" w:color="auto"/>
              <w:left w:val="single" w:sz="4" w:space="0" w:color="auto"/>
              <w:bottom w:val="single" w:sz="4" w:space="0" w:color="auto"/>
              <w:right w:val="single" w:sz="4" w:space="0" w:color="auto"/>
            </w:tcBorders>
          </w:tcPr>
          <w:p w14:paraId="24C8FF9E" w14:textId="77777777" w:rsidR="00106BE2" w:rsidRPr="0003142B" w:rsidRDefault="00106BE2" w:rsidP="00106BE2">
            <w:pPr>
              <w:ind w:left="57"/>
            </w:pPr>
          </w:p>
        </w:tc>
        <w:tc>
          <w:tcPr>
            <w:tcW w:w="2358" w:type="dxa"/>
            <w:tcBorders>
              <w:top w:val="single" w:sz="4" w:space="0" w:color="auto"/>
              <w:left w:val="single" w:sz="4" w:space="0" w:color="auto"/>
              <w:bottom w:val="single" w:sz="4" w:space="0" w:color="auto"/>
              <w:right w:val="single" w:sz="4" w:space="0" w:color="auto"/>
            </w:tcBorders>
          </w:tcPr>
          <w:p w14:paraId="363F9896" w14:textId="77777777" w:rsidR="00106BE2" w:rsidRPr="00106BE2" w:rsidRDefault="00106BE2" w:rsidP="00106BE2">
            <w:pPr>
              <w:ind w:left="57"/>
              <w:rPr>
                <w:lang w:val="en-US"/>
              </w:rPr>
            </w:pPr>
            <w:r w:rsidRPr="00106BE2">
              <w:rPr>
                <w:lang w:val="en-US"/>
              </w:rPr>
              <w:t>To take into account the test surfaces and see how to manage these road surfaces.</w:t>
            </w:r>
            <w:r w:rsidRPr="00106BE2">
              <w:rPr>
                <w:lang w:val="en-US"/>
              </w:rPr>
              <w:br/>
              <w:t>Other parties are invited to be involved in this topic.</w:t>
            </w:r>
          </w:p>
          <w:p w14:paraId="4E030718" w14:textId="77777777" w:rsidR="00106BE2" w:rsidRPr="00C26B28" w:rsidRDefault="00106BE2" w:rsidP="00106BE2">
            <w:pPr>
              <w:spacing w:line="240" w:lineRule="auto"/>
              <w:rPr>
                <w:lang w:val="en-US"/>
              </w:rPr>
            </w:pPr>
          </w:p>
        </w:tc>
      </w:tr>
    </w:tbl>
    <w:p w14:paraId="42A5EDD4" w14:textId="77777777" w:rsidR="004F48DA" w:rsidRPr="004F48DA" w:rsidRDefault="004F48DA" w:rsidP="0035150C">
      <w:pPr>
        <w:keepNext/>
        <w:keepLines/>
        <w:tabs>
          <w:tab w:val="right" w:pos="851"/>
        </w:tabs>
        <w:suppressAutoHyphens/>
        <w:spacing w:before="240" w:after="120" w:line="240" w:lineRule="exact"/>
        <w:ind w:right="1134"/>
        <w:rPr>
          <w:lang w:val="en-GB"/>
        </w:rPr>
      </w:pPr>
    </w:p>
    <w:sectPr w:rsidR="004F48DA" w:rsidRPr="004F48DA" w:rsidSect="004F48DA">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5F225" w14:textId="77777777" w:rsidR="00FA29D5" w:rsidRDefault="00FA29D5" w:rsidP="00FC127E">
      <w:pPr>
        <w:spacing w:after="0" w:line="240" w:lineRule="auto"/>
      </w:pPr>
      <w:r>
        <w:separator/>
      </w:r>
    </w:p>
  </w:endnote>
  <w:endnote w:type="continuationSeparator" w:id="0">
    <w:p w14:paraId="5D1B828F" w14:textId="77777777" w:rsidR="00FA29D5" w:rsidRDefault="00FA29D5" w:rsidP="00FC127E">
      <w:pPr>
        <w:spacing w:after="0" w:line="240" w:lineRule="auto"/>
      </w:pPr>
      <w:r>
        <w:continuationSeparator/>
      </w:r>
    </w:p>
  </w:endnote>
  <w:endnote w:type="continuationNotice" w:id="1">
    <w:p w14:paraId="747CB6E6" w14:textId="77777777" w:rsidR="00FA29D5" w:rsidRDefault="00FA29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C28C5" w14:textId="5EF5847A" w:rsidR="006566AF" w:rsidRPr="00E97927" w:rsidRDefault="008F681F" w:rsidP="00E97927">
    <w:pPr>
      <w:pStyle w:val="Footer"/>
    </w:pPr>
    <w:r>
      <w:rPr>
        <w:noProof/>
        <w:lang w:val="fr-BE" w:eastAsia="fr-BE"/>
      </w:rPr>
      <mc:AlternateContent>
        <mc:Choice Requires="wps">
          <w:drawing>
            <wp:anchor distT="0" distB="0" distL="0" distR="0" simplePos="0" relativeHeight="251660290" behindDoc="0" locked="0" layoutInCell="1" allowOverlap="1" wp14:anchorId="0BE8144A" wp14:editId="7EA586CE">
              <wp:simplePos x="635" y="635"/>
              <wp:positionH relativeFrom="page">
                <wp:align>center</wp:align>
              </wp:positionH>
              <wp:positionV relativeFrom="page">
                <wp:align>bottom</wp:align>
              </wp:positionV>
              <wp:extent cx="443865" cy="443865"/>
              <wp:effectExtent l="0" t="0" r="11430" b="0"/>
              <wp:wrapNone/>
              <wp:docPr id="1775506224" name="Zone de texte 2" descr="Public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20E0CD" w14:textId="405CDD55" w:rsidR="008F681F" w:rsidRPr="008F681F" w:rsidRDefault="008F681F" w:rsidP="008F681F">
                          <w:pPr>
                            <w:spacing w:after="0"/>
                            <w:rPr>
                              <w:rFonts w:ascii="Arial" w:eastAsia="Arial" w:hAnsi="Arial" w:cs="Arial"/>
                              <w:noProof/>
                              <w:color w:val="008000"/>
                              <w:sz w:val="20"/>
                              <w:szCs w:val="20"/>
                            </w:rPr>
                          </w:pPr>
                          <w:r w:rsidRPr="008F681F">
                            <w:rPr>
                              <w:rFonts w:ascii="Arial" w:eastAsia="Arial" w:hAnsi="Arial" w:cs="Arial"/>
                              <w:noProof/>
                              <w:color w:val="008000"/>
                              <w:sz w:val="20"/>
                              <w:szCs w:val="20"/>
                            </w:rPr>
                            <w:t>Public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E8144A" id="_x0000_t202" coordsize="21600,21600" o:spt="202" path="m,l,21600r21600,l21600,xe">
              <v:stroke joinstyle="miter"/>
              <v:path gradientshapeok="t" o:connecttype="rect"/>
            </v:shapetype>
            <v:shape id="Zone de texte 2" o:spid="_x0000_s1027" type="#_x0000_t202" alt="Public Document" style="position:absolute;margin-left:0;margin-top:0;width:34.95pt;height:34.95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820E0CD" w14:textId="405CDD55" w:rsidR="008F681F" w:rsidRPr="008F681F" w:rsidRDefault="008F681F" w:rsidP="008F681F">
                    <w:pPr>
                      <w:spacing w:after="0"/>
                      <w:rPr>
                        <w:rFonts w:ascii="Arial" w:eastAsia="Arial" w:hAnsi="Arial" w:cs="Arial"/>
                        <w:noProof/>
                        <w:color w:val="008000"/>
                        <w:sz w:val="20"/>
                        <w:szCs w:val="20"/>
                      </w:rPr>
                    </w:pPr>
                    <w:r w:rsidRPr="008F681F">
                      <w:rPr>
                        <w:rFonts w:ascii="Arial" w:eastAsia="Arial" w:hAnsi="Arial" w:cs="Arial"/>
                        <w:noProof/>
                        <w:color w:val="008000"/>
                        <w:sz w:val="20"/>
                        <w:szCs w:val="20"/>
                      </w:rPr>
                      <w:t>Public Document</w:t>
                    </w:r>
                  </w:p>
                </w:txbxContent>
              </v:textbox>
              <w10:wrap anchorx="page" anchory="page"/>
            </v:shape>
          </w:pict>
        </mc:Fallback>
      </mc:AlternateContent>
    </w:r>
    <w:r w:rsidR="00A85329">
      <w:rPr>
        <w:noProof/>
        <w:lang w:val="fr-BE" w:eastAsia="fr-BE"/>
      </w:rPr>
      <mc:AlternateContent>
        <mc:Choice Requires="wps">
          <w:drawing>
            <wp:anchor distT="0" distB="0" distL="114300" distR="114300" simplePos="0" relativeHeight="251658241" behindDoc="0" locked="0" layoutInCell="1" allowOverlap="1" wp14:anchorId="655AA5A0" wp14:editId="6190CABB">
              <wp:simplePos x="0" y="0"/>
              <wp:positionH relativeFrom="margin">
                <wp:posOffset>-431800</wp:posOffset>
              </wp:positionH>
              <wp:positionV relativeFrom="margin">
                <wp:posOffset>0</wp:posOffset>
              </wp:positionV>
              <wp:extent cx="215900" cy="6120130"/>
              <wp:effectExtent l="0" t="0" r="0" b="0"/>
              <wp:wrapNone/>
              <wp:docPr id="5" name="Text Box 5"/>
              <wp:cNvGraphicFramePr/>
              <a:graphic xmlns:a="http://schemas.openxmlformats.org/drawingml/2006/main">
                <a:graphicData uri="http://schemas.microsoft.com/office/word/2010/wordprocessingShape">
                  <wps:wsp>
                    <wps:cNvSpPr txBox="1"/>
                    <wps:spPr>
                      <a:xfrm>
                        <a:off x="0" y="0"/>
                        <a:ext cx="215900" cy="6120130"/>
                      </a:xfrm>
                      <a:prstGeom prst="rect">
                        <a:avLst/>
                      </a:prstGeom>
                      <a:solidFill>
                        <a:srgbClr val="4F81BD">
                          <a:alpha val="0"/>
                        </a:srgb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3FDD64D5" w14:textId="77777777" w:rsidR="006566AF" w:rsidRPr="000D663E" w:rsidRDefault="00A85329" w:rsidP="00E97927">
                          <w:pPr>
                            <w:pStyle w:val="Footer"/>
                            <w:tabs>
                              <w:tab w:val="right" w:pos="9638"/>
                            </w:tabs>
                            <w:rPr>
                              <w:sz w:val="18"/>
                            </w:rPr>
                          </w:pPr>
                          <w:r w:rsidRPr="000D663E">
                            <w:rPr>
                              <w:b/>
                              <w:sz w:val="18"/>
                            </w:rPr>
                            <w:fldChar w:fldCharType="begin"/>
                          </w:r>
                          <w:r w:rsidRPr="000D663E">
                            <w:rPr>
                              <w:b/>
                              <w:sz w:val="18"/>
                            </w:rPr>
                            <w:instrText xml:space="preserve"> PAGE  \* MERGEFORMAT </w:instrText>
                          </w:r>
                          <w:r w:rsidRPr="000D663E">
                            <w:rPr>
                              <w:b/>
                              <w:sz w:val="18"/>
                            </w:rPr>
                            <w:fldChar w:fldCharType="separate"/>
                          </w:r>
                          <w:r>
                            <w:rPr>
                              <w:b/>
                              <w:noProof/>
                              <w:sz w:val="18"/>
                            </w:rPr>
                            <w:t>10</w:t>
                          </w:r>
                          <w:r w:rsidRPr="000D663E">
                            <w:rPr>
                              <w:b/>
                              <w:sz w:val="18"/>
                            </w:rPr>
                            <w:fldChar w:fldCharType="end"/>
                          </w:r>
                          <w:r>
                            <w:rPr>
                              <w:sz w:val="18"/>
                            </w:rPr>
                            <w:tab/>
                          </w:r>
                        </w:p>
                        <w:p w14:paraId="2B721566" w14:textId="77777777" w:rsidR="006566AF" w:rsidRDefault="006566AF"/>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 w14:anchorId="655AA5A0" id="Text Box 5" o:spid="_x0000_s1028" type="#_x0000_t202" style="position:absolute;margin-left:-34pt;margin-top:0;width:17pt;height:481.9pt;z-index:251658241;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" fillcolor="#4f81bd" stroked="f" strokeweight=".5pt">
              <v:fill opacity="0"/>
              <v:stroke joinstyle="round"/>
              <v:textbox style="layout-flow:vertical" inset="0,0,0,0">
                <w:txbxContent>
                  <w:p w14:paraId="3FDD64D5" w14:textId="77777777" w:rsidR="006566AF" w:rsidRPr="000D663E" w:rsidRDefault="00A85329" w:rsidP="00E97927">
                    <w:pPr>
                      <w:pStyle w:val="Pieddepage"/>
                      <w:tabs>
                        <w:tab w:val="right" w:pos="9638"/>
                      </w:tabs>
                      <w:rPr>
                        <w:sz w:val="18"/>
                      </w:rPr>
                    </w:pPr>
                    <w:r w:rsidRPr="000D663E">
                      <w:rPr>
                        <w:b/>
                        <w:sz w:val="18"/>
                      </w:rPr>
                      <w:fldChar w:fldCharType="begin"/>
                    </w:r>
                    <w:r w:rsidRPr="000D663E">
                      <w:rPr>
                        <w:b/>
                        <w:sz w:val="18"/>
                      </w:rPr>
                      <w:instrText xml:space="preserve"> PAGE  \* MERGEFORMAT </w:instrText>
                    </w:r>
                    <w:r w:rsidRPr="000D663E">
                      <w:rPr>
                        <w:b/>
                        <w:sz w:val="18"/>
                      </w:rPr>
                      <w:fldChar w:fldCharType="separate"/>
                    </w:r>
                    <w:r>
                      <w:rPr>
                        <w:b/>
                        <w:noProof/>
                        <w:sz w:val="18"/>
                      </w:rPr>
                      <w:t>10</w:t>
                    </w:r>
                    <w:r w:rsidRPr="000D663E">
                      <w:rPr>
                        <w:b/>
                        <w:sz w:val="18"/>
                      </w:rPr>
                      <w:fldChar w:fldCharType="end"/>
                    </w:r>
                    <w:r>
                      <w:rPr>
                        <w:sz w:val="18"/>
                      </w:rPr>
                      <w:tab/>
                    </w:r>
                  </w:p>
                  <w:p w14:paraId="2B721566" w14:textId="77777777" w:rsidR="006566AF" w:rsidRDefault="006566AF"/>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2D69" w14:textId="1D275159" w:rsidR="006566AF" w:rsidRPr="00E97927" w:rsidRDefault="008F681F" w:rsidP="00E97927">
    <w:pPr>
      <w:pStyle w:val="Footer"/>
    </w:pPr>
    <w:r>
      <w:rPr>
        <w:noProof/>
        <w:lang w:val="fr-BE" w:eastAsia="fr-BE"/>
      </w:rPr>
      <mc:AlternateContent>
        <mc:Choice Requires="wps">
          <w:drawing>
            <wp:anchor distT="0" distB="0" distL="0" distR="0" simplePos="0" relativeHeight="251661314" behindDoc="0" locked="0" layoutInCell="1" allowOverlap="1" wp14:anchorId="086880A1" wp14:editId="038B90C5">
              <wp:simplePos x="903767" y="6943060"/>
              <wp:positionH relativeFrom="page">
                <wp:align>center</wp:align>
              </wp:positionH>
              <wp:positionV relativeFrom="page">
                <wp:align>bottom</wp:align>
              </wp:positionV>
              <wp:extent cx="443865" cy="443865"/>
              <wp:effectExtent l="0" t="0" r="11430" b="0"/>
              <wp:wrapNone/>
              <wp:docPr id="761235748" name="Zone de texte 3" descr="Public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09D814" w14:textId="6DB35034" w:rsidR="008F681F" w:rsidRPr="008F681F" w:rsidRDefault="008F681F" w:rsidP="008F681F">
                          <w:pPr>
                            <w:spacing w:after="0"/>
                            <w:rPr>
                              <w:rFonts w:ascii="Arial" w:eastAsia="Arial" w:hAnsi="Arial" w:cs="Arial"/>
                              <w:noProof/>
                              <w:color w:val="008000"/>
                              <w:sz w:val="20"/>
                              <w:szCs w:val="20"/>
                            </w:rPr>
                          </w:pPr>
                          <w:r w:rsidRPr="008F681F">
                            <w:rPr>
                              <w:rFonts w:ascii="Arial" w:eastAsia="Arial" w:hAnsi="Arial" w:cs="Arial"/>
                              <w:noProof/>
                              <w:color w:val="008000"/>
                              <w:sz w:val="20"/>
                              <w:szCs w:val="20"/>
                            </w:rPr>
                            <w:t>Public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6880A1" id="_x0000_t202" coordsize="21600,21600" o:spt="202" path="m,l,21600r21600,l21600,xe">
              <v:stroke joinstyle="miter"/>
              <v:path gradientshapeok="t" o:connecttype="rect"/>
            </v:shapetype>
            <v:shape id="Zone de texte 3" o:spid="_x0000_s1029" type="#_x0000_t202" alt="Public Document" style="position:absolute;margin-left:0;margin-top:0;width:34.95pt;height:34.95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D09D814" w14:textId="6DB35034" w:rsidR="008F681F" w:rsidRPr="008F681F" w:rsidRDefault="008F681F" w:rsidP="008F681F">
                    <w:pPr>
                      <w:spacing w:after="0"/>
                      <w:rPr>
                        <w:rFonts w:ascii="Arial" w:eastAsia="Arial" w:hAnsi="Arial" w:cs="Arial"/>
                        <w:noProof/>
                        <w:color w:val="008000"/>
                        <w:sz w:val="20"/>
                        <w:szCs w:val="20"/>
                      </w:rPr>
                    </w:pPr>
                    <w:r w:rsidRPr="008F681F">
                      <w:rPr>
                        <w:rFonts w:ascii="Arial" w:eastAsia="Arial" w:hAnsi="Arial" w:cs="Arial"/>
                        <w:noProof/>
                        <w:color w:val="008000"/>
                        <w:sz w:val="20"/>
                        <w:szCs w:val="20"/>
                      </w:rPr>
                      <w:t>Public Document</w:t>
                    </w:r>
                  </w:p>
                </w:txbxContent>
              </v:textbox>
              <w10:wrap anchorx="page" anchory="page"/>
            </v:shape>
          </w:pict>
        </mc:Fallback>
      </mc:AlternateContent>
    </w:r>
    <w:r w:rsidR="00A85329">
      <w:rPr>
        <w:noProof/>
        <w:lang w:val="fr-BE" w:eastAsia="fr-BE"/>
      </w:rPr>
      <mc:AlternateContent>
        <mc:Choice Requires="wps">
          <w:drawing>
            <wp:anchor distT="0" distB="0" distL="114300" distR="114300" simplePos="0" relativeHeight="251658242" behindDoc="0" locked="0" layoutInCell="1" allowOverlap="1" wp14:anchorId="0ABE5F73" wp14:editId="44606763">
              <wp:simplePos x="0" y="0"/>
              <wp:positionH relativeFrom="margin">
                <wp:posOffset>-431800</wp:posOffset>
              </wp:positionH>
              <wp:positionV relativeFrom="margin">
                <wp:posOffset>0</wp:posOffset>
              </wp:positionV>
              <wp:extent cx="215900" cy="6120130"/>
              <wp:effectExtent l="0" t="0" r="0" b="0"/>
              <wp:wrapNone/>
              <wp:docPr id="7" name="Text Box 7"/>
              <wp:cNvGraphicFramePr/>
              <a:graphic xmlns:a="http://schemas.openxmlformats.org/drawingml/2006/main">
                <a:graphicData uri="http://schemas.microsoft.com/office/word/2010/wordprocessingShape">
                  <wps:wsp>
                    <wps:cNvSpPr txBox="1"/>
                    <wps:spPr>
                      <a:xfrm>
                        <a:off x="0" y="0"/>
                        <a:ext cx="215900" cy="6120130"/>
                      </a:xfrm>
                      <a:prstGeom prst="rect">
                        <a:avLst/>
                      </a:prstGeom>
                      <a:solidFill>
                        <a:srgbClr val="4F81BD">
                          <a:alpha val="0"/>
                        </a:srgb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1FC9996C" w14:textId="77777777" w:rsidR="006566AF" w:rsidRPr="000D663E" w:rsidRDefault="00A85329" w:rsidP="00E97927">
                          <w:pPr>
                            <w:pStyle w:val="Footer"/>
                            <w:tabs>
                              <w:tab w:val="right" w:pos="9638"/>
                            </w:tabs>
                            <w:rPr>
                              <w:b/>
                              <w:sz w:val="18"/>
                            </w:rPr>
                          </w:pPr>
                          <w:r>
                            <w:tab/>
                          </w:r>
                          <w:r w:rsidRPr="000D663E">
                            <w:rPr>
                              <w:b/>
                              <w:sz w:val="18"/>
                            </w:rPr>
                            <w:fldChar w:fldCharType="begin"/>
                          </w:r>
                          <w:r w:rsidRPr="000D663E">
                            <w:rPr>
                              <w:b/>
                              <w:sz w:val="18"/>
                            </w:rPr>
                            <w:instrText xml:space="preserve"> PAGE  \* MERGEFORMAT </w:instrText>
                          </w:r>
                          <w:r w:rsidRPr="000D663E">
                            <w:rPr>
                              <w:b/>
                              <w:sz w:val="18"/>
                            </w:rPr>
                            <w:fldChar w:fldCharType="separate"/>
                          </w:r>
                          <w:r>
                            <w:rPr>
                              <w:b/>
                              <w:noProof/>
                              <w:sz w:val="18"/>
                            </w:rPr>
                            <w:t>9</w:t>
                          </w:r>
                          <w:r w:rsidRPr="000D663E">
                            <w:rPr>
                              <w:b/>
                              <w:sz w:val="18"/>
                            </w:rPr>
                            <w:fldChar w:fldCharType="end"/>
                          </w:r>
                        </w:p>
                        <w:p w14:paraId="140F7F5B" w14:textId="77777777" w:rsidR="006566AF" w:rsidRDefault="006566AF"/>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 w14:anchorId="0ABE5F73" id="Text Box 7" o:spid="_x0000_s1030" type="#_x0000_t202" style="position:absolute;margin-left:-34pt;margin-top:0;width:17pt;height:481.9pt;z-index:25165824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" fillcolor="#4f81bd" stroked="f" strokeweight=".5pt">
              <v:fill opacity="0"/>
              <v:stroke joinstyle="round"/>
              <v:textbox style="layout-flow:vertical" inset="0,0,0,0">
                <w:txbxContent>
                  <w:p w14:paraId="1FC9996C" w14:textId="77777777" w:rsidR="006566AF" w:rsidRPr="000D663E" w:rsidRDefault="00A85329" w:rsidP="00E97927">
                    <w:pPr>
                      <w:pStyle w:val="Pieddepage"/>
                      <w:tabs>
                        <w:tab w:val="right" w:pos="9638"/>
                      </w:tabs>
                      <w:rPr>
                        <w:b/>
                        <w:sz w:val="18"/>
                      </w:rPr>
                    </w:pPr>
                    <w:r>
                      <w:tab/>
                    </w:r>
                    <w:r w:rsidRPr="000D663E">
                      <w:rPr>
                        <w:b/>
                        <w:sz w:val="18"/>
                      </w:rPr>
                      <w:fldChar w:fldCharType="begin"/>
                    </w:r>
                    <w:r w:rsidRPr="000D663E">
                      <w:rPr>
                        <w:b/>
                        <w:sz w:val="18"/>
                      </w:rPr>
                      <w:instrText xml:space="preserve"> PAGE  \* MERGEFORMAT </w:instrText>
                    </w:r>
                    <w:r w:rsidRPr="000D663E">
                      <w:rPr>
                        <w:b/>
                        <w:sz w:val="18"/>
                      </w:rPr>
                      <w:fldChar w:fldCharType="separate"/>
                    </w:r>
                    <w:r>
                      <w:rPr>
                        <w:b/>
                        <w:noProof/>
                        <w:sz w:val="18"/>
                      </w:rPr>
                      <w:t>9</w:t>
                    </w:r>
                    <w:r w:rsidRPr="000D663E">
                      <w:rPr>
                        <w:b/>
                        <w:sz w:val="18"/>
                      </w:rPr>
                      <w:fldChar w:fldCharType="end"/>
                    </w:r>
                  </w:p>
                  <w:p w14:paraId="140F7F5B" w14:textId="77777777" w:rsidR="006566AF" w:rsidRDefault="006566AF"/>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F378" w14:textId="1337FAED" w:rsidR="00C32658" w:rsidRDefault="008F681F">
    <w:pPr>
      <w:pStyle w:val="Footer"/>
    </w:pPr>
    <w:r>
      <w:rPr>
        <w:noProof/>
      </w:rPr>
      <mc:AlternateContent>
        <mc:Choice Requires="wps">
          <w:drawing>
            <wp:anchor distT="0" distB="0" distL="0" distR="0" simplePos="0" relativeHeight="251659266" behindDoc="0" locked="0" layoutInCell="1" allowOverlap="1" wp14:anchorId="65A200CE" wp14:editId="7308D5D4">
              <wp:simplePos x="635" y="635"/>
              <wp:positionH relativeFrom="page">
                <wp:align>center</wp:align>
              </wp:positionH>
              <wp:positionV relativeFrom="page">
                <wp:align>bottom</wp:align>
              </wp:positionV>
              <wp:extent cx="443865" cy="443865"/>
              <wp:effectExtent l="0" t="0" r="11430" b="0"/>
              <wp:wrapNone/>
              <wp:docPr id="576130109" name="Zone de texte 1" descr="Public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9E3315" w14:textId="301A9BC0" w:rsidR="008F681F" w:rsidRPr="008F681F" w:rsidRDefault="008F681F" w:rsidP="008F681F">
                          <w:pPr>
                            <w:spacing w:after="0"/>
                            <w:rPr>
                              <w:rFonts w:ascii="Arial" w:eastAsia="Arial" w:hAnsi="Arial" w:cs="Arial"/>
                              <w:noProof/>
                              <w:color w:val="008000"/>
                              <w:sz w:val="20"/>
                              <w:szCs w:val="20"/>
                            </w:rPr>
                          </w:pPr>
                          <w:r w:rsidRPr="008F681F">
                            <w:rPr>
                              <w:rFonts w:ascii="Arial" w:eastAsia="Arial" w:hAnsi="Arial" w:cs="Arial"/>
                              <w:noProof/>
                              <w:color w:val="008000"/>
                              <w:sz w:val="20"/>
                              <w:szCs w:val="20"/>
                            </w:rPr>
                            <w:t>Public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A200CE" id="_x0000_t202" coordsize="21600,21600" o:spt="202" path="m,l,21600r21600,l21600,xe">
              <v:stroke joinstyle="miter"/>
              <v:path gradientshapeok="t" o:connecttype="rect"/>
            </v:shapetype>
            <v:shape id="Zone de texte 1" o:spid="_x0000_s1031" type="#_x0000_t202" alt="Public Document" style="position:absolute;margin-left:0;margin-top:0;width:34.95pt;height:34.95pt;z-index:251659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09E3315" w14:textId="301A9BC0" w:rsidR="008F681F" w:rsidRPr="008F681F" w:rsidRDefault="008F681F" w:rsidP="008F681F">
                    <w:pPr>
                      <w:spacing w:after="0"/>
                      <w:rPr>
                        <w:rFonts w:ascii="Arial" w:eastAsia="Arial" w:hAnsi="Arial" w:cs="Arial"/>
                        <w:noProof/>
                        <w:color w:val="008000"/>
                        <w:sz w:val="20"/>
                        <w:szCs w:val="20"/>
                      </w:rPr>
                    </w:pPr>
                    <w:r w:rsidRPr="008F681F">
                      <w:rPr>
                        <w:rFonts w:ascii="Arial" w:eastAsia="Arial" w:hAnsi="Arial" w:cs="Arial"/>
                        <w:noProof/>
                        <w:color w:val="008000"/>
                        <w:sz w:val="20"/>
                        <w:szCs w:val="20"/>
                      </w:rPr>
                      <w:t>Public Document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CB9E9" w14:textId="77777777" w:rsidR="00FA29D5" w:rsidRDefault="00FA29D5" w:rsidP="00FC127E">
      <w:pPr>
        <w:spacing w:after="0" w:line="240" w:lineRule="auto"/>
      </w:pPr>
      <w:r>
        <w:separator/>
      </w:r>
    </w:p>
  </w:footnote>
  <w:footnote w:type="continuationSeparator" w:id="0">
    <w:p w14:paraId="63D857FC" w14:textId="77777777" w:rsidR="00FA29D5" w:rsidRDefault="00FA29D5" w:rsidP="00FC127E">
      <w:pPr>
        <w:spacing w:after="0" w:line="240" w:lineRule="auto"/>
      </w:pPr>
      <w:r>
        <w:continuationSeparator/>
      </w:r>
    </w:p>
  </w:footnote>
  <w:footnote w:type="continuationNotice" w:id="1">
    <w:p w14:paraId="0628FC89" w14:textId="77777777" w:rsidR="00FA29D5" w:rsidRDefault="00FA29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199F" w14:textId="77777777" w:rsidR="006566AF" w:rsidRPr="00E97927" w:rsidRDefault="00A85329" w:rsidP="00E97927">
    <w:r>
      <w:rPr>
        <w:noProof/>
        <w:lang w:val="fr-BE" w:eastAsia="fr-BE"/>
      </w:rPr>
      <mc:AlternateContent>
        <mc:Choice Requires="wps">
          <w:drawing>
            <wp:anchor distT="0" distB="0" distL="114300" distR="114300" simplePos="0" relativeHeight="251658240" behindDoc="0" locked="0" layoutInCell="1" allowOverlap="1" wp14:anchorId="6EAF710A" wp14:editId="5B90892A">
              <wp:simplePos x="0" y="0"/>
              <wp:positionH relativeFrom="page">
                <wp:posOffset>9935845</wp:posOffset>
              </wp:positionH>
              <wp:positionV relativeFrom="margin">
                <wp:posOffset>0</wp:posOffset>
              </wp:positionV>
              <wp:extent cx="215900" cy="6120130"/>
              <wp:effectExtent l="0" t="0" r="0" b="0"/>
              <wp:wrapNone/>
              <wp:docPr id="4" name="Text Box 4"/>
              <wp:cNvGraphicFramePr/>
              <a:graphic xmlns:a="http://schemas.openxmlformats.org/drawingml/2006/main">
                <a:graphicData uri="http://schemas.microsoft.com/office/word/2010/wordprocessingShape">
                  <wps:wsp>
                    <wps:cNvSpPr txBox="1"/>
                    <wps:spPr>
                      <a:xfrm>
                        <a:off x="0" y="0"/>
                        <a:ext cx="215900" cy="6120130"/>
                      </a:xfrm>
                      <a:prstGeom prst="rect">
                        <a:avLst/>
                      </a:prstGeom>
                      <a:solidFill>
                        <a:srgbClr val="4F81BD">
                          <a:alpha val="0"/>
                        </a:srgb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7872D890" w14:textId="17F49C32" w:rsidR="006566AF" w:rsidRPr="000D663E" w:rsidRDefault="00BB573E" w:rsidP="00E97927">
                          <w:pPr>
                            <w:pStyle w:val="Header"/>
                          </w:pPr>
                          <w:r>
                            <w:fldChar w:fldCharType="begin"/>
                          </w:r>
                          <w:r>
                            <w:instrText>TITLE  \* MERGEFORMAT</w:instrText>
                          </w:r>
                          <w:r>
                            <w:fldChar w:fldCharType="end"/>
                          </w:r>
                        </w:p>
                        <w:p w14:paraId="68EAF5E2" w14:textId="77777777" w:rsidR="006566AF" w:rsidRDefault="006566AF"/>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type w14:anchorId="6EAF710A" id="_x0000_t202" coordsize="21600,21600" o:spt="202" path="m,l,21600r21600,l21600,xe">
              <v:stroke joinstyle="miter"/>
              <v:path gradientshapeok="t" o:connecttype="rect"/>
            </v:shapetype>
            <v:shape id="Text Box 4" o:spid="_x0000_s1026" type="#_x0000_t202" style="position:absolute;margin-left:782.35pt;margin-top:0;width:17pt;height:481.9pt;z-index:251658240;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" fillcolor="#4f81bd" stroked="f" strokeweight=".5pt">
              <v:fill opacity="0"/>
              <v:stroke joinstyle="round"/>
              <v:textbox style="layout-flow:vertical" inset="0,0,0,0">
                <w:txbxContent>
                  <w:p w14:paraId="7872D890" w14:textId="17F49C32" w:rsidR="006566AF" w:rsidRPr="000D663E" w:rsidRDefault="00BB573E" w:rsidP="00E97927">
                    <w:pPr>
                      <w:pStyle w:val="En-tte"/>
                    </w:pPr>
                    <w:r>
                      <w:fldChar w:fldCharType="begin"/>
                    </w:r>
                    <w:r>
                      <w:instrText>TITLE  \* MERGEFORMAT</w:instrText>
                    </w:r>
                    <w:r>
                      <w:fldChar w:fldCharType="end"/>
                    </w:r>
                  </w:p>
                  <w:p w14:paraId="68EAF5E2" w14:textId="77777777" w:rsidR="006566AF" w:rsidRDefault="006566AF"/>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21"/>
      <w:gridCol w:w="9853"/>
    </w:tblGrid>
    <w:tr w:rsidR="00FC127E" w:rsidRPr="00E36815" w14:paraId="5A59D6A8" w14:textId="77777777" w:rsidTr="00C008D4">
      <w:tc>
        <w:tcPr>
          <w:tcW w:w="6521" w:type="dxa"/>
          <w:tcBorders>
            <w:top w:val="nil"/>
            <w:left w:val="nil"/>
            <w:bottom w:val="nil"/>
            <w:right w:val="nil"/>
          </w:tcBorders>
        </w:tcPr>
        <w:p w14:paraId="6D7A2902" w14:textId="3FDDD1B7" w:rsidR="00FC127E" w:rsidRPr="007168F5" w:rsidRDefault="00FC127E" w:rsidP="00FC127E">
          <w:pPr>
            <w:pStyle w:val="Header"/>
            <w:rPr>
              <w:bCs/>
              <w:sz w:val="18"/>
              <w:szCs w:val="18"/>
              <w:lang w:val="en-GB"/>
            </w:rPr>
          </w:pPr>
        </w:p>
      </w:tc>
      <w:tc>
        <w:tcPr>
          <w:tcW w:w="9853" w:type="dxa"/>
          <w:tcBorders>
            <w:top w:val="nil"/>
            <w:left w:val="nil"/>
            <w:bottom w:val="nil"/>
            <w:right w:val="nil"/>
          </w:tcBorders>
          <w:hideMark/>
        </w:tcPr>
        <w:p w14:paraId="64097B52" w14:textId="61C478FD" w:rsidR="00D2111A" w:rsidRPr="00C008D4" w:rsidRDefault="00E07916" w:rsidP="00FE6277">
          <w:pPr>
            <w:pStyle w:val="Header"/>
            <w:ind w:left="2004"/>
            <w:jc w:val="center"/>
            <w:rPr>
              <w:b/>
              <w:sz w:val="18"/>
              <w:szCs w:val="18"/>
              <w:lang w:val="en-US"/>
            </w:rPr>
          </w:pPr>
          <w:del w:id="61" w:author="FICHEUX Serge" w:date="2025-09-02T20:01:00Z" w16du:dateUtc="2025-09-02T18:01:00Z">
            <w:r w:rsidDel="0071010F">
              <w:rPr>
                <w:bCs/>
                <w:sz w:val="18"/>
                <w:szCs w:val="18"/>
                <w:u w:val="single"/>
                <w:lang w:val="en-US"/>
              </w:rPr>
              <w:delText xml:space="preserve">Based on </w:delText>
            </w:r>
          </w:del>
          <w:r w:rsidR="00D2111A" w:rsidRPr="00C008D4">
            <w:rPr>
              <w:bCs/>
              <w:sz w:val="18"/>
              <w:szCs w:val="18"/>
              <w:u w:val="single"/>
              <w:lang w:val="en-US"/>
            </w:rPr>
            <w:t>Informal document</w:t>
          </w:r>
          <w:r w:rsidR="00D2111A" w:rsidRPr="00C008D4">
            <w:rPr>
              <w:bCs/>
              <w:sz w:val="18"/>
              <w:szCs w:val="18"/>
              <w:lang w:val="en-US"/>
            </w:rPr>
            <w:t xml:space="preserve"> </w:t>
          </w:r>
          <w:r w:rsidR="00D2111A" w:rsidRPr="00C008D4">
            <w:rPr>
              <w:b/>
              <w:sz w:val="18"/>
              <w:szCs w:val="18"/>
              <w:lang w:val="en-US"/>
            </w:rPr>
            <w:t>GRBP-</w:t>
          </w:r>
          <w:r w:rsidR="009B4082">
            <w:rPr>
              <w:b/>
              <w:sz w:val="18"/>
              <w:szCs w:val="18"/>
              <w:lang w:val="en-US"/>
            </w:rPr>
            <w:t>8</w:t>
          </w:r>
          <w:r w:rsidR="00C95504">
            <w:rPr>
              <w:b/>
              <w:sz w:val="18"/>
              <w:szCs w:val="18"/>
              <w:lang w:val="en-US"/>
            </w:rPr>
            <w:t>2</w:t>
          </w:r>
          <w:r w:rsidR="009B4082">
            <w:rPr>
              <w:b/>
              <w:sz w:val="18"/>
              <w:szCs w:val="18"/>
              <w:lang w:val="en-US"/>
            </w:rPr>
            <w:t>-</w:t>
          </w:r>
          <w:r w:rsidR="00E36815">
            <w:rPr>
              <w:b/>
              <w:sz w:val="18"/>
              <w:szCs w:val="18"/>
              <w:lang w:val="en-US"/>
            </w:rPr>
            <w:t>36</w:t>
          </w:r>
        </w:p>
        <w:p w14:paraId="121F5AFC" w14:textId="2A254034" w:rsidR="00D255B0" w:rsidRPr="00D2111A" w:rsidRDefault="00D2111A" w:rsidP="00D2111A">
          <w:pPr>
            <w:pStyle w:val="Header"/>
            <w:tabs>
              <w:tab w:val="clear" w:pos="4536"/>
              <w:tab w:val="center" w:pos="4820"/>
              <w:tab w:val="center" w:pos="5458"/>
            </w:tabs>
            <w:ind w:left="2004"/>
            <w:jc w:val="center"/>
            <w:rPr>
              <w:b/>
              <w:sz w:val="18"/>
              <w:szCs w:val="18"/>
              <w:lang w:val="en-US"/>
            </w:rPr>
          </w:pPr>
          <w:r w:rsidRPr="00FC127E">
            <w:rPr>
              <w:bCs/>
              <w:sz w:val="18"/>
              <w:szCs w:val="18"/>
              <w:lang w:val="en-US"/>
            </w:rPr>
            <w:t>(</w:t>
          </w:r>
          <w:r w:rsidR="00047A95">
            <w:rPr>
              <w:bCs/>
              <w:sz w:val="18"/>
              <w:szCs w:val="18"/>
              <w:lang w:val="en-US"/>
            </w:rPr>
            <w:t>8</w:t>
          </w:r>
          <w:r w:rsidR="00C95504">
            <w:rPr>
              <w:bCs/>
              <w:sz w:val="18"/>
              <w:szCs w:val="18"/>
              <w:lang w:val="en-US"/>
            </w:rPr>
            <w:t>2</w:t>
          </w:r>
          <w:r w:rsidR="00C95504" w:rsidRPr="00C95504">
            <w:rPr>
              <w:bCs/>
              <w:sz w:val="18"/>
              <w:szCs w:val="18"/>
              <w:vertAlign w:val="superscript"/>
              <w:lang w:val="en-US"/>
            </w:rPr>
            <w:t>nd</w:t>
          </w:r>
          <w:r w:rsidR="00C95504">
            <w:rPr>
              <w:bCs/>
              <w:sz w:val="18"/>
              <w:szCs w:val="18"/>
              <w:lang w:val="en-US"/>
            </w:rPr>
            <w:t xml:space="preserve"> </w:t>
          </w:r>
          <w:r w:rsidRPr="00FC127E">
            <w:rPr>
              <w:bCs/>
              <w:sz w:val="18"/>
              <w:szCs w:val="18"/>
              <w:lang w:val="en-US"/>
            </w:rPr>
            <w:t xml:space="preserve">GRBP, </w:t>
          </w:r>
          <w:r w:rsidR="00C95504">
            <w:rPr>
              <w:bCs/>
              <w:sz w:val="18"/>
              <w:szCs w:val="18"/>
              <w:lang w:val="en-US"/>
            </w:rPr>
            <w:t>3</w:t>
          </w:r>
          <w:r w:rsidR="00C95504" w:rsidRPr="00DD0CE7">
            <w:rPr>
              <w:bCs/>
              <w:sz w:val="18"/>
              <w:szCs w:val="18"/>
              <w:vertAlign w:val="superscript"/>
              <w:lang w:val="en-US"/>
            </w:rPr>
            <w:t>rd</w:t>
          </w:r>
          <w:r w:rsidR="00DD0CE7">
            <w:rPr>
              <w:bCs/>
              <w:sz w:val="18"/>
              <w:szCs w:val="18"/>
              <w:lang w:val="en-US"/>
            </w:rPr>
            <w:t xml:space="preserve"> -5</w:t>
          </w:r>
          <w:r w:rsidR="00DD0CE7" w:rsidRPr="00DD0CE7">
            <w:rPr>
              <w:bCs/>
              <w:sz w:val="18"/>
              <w:szCs w:val="18"/>
              <w:vertAlign w:val="superscript"/>
              <w:lang w:val="en-US"/>
            </w:rPr>
            <w:t>th</w:t>
          </w:r>
          <w:r w:rsidR="00DD0CE7">
            <w:rPr>
              <w:bCs/>
              <w:sz w:val="18"/>
              <w:szCs w:val="18"/>
              <w:lang w:val="en-US"/>
            </w:rPr>
            <w:t xml:space="preserve"> September</w:t>
          </w:r>
          <w:r w:rsidR="003B2036">
            <w:rPr>
              <w:bCs/>
              <w:sz w:val="18"/>
              <w:szCs w:val="18"/>
              <w:lang w:val="en-US"/>
            </w:rPr>
            <w:t xml:space="preserve"> </w:t>
          </w:r>
          <w:r w:rsidR="000929AB" w:rsidRPr="00FC127E">
            <w:rPr>
              <w:bCs/>
              <w:sz w:val="18"/>
              <w:szCs w:val="18"/>
              <w:lang w:val="en-US"/>
            </w:rPr>
            <w:t>202</w:t>
          </w:r>
          <w:r w:rsidR="004F4599">
            <w:rPr>
              <w:bCs/>
              <w:sz w:val="18"/>
              <w:szCs w:val="18"/>
              <w:lang w:val="en-US"/>
            </w:rPr>
            <w:t>5</w:t>
          </w:r>
          <w:r w:rsidRPr="00FC127E">
            <w:rPr>
              <w:bCs/>
              <w:sz w:val="18"/>
              <w:szCs w:val="18"/>
              <w:lang w:val="en-US"/>
            </w:rPr>
            <w:t>,</w:t>
          </w:r>
          <w:r>
            <w:rPr>
              <w:bCs/>
              <w:sz w:val="18"/>
              <w:szCs w:val="18"/>
              <w:lang w:val="en-US"/>
            </w:rPr>
            <w:t xml:space="preserve"> </w:t>
          </w:r>
          <w:r w:rsidRPr="00FC127E">
            <w:rPr>
              <w:bCs/>
              <w:sz w:val="18"/>
              <w:szCs w:val="18"/>
              <w:lang w:val="en-US"/>
            </w:rPr>
            <w:t xml:space="preserve">agenda item </w:t>
          </w:r>
          <w:r>
            <w:rPr>
              <w:bCs/>
              <w:sz w:val="18"/>
              <w:szCs w:val="18"/>
              <w:lang w:val="en-US"/>
            </w:rPr>
            <w:t>1</w:t>
          </w:r>
          <w:r w:rsidR="00EC1369">
            <w:rPr>
              <w:bCs/>
              <w:sz w:val="18"/>
              <w:szCs w:val="18"/>
              <w:lang w:val="en-US"/>
            </w:rPr>
            <w:t>1</w:t>
          </w:r>
          <w:r w:rsidRPr="00FC127E">
            <w:rPr>
              <w:bCs/>
              <w:sz w:val="18"/>
              <w:szCs w:val="18"/>
              <w:lang w:val="en-US"/>
            </w:rPr>
            <w:t>)</w:t>
          </w:r>
        </w:p>
        <w:p w14:paraId="57F229D8" w14:textId="45268B54" w:rsidR="00D255B0" w:rsidRPr="00C008D4" w:rsidRDefault="00D255B0" w:rsidP="00D255B0">
          <w:pPr>
            <w:pStyle w:val="H1G"/>
            <w:tabs>
              <w:tab w:val="left" w:pos="708"/>
            </w:tabs>
            <w:spacing w:before="0" w:after="0" w:line="240" w:lineRule="auto"/>
            <w:ind w:left="0" w:right="0" w:firstLine="0"/>
            <w:jc w:val="right"/>
            <w:rPr>
              <w:sz w:val="20"/>
              <w:lang w:val="en-US"/>
            </w:rPr>
          </w:pPr>
          <w:r w:rsidRPr="00C008D4">
            <w:rPr>
              <w:sz w:val="20"/>
              <w:lang w:val="en-US"/>
            </w:rPr>
            <w:br/>
          </w:r>
        </w:p>
        <w:p w14:paraId="733F3179" w14:textId="167E9B7A" w:rsidR="00FC127E" w:rsidRPr="00C008D4" w:rsidRDefault="00FC127E" w:rsidP="00FC127E">
          <w:pPr>
            <w:pStyle w:val="Header"/>
            <w:tabs>
              <w:tab w:val="center" w:pos="4820"/>
            </w:tabs>
            <w:ind w:left="2004"/>
            <w:jc w:val="center"/>
            <w:rPr>
              <w:bCs/>
              <w:sz w:val="18"/>
              <w:szCs w:val="18"/>
              <w:lang w:val="en-US"/>
            </w:rPr>
          </w:pPr>
        </w:p>
      </w:tc>
    </w:tr>
    <w:tr w:rsidR="00D2111A" w:rsidRPr="00E36815" w14:paraId="4AF1ED56" w14:textId="77777777" w:rsidTr="00C008D4">
      <w:tc>
        <w:tcPr>
          <w:tcW w:w="6521" w:type="dxa"/>
          <w:tcBorders>
            <w:top w:val="nil"/>
            <w:left w:val="nil"/>
            <w:bottom w:val="nil"/>
            <w:right w:val="nil"/>
          </w:tcBorders>
        </w:tcPr>
        <w:p w14:paraId="4BBCEC56" w14:textId="77777777" w:rsidR="00D2111A" w:rsidRPr="007168F5" w:rsidRDefault="00D2111A" w:rsidP="00FC127E">
          <w:pPr>
            <w:pStyle w:val="Header"/>
            <w:rPr>
              <w:bCs/>
              <w:sz w:val="18"/>
              <w:szCs w:val="18"/>
              <w:lang w:val="en-GB"/>
            </w:rPr>
          </w:pPr>
        </w:p>
      </w:tc>
      <w:tc>
        <w:tcPr>
          <w:tcW w:w="9853" w:type="dxa"/>
          <w:tcBorders>
            <w:top w:val="nil"/>
            <w:left w:val="nil"/>
            <w:bottom w:val="nil"/>
            <w:right w:val="nil"/>
          </w:tcBorders>
        </w:tcPr>
        <w:p w14:paraId="29C3787C" w14:textId="77777777" w:rsidR="00D2111A" w:rsidRPr="00FC127E" w:rsidRDefault="00D2111A" w:rsidP="00D2111A">
          <w:pPr>
            <w:pStyle w:val="Header"/>
            <w:tabs>
              <w:tab w:val="center" w:pos="4820"/>
            </w:tabs>
            <w:ind w:left="2004"/>
            <w:jc w:val="center"/>
            <w:rPr>
              <w:bCs/>
              <w:sz w:val="18"/>
              <w:szCs w:val="18"/>
              <w:u w:val="single"/>
              <w:lang w:val="en-US"/>
            </w:rPr>
          </w:pPr>
        </w:p>
      </w:tc>
    </w:tr>
  </w:tbl>
  <w:p w14:paraId="3FF513EC" w14:textId="73F0870E" w:rsidR="006566AF" w:rsidRPr="00C008D4" w:rsidRDefault="006566AF" w:rsidP="00FC127E">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A643A" w14:textId="77777777" w:rsidR="00E36815" w:rsidRDefault="00E36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B4C43"/>
    <w:multiLevelType w:val="hybridMultilevel"/>
    <w:tmpl w:val="F1584630"/>
    <w:lvl w:ilvl="0" w:tplc="040C0005">
      <w:start w:val="1"/>
      <w:numFmt w:val="bullet"/>
      <w:lvlText w:val=""/>
      <w:lvlJc w:val="left"/>
      <w:pPr>
        <w:ind w:left="777" w:hanging="360"/>
      </w:pPr>
      <w:rPr>
        <w:rFonts w:ascii="Wingdings" w:hAnsi="Wingdings"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79C00B0"/>
    <w:multiLevelType w:val="hybridMultilevel"/>
    <w:tmpl w:val="86A0418E"/>
    <w:lvl w:ilvl="0" w:tplc="040C0005">
      <w:start w:val="1"/>
      <w:numFmt w:val="bullet"/>
      <w:lvlText w:val=""/>
      <w:lvlJc w:val="left"/>
      <w:pPr>
        <w:ind w:left="777" w:hanging="360"/>
      </w:pPr>
      <w:rPr>
        <w:rFonts w:ascii="Wingdings" w:hAnsi="Wingdings"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43710E00"/>
    <w:multiLevelType w:val="hybridMultilevel"/>
    <w:tmpl w:val="95FA0F92"/>
    <w:lvl w:ilvl="0" w:tplc="040C0005">
      <w:start w:val="1"/>
      <w:numFmt w:val="bullet"/>
      <w:lvlText w:val=""/>
      <w:lvlJc w:val="left"/>
      <w:pPr>
        <w:ind w:left="869" w:hanging="360"/>
      </w:pPr>
      <w:rPr>
        <w:rFonts w:ascii="Wingdings" w:hAnsi="Wingdings" w:hint="default"/>
      </w:rPr>
    </w:lvl>
    <w:lvl w:ilvl="1" w:tplc="040C0003" w:tentative="1">
      <w:start w:val="1"/>
      <w:numFmt w:val="bullet"/>
      <w:lvlText w:val="o"/>
      <w:lvlJc w:val="left"/>
      <w:pPr>
        <w:ind w:left="1589" w:hanging="360"/>
      </w:pPr>
      <w:rPr>
        <w:rFonts w:ascii="Courier New" w:hAnsi="Courier New" w:cs="Courier New" w:hint="default"/>
      </w:rPr>
    </w:lvl>
    <w:lvl w:ilvl="2" w:tplc="040C0005" w:tentative="1">
      <w:start w:val="1"/>
      <w:numFmt w:val="bullet"/>
      <w:lvlText w:val=""/>
      <w:lvlJc w:val="left"/>
      <w:pPr>
        <w:ind w:left="2309" w:hanging="360"/>
      </w:pPr>
      <w:rPr>
        <w:rFonts w:ascii="Wingdings" w:hAnsi="Wingdings" w:hint="default"/>
      </w:rPr>
    </w:lvl>
    <w:lvl w:ilvl="3" w:tplc="040C0001" w:tentative="1">
      <w:start w:val="1"/>
      <w:numFmt w:val="bullet"/>
      <w:lvlText w:val=""/>
      <w:lvlJc w:val="left"/>
      <w:pPr>
        <w:ind w:left="3029" w:hanging="360"/>
      </w:pPr>
      <w:rPr>
        <w:rFonts w:ascii="Symbol" w:hAnsi="Symbol" w:hint="default"/>
      </w:rPr>
    </w:lvl>
    <w:lvl w:ilvl="4" w:tplc="040C0003" w:tentative="1">
      <w:start w:val="1"/>
      <w:numFmt w:val="bullet"/>
      <w:lvlText w:val="o"/>
      <w:lvlJc w:val="left"/>
      <w:pPr>
        <w:ind w:left="3749" w:hanging="360"/>
      </w:pPr>
      <w:rPr>
        <w:rFonts w:ascii="Courier New" w:hAnsi="Courier New" w:cs="Courier New" w:hint="default"/>
      </w:rPr>
    </w:lvl>
    <w:lvl w:ilvl="5" w:tplc="040C0005" w:tentative="1">
      <w:start w:val="1"/>
      <w:numFmt w:val="bullet"/>
      <w:lvlText w:val=""/>
      <w:lvlJc w:val="left"/>
      <w:pPr>
        <w:ind w:left="4469" w:hanging="360"/>
      </w:pPr>
      <w:rPr>
        <w:rFonts w:ascii="Wingdings" w:hAnsi="Wingdings" w:hint="default"/>
      </w:rPr>
    </w:lvl>
    <w:lvl w:ilvl="6" w:tplc="040C0001" w:tentative="1">
      <w:start w:val="1"/>
      <w:numFmt w:val="bullet"/>
      <w:lvlText w:val=""/>
      <w:lvlJc w:val="left"/>
      <w:pPr>
        <w:ind w:left="5189" w:hanging="360"/>
      </w:pPr>
      <w:rPr>
        <w:rFonts w:ascii="Symbol" w:hAnsi="Symbol" w:hint="default"/>
      </w:rPr>
    </w:lvl>
    <w:lvl w:ilvl="7" w:tplc="040C0003" w:tentative="1">
      <w:start w:val="1"/>
      <w:numFmt w:val="bullet"/>
      <w:lvlText w:val="o"/>
      <w:lvlJc w:val="left"/>
      <w:pPr>
        <w:ind w:left="5909" w:hanging="360"/>
      </w:pPr>
      <w:rPr>
        <w:rFonts w:ascii="Courier New" w:hAnsi="Courier New" w:cs="Courier New" w:hint="default"/>
      </w:rPr>
    </w:lvl>
    <w:lvl w:ilvl="8" w:tplc="040C0005" w:tentative="1">
      <w:start w:val="1"/>
      <w:numFmt w:val="bullet"/>
      <w:lvlText w:val=""/>
      <w:lvlJc w:val="left"/>
      <w:pPr>
        <w:ind w:left="6629" w:hanging="360"/>
      </w:pPr>
      <w:rPr>
        <w:rFonts w:ascii="Wingdings" w:hAnsi="Wingdings" w:hint="default"/>
      </w:rPr>
    </w:lvl>
  </w:abstractNum>
  <w:abstractNum w:abstractNumId="3" w15:restartNumberingAfterBreak="0">
    <w:nsid w:val="74801AF3"/>
    <w:multiLevelType w:val="hybridMultilevel"/>
    <w:tmpl w:val="2646ADB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F75686"/>
    <w:multiLevelType w:val="hybridMultilevel"/>
    <w:tmpl w:val="3A36940E"/>
    <w:lvl w:ilvl="0" w:tplc="39B8D3E2">
      <w:numFmt w:val="bullet"/>
      <w:lvlText w:val="-"/>
      <w:lvlJc w:val="left"/>
      <w:pPr>
        <w:ind w:left="417" w:hanging="360"/>
      </w:pPr>
      <w:rPr>
        <w:rFonts w:ascii="Times New Roman" w:eastAsia="Times New Roman" w:hAnsi="Times New Roman" w:cs="Times New Roman"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num w:numId="1" w16cid:durableId="1097484164">
    <w:abstractNumId w:val="1"/>
  </w:num>
  <w:num w:numId="2" w16cid:durableId="1588265103">
    <w:abstractNumId w:val="0"/>
  </w:num>
  <w:num w:numId="3" w16cid:durableId="634332950">
    <w:abstractNumId w:val="3"/>
  </w:num>
  <w:num w:numId="4" w16cid:durableId="682367481">
    <w:abstractNumId w:val="4"/>
  </w:num>
  <w:num w:numId="5" w16cid:durableId="79509842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ICHEUX Serge">
    <w15:presenceInfo w15:providerId="AD" w15:userId="S::serge.ficheux@utacceram.com::dc6b702b-4c91-424c-8a8e-e750d34bd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7E"/>
    <w:rsid w:val="0000050B"/>
    <w:rsid w:val="00005F27"/>
    <w:rsid w:val="000155D0"/>
    <w:rsid w:val="00020399"/>
    <w:rsid w:val="0003142B"/>
    <w:rsid w:val="00031C3B"/>
    <w:rsid w:val="00047A95"/>
    <w:rsid w:val="00066AE0"/>
    <w:rsid w:val="0006745A"/>
    <w:rsid w:val="00081D24"/>
    <w:rsid w:val="00091F1F"/>
    <w:rsid w:val="000929AB"/>
    <w:rsid w:val="00092EE4"/>
    <w:rsid w:val="000A2F86"/>
    <w:rsid w:val="000B2CCC"/>
    <w:rsid w:val="000C135E"/>
    <w:rsid w:val="000C7885"/>
    <w:rsid w:val="000D404A"/>
    <w:rsid w:val="000E08D8"/>
    <w:rsid w:val="000E64AD"/>
    <w:rsid w:val="000F2F9D"/>
    <w:rsid w:val="000F4420"/>
    <w:rsid w:val="000F76B7"/>
    <w:rsid w:val="000F7888"/>
    <w:rsid w:val="00106BE2"/>
    <w:rsid w:val="00111B78"/>
    <w:rsid w:val="001150E8"/>
    <w:rsid w:val="00117AA1"/>
    <w:rsid w:val="00124E4B"/>
    <w:rsid w:val="001268B6"/>
    <w:rsid w:val="00131E42"/>
    <w:rsid w:val="00135E6F"/>
    <w:rsid w:val="001603C1"/>
    <w:rsid w:val="00163B56"/>
    <w:rsid w:val="00166849"/>
    <w:rsid w:val="00172430"/>
    <w:rsid w:val="001839F0"/>
    <w:rsid w:val="001A6206"/>
    <w:rsid w:val="001C4C24"/>
    <w:rsid w:val="001C6A47"/>
    <w:rsid w:val="001C6B82"/>
    <w:rsid w:val="001D16E1"/>
    <w:rsid w:val="001D3863"/>
    <w:rsid w:val="001D6B1B"/>
    <w:rsid w:val="001D788C"/>
    <w:rsid w:val="001F134E"/>
    <w:rsid w:val="001F1D22"/>
    <w:rsid w:val="001F6766"/>
    <w:rsid w:val="001F7211"/>
    <w:rsid w:val="00212E75"/>
    <w:rsid w:val="0021345E"/>
    <w:rsid w:val="00226BF0"/>
    <w:rsid w:val="00227EF1"/>
    <w:rsid w:val="0024540C"/>
    <w:rsid w:val="00250B69"/>
    <w:rsid w:val="002542AF"/>
    <w:rsid w:val="002619E5"/>
    <w:rsid w:val="0026201F"/>
    <w:rsid w:val="00274E31"/>
    <w:rsid w:val="00276CAB"/>
    <w:rsid w:val="00282C37"/>
    <w:rsid w:val="002867CF"/>
    <w:rsid w:val="00286AFC"/>
    <w:rsid w:val="00286C4A"/>
    <w:rsid w:val="002908B7"/>
    <w:rsid w:val="0029110A"/>
    <w:rsid w:val="00294B71"/>
    <w:rsid w:val="002A3F2E"/>
    <w:rsid w:val="002A5980"/>
    <w:rsid w:val="002B22E7"/>
    <w:rsid w:val="002C4360"/>
    <w:rsid w:val="002D2863"/>
    <w:rsid w:val="002D7B0B"/>
    <w:rsid w:val="002E2CE5"/>
    <w:rsid w:val="002E53BD"/>
    <w:rsid w:val="002F6CEA"/>
    <w:rsid w:val="003068D6"/>
    <w:rsid w:val="003070D5"/>
    <w:rsid w:val="0031433A"/>
    <w:rsid w:val="00315057"/>
    <w:rsid w:val="00321582"/>
    <w:rsid w:val="00331844"/>
    <w:rsid w:val="003324A2"/>
    <w:rsid w:val="0033259D"/>
    <w:rsid w:val="00333AA1"/>
    <w:rsid w:val="0034483A"/>
    <w:rsid w:val="00350D83"/>
    <w:rsid w:val="0035150C"/>
    <w:rsid w:val="003534FE"/>
    <w:rsid w:val="00354D02"/>
    <w:rsid w:val="00371C8A"/>
    <w:rsid w:val="00375CD0"/>
    <w:rsid w:val="003821FA"/>
    <w:rsid w:val="0038445C"/>
    <w:rsid w:val="00386C26"/>
    <w:rsid w:val="00394896"/>
    <w:rsid w:val="003A185E"/>
    <w:rsid w:val="003A4655"/>
    <w:rsid w:val="003A4D1E"/>
    <w:rsid w:val="003B2036"/>
    <w:rsid w:val="003B5EC5"/>
    <w:rsid w:val="003B6AE7"/>
    <w:rsid w:val="003D0FFD"/>
    <w:rsid w:val="003D27C2"/>
    <w:rsid w:val="003D70C9"/>
    <w:rsid w:val="003F1615"/>
    <w:rsid w:val="003F392C"/>
    <w:rsid w:val="0040016F"/>
    <w:rsid w:val="00420D5D"/>
    <w:rsid w:val="00431264"/>
    <w:rsid w:val="004312AE"/>
    <w:rsid w:val="00434952"/>
    <w:rsid w:val="0044214B"/>
    <w:rsid w:val="00444A17"/>
    <w:rsid w:val="00447E39"/>
    <w:rsid w:val="004507F7"/>
    <w:rsid w:val="00454F9B"/>
    <w:rsid w:val="00461F4D"/>
    <w:rsid w:val="00473705"/>
    <w:rsid w:val="00482D13"/>
    <w:rsid w:val="004A110C"/>
    <w:rsid w:val="004A1D03"/>
    <w:rsid w:val="004A224E"/>
    <w:rsid w:val="004A46BE"/>
    <w:rsid w:val="004B19D1"/>
    <w:rsid w:val="004B4996"/>
    <w:rsid w:val="004C2398"/>
    <w:rsid w:val="004C442D"/>
    <w:rsid w:val="004D7DE7"/>
    <w:rsid w:val="004E03AD"/>
    <w:rsid w:val="004E1E19"/>
    <w:rsid w:val="004E53F7"/>
    <w:rsid w:val="004F4599"/>
    <w:rsid w:val="004F48DA"/>
    <w:rsid w:val="004F4B20"/>
    <w:rsid w:val="004F5F88"/>
    <w:rsid w:val="004F692B"/>
    <w:rsid w:val="00502610"/>
    <w:rsid w:val="005030C8"/>
    <w:rsid w:val="00510935"/>
    <w:rsid w:val="00517A79"/>
    <w:rsid w:val="00517C4A"/>
    <w:rsid w:val="005258DC"/>
    <w:rsid w:val="00527954"/>
    <w:rsid w:val="00531992"/>
    <w:rsid w:val="005348D7"/>
    <w:rsid w:val="00541996"/>
    <w:rsid w:val="00542B31"/>
    <w:rsid w:val="005505B6"/>
    <w:rsid w:val="00550B89"/>
    <w:rsid w:val="005543B1"/>
    <w:rsid w:val="00556A78"/>
    <w:rsid w:val="00567572"/>
    <w:rsid w:val="0057094D"/>
    <w:rsid w:val="0057763C"/>
    <w:rsid w:val="00593B29"/>
    <w:rsid w:val="0059580B"/>
    <w:rsid w:val="00597D09"/>
    <w:rsid w:val="005A1F8D"/>
    <w:rsid w:val="005A63D3"/>
    <w:rsid w:val="005B291C"/>
    <w:rsid w:val="005B3A32"/>
    <w:rsid w:val="005B43AC"/>
    <w:rsid w:val="005B461C"/>
    <w:rsid w:val="005C46FE"/>
    <w:rsid w:val="005D168A"/>
    <w:rsid w:val="005E27A1"/>
    <w:rsid w:val="005F1DA6"/>
    <w:rsid w:val="005F284E"/>
    <w:rsid w:val="00607D63"/>
    <w:rsid w:val="00613289"/>
    <w:rsid w:val="006179AB"/>
    <w:rsid w:val="00630E22"/>
    <w:rsid w:val="0063357A"/>
    <w:rsid w:val="00633944"/>
    <w:rsid w:val="00635F30"/>
    <w:rsid w:val="006412D8"/>
    <w:rsid w:val="006566AF"/>
    <w:rsid w:val="00664B57"/>
    <w:rsid w:val="00671848"/>
    <w:rsid w:val="00671BB5"/>
    <w:rsid w:val="006A59C1"/>
    <w:rsid w:val="006B2515"/>
    <w:rsid w:val="006B3773"/>
    <w:rsid w:val="006C3AAE"/>
    <w:rsid w:val="006D00F1"/>
    <w:rsid w:val="006E250B"/>
    <w:rsid w:val="006E5AB6"/>
    <w:rsid w:val="006F442E"/>
    <w:rsid w:val="00701B39"/>
    <w:rsid w:val="007065A4"/>
    <w:rsid w:val="0071010F"/>
    <w:rsid w:val="00737BB7"/>
    <w:rsid w:val="0074133D"/>
    <w:rsid w:val="00757AF0"/>
    <w:rsid w:val="00761A8B"/>
    <w:rsid w:val="00763D8B"/>
    <w:rsid w:val="007646A1"/>
    <w:rsid w:val="00772B3A"/>
    <w:rsid w:val="007737B8"/>
    <w:rsid w:val="007757B4"/>
    <w:rsid w:val="00780E4B"/>
    <w:rsid w:val="00787D57"/>
    <w:rsid w:val="007931E5"/>
    <w:rsid w:val="007A1185"/>
    <w:rsid w:val="007A36E1"/>
    <w:rsid w:val="007B0BFF"/>
    <w:rsid w:val="007B13CC"/>
    <w:rsid w:val="007B1D97"/>
    <w:rsid w:val="007C1769"/>
    <w:rsid w:val="007C2EC0"/>
    <w:rsid w:val="007C65B4"/>
    <w:rsid w:val="007D2E97"/>
    <w:rsid w:val="00807E8F"/>
    <w:rsid w:val="008116FC"/>
    <w:rsid w:val="00814492"/>
    <w:rsid w:val="008177C2"/>
    <w:rsid w:val="008206C2"/>
    <w:rsid w:val="008213FF"/>
    <w:rsid w:val="0082456A"/>
    <w:rsid w:val="00824A9D"/>
    <w:rsid w:val="00834B43"/>
    <w:rsid w:val="0083712D"/>
    <w:rsid w:val="008417D7"/>
    <w:rsid w:val="008435C3"/>
    <w:rsid w:val="00850915"/>
    <w:rsid w:val="00854433"/>
    <w:rsid w:val="008576DD"/>
    <w:rsid w:val="008766B0"/>
    <w:rsid w:val="00883808"/>
    <w:rsid w:val="00892D61"/>
    <w:rsid w:val="00894AEC"/>
    <w:rsid w:val="0089669B"/>
    <w:rsid w:val="008A002D"/>
    <w:rsid w:val="008C279B"/>
    <w:rsid w:val="008C5787"/>
    <w:rsid w:val="008D102C"/>
    <w:rsid w:val="008E4B12"/>
    <w:rsid w:val="008E6D23"/>
    <w:rsid w:val="008E712D"/>
    <w:rsid w:val="008F681F"/>
    <w:rsid w:val="008F69C6"/>
    <w:rsid w:val="0090596D"/>
    <w:rsid w:val="00912782"/>
    <w:rsid w:val="009403EE"/>
    <w:rsid w:val="00952C8D"/>
    <w:rsid w:val="00954600"/>
    <w:rsid w:val="0096278B"/>
    <w:rsid w:val="00966D76"/>
    <w:rsid w:val="00967D6E"/>
    <w:rsid w:val="00971FED"/>
    <w:rsid w:val="00974DBF"/>
    <w:rsid w:val="009750F7"/>
    <w:rsid w:val="0098431C"/>
    <w:rsid w:val="00984AA6"/>
    <w:rsid w:val="009A0A97"/>
    <w:rsid w:val="009A5851"/>
    <w:rsid w:val="009B4082"/>
    <w:rsid w:val="009B53C8"/>
    <w:rsid w:val="009B788D"/>
    <w:rsid w:val="009C0B09"/>
    <w:rsid w:val="009C3600"/>
    <w:rsid w:val="009D09BE"/>
    <w:rsid w:val="009D3AA1"/>
    <w:rsid w:val="009D40D4"/>
    <w:rsid w:val="009D5DA1"/>
    <w:rsid w:val="009D6180"/>
    <w:rsid w:val="009E5773"/>
    <w:rsid w:val="009E60F6"/>
    <w:rsid w:val="009E7184"/>
    <w:rsid w:val="009F27CA"/>
    <w:rsid w:val="00A019E2"/>
    <w:rsid w:val="00A06D09"/>
    <w:rsid w:val="00A17CB5"/>
    <w:rsid w:val="00A253A3"/>
    <w:rsid w:val="00A33417"/>
    <w:rsid w:val="00A42142"/>
    <w:rsid w:val="00A42889"/>
    <w:rsid w:val="00A54111"/>
    <w:rsid w:val="00A55467"/>
    <w:rsid w:val="00A71359"/>
    <w:rsid w:val="00A7577E"/>
    <w:rsid w:val="00A85329"/>
    <w:rsid w:val="00A9128D"/>
    <w:rsid w:val="00AA157F"/>
    <w:rsid w:val="00AB1E93"/>
    <w:rsid w:val="00AB2E44"/>
    <w:rsid w:val="00AC227E"/>
    <w:rsid w:val="00AD180F"/>
    <w:rsid w:val="00AD1CAA"/>
    <w:rsid w:val="00AE4516"/>
    <w:rsid w:val="00AE4AA0"/>
    <w:rsid w:val="00AE60D4"/>
    <w:rsid w:val="00AE70EA"/>
    <w:rsid w:val="00AF1666"/>
    <w:rsid w:val="00AF35D7"/>
    <w:rsid w:val="00AF3F33"/>
    <w:rsid w:val="00AF6A9E"/>
    <w:rsid w:val="00B008BC"/>
    <w:rsid w:val="00B02114"/>
    <w:rsid w:val="00B0715B"/>
    <w:rsid w:val="00B07D90"/>
    <w:rsid w:val="00B10EAD"/>
    <w:rsid w:val="00B334A1"/>
    <w:rsid w:val="00B41B90"/>
    <w:rsid w:val="00B43016"/>
    <w:rsid w:val="00B46B69"/>
    <w:rsid w:val="00B50153"/>
    <w:rsid w:val="00B61006"/>
    <w:rsid w:val="00B65520"/>
    <w:rsid w:val="00B6650C"/>
    <w:rsid w:val="00B72B85"/>
    <w:rsid w:val="00B814B5"/>
    <w:rsid w:val="00B85596"/>
    <w:rsid w:val="00B90085"/>
    <w:rsid w:val="00B919BB"/>
    <w:rsid w:val="00BA08F3"/>
    <w:rsid w:val="00BA57BE"/>
    <w:rsid w:val="00BB573E"/>
    <w:rsid w:val="00BB7838"/>
    <w:rsid w:val="00BD1B31"/>
    <w:rsid w:val="00BE1306"/>
    <w:rsid w:val="00BE4331"/>
    <w:rsid w:val="00BE4709"/>
    <w:rsid w:val="00BE7D55"/>
    <w:rsid w:val="00BF14B3"/>
    <w:rsid w:val="00BF6937"/>
    <w:rsid w:val="00C008D4"/>
    <w:rsid w:val="00C02659"/>
    <w:rsid w:val="00C21991"/>
    <w:rsid w:val="00C26B28"/>
    <w:rsid w:val="00C321D8"/>
    <w:rsid w:val="00C32658"/>
    <w:rsid w:val="00C37B99"/>
    <w:rsid w:val="00C5069D"/>
    <w:rsid w:val="00C707C5"/>
    <w:rsid w:val="00C74A4F"/>
    <w:rsid w:val="00C82B87"/>
    <w:rsid w:val="00C83527"/>
    <w:rsid w:val="00C93C74"/>
    <w:rsid w:val="00C95504"/>
    <w:rsid w:val="00CA0276"/>
    <w:rsid w:val="00CB04DB"/>
    <w:rsid w:val="00CB102B"/>
    <w:rsid w:val="00CB218A"/>
    <w:rsid w:val="00CB32B1"/>
    <w:rsid w:val="00CC0103"/>
    <w:rsid w:val="00CC0A3C"/>
    <w:rsid w:val="00CC22CB"/>
    <w:rsid w:val="00CC3F0C"/>
    <w:rsid w:val="00CD68C1"/>
    <w:rsid w:val="00CE0E20"/>
    <w:rsid w:val="00CE697E"/>
    <w:rsid w:val="00CF1133"/>
    <w:rsid w:val="00CF37F3"/>
    <w:rsid w:val="00D0110A"/>
    <w:rsid w:val="00D0274E"/>
    <w:rsid w:val="00D04E43"/>
    <w:rsid w:val="00D108F2"/>
    <w:rsid w:val="00D1124E"/>
    <w:rsid w:val="00D14DAD"/>
    <w:rsid w:val="00D2015E"/>
    <w:rsid w:val="00D2111A"/>
    <w:rsid w:val="00D21CF9"/>
    <w:rsid w:val="00D23B4E"/>
    <w:rsid w:val="00D254A4"/>
    <w:rsid w:val="00D255B0"/>
    <w:rsid w:val="00D32584"/>
    <w:rsid w:val="00D37B7D"/>
    <w:rsid w:val="00D4344E"/>
    <w:rsid w:val="00D44934"/>
    <w:rsid w:val="00D46E2C"/>
    <w:rsid w:val="00D47B1A"/>
    <w:rsid w:val="00D656BE"/>
    <w:rsid w:val="00D7353D"/>
    <w:rsid w:val="00D8064F"/>
    <w:rsid w:val="00D83BF0"/>
    <w:rsid w:val="00D903FB"/>
    <w:rsid w:val="00D920B7"/>
    <w:rsid w:val="00DA4659"/>
    <w:rsid w:val="00DA56CE"/>
    <w:rsid w:val="00DA6BD5"/>
    <w:rsid w:val="00DC3D11"/>
    <w:rsid w:val="00DC4F6E"/>
    <w:rsid w:val="00DD0CE7"/>
    <w:rsid w:val="00DD2E88"/>
    <w:rsid w:val="00DE6A09"/>
    <w:rsid w:val="00DF5932"/>
    <w:rsid w:val="00E0646A"/>
    <w:rsid w:val="00E07916"/>
    <w:rsid w:val="00E103B9"/>
    <w:rsid w:val="00E1224C"/>
    <w:rsid w:val="00E123D9"/>
    <w:rsid w:val="00E12D49"/>
    <w:rsid w:val="00E219B6"/>
    <w:rsid w:val="00E24272"/>
    <w:rsid w:val="00E34B27"/>
    <w:rsid w:val="00E36815"/>
    <w:rsid w:val="00E37A80"/>
    <w:rsid w:val="00E804F9"/>
    <w:rsid w:val="00E85021"/>
    <w:rsid w:val="00EA0F7A"/>
    <w:rsid w:val="00EA3767"/>
    <w:rsid w:val="00EC1369"/>
    <w:rsid w:val="00EC1952"/>
    <w:rsid w:val="00EC3F1D"/>
    <w:rsid w:val="00ED1B01"/>
    <w:rsid w:val="00ED31E3"/>
    <w:rsid w:val="00ED7EA9"/>
    <w:rsid w:val="00EE4CF4"/>
    <w:rsid w:val="00EE5512"/>
    <w:rsid w:val="00EE65AB"/>
    <w:rsid w:val="00EF14D0"/>
    <w:rsid w:val="00EF1D14"/>
    <w:rsid w:val="00EF576B"/>
    <w:rsid w:val="00F114AC"/>
    <w:rsid w:val="00F12C30"/>
    <w:rsid w:val="00F20DF8"/>
    <w:rsid w:val="00F34754"/>
    <w:rsid w:val="00F406B5"/>
    <w:rsid w:val="00F41DAE"/>
    <w:rsid w:val="00F430C9"/>
    <w:rsid w:val="00F4370B"/>
    <w:rsid w:val="00F451A7"/>
    <w:rsid w:val="00F46686"/>
    <w:rsid w:val="00F57B3B"/>
    <w:rsid w:val="00F61A46"/>
    <w:rsid w:val="00F70CF4"/>
    <w:rsid w:val="00F87940"/>
    <w:rsid w:val="00FA29D5"/>
    <w:rsid w:val="00FA35AE"/>
    <w:rsid w:val="00FB3745"/>
    <w:rsid w:val="00FC127E"/>
    <w:rsid w:val="00FC34C3"/>
    <w:rsid w:val="00FC5E56"/>
    <w:rsid w:val="00FC7DFB"/>
    <w:rsid w:val="00FD6849"/>
    <w:rsid w:val="00FE41B0"/>
    <w:rsid w:val="00FE507B"/>
    <w:rsid w:val="00FE6277"/>
    <w:rsid w:val="00FF2A27"/>
    <w:rsid w:val="00FF3B3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B7B4"/>
  <w15:chartTrackingRefBased/>
  <w15:docId w15:val="{6737374E-386B-45E3-81A1-3B98C50D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006"/>
  </w:style>
  <w:style w:type="paragraph" w:styleId="Heading1">
    <w:name w:val="heading 1"/>
    <w:basedOn w:val="Normal"/>
    <w:next w:val="Normal"/>
    <w:link w:val="Heading1Char"/>
    <w:uiPriority w:val="9"/>
    <w:qFormat/>
    <w:rsid w:val="00A541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C127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127E"/>
  </w:style>
  <w:style w:type="paragraph" w:styleId="Header">
    <w:name w:val="header"/>
    <w:aliases w:val="6_G"/>
    <w:basedOn w:val="Normal"/>
    <w:link w:val="HeaderChar"/>
    <w:uiPriority w:val="99"/>
    <w:unhideWhenUsed/>
    <w:rsid w:val="00FC127E"/>
    <w:pPr>
      <w:tabs>
        <w:tab w:val="center" w:pos="4536"/>
        <w:tab w:val="right" w:pos="9072"/>
      </w:tabs>
      <w:spacing w:after="0" w:line="240" w:lineRule="auto"/>
    </w:pPr>
  </w:style>
  <w:style w:type="character" w:customStyle="1" w:styleId="HeaderChar">
    <w:name w:val="Header Char"/>
    <w:aliases w:val="6_G Char"/>
    <w:basedOn w:val="DefaultParagraphFont"/>
    <w:link w:val="Header"/>
    <w:uiPriority w:val="99"/>
    <w:rsid w:val="00FC127E"/>
  </w:style>
  <w:style w:type="table" w:styleId="TableGrid">
    <w:name w:val="Table Grid"/>
    <w:basedOn w:val="TableNormal"/>
    <w:rsid w:val="00FC127E"/>
    <w:pPr>
      <w:suppressAutoHyphens/>
      <w:spacing w:after="0" w:line="240" w:lineRule="atLeast"/>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99"/>
    <w:semiHidden/>
    <w:rsid w:val="005F1DA6"/>
    <w:pPr>
      <w:spacing w:after="0" w:line="240" w:lineRule="auto"/>
    </w:pPr>
  </w:style>
  <w:style w:type="paragraph" w:styleId="ListParagraph">
    <w:name w:val="List Paragraph"/>
    <w:basedOn w:val="Normal"/>
    <w:uiPriority w:val="34"/>
    <w:qFormat/>
    <w:rsid w:val="00633944"/>
    <w:pPr>
      <w:ind w:left="720"/>
      <w:contextualSpacing/>
    </w:pPr>
  </w:style>
  <w:style w:type="character" w:customStyle="1" w:styleId="H1GChar">
    <w:name w:val="_ H_1_G Char"/>
    <w:link w:val="H1G"/>
    <w:locked/>
    <w:rsid w:val="008435C3"/>
    <w:rPr>
      <w:rFonts w:ascii="Times New Roman" w:eastAsia="Times New Roman" w:hAnsi="Times New Roman" w:cs="Times New Roman"/>
      <w:b/>
      <w:sz w:val="24"/>
      <w:szCs w:val="20"/>
      <w:lang w:eastAsia="fr-FR"/>
    </w:rPr>
  </w:style>
  <w:style w:type="paragraph" w:customStyle="1" w:styleId="H1G">
    <w:name w:val="_ H_1_G"/>
    <w:basedOn w:val="Normal"/>
    <w:next w:val="Normal"/>
    <w:link w:val="H1GChar"/>
    <w:qFormat/>
    <w:rsid w:val="008435C3"/>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 w:val="24"/>
      <w:szCs w:val="20"/>
      <w:lang w:eastAsia="fr-FR"/>
    </w:rPr>
  </w:style>
  <w:style w:type="character" w:styleId="CommentReference">
    <w:name w:val="annotation reference"/>
    <w:basedOn w:val="DefaultParagraphFont"/>
    <w:uiPriority w:val="99"/>
    <w:semiHidden/>
    <w:unhideWhenUsed/>
    <w:rsid w:val="001C6A47"/>
    <w:rPr>
      <w:sz w:val="16"/>
      <w:szCs w:val="16"/>
    </w:rPr>
  </w:style>
  <w:style w:type="paragraph" w:styleId="CommentText">
    <w:name w:val="annotation text"/>
    <w:basedOn w:val="Normal"/>
    <w:link w:val="CommentTextChar"/>
    <w:uiPriority w:val="99"/>
    <w:unhideWhenUsed/>
    <w:rsid w:val="001C6A47"/>
    <w:pPr>
      <w:spacing w:line="240" w:lineRule="auto"/>
    </w:pPr>
    <w:rPr>
      <w:sz w:val="20"/>
      <w:szCs w:val="20"/>
    </w:rPr>
  </w:style>
  <w:style w:type="character" w:customStyle="1" w:styleId="CommentTextChar">
    <w:name w:val="Comment Text Char"/>
    <w:basedOn w:val="DefaultParagraphFont"/>
    <w:link w:val="CommentText"/>
    <w:uiPriority w:val="99"/>
    <w:rsid w:val="001C6A47"/>
    <w:rPr>
      <w:sz w:val="20"/>
      <w:szCs w:val="20"/>
    </w:rPr>
  </w:style>
  <w:style w:type="paragraph" w:styleId="CommentSubject">
    <w:name w:val="annotation subject"/>
    <w:basedOn w:val="CommentText"/>
    <w:next w:val="CommentText"/>
    <w:link w:val="CommentSubjectChar"/>
    <w:uiPriority w:val="99"/>
    <w:semiHidden/>
    <w:unhideWhenUsed/>
    <w:rsid w:val="001C6A47"/>
    <w:rPr>
      <w:b/>
      <w:bCs/>
    </w:rPr>
  </w:style>
  <w:style w:type="character" w:customStyle="1" w:styleId="CommentSubjectChar">
    <w:name w:val="Comment Subject Char"/>
    <w:basedOn w:val="CommentTextChar"/>
    <w:link w:val="CommentSubject"/>
    <w:uiPriority w:val="99"/>
    <w:semiHidden/>
    <w:rsid w:val="001C6A47"/>
    <w:rPr>
      <w:b/>
      <w:bCs/>
      <w:sz w:val="20"/>
      <w:szCs w:val="20"/>
    </w:rPr>
  </w:style>
  <w:style w:type="character" w:customStyle="1" w:styleId="Heading1Char">
    <w:name w:val="Heading 1 Char"/>
    <w:basedOn w:val="DefaultParagraphFont"/>
    <w:link w:val="Heading1"/>
    <w:uiPriority w:val="9"/>
    <w:rsid w:val="00A5411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25459">
      <w:bodyDiv w:val="1"/>
      <w:marLeft w:val="0"/>
      <w:marRight w:val="0"/>
      <w:marTop w:val="0"/>
      <w:marBottom w:val="0"/>
      <w:divBdr>
        <w:top w:val="none" w:sz="0" w:space="0" w:color="auto"/>
        <w:left w:val="none" w:sz="0" w:space="0" w:color="auto"/>
        <w:bottom w:val="none" w:sz="0" w:space="0" w:color="auto"/>
        <w:right w:val="none" w:sz="0" w:space="0" w:color="auto"/>
      </w:divBdr>
    </w:div>
    <w:div w:id="1318069040">
      <w:bodyDiv w:val="1"/>
      <w:marLeft w:val="0"/>
      <w:marRight w:val="0"/>
      <w:marTop w:val="0"/>
      <w:marBottom w:val="0"/>
      <w:divBdr>
        <w:top w:val="none" w:sz="0" w:space="0" w:color="auto"/>
        <w:left w:val="none" w:sz="0" w:space="0" w:color="auto"/>
        <w:bottom w:val="none" w:sz="0" w:space="0" w:color="auto"/>
        <w:right w:val="none" w:sz="0" w:space="0" w:color="auto"/>
      </w:divBdr>
    </w:div>
    <w:div w:id="1702901061">
      <w:bodyDiv w:val="1"/>
      <w:marLeft w:val="0"/>
      <w:marRight w:val="0"/>
      <w:marTop w:val="0"/>
      <w:marBottom w:val="0"/>
      <w:divBdr>
        <w:top w:val="none" w:sz="0" w:space="0" w:color="auto"/>
        <w:left w:val="none" w:sz="0" w:space="0" w:color="auto"/>
        <w:bottom w:val="none" w:sz="0" w:space="0" w:color="auto"/>
        <w:right w:val="none" w:sz="0" w:space="0" w:color="auto"/>
      </w:divBdr>
    </w:div>
    <w:div w:id="178665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D22EC-06BA-47B6-8CE3-AA505E2F7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6286C-4C9C-41A6-9082-E939EF1B560E}">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4FD9BDFF-C5D4-4D62-B4C5-733D03619134}">
  <ds:schemaRefs>
    <ds:schemaRef ds:uri="http://schemas.microsoft.com/sharepoint/v3/contenttype/forms"/>
  </ds:schemaRefs>
</ds:datastoreItem>
</file>

<file path=customXml/itemProps4.xml><?xml version="1.0" encoding="utf-8"?>
<ds:datastoreItem xmlns:ds="http://schemas.openxmlformats.org/officeDocument/2006/customXml" ds:itemID="{E0C71E89-10CC-4C45-AE7D-7160AA71C64F}">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b07308fe-adf7-466d-a9f9-a4aec82bd470}" enabled="1" method="Privileged" siteId="{95579480-b619-4d86-9f0d-74f0cdef4bfb}" removed="0"/>
</clbl:labelList>
</file>

<file path=docProps/app.xml><?xml version="1.0" encoding="utf-8"?>
<Properties xmlns="http://schemas.openxmlformats.org/officeDocument/2006/extended-properties" xmlns:vt="http://schemas.openxmlformats.org/officeDocument/2006/docPropsVTypes">
  <Template>Normal.dotm</Template>
  <TotalTime>3519</TotalTime>
  <Pages>4</Pages>
  <Words>827</Words>
  <Characters>4766</Characters>
  <Application>Microsoft Office Word</Application>
  <DocSecurity>0</DocSecurity>
  <Lines>148</Lines>
  <Paragraphs>109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FICHEUX Serge</dc:creator>
  <cp:keywords/>
  <dc:description/>
  <cp:lastModifiedBy>Konstantin Glukhenkiy</cp:lastModifiedBy>
  <cp:revision>30</cp:revision>
  <cp:lastPrinted>2024-11-05T09:33:00Z</cp:lastPrinted>
  <dcterms:created xsi:type="dcterms:W3CDTF">2025-08-30T07:37:00Z</dcterms:created>
  <dcterms:modified xsi:type="dcterms:W3CDTF">2025-09-02T19:04:00Z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30fc12-c89a-4829-a476-5bf9e2086332_Enabled">
    <vt:lpwstr>true</vt:lpwstr>
  </property>
  <property fmtid="{D5CDD505-2E9C-101B-9397-08002B2CF9AE}" pid="3" name="MSIP_Label_7f30fc12-c89a-4829-a476-5bf9e2086332_SetDate">
    <vt:lpwstr>2023-05-15T14:21:37Z</vt:lpwstr>
  </property>
  <property fmtid="{D5CDD505-2E9C-101B-9397-08002B2CF9AE}" pid="4" name="MSIP_Label_7f30fc12-c89a-4829-a476-5bf9e2086332_Method">
    <vt:lpwstr>Privileged</vt:lpwstr>
  </property>
  <property fmtid="{D5CDD505-2E9C-101B-9397-08002B2CF9AE}" pid="5" name="MSIP_Label_7f30fc12-c89a-4829-a476-5bf9e2086332_Name">
    <vt:lpwstr>Not protected (Anyone)_0</vt:lpwstr>
  </property>
  <property fmtid="{D5CDD505-2E9C-101B-9397-08002B2CF9AE}" pid="6" name="MSIP_Label_7f30fc12-c89a-4829-a476-5bf9e2086332_SiteId">
    <vt:lpwstr>d6b0bbee-7cd9-4d60-bce6-4a67b543e2ae</vt:lpwstr>
  </property>
  <property fmtid="{D5CDD505-2E9C-101B-9397-08002B2CF9AE}" pid="7" name="MSIP_Label_7f30fc12-c89a-4829-a476-5bf9e2086332_ActionId">
    <vt:lpwstr>d28da184-d056-44bb-a721-741864d37912</vt:lpwstr>
  </property>
  <property fmtid="{D5CDD505-2E9C-101B-9397-08002B2CF9AE}" pid="8" name="MSIP_Label_7f30fc12-c89a-4829-a476-5bf9e2086332_ContentBits">
    <vt:lpwstr>0</vt:lpwstr>
  </property>
  <property fmtid="{D5CDD505-2E9C-101B-9397-08002B2CF9AE}" pid="9" name="ClassificationContentMarkingFooterShapeIds">
    <vt:lpwstr>22570c3d,69d41330,2d5f8924</vt:lpwstr>
  </property>
  <property fmtid="{D5CDD505-2E9C-101B-9397-08002B2CF9AE}" pid="10" name="ClassificationContentMarkingFooterFontProps">
    <vt:lpwstr>#008000,10,Arial</vt:lpwstr>
  </property>
  <property fmtid="{D5CDD505-2E9C-101B-9397-08002B2CF9AE}" pid="11" name="ClassificationContentMarkingFooterText">
    <vt:lpwstr>Public Document</vt:lpwstr>
  </property>
  <property fmtid="{D5CDD505-2E9C-101B-9397-08002B2CF9AE}" pid="12" name="MSIP_Label_b07308fe-adf7-466d-a9f9-a4aec82bd470_Enabled">
    <vt:lpwstr>true</vt:lpwstr>
  </property>
  <property fmtid="{D5CDD505-2E9C-101B-9397-08002B2CF9AE}" pid="13" name="MSIP_Label_b07308fe-adf7-466d-a9f9-a4aec82bd470_SetDate">
    <vt:lpwstr>2023-12-04T11:58:21Z</vt:lpwstr>
  </property>
  <property fmtid="{D5CDD505-2E9C-101B-9397-08002B2CF9AE}" pid="14" name="MSIP_Label_b07308fe-adf7-466d-a9f9-a4aec82bd470_Method">
    <vt:lpwstr>Privileged</vt:lpwstr>
  </property>
  <property fmtid="{D5CDD505-2E9C-101B-9397-08002B2CF9AE}" pid="15" name="MSIP_Label_b07308fe-adf7-466d-a9f9-a4aec82bd470_Name">
    <vt:lpwstr>Public</vt:lpwstr>
  </property>
  <property fmtid="{D5CDD505-2E9C-101B-9397-08002B2CF9AE}" pid="16" name="MSIP_Label_b07308fe-adf7-466d-a9f9-a4aec82bd470_SiteId">
    <vt:lpwstr>95579480-b619-4d86-9f0d-74f0cdef4bfb</vt:lpwstr>
  </property>
  <property fmtid="{D5CDD505-2E9C-101B-9397-08002B2CF9AE}" pid="17" name="MSIP_Label_b07308fe-adf7-466d-a9f9-a4aec82bd470_ActionId">
    <vt:lpwstr>2da17ac4-f846-4b44-9dbc-a7f501f97a7a</vt:lpwstr>
  </property>
  <property fmtid="{D5CDD505-2E9C-101B-9397-08002B2CF9AE}" pid="18" name="MSIP_Label_b07308fe-adf7-466d-a9f9-a4aec82bd470_ContentBits">
    <vt:lpwstr>2</vt:lpwstr>
  </property>
  <property fmtid="{D5CDD505-2E9C-101B-9397-08002B2CF9AE}" pid="19" name="ContentTypeId">
    <vt:lpwstr>0x0101003B8422D08C252547BB1CFA7F78E2CB83</vt:lpwstr>
  </property>
  <property fmtid="{D5CDD505-2E9C-101B-9397-08002B2CF9AE}" pid="20" name="MediaServiceImageTags">
    <vt:lpwstr/>
  </property>
  <property fmtid="{D5CDD505-2E9C-101B-9397-08002B2CF9AE}" pid="21" name="gba66df640194346a5267c50f24d4797">
    <vt:lpwstr/>
  </property>
  <property fmtid="{D5CDD505-2E9C-101B-9397-08002B2CF9AE}" pid="22" name="Office_x0020_of_x0020_Origin">
    <vt:lpwstr/>
  </property>
  <property fmtid="{D5CDD505-2E9C-101B-9397-08002B2CF9AE}" pid="23" name="Office of Origin">
    <vt:lpwstr/>
  </property>
</Properties>
</file>