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4D997" w14:textId="3B0C3DD4" w:rsidR="00CE171A" w:rsidRPr="00CE171A" w:rsidRDefault="008E3DA6" w:rsidP="00CE171A">
      <w:pPr>
        <w:pStyle w:val="H1G"/>
        <w:spacing w:line="240" w:lineRule="auto"/>
        <w:ind w:left="0" w:right="0" w:firstLine="0"/>
        <w:rPr>
          <w:sz w:val="36"/>
        </w:rPr>
      </w:pPr>
      <w:r w:rsidRPr="008E3DA6">
        <w:rPr>
          <w:rFonts w:eastAsia="MS Mincho"/>
          <w:noProof/>
          <w:sz w:val="40"/>
        </w:rPr>
        <mc:AlternateContent>
          <mc:Choice Requires="wps">
            <w:drawing>
              <wp:anchor distT="45720" distB="45720" distL="114300" distR="114300" simplePos="0" relativeHeight="251658240" behindDoc="0" locked="0" layoutInCell="1" allowOverlap="1" wp14:anchorId="5FACCAB3" wp14:editId="67BC63A9">
                <wp:simplePos x="0" y="0"/>
                <wp:positionH relativeFrom="column">
                  <wp:posOffset>5083893</wp:posOffset>
                </wp:positionH>
                <wp:positionV relativeFrom="paragraph">
                  <wp:posOffset>268632</wp:posOffset>
                </wp:positionV>
                <wp:extent cx="9620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solidFill>
                            <a:srgbClr val="000000"/>
                          </a:solidFill>
                          <a:miter lim="800000"/>
                          <a:headEnd/>
                          <a:tailEnd/>
                        </a:ln>
                      </wps:spPr>
                      <wps:txbx>
                        <w:txbxContent>
                          <w:p w14:paraId="36493978" w14:textId="65D8CD9F" w:rsidR="008E3DA6" w:rsidRDefault="008E3DA6" w:rsidP="008E3DA6">
                            <w:pPr>
                              <w:jc w:val="center"/>
                            </w:pPr>
                            <w:r>
                              <w:t>FADS-25-12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CCAB3" id="_x0000_t202" coordsize="21600,21600" o:spt="202" path="m,l,21600r21600,l21600,xe">
                <v:stroke joinstyle="miter"/>
                <v:path gradientshapeok="t" o:connecttype="rect"/>
              </v:shapetype>
              <v:shape id="Text Box 2" o:spid="_x0000_s1026" type="#_x0000_t202" style="position:absolute;margin-left:400.3pt;margin-top:21.15pt;width:75.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">
                <v:textbox style="mso-fit-shape-to-text:t">
                  <w:txbxContent>
                    <w:p w14:paraId="36493978" w14:textId="65D8CD9F" w:rsidR="008E3DA6" w:rsidRDefault="008E3DA6" w:rsidP="008E3DA6">
                      <w:pPr>
                        <w:jc w:val="center"/>
                      </w:pPr>
                      <w:r>
                        <w:t>FADS-25-12</w:t>
                      </w:r>
                    </w:p>
                  </w:txbxContent>
                </v:textbox>
                <w10:wrap type="square"/>
              </v:shape>
            </w:pict>
          </mc:Fallback>
        </mc:AlternateContent>
      </w:r>
      <w:r w:rsidR="00CE171A" w:rsidRPr="00CE171A">
        <w:rPr>
          <w:rFonts w:eastAsia="MS Mincho"/>
          <w:sz w:val="40"/>
        </w:rPr>
        <w:t xml:space="preserve">Consolidated amendment proposal to </w:t>
      </w:r>
      <w:r w:rsidR="00CB7F49">
        <w:rPr>
          <w:rFonts w:eastAsia="MS Mincho"/>
          <w:sz w:val="40"/>
        </w:rPr>
        <w:t>ECE/TR</w:t>
      </w:r>
      <w:r w:rsidR="00464FBE">
        <w:rPr>
          <w:rFonts w:eastAsia="MS Mincho"/>
          <w:sz w:val="40"/>
        </w:rPr>
        <w:t>ANS/WP.29/GRVA/202</w:t>
      </w:r>
      <w:r w:rsidR="00621FBA">
        <w:rPr>
          <w:rFonts w:eastAsia="MS Mincho"/>
          <w:sz w:val="40"/>
        </w:rPr>
        <w:t>5/23</w:t>
      </w:r>
      <w:r w:rsidR="00CE171A" w:rsidRPr="00CE171A">
        <w:rPr>
          <w:sz w:val="36"/>
        </w:rPr>
        <w:tab/>
      </w:r>
    </w:p>
    <w:p w14:paraId="08DC3F37" w14:textId="019B56D6" w:rsidR="00CE171A" w:rsidRDefault="00CE171A" w:rsidP="00CE171A">
      <w:pPr>
        <w:pStyle w:val="SingleTxtG"/>
        <w:ind w:left="284" w:right="707"/>
      </w:pPr>
      <w:r w:rsidRPr="00B148DB">
        <w:t xml:space="preserve">The text produced below was prepared by the </w:t>
      </w:r>
      <w:r>
        <w:t xml:space="preserve">task force on regulatory fitness for automated driving systems. It proposes to modify the document </w:t>
      </w:r>
      <w:r w:rsidR="00CB7F49">
        <w:t>ECE/TRANS/WP.29/GRVA/202</w:t>
      </w:r>
      <w:r w:rsidR="00621FBA">
        <w:t>5</w:t>
      </w:r>
      <w:r w:rsidR="00CB7F49">
        <w:t>/</w:t>
      </w:r>
      <w:r w:rsidR="00621FBA">
        <w:t>23</w:t>
      </w:r>
      <w:r>
        <w:t xml:space="preserve"> (on UN Regulation No. </w:t>
      </w:r>
      <w:r w:rsidR="00621FBA">
        <w:t>79</w:t>
      </w:r>
      <w:r>
        <w:t>), bringing clarifications and precisions to the amendment proposal.</w:t>
      </w:r>
      <w:r w:rsidR="00CD653C">
        <w:t xml:space="preserve"> Changes to the working document are highlighted in </w:t>
      </w:r>
      <w:r w:rsidR="00621FBA" w:rsidRPr="00621FBA">
        <w:rPr>
          <w:highlight w:val="yellow"/>
        </w:rPr>
        <w:t>yellow</w:t>
      </w:r>
      <w:r w:rsidR="00621FBA">
        <w:t xml:space="preserve"> with </w:t>
      </w:r>
      <w:r w:rsidR="00CD653C" w:rsidRPr="00621FBA">
        <w:rPr>
          <w:color w:val="FF0000"/>
        </w:rPr>
        <w:t>red font</w:t>
      </w:r>
      <w:r w:rsidR="00621FBA">
        <w:t xml:space="preserve"> used for additions / deletions of regulatory text</w:t>
      </w:r>
      <w:r w:rsidR="00CD653C">
        <w:t>.</w:t>
      </w:r>
    </w:p>
    <w:p w14:paraId="1CF089B0" w14:textId="45C276AF" w:rsidR="00CE171A" w:rsidRDefault="00CE171A" w:rsidP="00CE171A">
      <w:pPr>
        <w:pStyle w:val="SingleTxtG"/>
        <w:ind w:left="0" w:right="707"/>
        <w:jc w:val="left"/>
      </w:pPr>
    </w:p>
    <w:p w14:paraId="205C6A93" w14:textId="14FF2052" w:rsidR="00621FBA" w:rsidRDefault="00621FBA" w:rsidP="00621FBA">
      <w:pPr>
        <w:pStyle w:val="HChG"/>
        <w:ind w:left="1124" w:right="1138" w:firstLine="0"/>
      </w:pPr>
      <w:r w:rsidRPr="00265E6C">
        <w:rPr>
          <w:lang w:eastAsia="en-GB"/>
        </w:rPr>
        <w:t xml:space="preserve">Proposal for </w:t>
      </w:r>
      <w:r w:rsidRPr="00F337FA">
        <w:rPr>
          <w:highlight w:val="yellow"/>
          <w:lang w:eastAsia="en-GB"/>
        </w:rPr>
        <w:t>a new series of</w:t>
      </w:r>
      <w:r w:rsidRPr="00F337FA">
        <w:rPr>
          <w:lang w:eastAsia="en-GB"/>
        </w:rPr>
        <w:t xml:space="preserve"> </w:t>
      </w:r>
      <w:r>
        <w:t>amendments to UN Regulation No. 79 (Steering equipment)</w:t>
      </w:r>
      <w:r>
        <w:rPr>
          <w:lang w:eastAsia="en-GB"/>
        </w:rPr>
        <w:t xml:space="preserve"> </w:t>
      </w:r>
    </w:p>
    <w:p w14:paraId="258D25DB" w14:textId="77777777" w:rsidR="00621FBA" w:rsidRDefault="00CE171A" w:rsidP="00621FBA">
      <w:pPr>
        <w:pStyle w:val="HChG"/>
        <w:ind w:right="522"/>
      </w:pPr>
      <w:r w:rsidRPr="00B148DB">
        <w:tab/>
      </w:r>
      <w:r w:rsidR="00621FBA" w:rsidRPr="004E6CD9">
        <w:t>I.</w:t>
      </w:r>
      <w:r w:rsidR="00621FBA" w:rsidRPr="004E6CD9">
        <w:tab/>
        <w:t>Proposal</w:t>
      </w:r>
    </w:p>
    <w:p w14:paraId="32F205C5" w14:textId="77777777" w:rsidR="00621FBA" w:rsidRPr="0044000C" w:rsidRDefault="00621FBA" w:rsidP="00621FBA">
      <w:pPr>
        <w:pStyle w:val="para0"/>
        <w:ind w:left="1134" w:firstLine="0"/>
      </w:pPr>
      <w:r w:rsidRPr="0044000C">
        <w:rPr>
          <w:i/>
          <w:iCs/>
        </w:rPr>
        <w:t xml:space="preserve">Introduction, </w:t>
      </w:r>
      <w:r w:rsidRPr="0044000C">
        <w:t>amend to read:</w:t>
      </w:r>
    </w:p>
    <w:p w14:paraId="09D42DC9" w14:textId="77777777" w:rsidR="00621FBA" w:rsidRPr="00507444" w:rsidRDefault="00621FBA" w:rsidP="00621FBA">
      <w:pPr>
        <w:pStyle w:val="para0"/>
        <w:ind w:left="567" w:firstLine="567"/>
      </w:pPr>
      <w:r w:rsidRPr="00394056">
        <w:rPr>
          <w:lang w:eastAsia="ja-JP"/>
        </w:rPr>
        <w:t>"</w:t>
      </w:r>
      <w:r w:rsidRPr="00507444">
        <w:t>…unforeseen object in the road.</w:t>
      </w:r>
    </w:p>
    <w:p w14:paraId="2BED3BFB" w14:textId="77777777" w:rsidR="00621FBA" w:rsidRPr="00507444" w:rsidRDefault="00621FBA" w:rsidP="00621FBA">
      <w:pPr>
        <w:pStyle w:val="para0"/>
        <w:ind w:left="1134" w:firstLine="0"/>
      </w:pPr>
      <w:r w:rsidRPr="00507444">
        <w:t xml:space="preserve">Advances in technology have enabled the possibility for vehicles to be operated by an Automated Driving System (ADS) without the need for any human driver. As an initial step, this Regulation </w:t>
      </w:r>
      <w:proofErr w:type="gramStart"/>
      <w:r w:rsidRPr="00507444">
        <w:rPr>
          <w:strike/>
        </w:rPr>
        <w:t xml:space="preserve">has been </w:t>
      </w:r>
      <w:r w:rsidRPr="00507444">
        <w:rPr>
          <w:b/>
          <w:bCs/>
        </w:rPr>
        <w:t>was</w:t>
      </w:r>
      <w:proofErr w:type="gramEnd"/>
      <w:r w:rsidRPr="00507444">
        <w:t xml:space="preserve"> adapted to allow the approval of vehicles with an ADS where those vehicles are also equipped with manual driving controls. It is expected that in the manual driving mode the technical requirements can be applied as they would be for a conventional vehicle. In the automated driving mode, it is important that the requirements of Annex 6 are applied appropriately to the transmission links between the ADS and the steering equipment and, in the absence of a driver, that any faults in the steering equipment are identified by and/or transmitted to the ADS. It is also important that an ADS is only permitted to control the steering equipment if the ADS complies with the applicable regulatory requirements in the geographical area(s) where it can operate. In a second step, the Regulation</w:t>
      </w:r>
      <w:r w:rsidRPr="00507444">
        <w:rPr>
          <w:strike/>
        </w:rPr>
        <w:t xml:space="preserve"> will </w:t>
      </w:r>
      <w:proofErr w:type="gramStart"/>
      <w:r w:rsidRPr="00507444">
        <w:rPr>
          <w:strike/>
        </w:rPr>
        <w:t>be</w:t>
      </w:r>
      <w:r w:rsidRPr="00507444">
        <w:t xml:space="preserve"> </w:t>
      </w:r>
      <w:r w:rsidRPr="00507444">
        <w:rPr>
          <w:b/>
          <w:bCs/>
        </w:rPr>
        <w:t>has</w:t>
      </w:r>
      <w:proofErr w:type="gramEnd"/>
      <w:r w:rsidRPr="00507444">
        <w:rPr>
          <w:b/>
          <w:bCs/>
        </w:rPr>
        <w:t xml:space="preserve"> been </w:t>
      </w:r>
      <w:r w:rsidRPr="00507444">
        <w:t xml:space="preserve">further adapted to allow for the approval of automated vehicles which do not have manual steering controls, or which only have manual controls for use </w:t>
      </w:r>
      <w:r w:rsidRPr="00507444">
        <w:rPr>
          <w:b/>
          <w:bCs/>
        </w:rPr>
        <w:t>at very low speeds</w:t>
      </w:r>
      <w:r w:rsidRPr="00507444">
        <w:t xml:space="preserve"> </w:t>
      </w:r>
      <w:r w:rsidRPr="00507444">
        <w:rPr>
          <w:strike/>
        </w:rPr>
        <w:t>in limited circumstances such as vehicle recovery</w:t>
      </w:r>
      <w:r w:rsidRPr="00507444">
        <w:t xml:space="preserve">. </w:t>
      </w:r>
      <w:r w:rsidRPr="00507444">
        <w:rPr>
          <w:b/>
          <w:bCs/>
        </w:rPr>
        <w:t>As a final step, it is expected to replace the reference to compliance with the applicable regulatory requirements in the geographical area(s) where the ADS can operate with a reference to a UN Regulation on the approval of vehicles with regard to their ADS.</w:t>
      </w:r>
    </w:p>
    <w:p w14:paraId="4722DC5B" w14:textId="77777777" w:rsidR="00621FBA" w:rsidRPr="002E11E0" w:rsidRDefault="00621FBA" w:rsidP="00621FBA">
      <w:pPr>
        <w:pStyle w:val="para0"/>
        <w:ind w:left="567" w:firstLine="567"/>
        <w:rPr>
          <w:lang w:eastAsia="ja-JP"/>
        </w:rPr>
      </w:pPr>
      <w:r w:rsidRPr="00507444">
        <w:t>It was previously …</w:t>
      </w:r>
      <w:r w:rsidRPr="00394056">
        <w:rPr>
          <w:lang w:eastAsia="ja-JP"/>
        </w:rPr>
        <w:t>"</w:t>
      </w:r>
    </w:p>
    <w:p w14:paraId="1F6C7689" w14:textId="77777777" w:rsidR="00621FBA" w:rsidRPr="00507444" w:rsidRDefault="00621FBA" w:rsidP="00621FBA">
      <w:pPr>
        <w:spacing w:after="120"/>
        <w:ind w:left="1134" w:right="1134"/>
        <w:jc w:val="both"/>
        <w:rPr>
          <w:rFonts w:eastAsia="SimSun"/>
          <w:i/>
          <w:iCs/>
        </w:rPr>
      </w:pPr>
      <w:r w:rsidRPr="00507444">
        <w:rPr>
          <w:rFonts w:eastAsia="SimSun"/>
          <w:i/>
          <w:iCs/>
          <w:lang w:eastAsia="ja-JP"/>
        </w:rPr>
        <w:t>Paragraph 1.2.4</w:t>
      </w:r>
      <w:r>
        <w:rPr>
          <w:rFonts w:eastAsia="SimSun"/>
          <w:i/>
          <w:iCs/>
          <w:lang w:eastAsia="ja-JP"/>
        </w:rPr>
        <w:t>.</w:t>
      </w:r>
      <w:r w:rsidRPr="00507444">
        <w:rPr>
          <w:rFonts w:eastAsia="SimSun"/>
          <w:lang w:eastAsia="ja-JP"/>
        </w:rPr>
        <w:t>, delete:</w:t>
      </w:r>
    </w:p>
    <w:p w14:paraId="1F0C39B1" w14:textId="77777777" w:rsidR="00621FBA" w:rsidRPr="00507444" w:rsidRDefault="00621FBA" w:rsidP="00621FBA">
      <w:pPr>
        <w:spacing w:after="120"/>
        <w:ind w:left="2268" w:right="1134" w:hanging="1134"/>
        <w:jc w:val="both"/>
        <w:rPr>
          <w:rFonts w:eastAsia="SimSun"/>
          <w:lang w:eastAsia="ja-JP"/>
        </w:rPr>
      </w:pPr>
      <w:bookmarkStart w:id="0" w:name="_Hlk194419724"/>
      <w:r w:rsidRPr="00394056">
        <w:rPr>
          <w:lang w:eastAsia="ja-JP"/>
        </w:rPr>
        <w:t>"</w:t>
      </w:r>
      <w:r w:rsidRPr="00507444">
        <w:rPr>
          <w:rFonts w:eastAsia="SimSun"/>
          <w:lang w:eastAsia="ja-JP"/>
        </w:rPr>
        <w:t>1.2.</w:t>
      </w:r>
      <w:r w:rsidRPr="00507444">
        <w:rPr>
          <w:rFonts w:eastAsia="SimSun"/>
          <w:lang w:eastAsia="ja-JP"/>
        </w:rPr>
        <w:tab/>
        <w:t>This Regulation does not apply to:</w:t>
      </w:r>
    </w:p>
    <w:bookmarkEnd w:id="0"/>
    <w:p w14:paraId="330DFF90" w14:textId="77777777" w:rsidR="00621FBA" w:rsidRPr="00A224A6" w:rsidRDefault="00621FBA" w:rsidP="00621FBA">
      <w:pPr>
        <w:spacing w:after="120"/>
        <w:ind w:left="2268" w:right="1134"/>
        <w:jc w:val="both"/>
        <w:rPr>
          <w:rFonts w:eastAsia="SimSun"/>
          <w:lang w:eastAsia="ja-JP"/>
        </w:rPr>
      </w:pPr>
      <w:r w:rsidRPr="00507444">
        <w:rPr>
          <w:rFonts w:eastAsia="SimSun"/>
          <w:lang w:eastAsia="ja-JP"/>
        </w:rPr>
        <w:t>…</w:t>
      </w:r>
    </w:p>
    <w:p w14:paraId="3B11FCFF" w14:textId="77777777" w:rsidR="00621FBA" w:rsidRPr="002E11E0" w:rsidRDefault="00621FBA" w:rsidP="00621FBA">
      <w:pPr>
        <w:spacing w:after="120"/>
        <w:ind w:left="2268" w:right="1134" w:hanging="1134"/>
        <w:jc w:val="both"/>
        <w:rPr>
          <w:lang w:eastAsia="ja-JP"/>
        </w:rPr>
      </w:pPr>
      <w:r w:rsidRPr="00507444">
        <w:rPr>
          <w:rFonts w:eastAsia="SimSun"/>
          <w:strike/>
          <w:lang w:eastAsia="ja-JP"/>
        </w:rPr>
        <w:t>1.2.4.</w:t>
      </w:r>
      <w:r w:rsidRPr="00507444">
        <w:rPr>
          <w:rFonts w:eastAsia="SimSun"/>
          <w:strike/>
          <w:lang w:eastAsia="ja-JP"/>
        </w:rPr>
        <w:tab/>
        <w:t>Vehicles of categories M and N which are not equipped with manual steering controls intended for use during normal operation.</w:t>
      </w:r>
      <w:r w:rsidRPr="00394056">
        <w:rPr>
          <w:lang w:eastAsia="ja-JP"/>
        </w:rPr>
        <w:t>"</w:t>
      </w:r>
    </w:p>
    <w:p w14:paraId="3C2399A1" w14:textId="77777777" w:rsidR="00621FBA" w:rsidRPr="00507444" w:rsidRDefault="00621FBA" w:rsidP="00621FBA">
      <w:pPr>
        <w:spacing w:after="120"/>
        <w:ind w:left="1134" w:right="1134"/>
        <w:jc w:val="both"/>
        <w:rPr>
          <w:rFonts w:eastAsia="MS Mincho"/>
        </w:rPr>
      </w:pPr>
      <w:r w:rsidRPr="00507444">
        <w:rPr>
          <w:rFonts w:eastAsia="MS Mincho"/>
          <w:i/>
          <w:iCs/>
        </w:rPr>
        <w:t>Paragraph 2.3.</w:t>
      </w:r>
      <w:r w:rsidRPr="00507444">
        <w:rPr>
          <w:rFonts w:eastAsia="MS Mincho"/>
        </w:rPr>
        <w:t>, amend to read:</w:t>
      </w:r>
    </w:p>
    <w:p w14:paraId="3CC98AE8" w14:textId="77777777" w:rsidR="00621FBA" w:rsidRPr="00507444" w:rsidRDefault="00621FBA" w:rsidP="00621FBA">
      <w:pPr>
        <w:spacing w:after="120"/>
        <w:ind w:left="2268" w:right="1134" w:hanging="1134"/>
        <w:jc w:val="both"/>
        <w:rPr>
          <w:rFonts w:eastAsia="SimSun"/>
        </w:rPr>
      </w:pPr>
      <w:r w:rsidRPr="00394056">
        <w:rPr>
          <w:lang w:eastAsia="ja-JP"/>
        </w:rPr>
        <w:t>"</w:t>
      </w:r>
      <w:r w:rsidRPr="00507444">
        <w:rPr>
          <w:rFonts w:eastAsia="SimSun"/>
        </w:rPr>
        <w:t>2.3.</w:t>
      </w:r>
      <w:r w:rsidRPr="00507444">
        <w:rPr>
          <w:rFonts w:eastAsia="SimSun"/>
        </w:rPr>
        <w:tab/>
        <w:t xml:space="preserve">"Steering equipment" means all the </w:t>
      </w:r>
      <w:proofErr w:type="gramStart"/>
      <w:r w:rsidRPr="00507444">
        <w:rPr>
          <w:rFonts w:eastAsia="SimSun"/>
        </w:rPr>
        <w:t>equipment</w:t>
      </w:r>
      <w:proofErr w:type="gramEnd"/>
      <w:r w:rsidRPr="00507444">
        <w:rPr>
          <w:rFonts w:eastAsia="SimSun"/>
        </w:rPr>
        <w:t xml:space="preserve"> the purpose of which is to determine the direction of movement of the vehicle.</w:t>
      </w:r>
    </w:p>
    <w:p w14:paraId="1AE2C2D2" w14:textId="77777777" w:rsidR="00621FBA" w:rsidRPr="00507444" w:rsidRDefault="00621FBA" w:rsidP="00621FBA">
      <w:pPr>
        <w:spacing w:after="120"/>
        <w:ind w:left="3402" w:right="1134" w:hanging="1134"/>
        <w:jc w:val="both"/>
        <w:rPr>
          <w:rFonts w:eastAsia="SimSun"/>
        </w:rPr>
      </w:pPr>
      <w:r w:rsidRPr="00507444">
        <w:rPr>
          <w:rFonts w:eastAsia="SimSun"/>
        </w:rPr>
        <w:t>The steering equipment consists of:</w:t>
      </w:r>
    </w:p>
    <w:p w14:paraId="0858B248" w14:textId="77777777" w:rsidR="00621FBA" w:rsidRPr="00507444" w:rsidRDefault="00621FBA" w:rsidP="00621FBA">
      <w:pPr>
        <w:spacing w:after="120"/>
        <w:ind w:left="3402" w:right="1134" w:hanging="1134"/>
        <w:jc w:val="both"/>
        <w:rPr>
          <w:rFonts w:eastAsia="SimSun"/>
        </w:rPr>
      </w:pPr>
      <w:r w:rsidRPr="00507444">
        <w:rPr>
          <w:rFonts w:eastAsia="SimSun"/>
        </w:rPr>
        <w:t>The steering control</w:t>
      </w:r>
      <w:r>
        <w:rPr>
          <w:rFonts w:hint="eastAsia"/>
          <w:lang w:eastAsia="ja-JP"/>
        </w:rPr>
        <w:t xml:space="preserve">, </w:t>
      </w:r>
      <w:r w:rsidRPr="00507444">
        <w:rPr>
          <w:rFonts w:eastAsia="SimSun"/>
          <w:b/>
          <w:bCs/>
        </w:rPr>
        <w:t>if any</w:t>
      </w:r>
      <w:r w:rsidRPr="00507444">
        <w:rPr>
          <w:rFonts w:eastAsia="SimSun"/>
        </w:rPr>
        <w:t>,</w:t>
      </w:r>
    </w:p>
    <w:p w14:paraId="4DBC2C47" w14:textId="77777777" w:rsidR="00621FBA" w:rsidRPr="00507444" w:rsidRDefault="00621FBA" w:rsidP="00621FBA">
      <w:pPr>
        <w:spacing w:after="120"/>
        <w:ind w:left="3402" w:right="1134" w:hanging="1134"/>
        <w:jc w:val="both"/>
        <w:rPr>
          <w:rFonts w:eastAsia="SimSun"/>
        </w:rPr>
      </w:pPr>
      <w:r w:rsidRPr="00507444">
        <w:rPr>
          <w:rFonts w:eastAsia="SimSun"/>
        </w:rPr>
        <w:lastRenderedPageBreak/>
        <w:t>The steering transmission,</w:t>
      </w:r>
    </w:p>
    <w:p w14:paraId="46FB7B81" w14:textId="77777777" w:rsidR="00621FBA" w:rsidRPr="00507444" w:rsidRDefault="00621FBA" w:rsidP="00621FBA">
      <w:pPr>
        <w:spacing w:after="120"/>
        <w:ind w:left="3402" w:right="1134" w:hanging="1134"/>
        <w:jc w:val="both"/>
        <w:rPr>
          <w:rFonts w:eastAsia="SimSun"/>
        </w:rPr>
      </w:pPr>
      <w:r w:rsidRPr="00507444">
        <w:rPr>
          <w:rFonts w:eastAsia="SimSun"/>
        </w:rPr>
        <w:t>The steered wheels,</w:t>
      </w:r>
    </w:p>
    <w:p w14:paraId="38BDEA4B" w14:textId="77777777" w:rsidR="00621FBA" w:rsidRPr="002E11E0" w:rsidRDefault="00621FBA" w:rsidP="00621FBA">
      <w:pPr>
        <w:spacing w:after="120"/>
        <w:ind w:left="3402" w:right="1134" w:hanging="1134"/>
        <w:jc w:val="both"/>
        <w:rPr>
          <w:i/>
          <w:iCs/>
          <w:lang w:eastAsia="ja-JP"/>
        </w:rPr>
      </w:pPr>
      <w:r w:rsidRPr="00507444">
        <w:rPr>
          <w:rFonts w:eastAsia="SimSun"/>
        </w:rPr>
        <w:t>The energy supply, if any.</w:t>
      </w:r>
      <w:r w:rsidRPr="00394056">
        <w:rPr>
          <w:lang w:eastAsia="ja-JP"/>
        </w:rPr>
        <w:t>"</w:t>
      </w:r>
    </w:p>
    <w:p w14:paraId="68D1FE55" w14:textId="77777777" w:rsidR="00621FBA" w:rsidRPr="00507444" w:rsidRDefault="00621FBA" w:rsidP="00621FBA">
      <w:pPr>
        <w:spacing w:after="120"/>
        <w:ind w:right="1134" w:firstLine="1134"/>
        <w:jc w:val="both"/>
        <w:rPr>
          <w:rFonts w:eastAsia="MS Mincho"/>
          <w:i/>
          <w:iCs/>
        </w:rPr>
      </w:pPr>
      <w:r w:rsidRPr="00507444">
        <w:rPr>
          <w:rFonts w:eastAsia="MS Mincho"/>
          <w:i/>
          <w:iCs/>
        </w:rPr>
        <w:t xml:space="preserve">Paragraph 2.3.2., </w:t>
      </w:r>
      <w:r w:rsidRPr="00507444">
        <w:rPr>
          <w:rFonts w:eastAsia="MS Mincho"/>
        </w:rPr>
        <w:t>amend to read:</w:t>
      </w:r>
    </w:p>
    <w:p w14:paraId="5B1700D5" w14:textId="77777777" w:rsidR="00621FBA" w:rsidRPr="00507444" w:rsidRDefault="00621FBA" w:rsidP="00621FBA">
      <w:pPr>
        <w:spacing w:after="120"/>
        <w:ind w:left="2268" w:right="1134" w:hanging="1134"/>
        <w:jc w:val="both"/>
        <w:rPr>
          <w:rFonts w:eastAsia="SimSun"/>
        </w:rPr>
      </w:pPr>
      <w:r w:rsidRPr="00394056">
        <w:rPr>
          <w:lang w:eastAsia="ja-JP"/>
        </w:rPr>
        <w:t>"</w:t>
      </w:r>
      <w:r w:rsidRPr="00507444">
        <w:rPr>
          <w:rFonts w:eastAsia="SimSun"/>
        </w:rPr>
        <w:t xml:space="preserve">2.3.2. </w:t>
      </w:r>
      <w:r w:rsidRPr="00507444">
        <w:rPr>
          <w:rFonts w:eastAsia="SimSun"/>
        </w:rPr>
        <w:tab/>
        <w:t>"Steering transmission" means all components which form a functional link between the steering control</w:t>
      </w:r>
      <w:r w:rsidRPr="00507444">
        <w:rPr>
          <w:rFonts w:eastAsia="SimSun"/>
          <w:b/>
          <w:bCs/>
          <w:color w:val="FF0000"/>
        </w:rPr>
        <w:t xml:space="preserve"> </w:t>
      </w:r>
      <w:r w:rsidRPr="00507444">
        <w:rPr>
          <w:rFonts w:eastAsia="SimSun"/>
          <w:b/>
          <w:bCs/>
        </w:rPr>
        <w:t>and/or ADS (as applicable),</w:t>
      </w:r>
      <w:r w:rsidRPr="00507444">
        <w:rPr>
          <w:rFonts w:eastAsia="SimSun"/>
        </w:rPr>
        <w:t xml:space="preserve"> and the road wheels.</w:t>
      </w:r>
    </w:p>
    <w:p w14:paraId="1C87D22F" w14:textId="77777777" w:rsidR="00621FBA" w:rsidRPr="002E11E0" w:rsidRDefault="00621FBA" w:rsidP="00621FBA">
      <w:pPr>
        <w:spacing w:after="120"/>
        <w:ind w:left="1701" w:right="1134" w:firstLine="567"/>
        <w:jc w:val="both"/>
        <w:rPr>
          <w:lang w:eastAsia="ja-JP"/>
        </w:rPr>
      </w:pPr>
      <w:r w:rsidRPr="00507444">
        <w:rPr>
          <w:rFonts w:eastAsia="SimSun"/>
        </w:rPr>
        <w:t>The transmission is…</w:t>
      </w:r>
      <w:r w:rsidRPr="00394056">
        <w:rPr>
          <w:lang w:eastAsia="ja-JP"/>
        </w:rPr>
        <w:t>"</w:t>
      </w:r>
    </w:p>
    <w:p w14:paraId="219710A5" w14:textId="77777777" w:rsidR="00621FBA" w:rsidRPr="00507444" w:rsidRDefault="00621FBA" w:rsidP="00621FBA">
      <w:pPr>
        <w:spacing w:after="120"/>
        <w:ind w:right="1134" w:firstLine="1134"/>
        <w:jc w:val="both"/>
        <w:rPr>
          <w:rFonts w:eastAsia="MS Mincho"/>
        </w:rPr>
      </w:pPr>
      <w:r w:rsidRPr="00507444">
        <w:rPr>
          <w:rFonts w:eastAsia="MS Mincho"/>
          <w:i/>
          <w:iCs/>
        </w:rPr>
        <w:t>Paragraph 2.3.4.</w:t>
      </w:r>
      <w:r w:rsidRPr="00507444">
        <w:rPr>
          <w:rFonts w:eastAsia="MS Mincho"/>
        </w:rPr>
        <w:t>, amend to read:</w:t>
      </w:r>
    </w:p>
    <w:p w14:paraId="3B664CEE" w14:textId="77777777" w:rsidR="00621FBA" w:rsidRPr="002E11E0" w:rsidRDefault="00621FBA" w:rsidP="00621FBA">
      <w:pPr>
        <w:spacing w:after="120"/>
        <w:ind w:left="2268" w:right="1132" w:hanging="1134"/>
        <w:jc w:val="both"/>
        <w:rPr>
          <w:lang w:eastAsia="ja-JP"/>
        </w:rPr>
      </w:pPr>
      <w:r w:rsidRPr="00394056">
        <w:rPr>
          <w:lang w:eastAsia="ja-JP"/>
        </w:rPr>
        <w:t>"</w:t>
      </w:r>
      <w:r w:rsidRPr="00507444">
        <w:rPr>
          <w:rFonts w:eastAsia="SimSun"/>
        </w:rPr>
        <w:t>2.3.4.</w:t>
      </w:r>
      <w:r w:rsidRPr="00507444">
        <w:rPr>
          <w:rFonts w:eastAsia="SimSun"/>
        </w:rPr>
        <w:tab/>
      </w:r>
      <w:r w:rsidRPr="00507444">
        <w:rPr>
          <w:rFonts w:eastAsia="SimSun"/>
        </w:rPr>
        <w:tab/>
        <w:t xml:space="preserve">"Advanced Driver Assistance Steering System" means a system, additional to the main steering system, that </w:t>
      </w:r>
      <w:proofErr w:type="gramStart"/>
      <w:r w:rsidRPr="00507444">
        <w:rPr>
          <w:rFonts w:eastAsia="SimSun"/>
        </w:rPr>
        <w:t>provides assistance to</w:t>
      </w:r>
      <w:proofErr w:type="gramEnd"/>
      <w:r w:rsidRPr="00507444">
        <w:rPr>
          <w:rFonts w:eastAsia="SimSun"/>
        </w:rPr>
        <w:t xml:space="preserve"> </w:t>
      </w:r>
      <w:proofErr w:type="gramStart"/>
      <w:r w:rsidRPr="00507444">
        <w:rPr>
          <w:rFonts w:eastAsia="SimSun"/>
          <w:strike/>
        </w:rPr>
        <w:t>the</w:t>
      </w:r>
      <w:r w:rsidRPr="00507444">
        <w:rPr>
          <w:rFonts w:eastAsia="SimSun"/>
        </w:rPr>
        <w:t xml:space="preserve"> </w:t>
      </w:r>
      <w:r w:rsidRPr="00507444">
        <w:rPr>
          <w:rFonts w:eastAsia="SimSun"/>
          <w:b/>
          <w:bCs/>
        </w:rPr>
        <w:t>a</w:t>
      </w:r>
      <w:proofErr w:type="gramEnd"/>
      <w:r w:rsidRPr="00507444">
        <w:rPr>
          <w:rFonts w:eastAsia="SimSun"/>
          <w:b/>
          <w:bCs/>
        </w:rPr>
        <w:t xml:space="preserve"> </w:t>
      </w:r>
      <w:r w:rsidRPr="00507444">
        <w:rPr>
          <w:rFonts w:eastAsia="SimSun"/>
        </w:rPr>
        <w:t xml:space="preserve">driver in steering the vehicle but in which the driver </w:t>
      </w:r>
      <w:proofErr w:type="gramStart"/>
      <w:r w:rsidRPr="00507444">
        <w:rPr>
          <w:rFonts w:eastAsia="SimSun"/>
        </w:rPr>
        <w:t>remains at all times</w:t>
      </w:r>
      <w:proofErr w:type="gramEnd"/>
      <w:r w:rsidRPr="00507444">
        <w:rPr>
          <w:rFonts w:eastAsia="SimSun"/>
        </w:rPr>
        <w:t xml:space="preserve"> in primary control of the vehicle. It comprises one or both of the following functions</w:t>
      </w:r>
      <w:r w:rsidRPr="00507444">
        <w:rPr>
          <w:rFonts w:hint="eastAsia"/>
          <w:lang w:eastAsia="ja-JP"/>
        </w:rPr>
        <w:t>:</w:t>
      </w:r>
      <w:r w:rsidRPr="00394056">
        <w:rPr>
          <w:lang w:eastAsia="ja-JP"/>
        </w:rPr>
        <w:t>"</w:t>
      </w:r>
    </w:p>
    <w:p w14:paraId="51F420E2" w14:textId="77777777" w:rsidR="000C18AB" w:rsidRPr="00611C5E" w:rsidRDefault="000C18AB" w:rsidP="000C18AB">
      <w:pPr>
        <w:spacing w:after="120"/>
        <w:ind w:left="2268" w:right="1134" w:hanging="1134"/>
        <w:jc w:val="both"/>
        <w:outlineLvl w:val="0"/>
        <w:rPr>
          <w:rFonts w:eastAsia="MS Mincho"/>
          <w:highlight w:val="yellow"/>
        </w:rPr>
      </w:pPr>
      <w:r w:rsidRPr="00611C5E">
        <w:rPr>
          <w:rFonts w:eastAsia="MS Mincho"/>
          <w:i/>
          <w:iCs/>
          <w:highlight w:val="yellow"/>
        </w:rPr>
        <w:t xml:space="preserve">Paragraph 2.5.1.1.3., </w:t>
      </w:r>
      <w:r w:rsidRPr="00611C5E">
        <w:rPr>
          <w:rFonts w:eastAsia="MS Mincho"/>
          <w:highlight w:val="yellow"/>
        </w:rPr>
        <w:t>amend to read:</w:t>
      </w:r>
    </w:p>
    <w:p w14:paraId="1D9E6F19" w14:textId="77777777" w:rsidR="000C18AB" w:rsidRDefault="000C18AB" w:rsidP="000C18AB">
      <w:pPr>
        <w:spacing w:after="120"/>
        <w:ind w:left="2268" w:right="1134" w:hanging="1134"/>
        <w:jc w:val="both"/>
        <w:outlineLvl w:val="0"/>
        <w:rPr>
          <w:rFonts w:eastAsia="MS Mincho"/>
          <w:highlight w:val="yellow"/>
        </w:rPr>
      </w:pPr>
      <w:r w:rsidRPr="00611C5E">
        <w:rPr>
          <w:rFonts w:eastAsia="MS Mincho"/>
          <w:highlight w:val="yellow"/>
        </w:rPr>
        <w:t>“2.5.1.1.3.</w:t>
      </w:r>
      <w:r w:rsidRPr="00611C5E">
        <w:rPr>
          <w:rFonts w:eastAsia="MS Mincho"/>
          <w:highlight w:val="yellow"/>
        </w:rPr>
        <w:tab/>
        <w:t>"Full-power steering equipment" in which</w:t>
      </w:r>
      <w:r w:rsidRPr="00611C5E">
        <w:rPr>
          <w:rFonts w:eastAsia="MS Mincho"/>
          <w:b/>
          <w:bCs/>
          <w:color w:val="FF0000"/>
          <w:highlight w:val="yellow"/>
        </w:rPr>
        <w:t xml:space="preserve"> the steering is controlled by a driver and </w:t>
      </w:r>
      <w:r w:rsidRPr="00611C5E">
        <w:rPr>
          <w:rFonts w:eastAsia="MS Mincho"/>
          <w:highlight w:val="yellow"/>
        </w:rPr>
        <w:t>the steering forces are provided solely by one or more energy supplies;”</w:t>
      </w:r>
    </w:p>
    <w:p w14:paraId="0CBEB8ED" w14:textId="77777777" w:rsidR="000C18AB" w:rsidRPr="00611C5E" w:rsidRDefault="000C18AB" w:rsidP="000C18AB">
      <w:pPr>
        <w:spacing w:after="120"/>
        <w:ind w:firstLine="1134"/>
        <w:jc w:val="both"/>
        <w:rPr>
          <w:rFonts w:eastAsia="MS Mincho"/>
          <w:highlight w:val="yellow"/>
        </w:rPr>
      </w:pPr>
      <w:r w:rsidRPr="00611C5E">
        <w:rPr>
          <w:rFonts w:eastAsia="MS Mincho"/>
          <w:i/>
          <w:iCs/>
          <w:highlight w:val="yellow"/>
        </w:rPr>
        <w:t xml:space="preserve">Insert new paragraph </w:t>
      </w:r>
      <w:r w:rsidRPr="00611C5E">
        <w:rPr>
          <w:rFonts w:eastAsia="MS Mincho"/>
          <w:highlight w:val="yellow"/>
        </w:rPr>
        <w:t>2.5.1.1.4.</w:t>
      </w:r>
      <w:r w:rsidRPr="00611C5E">
        <w:rPr>
          <w:rFonts w:eastAsia="MS Mincho" w:hint="eastAsia"/>
          <w:i/>
          <w:iCs/>
          <w:highlight w:val="yellow"/>
          <w:lang w:eastAsia="ja-JP"/>
        </w:rPr>
        <w:t>,</w:t>
      </w:r>
      <w:r w:rsidRPr="00611C5E">
        <w:rPr>
          <w:rFonts w:eastAsia="MS Mincho" w:hint="eastAsia"/>
          <w:highlight w:val="yellow"/>
          <w:lang w:eastAsia="ja-JP"/>
        </w:rPr>
        <w:t xml:space="preserve"> to read</w:t>
      </w:r>
      <w:r w:rsidRPr="00611C5E">
        <w:rPr>
          <w:rFonts w:eastAsia="MS Mincho"/>
          <w:highlight w:val="yellow"/>
        </w:rPr>
        <w:t>:</w:t>
      </w:r>
    </w:p>
    <w:p w14:paraId="0BC908D5" w14:textId="77777777" w:rsidR="000C18AB" w:rsidRPr="00611C5E" w:rsidRDefault="000C18AB"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 xml:space="preserve">“2.5.1.1.4. </w:t>
      </w:r>
      <w:r w:rsidRPr="00611C5E">
        <w:rPr>
          <w:rFonts w:eastAsia="MS Mincho"/>
          <w:b/>
          <w:bCs/>
          <w:color w:val="FF0000"/>
          <w:highlight w:val="yellow"/>
        </w:rPr>
        <w:tab/>
        <w:t>“ADS steering equipment” in which the steering is controlled by an ADS and the steering forces are provided solely by one or more energy supplies.”</w:t>
      </w:r>
    </w:p>
    <w:p w14:paraId="17DD9D4A" w14:textId="77777777" w:rsidR="000C18AB" w:rsidRPr="00611C5E" w:rsidRDefault="000C18AB" w:rsidP="000C18AB">
      <w:pPr>
        <w:spacing w:after="120"/>
        <w:ind w:left="2268" w:right="1134" w:hanging="1134"/>
        <w:jc w:val="both"/>
        <w:outlineLvl w:val="0"/>
        <w:rPr>
          <w:rFonts w:eastAsia="MS Mincho"/>
          <w:highlight w:val="yellow"/>
        </w:rPr>
      </w:pPr>
      <w:r w:rsidRPr="00611C5E">
        <w:rPr>
          <w:rFonts w:eastAsia="MS Mincho"/>
          <w:i/>
          <w:iCs/>
          <w:highlight w:val="yellow"/>
        </w:rPr>
        <w:t xml:space="preserve">Paragraphs 2.15. and 2.16., </w:t>
      </w:r>
      <w:r w:rsidRPr="00611C5E">
        <w:rPr>
          <w:rFonts w:eastAsia="MS Mincho"/>
          <w:highlight w:val="yellow"/>
        </w:rPr>
        <w:t>amend to read:</w:t>
      </w:r>
    </w:p>
    <w:p w14:paraId="2BE7DE73" w14:textId="77777777" w:rsidR="000C18AB" w:rsidRPr="00611C5E" w:rsidRDefault="000C18AB" w:rsidP="000C18AB">
      <w:pPr>
        <w:spacing w:after="120"/>
        <w:ind w:left="2268" w:right="1134" w:hanging="1134"/>
        <w:jc w:val="both"/>
        <w:rPr>
          <w:noProof/>
          <w:highlight w:val="yellow"/>
        </w:rPr>
      </w:pPr>
      <w:r w:rsidRPr="00611C5E">
        <w:rPr>
          <w:noProof/>
          <w:highlight w:val="yellow"/>
        </w:rPr>
        <w:t>“2.15.</w:t>
      </w:r>
      <w:r w:rsidRPr="00611C5E">
        <w:rPr>
          <w:noProof/>
          <w:highlight w:val="yellow"/>
        </w:rPr>
        <w:tab/>
        <w:t>The "</w:t>
      </w:r>
      <w:r w:rsidRPr="00611C5E">
        <w:rPr>
          <w:i/>
          <w:iCs/>
          <w:noProof/>
          <w:highlight w:val="yellow"/>
        </w:rPr>
        <w:t>effect of ageing</w:t>
      </w:r>
      <w:r w:rsidRPr="00611C5E">
        <w:rPr>
          <w:noProof/>
          <w:highlight w:val="yellow"/>
        </w:rPr>
        <w:t xml:space="preserve">" is quantifying the irreversible degradation of the performance of an electrical </w:t>
      </w:r>
      <w:bookmarkStart w:id="1" w:name="_Hlk170133097"/>
      <w:r w:rsidRPr="00611C5E">
        <w:rPr>
          <w:noProof/>
          <w:highlight w:val="yellow"/>
        </w:rPr>
        <w:t>storage device</w:t>
      </w:r>
      <w:bookmarkEnd w:id="1"/>
      <w:r w:rsidRPr="00611C5E">
        <w:rPr>
          <w:noProof/>
          <w:highlight w:val="yellow"/>
        </w:rPr>
        <w:t xml:space="preserve"> of a </w:t>
      </w:r>
      <w:r w:rsidRPr="00611C5E">
        <w:rPr>
          <w:highlight w:val="yellow"/>
        </w:rPr>
        <w:t>full power steering system</w:t>
      </w:r>
      <w:r w:rsidRPr="00611C5E">
        <w:rPr>
          <w:b/>
          <w:bCs/>
          <w:color w:val="FF0000"/>
          <w:highlight w:val="yellow"/>
        </w:rPr>
        <w:t xml:space="preserve"> or ADS steering equipment</w:t>
      </w:r>
      <w:r w:rsidRPr="00611C5E">
        <w:rPr>
          <w:noProof/>
          <w:highlight w:val="yellow"/>
        </w:rPr>
        <w:t>, due to e.g., the effects of time, use, and environmental exposure.</w:t>
      </w:r>
    </w:p>
    <w:p w14:paraId="794DAEF3" w14:textId="77777777" w:rsidR="000C18AB" w:rsidRPr="00611C5E" w:rsidRDefault="000C18AB" w:rsidP="000C18AB">
      <w:pPr>
        <w:spacing w:after="120"/>
        <w:ind w:left="2268" w:right="1134" w:hanging="1134"/>
        <w:jc w:val="both"/>
        <w:rPr>
          <w:highlight w:val="yellow"/>
        </w:rPr>
      </w:pPr>
      <w:r w:rsidRPr="00611C5E">
        <w:rPr>
          <w:iCs/>
          <w:noProof/>
          <w:highlight w:val="yellow"/>
        </w:rPr>
        <w:t>2.16.</w:t>
      </w:r>
      <w:r w:rsidRPr="00611C5E">
        <w:rPr>
          <w:iCs/>
          <w:noProof/>
          <w:highlight w:val="yellow"/>
        </w:rPr>
        <w:tab/>
      </w:r>
      <w:r w:rsidRPr="00611C5E">
        <w:rPr>
          <w:highlight w:val="yellow"/>
        </w:rPr>
        <w:t>"</w:t>
      </w:r>
      <w:r w:rsidRPr="00611C5E">
        <w:rPr>
          <w:i/>
          <w:iCs/>
          <w:highlight w:val="yellow"/>
        </w:rPr>
        <w:t>Energy Management System</w:t>
      </w:r>
      <w:r w:rsidRPr="00611C5E">
        <w:rPr>
          <w:highlight w:val="yellow"/>
        </w:rPr>
        <w:t xml:space="preserve">" means, an electrical device(s), being part of, or used by, a full power steering system </w:t>
      </w:r>
      <w:r w:rsidRPr="00611C5E">
        <w:rPr>
          <w:b/>
          <w:bCs/>
          <w:color w:val="FF0000"/>
          <w:highlight w:val="yellow"/>
        </w:rPr>
        <w:t>or ADS steering equipment</w:t>
      </w:r>
      <w:r w:rsidRPr="00611C5E">
        <w:rPr>
          <w:highlight w:val="yellow"/>
        </w:rPr>
        <w:t xml:space="preserve">, that monitors critical variables that impact on the performance and state of the electrical </w:t>
      </w:r>
      <w:r w:rsidRPr="00611C5E">
        <w:rPr>
          <w:noProof/>
          <w:highlight w:val="yellow"/>
        </w:rPr>
        <w:t>storage device(s)</w:t>
      </w:r>
      <w:r w:rsidRPr="00611C5E">
        <w:rPr>
          <w:highlight w:val="yellow"/>
        </w:rPr>
        <w:t xml:space="preserve"> (e.g., voltage, temperature, internal resistance, effect of ageing, state of charge, power consumption, charging cycles, etc.) and deduces the actual capability of the devices to fulfil the performance requirements of this </w:t>
      </w:r>
      <w:commentRangeStart w:id="2"/>
      <w:r w:rsidRPr="00611C5E">
        <w:rPr>
          <w:highlight w:val="yellow"/>
        </w:rPr>
        <w:t>Regulation</w:t>
      </w:r>
      <w:commentRangeEnd w:id="2"/>
      <w:r w:rsidR="00756C14">
        <w:rPr>
          <w:rStyle w:val="CommentReference"/>
        </w:rPr>
        <w:commentReference w:id="2"/>
      </w:r>
      <w:r w:rsidRPr="00611C5E">
        <w:rPr>
          <w:highlight w:val="yellow"/>
        </w:rPr>
        <w:t>.”</w:t>
      </w:r>
    </w:p>
    <w:p w14:paraId="5EA208C5" w14:textId="0820E1A7" w:rsidR="00621FBA" w:rsidRPr="00507444" w:rsidRDefault="00621FBA" w:rsidP="00621FBA">
      <w:pPr>
        <w:spacing w:after="120"/>
        <w:ind w:firstLine="1134"/>
        <w:jc w:val="both"/>
        <w:rPr>
          <w:rFonts w:eastAsia="MS Mincho"/>
        </w:rPr>
      </w:pPr>
      <w:r w:rsidRPr="00507444">
        <w:rPr>
          <w:rFonts w:eastAsia="MS Mincho"/>
          <w:i/>
          <w:iCs/>
        </w:rPr>
        <w:t>Insert new paragraph 3.2.4</w:t>
      </w:r>
      <w:r w:rsidRPr="00507444">
        <w:rPr>
          <w:rFonts w:eastAsia="MS Mincho"/>
          <w:i/>
          <w:iCs/>
          <w:color w:val="000000"/>
        </w:rPr>
        <w:t>.</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rPr>
        <w:t>:</w:t>
      </w:r>
    </w:p>
    <w:p w14:paraId="09376442" w14:textId="77777777" w:rsidR="00621FBA" w:rsidRPr="00507444" w:rsidRDefault="00621FBA" w:rsidP="00621FBA">
      <w:pPr>
        <w:spacing w:after="120"/>
        <w:ind w:left="2268" w:right="1132" w:hanging="1134"/>
        <w:jc w:val="both"/>
        <w:rPr>
          <w:rFonts w:eastAsia="MS Mincho"/>
          <w:b/>
          <w:bCs/>
          <w:lang w:eastAsia="ja-JP"/>
        </w:rPr>
      </w:pPr>
      <w:r w:rsidRPr="00394056">
        <w:rPr>
          <w:rFonts w:eastAsia="MS Mincho"/>
          <w:lang w:eastAsia="ja-JP"/>
        </w:rPr>
        <w:t>"</w:t>
      </w:r>
      <w:r w:rsidRPr="00507444">
        <w:rPr>
          <w:rFonts w:eastAsia="MS Mincho"/>
          <w:b/>
          <w:bCs/>
        </w:rPr>
        <w:t>3.2.4.</w:t>
      </w:r>
      <w:r w:rsidRPr="00507444">
        <w:rPr>
          <w:rFonts w:eastAsia="MS Mincho"/>
          <w:b/>
          <w:bCs/>
        </w:rPr>
        <w:tab/>
      </w:r>
      <w:r w:rsidRPr="00507444">
        <w:rPr>
          <w:rFonts w:eastAsia="MS Mincho"/>
          <w:b/>
          <w:bCs/>
        </w:rPr>
        <w:tab/>
        <w:t>In the case of vehicles equipped with an ADS, an overview of the transmission links between the ADS and the steering equipment.</w:t>
      </w:r>
      <w:r w:rsidRPr="00394056">
        <w:rPr>
          <w:rFonts w:eastAsia="MS Mincho"/>
          <w:lang w:eastAsia="ja-JP"/>
        </w:rPr>
        <w:t>"</w:t>
      </w:r>
    </w:p>
    <w:p w14:paraId="2D0DE0AA" w14:textId="77777777" w:rsidR="00621FBA" w:rsidRPr="00507444" w:rsidRDefault="00621FBA" w:rsidP="00621FBA">
      <w:pPr>
        <w:keepNext/>
        <w:spacing w:after="120"/>
        <w:ind w:firstLine="1134"/>
        <w:jc w:val="both"/>
        <w:rPr>
          <w:rFonts w:eastAsia="MS Mincho"/>
        </w:rPr>
      </w:pPr>
      <w:r w:rsidRPr="00507444">
        <w:rPr>
          <w:rFonts w:eastAsia="MS Mincho"/>
          <w:i/>
          <w:iCs/>
        </w:rPr>
        <w:t xml:space="preserve">Paragraph 5.1.1., </w:t>
      </w:r>
      <w:r w:rsidRPr="00507444">
        <w:rPr>
          <w:rFonts w:eastAsia="MS Mincho"/>
        </w:rPr>
        <w:t>amend to read:</w:t>
      </w:r>
    </w:p>
    <w:p w14:paraId="0870A570" w14:textId="77777777" w:rsidR="00621FBA" w:rsidRPr="00507444" w:rsidRDefault="00621FBA" w:rsidP="00621FBA">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5.1.1.</w:t>
      </w:r>
      <w:r w:rsidRPr="00507444">
        <w:rPr>
          <w:rFonts w:eastAsia="MS Mincho"/>
        </w:rPr>
        <w:tab/>
        <w:t xml:space="preserve">The steering system shall ensure easy and safe handling of the vehicle up to its maximum design speed or in </w:t>
      </w:r>
      <w:proofErr w:type="gramStart"/>
      <w:r w:rsidRPr="00507444">
        <w:rPr>
          <w:rFonts w:eastAsia="MS Mincho"/>
        </w:rPr>
        <w:t>case</w:t>
      </w:r>
      <w:proofErr w:type="gramEnd"/>
      <w:r w:rsidRPr="00507444">
        <w:rPr>
          <w:rFonts w:eastAsia="MS Mincho"/>
        </w:rPr>
        <w:t xml:space="preserve"> of a trailer up to its technically permitted maximum speed. </w:t>
      </w:r>
      <w:r w:rsidRPr="00507444">
        <w:rPr>
          <w:rFonts w:eastAsia="MS Mincho"/>
          <w:strike/>
        </w:rPr>
        <w:t>There shall be a tendency to self-</w:t>
      </w:r>
      <w:proofErr w:type="spellStart"/>
      <w:r w:rsidRPr="00507444">
        <w:rPr>
          <w:rFonts w:eastAsia="MS Mincho"/>
          <w:strike/>
        </w:rPr>
        <w:t>centre</w:t>
      </w:r>
      <w:proofErr w:type="spellEnd"/>
      <w:r w:rsidRPr="00507444">
        <w:rPr>
          <w:rFonts w:eastAsia="MS Mincho"/>
          <w:strike/>
        </w:rPr>
        <w:t xml:space="preserve"> when tested in accordance with paragraph 6.2. with the intact steering equipment. </w:t>
      </w:r>
      <w:r w:rsidRPr="00507444">
        <w:rPr>
          <w:rFonts w:eastAsia="MS Mincho"/>
        </w:rPr>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w:t>
      </w:r>
      <w:r>
        <w:rPr>
          <w:rFonts w:eastAsia="MS Mincho"/>
        </w:rPr>
        <w:t> </w:t>
      </w:r>
      <w:r w:rsidRPr="00507444">
        <w:rPr>
          <w:rFonts w:eastAsia="MS Mincho"/>
        </w:rPr>
        <w:t>5.</w:t>
      </w:r>
      <w:r w:rsidRPr="00394056">
        <w:rPr>
          <w:rFonts w:eastAsia="MS Mincho"/>
          <w:lang w:eastAsia="ja-JP"/>
        </w:rPr>
        <w:t>"</w:t>
      </w:r>
    </w:p>
    <w:p w14:paraId="64877EB2" w14:textId="77777777" w:rsidR="00621FBA" w:rsidRPr="00507444" w:rsidRDefault="00621FBA" w:rsidP="00621FBA">
      <w:pPr>
        <w:spacing w:after="120"/>
        <w:ind w:right="1134" w:firstLine="1134"/>
        <w:jc w:val="both"/>
        <w:rPr>
          <w:rFonts w:eastAsia="MS Mincho"/>
          <w:color w:val="000000"/>
        </w:rPr>
      </w:pPr>
      <w:r w:rsidRPr="00507444">
        <w:rPr>
          <w:rFonts w:eastAsia="MS Mincho"/>
          <w:i/>
          <w:iCs/>
          <w:color w:val="000000"/>
        </w:rPr>
        <w:t>Insert new paragraphs 5.1.</w:t>
      </w:r>
      <w:proofErr w:type="gramStart"/>
      <w:r w:rsidRPr="00507444">
        <w:rPr>
          <w:rFonts w:eastAsia="MS Mincho"/>
          <w:i/>
          <w:iCs/>
          <w:color w:val="000000"/>
        </w:rPr>
        <w:t>1.1</w:t>
      </w:r>
      <w:proofErr w:type="gramEnd"/>
      <w:r w:rsidRPr="00507444">
        <w:rPr>
          <w:rFonts w:eastAsia="MS Mincho"/>
          <w:i/>
          <w:iCs/>
          <w:color w:val="000000"/>
        </w:rPr>
        <w:t>. to 5.1.1.3.</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color w:val="000000"/>
        </w:rPr>
        <w:t>:</w:t>
      </w:r>
    </w:p>
    <w:p w14:paraId="3D1457AB" w14:textId="77777777" w:rsidR="00621FBA" w:rsidRPr="00507444" w:rsidRDefault="00621FBA" w:rsidP="00621FBA">
      <w:pPr>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5.1.1.1.</w:t>
      </w:r>
      <w:r w:rsidRPr="00507444">
        <w:rPr>
          <w:rFonts w:eastAsia="MS Mincho"/>
          <w:b/>
          <w:bCs/>
        </w:rPr>
        <w:tab/>
        <w:t>Except in the case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w:t>
      </w:r>
      <w:r w:rsidRPr="00621FBA">
        <w:rPr>
          <w:rFonts w:eastAsia="MS Mincho"/>
          <w:b/>
          <w:bCs/>
        </w:rPr>
        <w:t>Y</w:t>
      </w:r>
      <w:r w:rsidRPr="00621FBA">
        <w:rPr>
          <w:rFonts w:eastAsia="MS Mincho"/>
          <w:b/>
          <w:bCs/>
          <w:color w:val="FF0000"/>
          <w:vertAlign w:val="superscript"/>
        </w:rPr>
        <w:t>1</w:t>
      </w:r>
      <w:r w:rsidRPr="00621FBA">
        <w:rPr>
          <w:rFonts w:eastAsia="MS Mincho"/>
          <w:b/>
          <w:bCs/>
        </w:rPr>
        <w:t>,</w:t>
      </w:r>
      <w:r w:rsidRPr="00507444">
        <w:rPr>
          <w:rFonts w:eastAsia="MS Mincho"/>
          <w:b/>
          <w:bCs/>
        </w:rPr>
        <w:t xml:space="preserve"> there shall be a tendency to self-</w:t>
      </w:r>
      <w:proofErr w:type="spellStart"/>
      <w:r w:rsidRPr="00507444">
        <w:rPr>
          <w:rFonts w:eastAsia="MS Mincho"/>
          <w:b/>
          <w:bCs/>
        </w:rPr>
        <w:t>centre</w:t>
      </w:r>
      <w:proofErr w:type="spellEnd"/>
      <w:r w:rsidRPr="00507444">
        <w:rPr>
          <w:rFonts w:eastAsia="MS Mincho"/>
          <w:b/>
          <w:bCs/>
        </w:rPr>
        <w:t xml:space="preserve"> when tested in accordance with paragraph 6.2. with intact steering equipment.</w:t>
      </w:r>
    </w:p>
    <w:p w14:paraId="50740F44"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lastRenderedPageBreak/>
        <w:t>5.1.1.2.</w:t>
      </w:r>
      <w:r>
        <w:rPr>
          <w:rFonts w:eastAsia="MS Mincho"/>
          <w:b/>
          <w:bCs/>
        </w:rPr>
        <w:tab/>
        <w:t>The s</w:t>
      </w:r>
      <w:r w:rsidRPr="00507444">
        <w:rPr>
          <w:rFonts w:eastAsia="MS Mincho"/>
          <w:b/>
          <w:bCs/>
        </w:rPr>
        <w:t>teering control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if fitted, and their</w:t>
      </w:r>
      <w:r>
        <w:rPr>
          <w:rFonts w:eastAsia="MS Mincho"/>
          <w:b/>
          <w:bCs/>
        </w:rPr>
        <w:t xml:space="preserve"> </w:t>
      </w:r>
      <w:r w:rsidRPr="00507444">
        <w:rPr>
          <w:rFonts w:eastAsia="MS Mincho"/>
          <w:b/>
          <w:bCs/>
        </w:rPr>
        <w:t>associated transmission are only required to comply with this regulation insofar as:</w:t>
      </w:r>
    </w:p>
    <w:p w14:paraId="0F7A7CDF"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t>5.1.1.2.1.</w:t>
      </w:r>
      <w:r>
        <w:rPr>
          <w:rFonts w:eastAsia="MS Mincho"/>
          <w:b/>
          <w:bCs/>
        </w:rPr>
        <w:tab/>
      </w:r>
      <w:r w:rsidRPr="00507444">
        <w:rPr>
          <w:rFonts w:eastAsia="MS Mincho"/>
          <w:b/>
          <w:bCs/>
        </w:rPr>
        <w:t>The direction of operation of the steering control shall correspond to the intended change of direction of the vehicle.</w:t>
      </w:r>
    </w:p>
    <w:p w14:paraId="69153054"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t>5.1.1.2.2.</w:t>
      </w:r>
      <w:r>
        <w:rPr>
          <w:rFonts w:eastAsia="MS Mincho"/>
          <w:b/>
          <w:bCs/>
        </w:rPr>
        <w:tab/>
      </w:r>
      <w:r w:rsidRPr="00507444">
        <w:rPr>
          <w:rFonts w:eastAsia="MS Mincho"/>
          <w:b/>
          <w:bCs/>
        </w:rPr>
        <w:t xml:space="preserve">Paragraphs 5.1.5. and 5.1.11. shall apply.  </w:t>
      </w:r>
    </w:p>
    <w:p w14:paraId="6CEC04FE" w14:textId="77777777" w:rsidR="00621FBA" w:rsidRPr="00621FBA" w:rsidRDefault="00621FBA" w:rsidP="00621FBA">
      <w:pPr>
        <w:spacing w:after="120"/>
        <w:ind w:left="2268" w:right="1134" w:hanging="1134"/>
        <w:jc w:val="both"/>
        <w:rPr>
          <w:rFonts w:eastAsia="MS Mincho"/>
          <w:b/>
          <w:bCs/>
        </w:rPr>
      </w:pPr>
      <w:r w:rsidRPr="00621FBA">
        <w:rPr>
          <w:rFonts w:eastAsia="MS Mincho"/>
          <w:b/>
          <w:bCs/>
        </w:rPr>
        <w:t>5.1.1.2.3.</w:t>
      </w:r>
      <w:r w:rsidRPr="00621FBA">
        <w:rPr>
          <w:rFonts w:eastAsia="MS Mincho"/>
          <w:b/>
          <w:bCs/>
        </w:rPr>
        <w:tab/>
        <w:t>Paragraph 5.3.1.3. shall apply whilst the steering control is in use.</w:t>
      </w:r>
    </w:p>
    <w:p w14:paraId="3588757E" w14:textId="029C9CB4" w:rsidR="00621FBA" w:rsidRPr="00621FBA" w:rsidRDefault="00621FBA" w:rsidP="00621FBA">
      <w:pPr>
        <w:spacing w:after="120"/>
        <w:ind w:left="2268" w:right="1134" w:hanging="1134"/>
        <w:jc w:val="both"/>
        <w:rPr>
          <w:rFonts w:eastAsia="MS Mincho"/>
          <w:b/>
          <w:bCs/>
          <w:color w:val="FF0000"/>
          <w:highlight w:val="yellow"/>
        </w:rPr>
      </w:pPr>
      <w:r w:rsidRPr="00621FBA">
        <w:rPr>
          <w:rFonts w:eastAsia="MS Mincho"/>
          <w:b/>
          <w:bCs/>
          <w:color w:val="FF0000"/>
          <w:highlight w:val="yellow"/>
        </w:rPr>
        <w:t>5.1.1.2.4.</w:t>
      </w:r>
      <w:r w:rsidRPr="00621FBA">
        <w:rPr>
          <w:rFonts w:eastAsia="MS Mincho"/>
          <w:b/>
          <w:bCs/>
          <w:color w:val="FF0000"/>
          <w:highlight w:val="yellow"/>
        </w:rPr>
        <w:tab/>
        <w:t xml:space="preserve">The steering control </w:t>
      </w:r>
      <w:proofErr w:type="gramStart"/>
      <w:r w:rsidRPr="00621FBA">
        <w:rPr>
          <w:rFonts w:eastAsia="MS Mincho"/>
          <w:b/>
          <w:bCs/>
          <w:color w:val="FF0000"/>
          <w:highlight w:val="yellow"/>
        </w:rPr>
        <w:t>shall</w:t>
      </w:r>
      <w:proofErr w:type="gramEnd"/>
      <w:r w:rsidRPr="00621FBA">
        <w:rPr>
          <w:rFonts w:eastAsia="MS Mincho"/>
          <w:b/>
          <w:bCs/>
          <w:color w:val="FF0000"/>
          <w:highlight w:val="yellow"/>
        </w:rPr>
        <w:t xml:space="preserve"> be located such that the driver is able to operate the vehicle safely (e.g. with </w:t>
      </w:r>
      <w:r w:rsidR="004768B7" w:rsidRPr="00621FBA">
        <w:rPr>
          <w:rFonts w:eastAsia="MS Mincho"/>
          <w:b/>
          <w:bCs/>
          <w:color w:val="FF0000"/>
          <w:highlight w:val="yellow"/>
        </w:rPr>
        <w:t>an adequate</w:t>
      </w:r>
      <w:r w:rsidRPr="00621FBA">
        <w:rPr>
          <w:rFonts w:eastAsia="MS Mincho"/>
          <w:b/>
          <w:bCs/>
          <w:color w:val="FF0000"/>
          <w:highlight w:val="yellow"/>
        </w:rPr>
        <w:t xml:space="preserve"> view of the driving environment).</w:t>
      </w:r>
    </w:p>
    <w:p w14:paraId="4F1027EF" w14:textId="77777777" w:rsidR="00621FBA" w:rsidRDefault="00621FBA" w:rsidP="00621FBA">
      <w:pPr>
        <w:spacing w:after="120"/>
        <w:ind w:left="2268" w:right="1134" w:hanging="1134"/>
        <w:jc w:val="both"/>
        <w:rPr>
          <w:rFonts w:eastAsia="MS Mincho"/>
          <w:b/>
          <w:bCs/>
        </w:rPr>
      </w:pPr>
      <w:r w:rsidRPr="00621FBA">
        <w:rPr>
          <w:rFonts w:eastAsia="MS Mincho"/>
          <w:b/>
          <w:bCs/>
          <w:color w:val="FF0000"/>
          <w:highlight w:val="yellow"/>
        </w:rPr>
        <w:t>5.1.1.2.5.</w:t>
      </w:r>
      <w:r w:rsidRPr="00621FBA">
        <w:rPr>
          <w:rFonts w:eastAsia="MS Mincho"/>
          <w:b/>
          <w:bCs/>
          <w:color w:val="FF0000"/>
          <w:highlight w:val="yellow"/>
        </w:rPr>
        <w:tab/>
        <w:t xml:space="preserve">If the steering control is made by a </w:t>
      </w:r>
      <w:proofErr w:type="gramStart"/>
      <w:r w:rsidRPr="00621FBA">
        <w:rPr>
          <w:rFonts w:eastAsia="MS Mincho"/>
          <w:b/>
          <w:bCs/>
          <w:color w:val="FF0000"/>
          <w:highlight w:val="yellow"/>
        </w:rPr>
        <w:t>remote control</w:t>
      </w:r>
      <w:proofErr w:type="gramEnd"/>
      <w:r w:rsidRPr="00621FBA">
        <w:rPr>
          <w:rFonts w:eastAsia="MS Mincho"/>
          <w:b/>
          <w:bCs/>
          <w:color w:val="FF0000"/>
          <w:highlight w:val="yellow"/>
        </w:rPr>
        <w:t xml:space="preserve"> device </w:t>
      </w:r>
      <w:proofErr w:type="gramStart"/>
      <w:r w:rsidRPr="00621FBA">
        <w:rPr>
          <w:rFonts w:eastAsia="MS Mincho"/>
          <w:b/>
          <w:bCs/>
          <w:color w:val="FF0000"/>
          <w:highlight w:val="yellow"/>
        </w:rPr>
        <w:t>in close proximity to</w:t>
      </w:r>
      <w:proofErr w:type="gramEnd"/>
      <w:r w:rsidRPr="00621FBA">
        <w:rPr>
          <w:rFonts w:eastAsia="MS Mincho"/>
          <w:b/>
          <w:bCs/>
          <w:color w:val="FF0000"/>
          <w:highlight w:val="yellow"/>
        </w:rPr>
        <w:t xml:space="preserve"> the vehicle, the requirements of paragraph 5.7 (</w:t>
      </w:r>
      <w:proofErr w:type="gramStart"/>
      <w:r w:rsidRPr="00621FBA">
        <w:rPr>
          <w:rFonts w:eastAsia="MS Mincho"/>
          <w:b/>
          <w:bCs/>
          <w:color w:val="FF0000"/>
          <w:highlight w:val="yellow"/>
        </w:rPr>
        <w:t>with the exception of</w:t>
      </w:r>
      <w:proofErr w:type="gramEnd"/>
      <w:r w:rsidRPr="00621FBA">
        <w:rPr>
          <w:rFonts w:eastAsia="MS Mincho"/>
          <w:b/>
          <w:bCs/>
          <w:color w:val="FF0000"/>
          <w:highlight w:val="yellow"/>
        </w:rPr>
        <w:t xml:space="preserve"> paragraph 5.7.1.13. and paragraphs 5.7.1.16. to 5.7.1.21.) shall apply.</w:t>
      </w:r>
    </w:p>
    <w:p w14:paraId="4C8CE352" w14:textId="77E08924" w:rsidR="00621FBA" w:rsidRPr="00507444" w:rsidRDefault="00621FBA" w:rsidP="00621FBA">
      <w:pPr>
        <w:spacing w:after="120"/>
        <w:ind w:left="2268" w:right="1134" w:hanging="1134"/>
        <w:jc w:val="both"/>
        <w:rPr>
          <w:rFonts w:eastAsia="MS Mincho"/>
          <w:b/>
          <w:bCs/>
          <w:lang w:eastAsia="ja-JP"/>
        </w:rPr>
      </w:pPr>
      <w:r w:rsidRPr="00507444">
        <w:rPr>
          <w:rFonts w:eastAsia="MS Mincho"/>
          <w:b/>
          <w:bCs/>
        </w:rPr>
        <w:t>5.1.1.3.</w:t>
      </w:r>
      <w:r w:rsidRPr="00507444">
        <w:rPr>
          <w:rFonts w:eastAsia="MS Mincho"/>
          <w:b/>
          <w:bCs/>
        </w:rPr>
        <w:tab/>
        <w:t>It shall be ensured through technical means that the speed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cannot exceed 6 km/h whilst the vehicle is being manually driven.</w:t>
      </w:r>
      <w:r w:rsidRPr="00394056">
        <w:rPr>
          <w:rFonts w:eastAsia="MS Mincho"/>
          <w:lang w:eastAsia="ja-JP"/>
        </w:rPr>
        <w:t>"</w:t>
      </w:r>
    </w:p>
    <w:p w14:paraId="53F99AB4"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5.1.2., </w:t>
      </w:r>
      <w:r w:rsidRPr="00507444">
        <w:rPr>
          <w:rFonts w:eastAsia="MS Mincho"/>
        </w:rPr>
        <w:t>amend to read:</w:t>
      </w:r>
    </w:p>
    <w:p w14:paraId="29B0C408" w14:textId="77777777" w:rsidR="00621FBA" w:rsidRPr="00507444" w:rsidRDefault="00621FBA" w:rsidP="00621FBA">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5.1.2.</w:t>
      </w:r>
      <w:r w:rsidRPr="00507444">
        <w:rPr>
          <w:rFonts w:eastAsia="MS Mincho"/>
        </w:rPr>
        <w:tab/>
      </w:r>
      <w:r w:rsidRPr="00507444">
        <w:rPr>
          <w:rFonts w:eastAsia="MS Mincho"/>
        </w:rPr>
        <w:tab/>
        <w:t xml:space="preserve">It shall be possible to travel along a straight section of road without unusual steering correction by the driver </w:t>
      </w:r>
      <w:r w:rsidRPr="00507444">
        <w:rPr>
          <w:rFonts w:eastAsia="MS Mincho"/>
          <w:b/>
          <w:bCs/>
        </w:rPr>
        <w:t>or ADS</w:t>
      </w:r>
      <w:r>
        <w:rPr>
          <w:rFonts w:eastAsia="MS Mincho" w:hint="eastAsia"/>
          <w:b/>
          <w:bCs/>
          <w:lang w:eastAsia="ja-JP"/>
        </w:rPr>
        <w:t>,</w:t>
      </w:r>
      <w:r w:rsidRPr="00507444">
        <w:rPr>
          <w:rFonts w:eastAsia="MS Mincho"/>
        </w:rPr>
        <w:t xml:space="preserve"> and without unusual vibration in the steering system at the maximum design speed of the vehicle.</w:t>
      </w:r>
      <w:r w:rsidRPr="00394056">
        <w:rPr>
          <w:rFonts w:eastAsia="MS Mincho"/>
          <w:lang w:eastAsia="ja-JP"/>
        </w:rPr>
        <w:t>"</w:t>
      </w:r>
    </w:p>
    <w:p w14:paraId="7D5D3C2C" w14:textId="77777777" w:rsidR="00621FBA" w:rsidRPr="00507444" w:rsidRDefault="00621FBA" w:rsidP="00621FBA">
      <w:pPr>
        <w:spacing w:after="120"/>
        <w:ind w:firstLine="1134"/>
        <w:jc w:val="both"/>
        <w:rPr>
          <w:rFonts w:eastAsia="MS Mincho"/>
        </w:rPr>
      </w:pPr>
      <w:r w:rsidRPr="00507444">
        <w:rPr>
          <w:rFonts w:eastAsia="MS Mincho"/>
          <w:i/>
          <w:iCs/>
        </w:rPr>
        <w:t>Paragraph 5.1.5.</w:t>
      </w:r>
      <w:r w:rsidRPr="00507444">
        <w:rPr>
          <w:rFonts w:eastAsia="MS Mincho"/>
        </w:rPr>
        <w:t>, amend to read:</w:t>
      </w:r>
    </w:p>
    <w:p w14:paraId="7CDA58F2" w14:textId="77777777" w:rsidR="00621FBA" w:rsidRPr="00507444" w:rsidRDefault="00621FBA" w:rsidP="00621FBA">
      <w:pPr>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5.1.5.</w:t>
      </w:r>
      <w:r w:rsidRPr="00507444">
        <w:rPr>
          <w:rFonts w:eastAsia="MS Mincho"/>
          <w:color w:val="000000"/>
        </w:rPr>
        <w:tab/>
        <w:t xml:space="preserve">The effectiveness of the steering equipment, including the electrical control lines, </w:t>
      </w:r>
      <w:proofErr w:type="gramStart"/>
      <w:r w:rsidRPr="00507444">
        <w:rPr>
          <w:rFonts w:eastAsia="MS Mincho"/>
          <w:color w:val="000000"/>
        </w:rPr>
        <w:t>shall</w:t>
      </w:r>
      <w:proofErr w:type="gramEnd"/>
      <w:r w:rsidRPr="00507444">
        <w:rPr>
          <w:rFonts w:eastAsia="MS Mincho"/>
          <w:color w:val="000000"/>
        </w:rPr>
        <w:t xml:space="preserve"> not be adversely affected by magnetic or electric fields. This shall be demonstrated by fulfilling the technical requirements and respecting the </w:t>
      </w:r>
      <w:r w:rsidRPr="00507444">
        <w:rPr>
          <w:rFonts w:eastAsia="MS Mincho"/>
        </w:rPr>
        <w:t xml:space="preserve">transitional provisions of Regulation No. 10 by applying </w:t>
      </w:r>
      <w:r w:rsidRPr="00507444">
        <w:rPr>
          <w:rFonts w:eastAsia="MS Mincho"/>
          <w:b/>
          <w:bCs/>
        </w:rPr>
        <w:t>the following series of amendments (or later), as applicable</w:t>
      </w:r>
      <w:r w:rsidRPr="00507444">
        <w:rPr>
          <w:rFonts w:eastAsia="MS Mincho"/>
        </w:rPr>
        <w:t>:</w:t>
      </w:r>
    </w:p>
    <w:p w14:paraId="5F932A95" w14:textId="77777777" w:rsidR="00621FBA" w:rsidRPr="00507444" w:rsidRDefault="00621FBA" w:rsidP="00621FBA">
      <w:pPr>
        <w:spacing w:after="120"/>
        <w:ind w:left="2268" w:right="1134"/>
        <w:jc w:val="both"/>
        <w:rPr>
          <w:rFonts w:eastAsia="MS Mincho"/>
          <w:color w:val="000000"/>
        </w:rPr>
      </w:pPr>
      <w:r w:rsidRPr="00507444">
        <w:rPr>
          <w:rFonts w:eastAsia="MS Mincho"/>
          <w:color w:val="000000"/>
        </w:rPr>
        <w:t>(a)</w:t>
      </w:r>
      <w:r w:rsidRPr="00507444">
        <w:rPr>
          <w:rFonts w:eastAsia="MS Mincho"/>
          <w:color w:val="000000"/>
        </w:rPr>
        <w:tab/>
        <w:t>The 03 series of amendments for vehicles without a coupling system for charging the Rechargeable Electric Energy Storage System (traction batteries</w:t>
      </w:r>
      <w:proofErr w:type="gramStart"/>
      <w:r w:rsidRPr="00507444">
        <w:rPr>
          <w:rFonts w:eastAsia="MS Mincho"/>
          <w:color w:val="000000"/>
        </w:rPr>
        <w:t>);</w:t>
      </w:r>
      <w:proofErr w:type="gramEnd"/>
    </w:p>
    <w:p w14:paraId="2BD57AE9" w14:textId="77777777" w:rsidR="00621FBA" w:rsidRPr="00507444" w:rsidRDefault="00621FBA" w:rsidP="00621FBA">
      <w:pPr>
        <w:spacing w:after="120"/>
        <w:ind w:left="2268" w:right="1134"/>
        <w:jc w:val="both"/>
        <w:rPr>
          <w:rFonts w:eastAsia="MS Mincho"/>
        </w:rPr>
      </w:pPr>
      <w:r w:rsidRPr="00507444">
        <w:rPr>
          <w:rFonts w:eastAsia="MS Mincho"/>
          <w:color w:val="000000"/>
        </w:rPr>
        <w:t>(b)</w:t>
      </w:r>
      <w:r w:rsidRPr="00507444">
        <w:rPr>
          <w:rFonts w:eastAsia="MS Mincho"/>
          <w:color w:val="000000"/>
        </w:rPr>
        <w:tab/>
        <w:t>The 04 series of amendments for vehicles with a coupling system for charging the Rechargeable Electric Energy Storage System (traction batteries</w:t>
      </w:r>
      <w:proofErr w:type="gramStart"/>
      <w:r w:rsidRPr="00507444">
        <w:rPr>
          <w:rFonts w:eastAsia="MS Mincho"/>
        </w:rPr>
        <w:t>)</w:t>
      </w:r>
      <w:r w:rsidRPr="00507444">
        <w:rPr>
          <w:rFonts w:eastAsia="MS Mincho"/>
          <w:b/>
          <w:bCs/>
        </w:rPr>
        <w:t>;</w:t>
      </w:r>
      <w:r w:rsidRPr="00507444">
        <w:rPr>
          <w:rFonts w:eastAsia="MS Mincho"/>
          <w:strike/>
        </w:rPr>
        <w:t>.</w:t>
      </w:r>
      <w:proofErr w:type="gramEnd"/>
    </w:p>
    <w:p w14:paraId="37D8FBE3" w14:textId="77777777" w:rsidR="00621FBA" w:rsidRPr="00507444" w:rsidRDefault="00621FBA" w:rsidP="00621FBA">
      <w:pPr>
        <w:spacing w:after="120"/>
        <w:ind w:left="2268" w:right="1134"/>
        <w:jc w:val="both"/>
        <w:rPr>
          <w:rFonts w:eastAsia="MS Mincho"/>
          <w:b/>
          <w:bCs/>
          <w:lang w:eastAsia="ja-JP"/>
        </w:rPr>
      </w:pPr>
      <w:r w:rsidRPr="00507444">
        <w:rPr>
          <w:rFonts w:eastAsia="MS Mincho"/>
          <w:b/>
          <w:bCs/>
        </w:rPr>
        <w:t>(c)</w:t>
      </w:r>
      <w:r w:rsidRPr="00507444">
        <w:rPr>
          <w:rFonts w:eastAsia="MS Mincho"/>
          <w:b/>
          <w:bCs/>
        </w:rPr>
        <w:tab/>
        <w:t>The 07 series of amendments for vehicles equipped with an ADS.</w:t>
      </w:r>
      <w:r w:rsidRPr="00394056">
        <w:rPr>
          <w:rFonts w:eastAsia="MS Mincho"/>
          <w:lang w:eastAsia="ja-JP"/>
        </w:rPr>
        <w:t>"</w:t>
      </w:r>
    </w:p>
    <w:p w14:paraId="1A43F2A2" w14:textId="77777777" w:rsidR="00621FBA" w:rsidRPr="00621FBA" w:rsidRDefault="00621FBA" w:rsidP="00621FBA">
      <w:pPr>
        <w:spacing w:after="120"/>
        <w:ind w:firstLine="1134"/>
        <w:jc w:val="both"/>
        <w:rPr>
          <w:rFonts w:eastAsia="MS Mincho"/>
          <w:strike/>
          <w:highlight w:val="yellow"/>
        </w:rPr>
      </w:pPr>
      <w:r w:rsidRPr="00621FBA">
        <w:rPr>
          <w:rFonts w:eastAsia="MS Mincho"/>
          <w:i/>
          <w:iCs/>
          <w:strike/>
          <w:highlight w:val="yellow"/>
        </w:rPr>
        <w:t xml:space="preserve">Paragraph 5.3.3.1., </w:t>
      </w:r>
      <w:r w:rsidRPr="00621FBA">
        <w:rPr>
          <w:rFonts w:eastAsia="MS Mincho"/>
          <w:strike/>
          <w:highlight w:val="yellow"/>
        </w:rPr>
        <w:t>amend to read:</w:t>
      </w:r>
    </w:p>
    <w:p w14:paraId="3BBFE90C" w14:textId="77777777" w:rsidR="00621FBA" w:rsidRPr="00621FBA" w:rsidRDefault="00621FBA" w:rsidP="00621FBA">
      <w:pPr>
        <w:tabs>
          <w:tab w:val="left" w:pos="2410"/>
        </w:tabs>
        <w:spacing w:after="120"/>
        <w:ind w:left="2268" w:right="1134" w:hanging="1134"/>
        <w:jc w:val="both"/>
        <w:rPr>
          <w:rFonts w:eastAsia="MS Mincho"/>
          <w:strike/>
          <w:highlight w:val="yellow"/>
          <w:lang w:eastAsia="ja-JP"/>
        </w:rPr>
      </w:pPr>
      <w:r w:rsidRPr="00621FBA">
        <w:rPr>
          <w:rFonts w:eastAsia="MS Mincho"/>
          <w:strike/>
          <w:highlight w:val="yellow"/>
          <w:lang w:eastAsia="ja-JP"/>
        </w:rPr>
        <w:t>"</w:t>
      </w:r>
      <w:r w:rsidRPr="00621FBA">
        <w:rPr>
          <w:rFonts w:eastAsia="MS Mincho"/>
          <w:strike/>
          <w:highlight w:val="yellow"/>
        </w:rPr>
        <w:t>5.3.3.1.</w:t>
      </w:r>
      <w:r w:rsidRPr="00621FBA">
        <w:rPr>
          <w:rFonts w:eastAsia="MS Mincho"/>
          <w:strike/>
          <w:highlight w:val="yellow"/>
        </w:rPr>
        <w:tab/>
        <w:t xml:space="preserve">The system </w:t>
      </w:r>
      <w:proofErr w:type="gramStart"/>
      <w:r w:rsidRPr="00621FBA">
        <w:rPr>
          <w:rFonts w:eastAsia="MS Mincho"/>
          <w:strike/>
          <w:highlight w:val="yellow"/>
        </w:rPr>
        <w:t>shall</w:t>
      </w:r>
      <w:proofErr w:type="gramEnd"/>
      <w:r w:rsidRPr="00621FBA">
        <w:rPr>
          <w:rFonts w:eastAsia="MS Mincho"/>
          <w:strike/>
          <w:highlight w:val="yellow"/>
        </w:rPr>
        <w:t xml:space="preserve"> be designed such that the vehicle cannot </w:t>
      </w:r>
      <w:r w:rsidRPr="00621FBA">
        <w:rPr>
          <w:rFonts w:eastAsia="MS Mincho"/>
          <w:b/>
          <w:bCs/>
          <w:strike/>
          <w:highlight w:val="yellow"/>
        </w:rPr>
        <w:t>drive or</w:t>
      </w:r>
      <w:r w:rsidRPr="00621FBA">
        <w:rPr>
          <w:rFonts w:eastAsia="MS Mincho"/>
          <w:strike/>
          <w:highlight w:val="yellow"/>
        </w:rPr>
        <w:t xml:space="preserve"> be driven indefinitely at speeds above 10 km/h where there is any fault which requires operation of the warning signal referred to in paragraph 5.4.2.1.1.</w:t>
      </w:r>
      <w:r w:rsidRPr="00621FBA">
        <w:rPr>
          <w:rFonts w:eastAsia="MS Mincho"/>
          <w:strike/>
          <w:highlight w:val="yellow"/>
          <w:lang w:eastAsia="ja-JP"/>
        </w:rPr>
        <w:t>"</w:t>
      </w:r>
    </w:p>
    <w:p w14:paraId="4C5C540A" w14:textId="77777777" w:rsidR="00621FBA" w:rsidRPr="00621FBA" w:rsidRDefault="00621FBA" w:rsidP="00621FBA">
      <w:pPr>
        <w:spacing w:after="120"/>
        <w:ind w:firstLine="1134"/>
        <w:jc w:val="both"/>
        <w:rPr>
          <w:rFonts w:eastAsia="MS Mincho"/>
          <w:strike/>
          <w:highlight w:val="yellow"/>
        </w:rPr>
      </w:pPr>
      <w:r w:rsidRPr="00621FBA">
        <w:rPr>
          <w:rFonts w:eastAsia="MS Mincho"/>
          <w:i/>
          <w:iCs/>
          <w:strike/>
          <w:highlight w:val="yellow"/>
        </w:rPr>
        <w:t xml:space="preserve">Paragraphs 5.3.3.4. and 5.3.3.5., </w:t>
      </w:r>
      <w:r w:rsidRPr="00621FBA">
        <w:rPr>
          <w:rFonts w:eastAsia="MS Mincho"/>
          <w:strike/>
          <w:highlight w:val="yellow"/>
        </w:rPr>
        <w:t>amend to read:</w:t>
      </w:r>
    </w:p>
    <w:p w14:paraId="0D10E5F1"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lang w:eastAsia="ja-JP"/>
        </w:rPr>
        <w:t>"</w:t>
      </w:r>
      <w:r w:rsidRPr="00621FBA">
        <w:rPr>
          <w:rFonts w:eastAsia="MS Mincho"/>
          <w:strike/>
          <w:highlight w:val="yellow"/>
        </w:rPr>
        <w:t>5.3.3.4.</w:t>
      </w:r>
      <w:r w:rsidRPr="00621FBA">
        <w:rPr>
          <w:rFonts w:eastAsia="MS Mincho"/>
          <w:strike/>
          <w:highlight w:val="yellow"/>
        </w:rPr>
        <w:tab/>
        <w:t xml:space="preserve">In the event of a failure within the energy transmission, </w:t>
      </w:r>
      <w:proofErr w:type="gramStart"/>
      <w:r w:rsidRPr="00621FBA">
        <w:rPr>
          <w:rFonts w:eastAsia="MS Mincho"/>
          <w:strike/>
          <w:highlight w:val="yellow"/>
        </w:rPr>
        <w:t>with the exception of</w:t>
      </w:r>
      <w:proofErr w:type="gramEnd"/>
      <w:r w:rsidRPr="00621FBA">
        <w:rPr>
          <w:rFonts w:eastAsia="MS Mincho"/>
          <w:strike/>
          <w:highlight w:val="yellow"/>
        </w:rPr>
        <w:t xml:space="preserve"> those parts listed in paragraph 5.3.1.1., there shall not be any immediate changes in steering angle. </w:t>
      </w:r>
      <w:proofErr w:type="gramStart"/>
      <w:r w:rsidRPr="00621FBA">
        <w:rPr>
          <w:rFonts w:eastAsia="MS Mincho"/>
          <w:strike/>
          <w:highlight w:val="yellow"/>
        </w:rPr>
        <w:t>As long as</w:t>
      </w:r>
      <w:proofErr w:type="gramEnd"/>
      <w:r w:rsidRPr="00621FBA">
        <w:rPr>
          <w:rFonts w:eastAsia="MS Mincho"/>
          <w:strike/>
          <w:highlight w:val="yellow"/>
        </w:rPr>
        <w:t xml:space="preserve"> the vehicle is capable of </w:t>
      </w:r>
      <w:r w:rsidRPr="00621FBA">
        <w:rPr>
          <w:rFonts w:eastAsia="MS Mincho"/>
          <w:b/>
          <w:bCs/>
          <w:strike/>
          <w:highlight w:val="yellow"/>
        </w:rPr>
        <w:t xml:space="preserve">driving or </w:t>
      </w:r>
      <w:r w:rsidRPr="00621FBA">
        <w:rPr>
          <w:rFonts w:eastAsia="MS Mincho"/>
          <w:strike/>
          <w:highlight w:val="yellow"/>
        </w:rPr>
        <w:t xml:space="preserve">being driven at a speed greater than 10 km/h the requirements of paragraph 6. for the system with a failure shall be met after the completion of at least 25 "figure of eight" </w:t>
      </w:r>
      <w:proofErr w:type="spellStart"/>
      <w:r w:rsidRPr="00621FBA">
        <w:rPr>
          <w:rFonts w:eastAsia="MS Mincho"/>
          <w:strike/>
          <w:highlight w:val="yellow"/>
        </w:rPr>
        <w:t>manoeuvres</w:t>
      </w:r>
      <w:proofErr w:type="spellEnd"/>
      <w:r w:rsidRPr="00621FBA">
        <w:rPr>
          <w:rFonts w:eastAsia="MS Mincho"/>
          <w:strike/>
          <w:highlight w:val="yellow"/>
        </w:rPr>
        <w:t xml:space="preserve"> at 10 km/h minimum speed, where each loop of the figure is 40 m diameter.</w:t>
      </w:r>
    </w:p>
    <w:p w14:paraId="5C520E03"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rPr>
        <w:tab/>
        <w:t xml:space="preserve">The test </w:t>
      </w:r>
      <w:proofErr w:type="spellStart"/>
      <w:r w:rsidRPr="00621FBA">
        <w:rPr>
          <w:rFonts w:eastAsia="MS Mincho"/>
          <w:strike/>
          <w:highlight w:val="yellow"/>
        </w:rPr>
        <w:t>manoeuvres</w:t>
      </w:r>
      <w:proofErr w:type="spellEnd"/>
      <w:r w:rsidRPr="00621FBA">
        <w:rPr>
          <w:rFonts w:eastAsia="MS Mincho"/>
          <w:strike/>
          <w:highlight w:val="yellow"/>
        </w:rPr>
        <w:t xml:space="preserve"> shall begin at an energy storage level given in paragraph 5.3.3.5. In case the safety concept of the vehicle manufacturer is </w:t>
      </w:r>
      <w:proofErr w:type="gramStart"/>
      <w:r w:rsidRPr="00621FBA">
        <w:rPr>
          <w:rFonts w:eastAsia="MS Mincho"/>
          <w:strike/>
          <w:highlight w:val="yellow"/>
        </w:rPr>
        <w:t>preventing</w:t>
      </w:r>
      <w:proofErr w:type="gramEnd"/>
      <w:r w:rsidRPr="00621FBA">
        <w:rPr>
          <w:rFonts w:eastAsia="MS Mincho"/>
          <w:strike/>
          <w:highlight w:val="yellow"/>
        </w:rPr>
        <w:t xml:space="preserve"> from performing the 25 "figure of eight" </w:t>
      </w:r>
      <w:proofErr w:type="spellStart"/>
      <w:r w:rsidRPr="00621FBA">
        <w:rPr>
          <w:rFonts w:eastAsia="MS Mincho"/>
          <w:strike/>
          <w:highlight w:val="yellow"/>
        </w:rPr>
        <w:t>manoeuvres</w:t>
      </w:r>
      <w:proofErr w:type="spellEnd"/>
      <w:r w:rsidRPr="00621FBA">
        <w:rPr>
          <w:rFonts w:eastAsia="MS Mincho"/>
          <w:strike/>
          <w:highlight w:val="yellow"/>
        </w:rPr>
        <w:t xml:space="preserve"> as specified above (e.g. the traction is limited to below 10km/h before the completion of the 25 </w:t>
      </w:r>
      <w:proofErr w:type="spellStart"/>
      <w:r w:rsidRPr="00621FBA">
        <w:rPr>
          <w:rFonts w:eastAsia="MS Mincho"/>
          <w:strike/>
          <w:highlight w:val="yellow"/>
        </w:rPr>
        <w:t>manoeuvres</w:t>
      </w:r>
      <w:proofErr w:type="spellEnd"/>
      <w:r w:rsidRPr="00621FBA">
        <w:rPr>
          <w:rFonts w:eastAsia="MS Mincho"/>
          <w:strike/>
          <w:highlight w:val="yellow"/>
        </w:rPr>
        <w:t xml:space="preserve">), the procedure by which this requirement can be checked shall be </w:t>
      </w:r>
      <w:r w:rsidRPr="00621FBA">
        <w:rPr>
          <w:rFonts w:eastAsia="MS Mincho"/>
          <w:strike/>
          <w:highlight w:val="yellow"/>
        </w:rPr>
        <w:lastRenderedPageBreak/>
        <w:t xml:space="preserve">agreed between the manufacturer and the Technical Service. This procedure shall be recorded in the test report and included in the type-approval documentation. </w:t>
      </w:r>
    </w:p>
    <w:p w14:paraId="52F08386"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rPr>
        <w:tab/>
        <w:t xml:space="preserve">Additionally, in case the safety concept also includes automatic braking to actively reduce the vehicle speed, the deceleration demand shall not exceed 2 m/s². Any automatic deceleration demand shall </w:t>
      </w:r>
      <w:proofErr w:type="gramStart"/>
      <w:r w:rsidRPr="00621FBA">
        <w:rPr>
          <w:rFonts w:eastAsia="MS Mincho"/>
          <w:strike/>
          <w:highlight w:val="yellow"/>
        </w:rPr>
        <w:t>start</w:t>
      </w:r>
      <w:proofErr w:type="gramEnd"/>
      <w:r w:rsidRPr="00621FBA">
        <w:rPr>
          <w:rFonts w:eastAsia="MS Mincho"/>
          <w:strike/>
          <w:highlight w:val="yellow"/>
        </w:rPr>
        <w:t xml:space="preserve"> earliest 60 seconds after the failure detection. In case the longitudinal movement is controlled by another system (e.g. AEBS, Automatic Cruise Control</w:t>
      </w:r>
      <w:r w:rsidRPr="00621FBA">
        <w:rPr>
          <w:rFonts w:eastAsia="MS Mincho"/>
          <w:b/>
          <w:bCs/>
          <w:strike/>
          <w:highlight w:val="yellow"/>
        </w:rPr>
        <w:t>, ADS</w:t>
      </w:r>
      <w:r w:rsidRPr="00621FBA">
        <w:rPr>
          <w:rFonts w:eastAsia="MS Mincho"/>
          <w:strike/>
          <w:highlight w:val="yellow"/>
        </w:rPr>
        <w:t>) the vehicle may decelerate at a higher value or at an earlier point in time than specified above, e.g. to avoid a collision.</w:t>
      </w:r>
    </w:p>
    <w:p w14:paraId="6FF27DE0" w14:textId="77777777" w:rsidR="00621FBA" w:rsidRPr="00621FBA" w:rsidRDefault="00621FBA" w:rsidP="00621FBA">
      <w:pPr>
        <w:tabs>
          <w:tab w:val="left" w:pos="2410"/>
        </w:tabs>
        <w:spacing w:after="120"/>
        <w:ind w:left="2268" w:right="1134" w:hanging="1134"/>
        <w:jc w:val="both"/>
        <w:rPr>
          <w:rFonts w:eastAsia="MS Mincho"/>
          <w:strike/>
          <w:highlight w:val="yellow"/>
          <w:lang w:eastAsia="ja-JP"/>
        </w:rPr>
      </w:pPr>
      <w:r w:rsidRPr="00621FBA">
        <w:rPr>
          <w:rFonts w:eastAsia="MS Mincho"/>
          <w:strike/>
          <w:highlight w:val="yellow"/>
        </w:rPr>
        <w:tab/>
        <w:t>The safety concept used to fulfil the requirements above shall be described by the vehicle manufacturer and assessed according to the requirements of Annex 6.</w:t>
      </w:r>
    </w:p>
    <w:p w14:paraId="44D3DE2E"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rPr>
        <w:t>5.3.3.5.</w:t>
      </w:r>
      <w:r w:rsidRPr="00621FBA">
        <w:rPr>
          <w:rFonts w:eastAsia="MS Mincho"/>
          <w:strike/>
          <w:highlight w:val="yellow"/>
        </w:rPr>
        <w:tab/>
        <w:t>The energy level to be used for the tests referred to in paragraphs 5.3.3.3., 5.3.</w:t>
      </w:r>
      <w:proofErr w:type="gramStart"/>
      <w:r w:rsidRPr="00621FBA">
        <w:rPr>
          <w:rFonts w:eastAsia="MS Mincho"/>
          <w:strike/>
          <w:highlight w:val="yellow"/>
        </w:rPr>
        <w:t>3.4</w:t>
      </w:r>
      <w:proofErr w:type="gramEnd"/>
      <w:r w:rsidRPr="00621FBA">
        <w:rPr>
          <w:rFonts w:eastAsia="MS Mincho"/>
          <w:strike/>
          <w:highlight w:val="yellow"/>
        </w:rPr>
        <w:t>. and 5.3.</w:t>
      </w:r>
      <w:proofErr w:type="gramStart"/>
      <w:r w:rsidRPr="00621FBA">
        <w:rPr>
          <w:rFonts w:eastAsia="MS Mincho"/>
          <w:strike/>
          <w:highlight w:val="yellow"/>
        </w:rPr>
        <w:t>3.6</w:t>
      </w:r>
      <w:proofErr w:type="gramEnd"/>
      <w:r w:rsidRPr="00621FBA">
        <w:rPr>
          <w:rFonts w:eastAsia="MS Mincho"/>
          <w:strike/>
          <w:highlight w:val="yellow"/>
        </w:rPr>
        <w:t xml:space="preserve">. shall be the energy storage level at which a failure </w:t>
      </w:r>
      <w:r w:rsidRPr="00621FBA">
        <w:rPr>
          <w:rFonts w:eastAsia="MS Mincho"/>
          <w:b/>
          <w:bCs/>
          <w:strike/>
          <w:highlight w:val="yellow"/>
        </w:rPr>
        <w:t>warning signal is given</w:t>
      </w:r>
      <w:r w:rsidRPr="00621FBA">
        <w:rPr>
          <w:rFonts w:eastAsia="MS Mincho"/>
          <w:strike/>
          <w:highlight w:val="yellow"/>
        </w:rPr>
        <w:t xml:space="preserve"> is indicated to the driver.</w:t>
      </w:r>
    </w:p>
    <w:p w14:paraId="0EFF6275" w14:textId="77777777" w:rsidR="00621FBA" w:rsidRPr="00621FBA" w:rsidRDefault="00621FBA" w:rsidP="00621FBA">
      <w:pPr>
        <w:tabs>
          <w:tab w:val="left" w:pos="2410"/>
        </w:tabs>
        <w:spacing w:after="120"/>
        <w:ind w:left="2268" w:right="1134" w:hanging="1134"/>
        <w:jc w:val="both"/>
        <w:rPr>
          <w:rFonts w:eastAsia="MS Mincho"/>
          <w:strike/>
          <w:highlight w:val="yellow"/>
          <w:lang w:eastAsia="ja-JP"/>
        </w:rPr>
      </w:pPr>
      <w:r w:rsidRPr="00621FBA">
        <w:rPr>
          <w:rFonts w:eastAsia="MS Mincho"/>
          <w:strike/>
          <w:highlight w:val="yellow"/>
        </w:rPr>
        <w:tab/>
        <w:t>In the case of electrically powered systems subject to Annex 6, this level shall be the worst</w:t>
      </w:r>
      <w:r w:rsidRPr="00621FBA">
        <w:rPr>
          <w:rFonts w:eastAsia="MS Mincho"/>
          <w:b/>
          <w:bCs/>
          <w:strike/>
          <w:highlight w:val="yellow"/>
        </w:rPr>
        <w:t>-</w:t>
      </w:r>
      <w:r w:rsidRPr="00621FBA">
        <w:rPr>
          <w:rFonts w:eastAsia="MS Mincho"/>
          <w:strike/>
          <w:highlight w:val="yellow"/>
        </w:rPr>
        <w:t>case situation outlined by the manufacturer in the documentation submitted in connection with Annex 6 and shall take into account the effects of e.g. temperature and ageing on battery performance.</w:t>
      </w:r>
      <w:r w:rsidRPr="00621FBA">
        <w:rPr>
          <w:rFonts w:eastAsia="MS Mincho"/>
          <w:strike/>
          <w:highlight w:val="yellow"/>
          <w:lang w:eastAsia="ja-JP"/>
        </w:rPr>
        <w:t>"</w:t>
      </w:r>
    </w:p>
    <w:p w14:paraId="7670CA83" w14:textId="77777777" w:rsidR="00621FBA" w:rsidRPr="00621FBA" w:rsidRDefault="00621FBA" w:rsidP="00621FBA">
      <w:pPr>
        <w:tabs>
          <w:tab w:val="left" w:pos="2410"/>
        </w:tabs>
        <w:spacing w:after="120"/>
        <w:ind w:right="1134" w:firstLine="1134"/>
        <w:jc w:val="both"/>
        <w:rPr>
          <w:rFonts w:eastAsia="MS Mincho"/>
          <w:strike/>
          <w:highlight w:val="yellow"/>
        </w:rPr>
      </w:pPr>
      <w:r w:rsidRPr="00621FBA">
        <w:rPr>
          <w:rFonts w:eastAsia="MS Mincho"/>
          <w:i/>
          <w:iCs/>
          <w:strike/>
          <w:highlight w:val="yellow"/>
        </w:rPr>
        <w:t>Paragraphs 5.3.3.6.1.</w:t>
      </w:r>
      <w:r w:rsidRPr="00621FBA">
        <w:rPr>
          <w:rFonts w:eastAsia="MS Mincho" w:hint="eastAsia"/>
          <w:i/>
          <w:iCs/>
          <w:strike/>
          <w:highlight w:val="yellow"/>
          <w:lang w:eastAsia="ja-JP"/>
        </w:rPr>
        <w:t xml:space="preserve"> and</w:t>
      </w:r>
      <w:r w:rsidRPr="00621FBA">
        <w:rPr>
          <w:rFonts w:eastAsia="MS Mincho"/>
          <w:i/>
          <w:iCs/>
          <w:strike/>
          <w:highlight w:val="yellow"/>
        </w:rPr>
        <w:t xml:space="preserve"> 5.3.3.6.2., </w:t>
      </w:r>
      <w:r w:rsidRPr="00621FBA">
        <w:rPr>
          <w:rFonts w:eastAsia="MS Mincho"/>
          <w:strike/>
          <w:highlight w:val="yellow"/>
        </w:rPr>
        <w:t>amend to read:</w:t>
      </w:r>
    </w:p>
    <w:p w14:paraId="601603A4"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lang w:eastAsia="ja-JP"/>
        </w:rPr>
        <w:t>"</w:t>
      </w:r>
      <w:r w:rsidRPr="00621FBA">
        <w:rPr>
          <w:rFonts w:eastAsia="MS Mincho"/>
          <w:strike/>
          <w:highlight w:val="yellow"/>
        </w:rPr>
        <w:t>5.3.3.6.1.</w:t>
      </w:r>
      <w:r w:rsidRPr="00621FBA">
        <w:rPr>
          <w:rFonts w:eastAsia="MS Mincho"/>
          <w:strike/>
          <w:highlight w:val="yellow"/>
        </w:rPr>
        <w:tab/>
      </w:r>
      <w:r w:rsidRPr="00621FBA">
        <w:rPr>
          <w:rFonts w:eastAsia="MS Mincho"/>
          <w:b/>
          <w:bCs/>
          <w:strike/>
          <w:highlight w:val="yellow"/>
        </w:rPr>
        <w:t>Except when an ADS feature is active,</w:t>
      </w:r>
      <w:r w:rsidRPr="00621FBA">
        <w:rPr>
          <w:rFonts w:eastAsia="MS Mincho"/>
          <w:strike/>
          <w:highlight w:val="yellow"/>
        </w:rPr>
        <w:t xml:space="preserve"> </w:t>
      </w:r>
      <w:proofErr w:type="spellStart"/>
      <w:r w:rsidRPr="00621FBA">
        <w:rPr>
          <w:rFonts w:eastAsia="MS Mincho"/>
          <w:strike/>
          <w:highlight w:val="yellow"/>
        </w:rPr>
        <w:t>T</w:t>
      </w:r>
      <w:r w:rsidRPr="00621FBA">
        <w:rPr>
          <w:rFonts w:eastAsia="MS Mincho"/>
          <w:b/>
          <w:bCs/>
          <w:strike/>
          <w:highlight w:val="yellow"/>
        </w:rPr>
        <w:t>t</w:t>
      </w:r>
      <w:r w:rsidRPr="00621FBA">
        <w:rPr>
          <w:rFonts w:eastAsia="MS Mincho"/>
          <w:strike/>
          <w:highlight w:val="yellow"/>
        </w:rPr>
        <w:t>he</w:t>
      </w:r>
      <w:proofErr w:type="spellEnd"/>
      <w:r w:rsidRPr="00621FBA">
        <w:rPr>
          <w:rFonts w:eastAsia="MS Mincho"/>
          <w:strike/>
          <w:highlight w:val="yellow"/>
        </w:rPr>
        <w:t xml:space="preserve"> vehicle shall be brought to one of the conditions below, whereby the requirements of paragraph 6 for an intact system shall be satisfied until the corresponding condition is reached:</w:t>
      </w:r>
    </w:p>
    <w:p w14:paraId="479694C0" w14:textId="77777777" w:rsidR="00621FBA" w:rsidRPr="00621FBA" w:rsidRDefault="00621FBA" w:rsidP="00621FBA">
      <w:pPr>
        <w:spacing w:after="120"/>
        <w:ind w:left="2268" w:right="1134"/>
        <w:jc w:val="both"/>
        <w:rPr>
          <w:rFonts w:eastAsia="MS Mincho"/>
          <w:strike/>
          <w:highlight w:val="yellow"/>
        </w:rPr>
      </w:pPr>
      <w:r w:rsidRPr="00621FBA">
        <w:rPr>
          <w:rFonts w:eastAsia="MS Mincho"/>
          <w:strike/>
          <w:highlight w:val="yellow"/>
        </w:rPr>
        <w:t>(a)</w:t>
      </w:r>
      <w:r w:rsidRPr="00621FBA">
        <w:rPr>
          <w:rFonts w:eastAsia="MS Mincho"/>
          <w:strike/>
          <w:highlight w:val="yellow"/>
        </w:rPr>
        <w:tab/>
        <w:t>A speed below or equal 10 km/h or standstill, in case the failure does not affect the ability of the braking system to provide the service braking pe</w:t>
      </w:r>
      <w:r w:rsidRPr="00621FBA">
        <w:rPr>
          <w:rFonts w:eastAsia="MS Mincho"/>
          <w:b/>
          <w:bCs/>
          <w:strike/>
          <w:highlight w:val="yellow"/>
        </w:rPr>
        <w:t>r</w:t>
      </w:r>
      <w:r w:rsidRPr="00621FBA">
        <w:rPr>
          <w:rFonts w:eastAsia="MS Mincho"/>
          <w:strike/>
          <w:highlight w:val="yellow"/>
        </w:rPr>
        <w:t>formance as specified in UN Regulation No. 13 or 13-H (as relevant), or</w:t>
      </w:r>
    </w:p>
    <w:p w14:paraId="76D57259" w14:textId="77777777" w:rsidR="00621FBA" w:rsidRPr="00621FBA" w:rsidRDefault="00621FBA" w:rsidP="00621FBA">
      <w:pPr>
        <w:spacing w:after="120"/>
        <w:ind w:left="2268" w:right="1134"/>
        <w:jc w:val="both"/>
        <w:rPr>
          <w:rFonts w:eastAsia="MS Mincho"/>
          <w:strike/>
          <w:highlight w:val="yellow"/>
        </w:rPr>
      </w:pPr>
      <w:r w:rsidRPr="00621FBA">
        <w:rPr>
          <w:rFonts w:eastAsia="MS Mincho"/>
          <w:strike/>
          <w:highlight w:val="yellow"/>
        </w:rPr>
        <w:t>(b)</w:t>
      </w:r>
      <w:r w:rsidRPr="00621FBA">
        <w:rPr>
          <w:rFonts w:eastAsia="MS Mincho"/>
          <w:strike/>
          <w:highlight w:val="yellow"/>
        </w:rPr>
        <w:tab/>
        <w:t>Standstill, in case the failure affects the ability of the braking system to provide the service braking performance.</w:t>
      </w:r>
    </w:p>
    <w:p w14:paraId="7590B00C" w14:textId="77777777" w:rsidR="00621FBA" w:rsidRPr="00621FBA" w:rsidRDefault="00621FBA" w:rsidP="00621FBA">
      <w:pPr>
        <w:spacing w:after="120"/>
        <w:ind w:left="2268" w:right="1134" w:hanging="1134"/>
        <w:jc w:val="both"/>
        <w:rPr>
          <w:rFonts w:eastAsia="MS Mincho"/>
          <w:strike/>
          <w:highlight w:val="yellow"/>
        </w:rPr>
      </w:pPr>
      <w:r w:rsidRPr="00621FBA">
        <w:rPr>
          <w:rFonts w:eastAsia="MS Mincho"/>
          <w:strike/>
          <w:highlight w:val="yellow"/>
        </w:rPr>
        <w:t>5.3.3.6.2.</w:t>
      </w:r>
      <w:r w:rsidRPr="00621FBA">
        <w:rPr>
          <w:rFonts w:eastAsia="MS Mincho"/>
          <w:strike/>
          <w:highlight w:val="yellow"/>
        </w:rPr>
        <w:tab/>
      </w:r>
      <w:r w:rsidRPr="00621FBA">
        <w:rPr>
          <w:rFonts w:eastAsia="MS Mincho"/>
          <w:b/>
          <w:bCs/>
          <w:strike/>
          <w:highlight w:val="yellow"/>
        </w:rPr>
        <w:t>Except when an ADS feature is active,</w:t>
      </w:r>
      <w:r w:rsidRPr="00621FBA">
        <w:rPr>
          <w:rFonts w:eastAsia="MS Mincho"/>
          <w:strike/>
          <w:highlight w:val="yellow"/>
        </w:rPr>
        <w:t xml:space="preserve"> </w:t>
      </w:r>
      <w:proofErr w:type="spellStart"/>
      <w:r w:rsidRPr="00621FBA">
        <w:rPr>
          <w:rFonts w:eastAsia="MS Mincho"/>
          <w:strike/>
          <w:highlight w:val="yellow"/>
        </w:rPr>
        <w:t>I</w:t>
      </w:r>
      <w:r w:rsidRPr="00621FBA">
        <w:rPr>
          <w:rFonts w:eastAsia="MS Mincho"/>
          <w:b/>
          <w:bCs/>
          <w:strike/>
          <w:highlight w:val="yellow"/>
        </w:rPr>
        <w:t>i</w:t>
      </w:r>
      <w:r w:rsidRPr="00621FBA">
        <w:rPr>
          <w:rFonts w:eastAsia="MS Mincho"/>
          <w:strike/>
          <w:highlight w:val="yellow"/>
        </w:rPr>
        <w:t>t</w:t>
      </w:r>
      <w:proofErr w:type="spellEnd"/>
      <w:r w:rsidRPr="00621FBA">
        <w:rPr>
          <w:rFonts w:eastAsia="MS Mincho"/>
          <w:strike/>
          <w:highlight w:val="yellow"/>
        </w:rPr>
        <w:t xml:space="preserve"> shall be ensured that the condition as per paragraph 5.3.3.6.1. is reached at the latest before the energy level is down to an amount not allowing for a further lane change as specified in 5.3.3.6.</w:t>
      </w:r>
      <w:proofErr w:type="gramStart"/>
      <w:r w:rsidRPr="00621FBA">
        <w:rPr>
          <w:rFonts w:eastAsia="MS Mincho"/>
          <w:strike/>
          <w:highlight w:val="yellow"/>
        </w:rPr>
        <w:t>3., unless</w:t>
      </w:r>
      <w:proofErr w:type="gramEnd"/>
      <w:r w:rsidRPr="00621FBA">
        <w:rPr>
          <w:rFonts w:eastAsia="MS Mincho"/>
          <w:strike/>
          <w:highlight w:val="yellow"/>
        </w:rPr>
        <w:t xml:space="preserve"> the failure leads to loss of propulsion.</w:t>
      </w:r>
    </w:p>
    <w:p w14:paraId="4ABEB5F8" w14:textId="77777777" w:rsidR="00621FBA" w:rsidRPr="00621FBA" w:rsidRDefault="00621FBA" w:rsidP="00621FBA">
      <w:pPr>
        <w:spacing w:after="120"/>
        <w:ind w:left="2268" w:right="1134"/>
        <w:jc w:val="both"/>
        <w:rPr>
          <w:rFonts w:eastAsia="MS Mincho"/>
          <w:strike/>
          <w:highlight w:val="yellow"/>
          <w:lang w:eastAsia="ja-JP"/>
        </w:rPr>
      </w:pPr>
      <w:proofErr w:type="spellStart"/>
      <w:r w:rsidRPr="00621FBA">
        <w:rPr>
          <w:rFonts w:eastAsia="MS Mincho"/>
          <w:strike/>
          <w:highlight w:val="yellow"/>
        </w:rPr>
        <w:t>Addition</w:t>
      </w:r>
      <w:r w:rsidRPr="00621FBA">
        <w:rPr>
          <w:rFonts w:eastAsia="MS Mincho"/>
          <w:b/>
          <w:bCs/>
          <w:strike/>
          <w:highlight w:val="yellow"/>
        </w:rPr>
        <w:t>n</w:t>
      </w:r>
      <w:r w:rsidRPr="00621FBA">
        <w:rPr>
          <w:rFonts w:eastAsia="MS Mincho"/>
          <w:strike/>
          <w:highlight w:val="yellow"/>
        </w:rPr>
        <w:t>ally</w:t>
      </w:r>
      <w:proofErr w:type="spellEnd"/>
      <w:r w:rsidRPr="00621FBA">
        <w:rPr>
          <w:rFonts w:eastAsia="MS Mincho"/>
          <w:strike/>
          <w:highlight w:val="yellow"/>
        </w:rPr>
        <w:t xml:space="preserve">, the system shall aim at using the remaining energy </w:t>
      </w:r>
      <w:proofErr w:type="gramStart"/>
      <w:r w:rsidRPr="00621FBA">
        <w:rPr>
          <w:rFonts w:eastAsia="MS Mincho"/>
          <w:strike/>
          <w:highlight w:val="yellow"/>
        </w:rPr>
        <w:t>in order to</w:t>
      </w:r>
      <w:proofErr w:type="gramEnd"/>
      <w:r w:rsidRPr="00621FBA">
        <w:rPr>
          <w:rFonts w:eastAsia="MS Mincho"/>
          <w:strike/>
          <w:highlight w:val="yellow"/>
        </w:rPr>
        <w:t xml:space="preserve"> maximize the time before reaching the condition as per paragraph 5.3.3.6.1. The means by which this requirement is fulfilled shall be described by the manufacturer and assessed according to Annex 6.</w:t>
      </w:r>
      <w:r w:rsidRPr="00621FBA">
        <w:rPr>
          <w:rFonts w:eastAsia="MS Mincho"/>
          <w:strike/>
          <w:highlight w:val="yellow"/>
          <w:lang w:eastAsia="ja-JP"/>
        </w:rPr>
        <w:t>"</w:t>
      </w:r>
    </w:p>
    <w:p w14:paraId="1157BD71" w14:textId="77777777" w:rsidR="00621FBA" w:rsidRPr="00621FBA" w:rsidRDefault="00621FBA" w:rsidP="00621FBA">
      <w:pPr>
        <w:tabs>
          <w:tab w:val="left" w:pos="2410"/>
        </w:tabs>
        <w:spacing w:after="120"/>
        <w:ind w:right="1134" w:firstLine="1134"/>
        <w:jc w:val="both"/>
        <w:rPr>
          <w:rFonts w:eastAsia="MS Mincho"/>
          <w:i/>
          <w:iCs/>
          <w:strike/>
          <w:highlight w:val="yellow"/>
        </w:rPr>
      </w:pPr>
      <w:r w:rsidRPr="00621FBA">
        <w:rPr>
          <w:rFonts w:eastAsia="MS Mincho"/>
          <w:i/>
          <w:iCs/>
          <w:strike/>
          <w:highlight w:val="yellow"/>
        </w:rPr>
        <w:t>Paragraphs 5.3.3.6.4., and 5.3.3.6.5</w:t>
      </w:r>
      <w:r w:rsidRPr="00621FBA">
        <w:rPr>
          <w:rFonts w:eastAsia="MS Mincho" w:hint="eastAsia"/>
          <w:i/>
          <w:iCs/>
          <w:strike/>
          <w:highlight w:val="yellow"/>
          <w:lang w:eastAsia="ja-JP"/>
        </w:rPr>
        <w:t>.,</w:t>
      </w:r>
      <w:r w:rsidRPr="00621FBA">
        <w:rPr>
          <w:rFonts w:eastAsia="MS Mincho"/>
          <w:i/>
          <w:iCs/>
          <w:strike/>
          <w:highlight w:val="yellow"/>
        </w:rPr>
        <w:t xml:space="preserve"> </w:t>
      </w:r>
      <w:r w:rsidRPr="00621FBA">
        <w:rPr>
          <w:rFonts w:eastAsia="MS Mincho"/>
          <w:strike/>
          <w:highlight w:val="yellow"/>
        </w:rPr>
        <w:t>amend to read:</w:t>
      </w:r>
    </w:p>
    <w:p w14:paraId="6E0B636D" w14:textId="77777777" w:rsidR="00621FBA" w:rsidRPr="00621FBA" w:rsidRDefault="00621FBA" w:rsidP="00621FBA">
      <w:pPr>
        <w:spacing w:after="120"/>
        <w:ind w:left="2268" w:right="1134" w:hanging="1134"/>
        <w:jc w:val="both"/>
        <w:rPr>
          <w:rFonts w:eastAsia="MS Mincho"/>
          <w:strike/>
          <w:highlight w:val="yellow"/>
        </w:rPr>
      </w:pPr>
      <w:bookmarkStart w:id="3" w:name="_Hlk188363578"/>
      <w:r w:rsidRPr="00621FBA">
        <w:rPr>
          <w:rFonts w:eastAsia="MS Mincho"/>
          <w:strike/>
          <w:highlight w:val="yellow"/>
          <w:lang w:eastAsia="ja-JP"/>
        </w:rPr>
        <w:t>"</w:t>
      </w:r>
      <w:r w:rsidRPr="00621FBA">
        <w:rPr>
          <w:rFonts w:eastAsia="MS Mincho"/>
          <w:strike/>
          <w:highlight w:val="yellow"/>
        </w:rPr>
        <w:t>5.3.3.6.4.</w:t>
      </w:r>
      <w:r w:rsidRPr="00621FBA">
        <w:rPr>
          <w:rFonts w:eastAsia="MS Mincho"/>
          <w:strike/>
          <w:highlight w:val="yellow"/>
        </w:rPr>
        <w:tab/>
        <w:t>The maximum deceleration demand to reach the condition as per paragraph 5.3.3.6.1. shall not exceed 2 m/s².</w:t>
      </w:r>
    </w:p>
    <w:p w14:paraId="45F24276" w14:textId="77777777" w:rsidR="00621FBA" w:rsidRPr="00621FBA" w:rsidRDefault="00621FBA" w:rsidP="00621FBA">
      <w:pPr>
        <w:spacing w:after="120"/>
        <w:ind w:left="2268" w:right="1134" w:hanging="1134"/>
        <w:jc w:val="both"/>
        <w:rPr>
          <w:rFonts w:eastAsia="MS Mincho"/>
          <w:strike/>
          <w:highlight w:val="yellow"/>
        </w:rPr>
      </w:pPr>
      <w:r w:rsidRPr="00621FBA">
        <w:rPr>
          <w:rFonts w:eastAsia="MS Mincho"/>
          <w:strike/>
          <w:highlight w:val="yellow"/>
        </w:rPr>
        <w:tab/>
        <w:t xml:space="preserve">However, the deceleration demand may be increased up to 4 m/s², only in the case that such higher deceleration is necessary to comply with the requirements of paragraphs 5.3.3.6.2. and 5.3.3.6.3., in specific conditions to be specified by the vehicle manufacturer and to be assessed as per Annex 6 to this regulation. </w:t>
      </w:r>
      <w:proofErr w:type="gramStart"/>
      <w:r w:rsidRPr="00621FBA">
        <w:rPr>
          <w:rFonts w:eastAsia="MS Mincho"/>
          <w:strike/>
          <w:highlight w:val="yellow"/>
        </w:rPr>
        <w:t>It should be understood that the</w:t>
      </w:r>
      <w:proofErr w:type="gramEnd"/>
      <w:r w:rsidRPr="00621FBA">
        <w:rPr>
          <w:rFonts w:eastAsia="MS Mincho"/>
          <w:strike/>
          <w:highlight w:val="yellow"/>
        </w:rPr>
        <w:t xml:space="preserve"> driver still has the possibility to stop the vehicle earlier. In case the longitudinal movement is controlled by another system (e.g. AEBS, Automatic Cruise Control</w:t>
      </w:r>
      <w:r w:rsidRPr="00621FBA">
        <w:rPr>
          <w:rFonts w:eastAsia="MS Mincho"/>
          <w:b/>
          <w:bCs/>
          <w:strike/>
          <w:highlight w:val="yellow"/>
        </w:rPr>
        <w:t>, ADS</w:t>
      </w:r>
      <w:r w:rsidRPr="00621FBA">
        <w:rPr>
          <w:rFonts w:eastAsia="MS Mincho"/>
          <w:strike/>
          <w:highlight w:val="yellow"/>
        </w:rPr>
        <w:t>) the vehicle may decelerate at a higher value, e.g. to avoid a collision.</w:t>
      </w:r>
    </w:p>
    <w:bookmarkEnd w:id="3"/>
    <w:p w14:paraId="79EC7810" w14:textId="77777777" w:rsidR="00621FBA" w:rsidRPr="00621FBA" w:rsidRDefault="00621FBA" w:rsidP="00621FBA">
      <w:pPr>
        <w:spacing w:after="120"/>
        <w:ind w:left="2268" w:right="1134" w:hanging="1134"/>
        <w:jc w:val="both"/>
        <w:rPr>
          <w:rFonts w:eastAsia="MS Mincho"/>
          <w:strike/>
          <w:lang w:eastAsia="ja-JP"/>
        </w:rPr>
      </w:pPr>
      <w:r w:rsidRPr="00621FBA">
        <w:rPr>
          <w:rFonts w:eastAsia="MS Mincho"/>
          <w:strike/>
          <w:highlight w:val="yellow"/>
        </w:rPr>
        <w:t>5.3.3.6.5.</w:t>
      </w:r>
      <w:r w:rsidRPr="00621FBA">
        <w:rPr>
          <w:rFonts w:eastAsia="MS Mincho"/>
          <w:strike/>
          <w:highlight w:val="yellow"/>
        </w:rPr>
        <w:tab/>
        <w:t xml:space="preserve">Any automatic deceleration shall </w:t>
      </w:r>
      <w:proofErr w:type="gramStart"/>
      <w:r w:rsidRPr="00621FBA">
        <w:rPr>
          <w:rFonts w:eastAsia="MS Mincho"/>
          <w:strike/>
          <w:highlight w:val="yellow"/>
        </w:rPr>
        <w:t>start earliest</w:t>
      </w:r>
      <w:proofErr w:type="gramEnd"/>
      <w:r w:rsidRPr="00621FBA">
        <w:rPr>
          <w:rFonts w:eastAsia="MS Mincho"/>
          <w:strike/>
          <w:highlight w:val="yellow"/>
        </w:rPr>
        <w:t xml:space="preserve"> 60 seconds after the failure detection, unless the condition specified in 5.3.3.6.2. and/or 5.3.3.6.4. (i.e. in case the longitudinal movement is controlled by other systems like AEBS, Automatic Cruise Control</w:t>
      </w:r>
      <w:r w:rsidRPr="00621FBA">
        <w:rPr>
          <w:rFonts w:eastAsia="MS Mincho"/>
          <w:b/>
          <w:bCs/>
          <w:strike/>
          <w:highlight w:val="yellow"/>
        </w:rPr>
        <w:t>, ADS</w:t>
      </w:r>
      <w:r w:rsidRPr="00621FBA">
        <w:rPr>
          <w:rFonts w:eastAsia="MS Mincho"/>
          <w:strike/>
          <w:highlight w:val="yellow"/>
        </w:rPr>
        <w:t xml:space="preserve">) are met before. Additionally, there </w:t>
      </w:r>
      <w:proofErr w:type="gramStart"/>
      <w:r w:rsidRPr="00621FBA">
        <w:rPr>
          <w:rFonts w:eastAsia="MS Mincho"/>
          <w:strike/>
          <w:highlight w:val="yellow"/>
        </w:rPr>
        <w:t>shall</w:t>
      </w:r>
      <w:proofErr w:type="gramEnd"/>
      <w:r w:rsidRPr="00621FBA">
        <w:rPr>
          <w:rFonts w:eastAsia="MS Mincho"/>
          <w:strike/>
          <w:highlight w:val="yellow"/>
        </w:rPr>
        <w:t xml:space="preserve"> be a </w:t>
      </w:r>
      <w:r w:rsidRPr="00621FBA">
        <w:rPr>
          <w:rFonts w:eastAsia="MS Mincho"/>
          <w:strike/>
          <w:highlight w:val="yellow"/>
        </w:rPr>
        <w:lastRenderedPageBreak/>
        <w:t>warning that includes information on the immediacy of the need to bring the vehicle to a stop, and a dynamic indication of when the automatic deceleration is expected to begin (e.g. status bar). The signal to activate the hazard warning lights shall be generated with the start of the automatic deceleration. The hazard warning light signal shall be overridden by the direction indicator, when the driver manually activates it.</w:t>
      </w:r>
      <w:r w:rsidRPr="00621FBA">
        <w:rPr>
          <w:rFonts w:eastAsia="MS Mincho"/>
          <w:strike/>
          <w:highlight w:val="yellow"/>
          <w:lang w:eastAsia="ja-JP"/>
        </w:rPr>
        <w:t>"</w:t>
      </w:r>
    </w:p>
    <w:p w14:paraId="7FC6FDC9"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5.4., </w:t>
      </w:r>
      <w:r w:rsidRPr="00507444">
        <w:rPr>
          <w:rFonts w:eastAsia="MS Mincho"/>
        </w:rPr>
        <w:t>amend to read:</w:t>
      </w:r>
    </w:p>
    <w:p w14:paraId="10031184" w14:textId="77777777" w:rsidR="00621FBA" w:rsidRPr="00507444" w:rsidRDefault="00621FBA" w:rsidP="00621FBA">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5.4.</w:t>
      </w:r>
      <w:r w:rsidRPr="00507444">
        <w:rPr>
          <w:rFonts w:eastAsia="MS Mincho"/>
          <w:color w:val="000000"/>
        </w:rPr>
        <w:tab/>
        <w:t xml:space="preserve">Warning signals </w:t>
      </w:r>
    </w:p>
    <w:p w14:paraId="60C3B46A" w14:textId="77777777" w:rsidR="00621FBA" w:rsidRPr="00B15D51" w:rsidRDefault="00621FBA" w:rsidP="00621FBA">
      <w:pPr>
        <w:tabs>
          <w:tab w:val="left" w:pos="2410"/>
        </w:tabs>
        <w:spacing w:after="120"/>
        <w:ind w:left="2268" w:right="1134"/>
        <w:jc w:val="both"/>
        <w:rPr>
          <w:rFonts w:eastAsia="MS Mincho"/>
          <w:b/>
          <w:bCs/>
          <w:lang w:eastAsia="ja-JP"/>
        </w:rPr>
      </w:pPr>
      <w:r w:rsidRPr="00507444">
        <w:rPr>
          <w:rFonts w:eastAsia="MS Mincho"/>
          <w:b/>
          <w:bCs/>
        </w:rPr>
        <w:t xml:space="preserve">The requirements of this section related to warning signals to the driver </w:t>
      </w:r>
      <w:r>
        <w:rPr>
          <w:rFonts w:eastAsia="MS Mincho"/>
          <w:b/>
          <w:bCs/>
        </w:rPr>
        <w:t>shall</w:t>
      </w:r>
      <w:r w:rsidRPr="00507444">
        <w:rPr>
          <w:rFonts w:eastAsia="MS Mincho"/>
          <w:b/>
          <w:bCs/>
        </w:rPr>
        <w:t xml:space="preserve"> not apply whilst an ADS feature is active. Requirements of paragraph 5.8.3. shall apply instead.</w:t>
      </w:r>
      <w:r w:rsidRPr="00394056">
        <w:rPr>
          <w:rFonts w:eastAsia="MS Mincho"/>
          <w:lang w:eastAsia="ja-JP"/>
        </w:rPr>
        <w:t>"</w:t>
      </w:r>
    </w:p>
    <w:p w14:paraId="4EED40F1" w14:textId="77777777" w:rsidR="00621FBA" w:rsidRPr="00A224A6" w:rsidRDefault="00621FBA" w:rsidP="00621FBA">
      <w:pPr>
        <w:tabs>
          <w:tab w:val="left" w:pos="2410"/>
        </w:tabs>
        <w:spacing w:after="120"/>
        <w:ind w:right="1134" w:firstLine="1134"/>
        <w:jc w:val="both"/>
        <w:rPr>
          <w:rFonts w:eastAsia="MS Mincho"/>
          <w:b/>
          <w:bCs/>
        </w:rPr>
      </w:pPr>
      <w:r w:rsidRPr="00507444">
        <w:rPr>
          <w:rFonts w:eastAsia="MS Mincho"/>
          <w:i/>
          <w:iCs/>
          <w:color w:val="000000"/>
        </w:rPr>
        <w:t>Insert new paragraph 5.5.3.</w:t>
      </w:r>
      <w:r w:rsidRPr="0044000C">
        <w:rPr>
          <w:rFonts w:eastAsia="MS Mincho" w:hint="eastAsia"/>
          <w:color w:val="000000"/>
          <w:lang w:eastAsia="ja-JP"/>
        </w:rPr>
        <w:t>, to read</w:t>
      </w:r>
      <w:r w:rsidRPr="00507444">
        <w:rPr>
          <w:rFonts w:eastAsia="MS Mincho"/>
          <w:i/>
          <w:iCs/>
          <w:color w:val="000000"/>
        </w:rPr>
        <w:t>:</w:t>
      </w:r>
    </w:p>
    <w:p w14:paraId="7EE12FBE"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 xml:space="preserve">5.5.3.    </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suitable means shall be provided (e.g. a test mode, manual controls) to enable the performance of the necessary physical checks described in paragraph 5.5.1.</w:t>
      </w:r>
      <w:r w:rsidRPr="00394056">
        <w:rPr>
          <w:rFonts w:eastAsia="MS Mincho"/>
          <w:lang w:eastAsia="ja-JP"/>
        </w:rPr>
        <w:t>"</w:t>
      </w:r>
    </w:p>
    <w:p w14:paraId="1FF19632" w14:textId="77777777" w:rsidR="00621FBA" w:rsidRPr="00621FBA" w:rsidRDefault="00621FBA" w:rsidP="00621FBA">
      <w:pPr>
        <w:spacing w:after="120"/>
        <w:ind w:firstLine="1134"/>
        <w:jc w:val="both"/>
        <w:rPr>
          <w:rFonts w:eastAsia="MS Mincho"/>
          <w:highlight w:val="yellow"/>
        </w:rPr>
      </w:pPr>
      <w:r w:rsidRPr="00621FBA">
        <w:rPr>
          <w:rFonts w:eastAsia="MS Mincho"/>
          <w:i/>
          <w:iCs/>
          <w:highlight w:val="yellow"/>
        </w:rPr>
        <w:t xml:space="preserve">Paragraph 5.7.1., </w:t>
      </w:r>
      <w:r w:rsidRPr="00621FBA">
        <w:rPr>
          <w:rFonts w:eastAsia="MS Mincho"/>
          <w:highlight w:val="yellow"/>
        </w:rPr>
        <w:t>amend to read:</w:t>
      </w:r>
    </w:p>
    <w:p w14:paraId="121BAD8C" w14:textId="77777777" w:rsidR="00621FBA" w:rsidRPr="00621FBA" w:rsidRDefault="00621FBA" w:rsidP="00621FBA">
      <w:pPr>
        <w:spacing w:after="120"/>
        <w:ind w:left="2268" w:right="1134" w:hanging="1134"/>
        <w:jc w:val="both"/>
        <w:rPr>
          <w:rFonts w:eastAsia="MS Mincho"/>
        </w:rPr>
      </w:pPr>
      <w:r w:rsidRPr="00621FBA">
        <w:rPr>
          <w:rFonts w:eastAsia="MS Mincho"/>
          <w:highlight w:val="yellow"/>
        </w:rPr>
        <w:t>5.7.1.</w:t>
      </w:r>
      <w:r w:rsidRPr="00621FBA">
        <w:rPr>
          <w:rFonts w:eastAsia="MS Mincho"/>
          <w:highlight w:val="yellow"/>
        </w:rPr>
        <w:tab/>
      </w:r>
      <w:r w:rsidRPr="00621FBA">
        <w:rPr>
          <w:rFonts w:eastAsia="MS Mincho"/>
          <w:highlight w:val="yellow"/>
        </w:rPr>
        <w:tab/>
        <w:t>Vehicles of category M</w:t>
      </w:r>
      <w:r w:rsidRPr="00621FBA">
        <w:rPr>
          <w:rFonts w:eastAsia="MS Mincho"/>
          <w:highlight w:val="yellow"/>
          <w:vertAlign w:val="subscript"/>
        </w:rPr>
        <w:t>1</w:t>
      </w:r>
      <w:r w:rsidRPr="00621FBA">
        <w:rPr>
          <w:rFonts w:eastAsia="MS Mincho"/>
          <w:highlight w:val="yellow"/>
        </w:rPr>
        <w:t xml:space="preserve"> and N</w:t>
      </w:r>
      <w:r w:rsidRPr="00621FBA">
        <w:rPr>
          <w:rFonts w:eastAsia="MS Mincho"/>
          <w:highlight w:val="yellow"/>
          <w:vertAlign w:val="subscript"/>
        </w:rPr>
        <w:t>1</w:t>
      </w:r>
      <w:r w:rsidRPr="00621FBA">
        <w:rPr>
          <w:rFonts w:eastAsia="MS Mincho"/>
          <w:highlight w:val="yellow"/>
        </w:rPr>
        <w:t xml:space="preserve"> </w:t>
      </w:r>
      <w:proofErr w:type="gramStart"/>
      <w:r w:rsidRPr="00621FBA">
        <w:rPr>
          <w:rFonts w:eastAsia="MS Mincho"/>
          <w:highlight w:val="yellow"/>
        </w:rPr>
        <w:t>meeting</w:t>
      </w:r>
      <w:proofErr w:type="gramEnd"/>
      <w:r w:rsidRPr="00621FBA">
        <w:rPr>
          <w:rFonts w:eastAsia="MS Mincho"/>
          <w:highlight w:val="yellow"/>
        </w:rPr>
        <w:t xml:space="preserve"> the requirements of Category G</w:t>
      </w:r>
      <w:r w:rsidRPr="00621FBA">
        <w:rPr>
          <w:rFonts w:eastAsia="MS Mincho"/>
          <w:highlight w:val="yellow"/>
          <w:vertAlign w:val="superscript"/>
        </w:rPr>
        <w:t>1</w:t>
      </w:r>
      <w:r w:rsidRPr="00621FBA">
        <w:rPr>
          <w:rFonts w:eastAsia="MS Mincho"/>
          <w:b/>
          <w:bCs/>
          <w:color w:val="FF0000"/>
          <w:highlight w:val="yellow"/>
        </w:rPr>
        <w:t>, as well as vehicles of categories X and Y,</w:t>
      </w:r>
      <w:r w:rsidRPr="00621FBA">
        <w:rPr>
          <w:rFonts w:eastAsia="MS Mincho"/>
          <w:highlight w:val="yellow"/>
        </w:rPr>
        <w:t xml:space="preserve"> may be equipped with RCM provided the system fulfils the following requirements.</w:t>
      </w:r>
    </w:p>
    <w:p w14:paraId="4ADD7BDF"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5.8., </w:t>
      </w:r>
      <w:r w:rsidRPr="00507444">
        <w:rPr>
          <w:rFonts w:eastAsia="MS Mincho"/>
        </w:rPr>
        <w:t>amend to read:</w:t>
      </w:r>
    </w:p>
    <w:p w14:paraId="2DE5F3B4"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w:t>
      </w:r>
      <w:r w:rsidRPr="00507444">
        <w:rPr>
          <w:rFonts w:eastAsia="MS Mincho"/>
        </w:rPr>
        <w:tab/>
        <w:t>Special Provisions for vehicles equipped with an Automated Driving System</w:t>
      </w:r>
    </w:p>
    <w:p w14:paraId="69C30420" w14:textId="77777777" w:rsidR="00621FBA" w:rsidRPr="00507444" w:rsidRDefault="00621FBA" w:rsidP="00621FBA">
      <w:pPr>
        <w:tabs>
          <w:tab w:val="left" w:pos="2410"/>
        </w:tabs>
        <w:spacing w:after="120"/>
        <w:ind w:left="2268" w:right="1134" w:hanging="1134"/>
        <w:jc w:val="both"/>
        <w:rPr>
          <w:rFonts w:eastAsia="MS Mincho"/>
          <w:lang w:eastAsia="ja-JP"/>
        </w:rPr>
      </w:pPr>
      <w:r w:rsidRPr="00507444">
        <w:rPr>
          <w:rFonts w:eastAsia="MS Mincho"/>
        </w:rPr>
        <w:tab/>
        <w:t>The steering equipment of any vehicle equipped with an Automated Driving System</w:t>
      </w:r>
      <w:r w:rsidRPr="00507444">
        <w:rPr>
          <w:rFonts w:eastAsia="MS Mincho"/>
          <w:strike/>
        </w:rPr>
        <w:t>, other than Automated Lane Keeping Systems as defined in UN Regulation No. 157,</w:t>
      </w:r>
      <w:r w:rsidRPr="00507444">
        <w:rPr>
          <w:rFonts w:eastAsia="MS Mincho"/>
        </w:rPr>
        <w:t xml:space="preserve"> shall fulfil the following requirements.</w:t>
      </w:r>
      <w:r w:rsidRPr="00394056">
        <w:rPr>
          <w:rFonts w:eastAsia="MS Mincho"/>
          <w:lang w:eastAsia="ja-JP"/>
        </w:rPr>
        <w:t>"</w:t>
      </w:r>
    </w:p>
    <w:p w14:paraId="79822141"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5.8.3., </w:t>
      </w:r>
      <w:r w:rsidRPr="00507444">
        <w:rPr>
          <w:rFonts w:eastAsia="MS Mincho"/>
        </w:rPr>
        <w:t>amend to read:</w:t>
      </w:r>
    </w:p>
    <w:p w14:paraId="1042AE75" w14:textId="06431EDC"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5.8.3.</w:t>
      </w:r>
      <w:r w:rsidRPr="00507444">
        <w:rPr>
          <w:rFonts w:eastAsia="MS Mincho"/>
        </w:rPr>
        <w:tab/>
        <w:t xml:space="preserve">Whilst </w:t>
      </w:r>
      <w:proofErr w:type="gramStart"/>
      <w:r w:rsidRPr="00507444">
        <w:rPr>
          <w:rFonts w:eastAsia="MS Mincho"/>
          <w:strike/>
        </w:rPr>
        <w:t>the</w:t>
      </w:r>
      <w:r w:rsidRPr="000F0009">
        <w:rPr>
          <w:rFonts w:eastAsia="MS Mincho"/>
          <w:strike/>
        </w:rPr>
        <w:t xml:space="preserve"> </w:t>
      </w:r>
      <w:r w:rsidRPr="00507444">
        <w:rPr>
          <w:rFonts w:eastAsia="MS Mincho"/>
          <w:b/>
          <w:bCs/>
        </w:rPr>
        <w:t>an</w:t>
      </w:r>
      <w:proofErr w:type="gramEnd"/>
      <w:r w:rsidRPr="00507444">
        <w:rPr>
          <w:rFonts w:eastAsia="MS Mincho"/>
        </w:rPr>
        <w:t xml:space="preserve"> ADS </w:t>
      </w:r>
      <w:r w:rsidRPr="00507444">
        <w:rPr>
          <w:rFonts w:eastAsia="MS Mincho"/>
          <w:b/>
          <w:bCs/>
        </w:rPr>
        <w:t xml:space="preserve">feature </w:t>
      </w:r>
      <w:r w:rsidRPr="00507444">
        <w:rPr>
          <w:rFonts w:eastAsia="MS Mincho"/>
        </w:rPr>
        <w:t xml:space="preserve">is active, </w:t>
      </w:r>
      <w:r w:rsidRPr="00507444">
        <w:rPr>
          <w:rFonts w:eastAsia="MS Mincho"/>
          <w:strike/>
        </w:rPr>
        <w:t>detected faults</w:t>
      </w:r>
      <w:r w:rsidRPr="000F0009">
        <w:rPr>
          <w:rFonts w:eastAsia="MS Mincho"/>
          <w:strike/>
        </w:rPr>
        <w:t xml:space="preserve"> </w:t>
      </w:r>
      <w:r w:rsidRPr="00507444">
        <w:rPr>
          <w:rFonts w:eastAsia="MS Mincho"/>
          <w:b/>
          <w:bCs/>
        </w:rPr>
        <w:t>warning signals</w:t>
      </w:r>
      <w:r w:rsidRPr="00507444">
        <w:rPr>
          <w:rFonts w:eastAsia="MS Mincho"/>
        </w:rPr>
        <w:t xml:space="preserve"> </w:t>
      </w:r>
      <w:r w:rsidRPr="00507444">
        <w:rPr>
          <w:rFonts w:eastAsia="MS Mincho"/>
          <w:b/>
          <w:bCs/>
        </w:rPr>
        <w:t>(e.g. failure status)</w:t>
      </w:r>
      <w:r w:rsidRPr="00507444">
        <w:rPr>
          <w:rFonts w:eastAsia="MS Mincho"/>
        </w:rPr>
        <w:t xml:space="preserve"> </w:t>
      </w:r>
      <w:ins w:id="4" w:author="FADS-25" w:date="2025-06-25T12:25:00Z">
        <w:r w:rsidR="00701249" w:rsidRPr="00701249">
          <w:rPr>
            <w:rFonts w:eastAsia="MS Mincho"/>
            <w:b/>
            <w:bCs/>
            <w:color w:val="FF0000"/>
            <w:rPrChange w:id="5" w:author="FADS-25" w:date="2025-06-25T12:25:00Z" w16du:dateUtc="2025-06-25T11:25:00Z">
              <w:rPr>
                <w:rFonts w:eastAsia="MS Mincho"/>
              </w:rPr>
            </w:rPrChange>
          </w:rPr>
          <w:t>and other information intended for the driver</w:t>
        </w:r>
      </w:ins>
      <w:ins w:id="6" w:author="FADS-25" w:date="2025-06-25T12:25:00Z" w16du:dateUtc="2025-06-25T11:25:00Z">
        <w:r w:rsidR="00701249" w:rsidRPr="00701249">
          <w:rPr>
            <w:rFonts w:eastAsia="MS Mincho"/>
            <w:b/>
            <w:bCs/>
            <w:color w:val="FF0000"/>
            <w:rPrChange w:id="7" w:author="FADS-25" w:date="2025-06-25T12:25:00Z" w16du:dateUtc="2025-06-25T11:25:00Z">
              <w:rPr>
                <w:rFonts w:eastAsia="MS Mincho"/>
              </w:rPr>
            </w:rPrChange>
          </w:rPr>
          <w:t xml:space="preserve"> </w:t>
        </w:r>
      </w:ins>
      <w:r w:rsidRPr="00507444">
        <w:rPr>
          <w:rFonts w:eastAsia="MS Mincho"/>
        </w:rPr>
        <w:t xml:space="preserve">as described in </w:t>
      </w:r>
      <w:r w:rsidRPr="00E1338F">
        <w:rPr>
          <w:rFonts w:eastAsia="MS Mincho"/>
          <w:strike/>
          <w:color w:val="FF0000"/>
          <w:rPrChange w:id="8" w:author="FADS-25" w:date="2025-06-25T12:19:00Z" w16du:dateUtc="2025-06-25T11:19:00Z">
            <w:rPr>
              <w:rFonts w:eastAsia="MS Mincho"/>
            </w:rPr>
          </w:rPrChange>
        </w:rPr>
        <w:t>paragraph</w:t>
      </w:r>
      <w:r w:rsidRPr="00E1338F">
        <w:rPr>
          <w:rFonts w:eastAsia="MS Mincho"/>
          <w:b/>
          <w:bCs/>
          <w:strike/>
          <w:color w:val="FF0000"/>
          <w:rPrChange w:id="9" w:author="FADS-25" w:date="2025-06-25T12:19:00Z" w16du:dateUtc="2025-06-25T11:19:00Z">
            <w:rPr>
              <w:rFonts w:eastAsia="MS Mincho"/>
              <w:b/>
              <w:bCs/>
            </w:rPr>
          </w:rPrChange>
        </w:rPr>
        <w:t>s 5.3.,</w:t>
      </w:r>
      <w:r w:rsidRPr="00E1338F">
        <w:rPr>
          <w:rFonts w:eastAsia="MS Mincho"/>
          <w:strike/>
          <w:color w:val="FF0000"/>
          <w:rPrChange w:id="10" w:author="FADS-25" w:date="2025-06-25T12:19:00Z" w16du:dateUtc="2025-06-25T11:19:00Z">
            <w:rPr>
              <w:rFonts w:eastAsia="MS Mincho"/>
            </w:rPr>
          </w:rPrChange>
        </w:rPr>
        <w:t xml:space="preserve"> 5.4. </w:t>
      </w:r>
      <w:r w:rsidRPr="00E1338F">
        <w:rPr>
          <w:rFonts w:eastAsia="MS Mincho"/>
          <w:b/>
          <w:bCs/>
          <w:strike/>
          <w:color w:val="FF0000"/>
          <w:rPrChange w:id="11" w:author="FADS-25" w:date="2025-06-25T12:19:00Z" w16du:dateUtc="2025-06-25T11:19:00Z">
            <w:rPr>
              <w:rFonts w:eastAsia="MS Mincho"/>
              <w:b/>
              <w:bCs/>
            </w:rPr>
          </w:rPrChange>
        </w:rPr>
        <w:t xml:space="preserve">and Annex 6 </w:t>
      </w:r>
      <w:r w:rsidRPr="00E1338F">
        <w:rPr>
          <w:rFonts w:eastAsia="MS Mincho"/>
          <w:strike/>
          <w:color w:val="FF0000"/>
          <w:rPrChange w:id="12" w:author="FADS-25" w:date="2025-06-25T12:19:00Z" w16du:dateUtc="2025-06-25T11:19:00Z">
            <w:rPr>
              <w:rFonts w:eastAsia="MS Mincho"/>
              <w:strike/>
            </w:rPr>
          </w:rPrChange>
        </w:rPr>
        <w:t>of</w:t>
      </w:r>
      <w:r w:rsidRPr="00E1338F">
        <w:rPr>
          <w:rFonts w:eastAsia="MS Mincho"/>
          <w:color w:val="FF0000"/>
          <w:rPrChange w:id="13" w:author="FADS-25" w:date="2025-06-25T12:19:00Z" w16du:dateUtc="2025-06-25T11:19:00Z">
            <w:rPr>
              <w:rFonts w:eastAsia="MS Mincho"/>
              <w:strike/>
            </w:rPr>
          </w:rPrChange>
        </w:rPr>
        <w:t xml:space="preserve"> this UN Regulation</w:t>
      </w:r>
      <w:r w:rsidRPr="00E1338F">
        <w:rPr>
          <w:rFonts w:eastAsia="MS Mincho"/>
          <w:rPrChange w:id="14" w:author="FADS-25" w:date="2025-06-25T12:19:00Z" w16du:dateUtc="2025-06-25T11:19:00Z">
            <w:rPr>
              <w:rFonts w:eastAsia="MS Mincho"/>
              <w:strike/>
            </w:rPr>
          </w:rPrChange>
        </w:rPr>
        <w:t xml:space="preserve"> </w:t>
      </w:r>
      <w:r w:rsidRPr="00507444">
        <w:rPr>
          <w:rFonts w:eastAsia="MS Mincho"/>
        </w:rPr>
        <w:t>shall be transmitted to the ADS.</w:t>
      </w:r>
    </w:p>
    <w:p w14:paraId="692B6B16" w14:textId="77777777" w:rsidR="00621FBA" w:rsidRPr="00507444" w:rsidRDefault="00621FBA" w:rsidP="00621FBA">
      <w:pPr>
        <w:tabs>
          <w:tab w:val="left" w:pos="2410"/>
        </w:tabs>
        <w:spacing w:after="120"/>
        <w:ind w:left="2268" w:right="1134"/>
        <w:jc w:val="both"/>
        <w:rPr>
          <w:rFonts w:eastAsia="MS Mincho"/>
          <w:lang w:eastAsia="ja-JP"/>
        </w:rPr>
      </w:pPr>
      <w:r w:rsidRPr="00507444">
        <w:rPr>
          <w:rFonts w:eastAsia="MS Mincho"/>
          <w:b/>
          <w:bCs/>
        </w:rPr>
        <w:t>The means by which it is ensured that existing detected faults are transmitted to the ADS before an ADS feature becomes active (e.g. previously detected faults which remain present) shall be documented by the manufacturer and demonstrated in accordance with Annex 6.</w:t>
      </w:r>
      <w:r w:rsidRPr="00394056">
        <w:rPr>
          <w:rFonts w:eastAsia="MS Mincho"/>
          <w:lang w:eastAsia="ja-JP"/>
        </w:rPr>
        <w:t>"</w:t>
      </w:r>
    </w:p>
    <w:p w14:paraId="41B807C1" w14:textId="77777777" w:rsidR="00621FBA" w:rsidRPr="00507444" w:rsidRDefault="00621FBA" w:rsidP="00621FBA">
      <w:pPr>
        <w:tabs>
          <w:tab w:val="left" w:pos="2410"/>
        </w:tabs>
        <w:spacing w:after="120"/>
        <w:ind w:right="1134" w:firstLine="1134"/>
        <w:jc w:val="both"/>
        <w:rPr>
          <w:rFonts w:eastAsia="MS Mincho"/>
          <w:i/>
          <w:iCs/>
        </w:rPr>
      </w:pPr>
      <w:r w:rsidRPr="00507444">
        <w:rPr>
          <w:rFonts w:eastAsia="MS Mincho"/>
          <w:i/>
          <w:iCs/>
        </w:rPr>
        <w:t>Insert new paragraph 5.8.4</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4C0E4C02"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5.8.4.</w:t>
      </w:r>
      <w:r w:rsidRPr="00507444">
        <w:rPr>
          <w:rFonts w:eastAsia="MS Mincho"/>
          <w:b/>
          <w:bCs/>
        </w:rPr>
        <w:tab/>
        <w:t>Without prejudice to the requirements of other applicable regulations, the</w:t>
      </w:r>
      <w:r>
        <w:rPr>
          <w:rFonts w:eastAsia="MS Mincho"/>
          <w:b/>
          <w:bCs/>
        </w:rPr>
        <w:t xml:space="preserve"> steering control and</w:t>
      </w:r>
      <w:r w:rsidRPr="00507444">
        <w:rPr>
          <w:rFonts w:eastAsia="MS Mincho"/>
          <w:b/>
          <w:bCs/>
        </w:rPr>
        <w:t xml:space="preserve"> transmission links between the steering control and steering equipment may be disabled or disconnected whilst an ADS feature is active.</w:t>
      </w:r>
      <w:r w:rsidRPr="00394056">
        <w:rPr>
          <w:rFonts w:eastAsia="MS Mincho"/>
          <w:lang w:eastAsia="ja-JP"/>
        </w:rPr>
        <w:t>"</w:t>
      </w:r>
    </w:p>
    <w:p w14:paraId="5B86BAD9" w14:textId="77777777" w:rsidR="00621FBA" w:rsidRPr="00507444" w:rsidRDefault="00621FBA" w:rsidP="00621FBA">
      <w:pPr>
        <w:tabs>
          <w:tab w:val="left" w:pos="2410"/>
        </w:tabs>
        <w:spacing w:after="120"/>
        <w:ind w:left="1701" w:right="1134" w:hanging="567"/>
        <w:jc w:val="both"/>
        <w:rPr>
          <w:rFonts w:eastAsia="MS Mincho"/>
          <w:i/>
          <w:iCs/>
        </w:rPr>
      </w:pPr>
      <w:r w:rsidRPr="00507444">
        <w:rPr>
          <w:rFonts w:eastAsia="MS Mincho"/>
          <w:i/>
          <w:iCs/>
        </w:rPr>
        <w:t xml:space="preserve">Insert </w:t>
      </w:r>
      <w:r w:rsidRPr="00507444">
        <w:rPr>
          <w:rFonts w:eastAsia="MS Mincho"/>
        </w:rPr>
        <w:t xml:space="preserve">new </w:t>
      </w:r>
      <w:r w:rsidRPr="00507444">
        <w:rPr>
          <w:rFonts w:eastAsia="MS Mincho"/>
          <w:i/>
          <w:iCs/>
        </w:rPr>
        <w:t>paragraph 5.8.5</w:t>
      </w:r>
      <w:r w:rsidRPr="00507444">
        <w:rPr>
          <w:rFonts w:eastAsia="MS Mincho"/>
          <w:i/>
          <w:iCs/>
          <w:color w:val="000000"/>
        </w:rPr>
        <w:t>.</w:t>
      </w:r>
      <w:r w:rsidRPr="00B15D51">
        <w:rPr>
          <w:rFonts w:eastAsia="MS Mincho" w:hint="eastAsia"/>
          <w:i/>
          <w:iCs/>
          <w:color w:val="000000"/>
          <w:lang w:eastAsia="ja-JP"/>
        </w:rPr>
        <w:t>,</w:t>
      </w:r>
      <w:r w:rsidRPr="00B15D51">
        <w:rPr>
          <w:rFonts w:eastAsia="MS Mincho" w:hint="eastAsia"/>
          <w:color w:val="000000"/>
          <w:lang w:eastAsia="ja-JP"/>
        </w:rPr>
        <w:t xml:space="preserve"> to read</w:t>
      </w:r>
      <w:r w:rsidRPr="00507444">
        <w:rPr>
          <w:rFonts w:eastAsia="MS Mincho"/>
        </w:rPr>
        <w:t>:</w:t>
      </w:r>
    </w:p>
    <w:p w14:paraId="5ABAF3AB"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b/>
          <w:bCs/>
        </w:rPr>
        <w:t>5.8.5.</w:t>
      </w:r>
      <w:r w:rsidRPr="00507444">
        <w:rPr>
          <w:rFonts w:eastAsia="MS Mincho"/>
          <w:b/>
          <w:bCs/>
        </w:rPr>
        <w:tab/>
        <w:t>Notwithstanding the provisions of sections 5.1.6 and 5.6, Advanced Driver Assistance Steering Systems shall not be active, or be able to be activated, whilst an ADS feature is active.</w:t>
      </w:r>
      <w:r w:rsidRPr="00394056">
        <w:rPr>
          <w:rFonts w:eastAsia="MS Mincho"/>
          <w:lang w:eastAsia="ja-JP"/>
        </w:rPr>
        <w:t>"</w:t>
      </w:r>
    </w:p>
    <w:p w14:paraId="5122C2FC" w14:textId="77777777" w:rsidR="00621FBA" w:rsidRPr="00621FBA" w:rsidRDefault="00621FBA" w:rsidP="00621FBA">
      <w:pPr>
        <w:spacing w:after="120"/>
        <w:ind w:firstLine="1134"/>
        <w:jc w:val="both"/>
        <w:rPr>
          <w:rFonts w:eastAsia="MS Mincho"/>
          <w:strike/>
          <w:highlight w:val="yellow"/>
        </w:rPr>
      </w:pPr>
      <w:r w:rsidRPr="00621FBA">
        <w:rPr>
          <w:rFonts w:eastAsia="MS Mincho"/>
          <w:strike/>
          <w:highlight w:val="yellow"/>
        </w:rPr>
        <w:t>[</w:t>
      </w:r>
      <w:r w:rsidRPr="00621FBA">
        <w:rPr>
          <w:rFonts w:eastAsia="MS Mincho"/>
          <w:i/>
          <w:iCs/>
          <w:strike/>
          <w:highlight w:val="yellow"/>
        </w:rPr>
        <w:t>OPTION 1 – Treat all ADS steering as full power steering</w:t>
      </w:r>
    </w:p>
    <w:p w14:paraId="3D9F0B8C" w14:textId="77777777" w:rsidR="00621FBA" w:rsidRPr="00621FBA" w:rsidRDefault="00621FBA" w:rsidP="00621FBA">
      <w:pPr>
        <w:tabs>
          <w:tab w:val="left" w:pos="2410"/>
        </w:tabs>
        <w:spacing w:after="120"/>
        <w:ind w:left="1701" w:right="1134" w:hanging="567"/>
        <w:jc w:val="both"/>
        <w:rPr>
          <w:rFonts w:eastAsia="MS Mincho"/>
          <w:strike/>
          <w:highlight w:val="yellow"/>
        </w:rPr>
      </w:pPr>
      <w:r w:rsidRPr="00621FBA">
        <w:rPr>
          <w:rFonts w:eastAsia="MS Mincho"/>
          <w:i/>
          <w:iCs/>
          <w:strike/>
          <w:highlight w:val="yellow"/>
        </w:rPr>
        <w:t>Insert</w:t>
      </w:r>
      <w:r w:rsidRPr="00621FBA">
        <w:rPr>
          <w:rFonts w:eastAsia="MS Mincho"/>
          <w:strike/>
          <w:highlight w:val="yellow"/>
        </w:rPr>
        <w:t xml:space="preserve"> new </w:t>
      </w:r>
      <w:r w:rsidRPr="00621FBA">
        <w:rPr>
          <w:rFonts w:eastAsia="MS Mincho"/>
          <w:i/>
          <w:iCs/>
          <w:strike/>
          <w:highlight w:val="yellow"/>
        </w:rPr>
        <w:t>paragraph 5.8.6.</w:t>
      </w:r>
      <w:r w:rsidRPr="00621FBA">
        <w:rPr>
          <w:rFonts w:eastAsia="MS Mincho" w:hint="eastAsia"/>
          <w:i/>
          <w:iCs/>
          <w:strike/>
          <w:highlight w:val="yellow"/>
          <w:lang w:eastAsia="ja-JP"/>
        </w:rPr>
        <w:t>,</w:t>
      </w:r>
      <w:r w:rsidRPr="00621FBA">
        <w:rPr>
          <w:rFonts w:eastAsia="MS Mincho" w:hint="eastAsia"/>
          <w:strike/>
          <w:highlight w:val="yellow"/>
          <w:lang w:eastAsia="ja-JP"/>
        </w:rPr>
        <w:t xml:space="preserve"> to read</w:t>
      </w:r>
      <w:r w:rsidRPr="00621FBA">
        <w:rPr>
          <w:rFonts w:eastAsia="MS Mincho"/>
          <w:strike/>
          <w:highlight w:val="yellow"/>
        </w:rPr>
        <w:t>:</w:t>
      </w:r>
    </w:p>
    <w:p w14:paraId="198AD713" w14:textId="77777777" w:rsidR="00621FBA" w:rsidRPr="00621FBA" w:rsidRDefault="00621FBA" w:rsidP="00621FBA">
      <w:pPr>
        <w:spacing w:after="120"/>
        <w:ind w:left="2268" w:right="1134" w:hanging="1134"/>
        <w:jc w:val="both"/>
        <w:outlineLvl w:val="0"/>
        <w:rPr>
          <w:rFonts w:eastAsia="MS Mincho"/>
          <w:strike/>
          <w:highlight w:val="yellow"/>
          <w:lang w:eastAsia="ja-JP"/>
        </w:rPr>
      </w:pPr>
      <w:r w:rsidRPr="00621FBA">
        <w:rPr>
          <w:rFonts w:eastAsia="MS Mincho"/>
          <w:strike/>
          <w:highlight w:val="yellow"/>
          <w:lang w:eastAsia="ja-JP"/>
        </w:rPr>
        <w:t>"</w:t>
      </w:r>
      <w:r w:rsidRPr="00621FBA">
        <w:rPr>
          <w:rFonts w:eastAsia="MS Mincho"/>
          <w:strike/>
          <w:highlight w:val="yellow"/>
        </w:rPr>
        <w:t>5.8.6.</w:t>
      </w:r>
      <w:r w:rsidRPr="00621FBA">
        <w:rPr>
          <w:rFonts w:eastAsia="MS Mincho"/>
          <w:strike/>
          <w:highlight w:val="yellow"/>
        </w:rPr>
        <w:tab/>
      </w:r>
      <w:r w:rsidRPr="00621FBA">
        <w:rPr>
          <w:rFonts w:eastAsia="MS Mincho"/>
          <w:strike/>
          <w:highlight w:val="yellow"/>
        </w:rPr>
        <w:tab/>
        <w:t xml:space="preserve">Whilst an ADS feature is active, the steering equipment shall </w:t>
      </w:r>
      <w:proofErr w:type="gramStart"/>
      <w:r w:rsidRPr="00621FBA">
        <w:rPr>
          <w:rFonts w:eastAsia="MS Mincho"/>
          <w:strike/>
          <w:highlight w:val="yellow"/>
        </w:rPr>
        <w:t>be considered to be</w:t>
      </w:r>
      <w:proofErr w:type="gramEnd"/>
      <w:r w:rsidRPr="00621FBA">
        <w:rPr>
          <w:rFonts w:eastAsia="MS Mincho"/>
          <w:strike/>
          <w:highlight w:val="yellow"/>
        </w:rPr>
        <w:t xml:space="preserve"> full power steering equipment. The requirements of paragraph [5.3.3. / 5.3.3.6.] shall apply. However, where the manufacturer can demonstrate that due to the operational design domain of the feature, the energy reserve requirements in that section are not relevant, the manufacturer shall document </w:t>
      </w:r>
      <w:r w:rsidRPr="00621FBA">
        <w:rPr>
          <w:rFonts w:eastAsia="MS Mincho"/>
          <w:strike/>
          <w:highlight w:val="yellow"/>
        </w:rPr>
        <w:lastRenderedPageBreak/>
        <w:t>and demonstrate according to Annex 6 (with reference to the safety case for the ADS) how, in case of any failure, the system ensures the necessary energy reserve and redundancy for sufficient time to bring the vehicle to an appropriate Minimal Risk Condition.</w:t>
      </w:r>
      <w:r w:rsidRPr="00621FBA">
        <w:rPr>
          <w:rFonts w:eastAsia="MS Mincho"/>
          <w:strike/>
          <w:highlight w:val="yellow"/>
          <w:lang w:eastAsia="ja-JP"/>
        </w:rPr>
        <w:t>"]</w:t>
      </w:r>
    </w:p>
    <w:p w14:paraId="7E69A5E0" w14:textId="77777777" w:rsidR="00621FBA" w:rsidRPr="00621FBA" w:rsidRDefault="00621FBA" w:rsidP="00621FBA">
      <w:pPr>
        <w:spacing w:after="120"/>
        <w:ind w:left="1134" w:right="1134"/>
        <w:jc w:val="both"/>
        <w:outlineLvl w:val="0"/>
        <w:rPr>
          <w:rFonts w:eastAsia="MS Mincho"/>
          <w:i/>
          <w:iCs/>
          <w:strike/>
          <w:highlight w:val="yellow"/>
        </w:rPr>
      </w:pPr>
      <w:r w:rsidRPr="00621FBA">
        <w:rPr>
          <w:rFonts w:eastAsia="MS Mincho"/>
          <w:strike/>
          <w:highlight w:val="yellow"/>
          <w:u w:val="single"/>
        </w:rPr>
        <w:t>[</w:t>
      </w:r>
      <w:r w:rsidRPr="00621FBA">
        <w:rPr>
          <w:rFonts w:eastAsia="MS Mincho"/>
          <w:i/>
          <w:iCs/>
          <w:strike/>
          <w:highlight w:val="yellow"/>
        </w:rPr>
        <w:t>OPTION 2 - Treat Type 1 ADS steering according to the manual mode; treat Type 2 ADS steering as full power steering</w:t>
      </w:r>
    </w:p>
    <w:p w14:paraId="360D887F" w14:textId="77777777" w:rsidR="00621FBA" w:rsidRPr="00621FBA" w:rsidRDefault="00621FBA" w:rsidP="00621FBA">
      <w:pPr>
        <w:tabs>
          <w:tab w:val="left" w:pos="2410"/>
        </w:tabs>
        <w:spacing w:after="120"/>
        <w:ind w:left="1134" w:right="1134"/>
        <w:jc w:val="both"/>
        <w:outlineLvl w:val="0"/>
        <w:rPr>
          <w:rFonts w:eastAsia="MS Mincho"/>
          <w:strike/>
          <w:highlight w:val="yellow"/>
        </w:rPr>
      </w:pPr>
      <w:r w:rsidRPr="00621FBA">
        <w:rPr>
          <w:rFonts w:eastAsia="MS Mincho"/>
          <w:i/>
          <w:iCs/>
          <w:strike/>
          <w:highlight w:val="yellow"/>
        </w:rPr>
        <w:t>Insert</w:t>
      </w:r>
      <w:r w:rsidRPr="00621FBA">
        <w:rPr>
          <w:rFonts w:eastAsia="MS Mincho"/>
          <w:strike/>
          <w:highlight w:val="yellow"/>
        </w:rPr>
        <w:t xml:space="preserve"> new </w:t>
      </w:r>
      <w:r w:rsidRPr="00621FBA">
        <w:rPr>
          <w:rFonts w:eastAsia="MS Mincho"/>
          <w:i/>
          <w:iCs/>
          <w:strike/>
          <w:highlight w:val="yellow"/>
        </w:rPr>
        <w:t>paragraph 5.8.6.</w:t>
      </w:r>
      <w:r w:rsidRPr="00621FBA">
        <w:rPr>
          <w:rFonts w:eastAsia="MS Mincho" w:hint="eastAsia"/>
          <w:i/>
          <w:iCs/>
          <w:strike/>
          <w:highlight w:val="yellow"/>
          <w:lang w:eastAsia="ja-JP"/>
        </w:rPr>
        <w:t>,</w:t>
      </w:r>
      <w:r w:rsidRPr="00621FBA">
        <w:rPr>
          <w:rFonts w:eastAsia="MS Mincho" w:hint="eastAsia"/>
          <w:strike/>
          <w:highlight w:val="yellow"/>
          <w:lang w:eastAsia="ja-JP"/>
        </w:rPr>
        <w:t xml:space="preserve"> to read</w:t>
      </w:r>
      <w:r w:rsidRPr="00621FBA">
        <w:rPr>
          <w:rFonts w:eastAsia="MS Mincho"/>
          <w:strike/>
          <w:highlight w:val="yellow"/>
        </w:rPr>
        <w:t>:</w:t>
      </w:r>
    </w:p>
    <w:p w14:paraId="403A4F5F" w14:textId="77777777" w:rsidR="00621FBA" w:rsidRPr="00621FBA" w:rsidRDefault="00621FBA" w:rsidP="00621FBA">
      <w:pPr>
        <w:spacing w:after="120"/>
        <w:ind w:left="2268" w:right="1134" w:hanging="1134"/>
        <w:jc w:val="both"/>
        <w:outlineLvl w:val="0"/>
        <w:rPr>
          <w:rFonts w:eastAsia="MS Mincho"/>
          <w:strike/>
          <w:highlight w:val="yellow"/>
        </w:rPr>
      </w:pPr>
      <w:r w:rsidRPr="00621FBA">
        <w:rPr>
          <w:rFonts w:eastAsia="MS Mincho"/>
          <w:strike/>
          <w:highlight w:val="yellow"/>
          <w:lang w:eastAsia="ja-JP"/>
        </w:rPr>
        <w:t>"</w:t>
      </w:r>
      <w:r w:rsidRPr="00621FBA">
        <w:rPr>
          <w:rFonts w:eastAsia="MS Mincho"/>
          <w:strike/>
          <w:highlight w:val="yellow"/>
        </w:rPr>
        <w:t xml:space="preserve">5.8.6. </w:t>
      </w:r>
      <w:r w:rsidRPr="00621FBA">
        <w:rPr>
          <w:rFonts w:eastAsia="MS Mincho"/>
          <w:strike/>
          <w:highlight w:val="yellow"/>
        </w:rPr>
        <w:tab/>
      </w:r>
      <w:r w:rsidRPr="00621FBA">
        <w:rPr>
          <w:rFonts w:eastAsia="MS Mincho"/>
          <w:strike/>
          <w:highlight w:val="yellow"/>
        </w:rPr>
        <w:tab/>
        <w:t>Whilst an ADS feature of Type 1 is active, the type of steering equipment according to paragraph 2.5.1.1. is determined based on the manual driving mode. Where the vehicle has power assisted steering equipment, the manufacturer shall document and demonstrate according to Annex 6 (with reference to the safety case for the ADS) how, in case of any failure, the system ensures the necessary energy reserve and redundancy to maintain control of the vehicle for sufficient time to transfer control to the fallback user and/or bring the vehicle to an appropriate Minimal Risk Condition.</w:t>
      </w:r>
    </w:p>
    <w:p w14:paraId="1803C42F" w14:textId="77777777" w:rsidR="00621FBA" w:rsidRPr="00621FBA" w:rsidRDefault="00621FBA" w:rsidP="00621FBA">
      <w:pPr>
        <w:spacing w:after="120"/>
        <w:ind w:left="2268" w:right="1134"/>
        <w:jc w:val="both"/>
        <w:outlineLvl w:val="0"/>
        <w:rPr>
          <w:rFonts w:eastAsia="MS Mincho"/>
          <w:strike/>
        </w:rPr>
      </w:pPr>
      <w:r w:rsidRPr="00621FBA">
        <w:rPr>
          <w:rFonts w:eastAsia="MS Mincho"/>
          <w:strike/>
          <w:highlight w:val="yellow"/>
        </w:rPr>
        <w:t xml:space="preserve">Whilst an ADS feature of Type 2 is active, the steering equipment </w:t>
      </w:r>
      <w:proofErr w:type="gramStart"/>
      <w:r w:rsidRPr="00621FBA">
        <w:rPr>
          <w:rFonts w:eastAsia="MS Mincho"/>
          <w:strike/>
          <w:highlight w:val="yellow"/>
        </w:rPr>
        <w:t>shall</w:t>
      </w:r>
      <w:proofErr w:type="gramEnd"/>
      <w:r w:rsidRPr="00621FBA">
        <w:rPr>
          <w:rFonts w:eastAsia="MS Mincho"/>
          <w:strike/>
          <w:highlight w:val="yellow"/>
        </w:rPr>
        <w:t xml:space="preserve"> </w:t>
      </w:r>
      <w:proofErr w:type="gramStart"/>
      <w:r w:rsidRPr="00621FBA">
        <w:rPr>
          <w:rFonts w:eastAsia="MS Mincho"/>
          <w:strike/>
          <w:highlight w:val="yellow"/>
        </w:rPr>
        <w:t>be considered to be</w:t>
      </w:r>
      <w:proofErr w:type="gramEnd"/>
      <w:r w:rsidRPr="00621FBA">
        <w:rPr>
          <w:rFonts w:eastAsia="MS Mincho"/>
          <w:strike/>
          <w:highlight w:val="yellow"/>
        </w:rPr>
        <w:t xml:space="preserve"> full power steering equipment. The requirements of paragraph [5.3.3. / 5.3.3.6.] shall apply. However, where the manufacturer can demonstrate that (due to the operational design domain of the feature) the energy reserve requirements in that section are not relevant, the manufacturer shall document and demonstrate according to Annex 6 (with reference to the safety case for the ADS) how, in case of any failure, the system ensures the necessary energy reserve and redundancy for sufficient time to bring the vehicle to an appropriate Minimal Risk Condition.</w:t>
      </w:r>
      <w:r w:rsidRPr="00621FBA">
        <w:rPr>
          <w:rFonts w:eastAsia="MS Mincho"/>
          <w:strike/>
          <w:highlight w:val="yellow"/>
          <w:lang w:eastAsia="ja-JP"/>
        </w:rPr>
        <w:t>"</w:t>
      </w:r>
      <w:r w:rsidRPr="00621FBA">
        <w:rPr>
          <w:rFonts w:eastAsia="MS Mincho"/>
          <w:strike/>
          <w:highlight w:val="yellow"/>
        </w:rPr>
        <w:t>]</w:t>
      </w:r>
    </w:p>
    <w:p w14:paraId="7CD053F9" w14:textId="77777777" w:rsidR="00621FBA" w:rsidRPr="00611C5E" w:rsidRDefault="00621FBA" w:rsidP="00621FBA">
      <w:pPr>
        <w:tabs>
          <w:tab w:val="left" w:pos="2410"/>
        </w:tabs>
        <w:spacing w:after="120"/>
        <w:ind w:left="1134" w:right="1134"/>
        <w:jc w:val="both"/>
        <w:outlineLvl w:val="0"/>
        <w:rPr>
          <w:rFonts w:eastAsia="MS Mincho"/>
          <w:highlight w:val="yellow"/>
        </w:rPr>
      </w:pPr>
      <w:r w:rsidRPr="00611C5E">
        <w:rPr>
          <w:rFonts w:eastAsia="MS Mincho"/>
          <w:i/>
          <w:iCs/>
          <w:highlight w:val="yellow"/>
        </w:rPr>
        <w:t>Insert</w:t>
      </w:r>
      <w:r w:rsidRPr="00611C5E">
        <w:rPr>
          <w:rFonts w:eastAsia="MS Mincho"/>
          <w:highlight w:val="yellow"/>
        </w:rPr>
        <w:t xml:space="preserve"> new </w:t>
      </w:r>
      <w:r w:rsidRPr="00611C5E">
        <w:rPr>
          <w:rFonts w:eastAsia="MS Mincho"/>
          <w:i/>
          <w:iCs/>
          <w:highlight w:val="yellow"/>
        </w:rPr>
        <w:t>paragraphs 5.8.6. to 5.8.6.3.</w:t>
      </w:r>
      <w:r w:rsidRPr="00611C5E">
        <w:rPr>
          <w:rFonts w:eastAsia="MS Mincho" w:hint="eastAsia"/>
          <w:i/>
          <w:iCs/>
          <w:highlight w:val="yellow"/>
          <w:lang w:eastAsia="ja-JP"/>
        </w:rPr>
        <w:t>,</w:t>
      </w:r>
      <w:r w:rsidRPr="00611C5E">
        <w:rPr>
          <w:rFonts w:eastAsia="MS Mincho" w:hint="eastAsia"/>
          <w:highlight w:val="yellow"/>
          <w:lang w:eastAsia="ja-JP"/>
        </w:rPr>
        <w:t xml:space="preserve"> to read</w:t>
      </w:r>
      <w:r w:rsidRPr="00611C5E">
        <w:rPr>
          <w:rFonts w:eastAsia="MS Mincho"/>
          <w:highlight w:val="yellow"/>
        </w:rPr>
        <w:t>:</w:t>
      </w:r>
    </w:p>
    <w:p w14:paraId="5F326321" w14:textId="77777777"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lang w:eastAsia="ja-JP"/>
        </w:rPr>
        <w:t>“</w:t>
      </w:r>
      <w:r w:rsidRPr="00611C5E">
        <w:rPr>
          <w:rFonts w:eastAsia="MS Mincho"/>
          <w:b/>
          <w:bCs/>
          <w:color w:val="FF0000"/>
          <w:highlight w:val="yellow"/>
        </w:rPr>
        <w:t xml:space="preserve">5.8.6. </w:t>
      </w:r>
      <w:r w:rsidRPr="00611C5E">
        <w:rPr>
          <w:rFonts w:eastAsia="MS Mincho"/>
          <w:b/>
          <w:bCs/>
          <w:color w:val="FF0000"/>
          <w:highlight w:val="yellow"/>
        </w:rPr>
        <w:tab/>
        <w:t xml:space="preserve">Whilst the vehicle is in </w:t>
      </w:r>
      <w:proofErr w:type="gramStart"/>
      <w:r w:rsidRPr="00611C5E">
        <w:rPr>
          <w:rFonts w:eastAsia="MS Mincho"/>
          <w:b/>
          <w:bCs/>
          <w:color w:val="FF0000"/>
          <w:highlight w:val="yellow"/>
        </w:rPr>
        <w:t>a manual</w:t>
      </w:r>
      <w:proofErr w:type="gramEnd"/>
      <w:r w:rsidRPr="00611C5E">
        <w:rPr>
          <w:rFonts w:eastAsia="MS Mincho"/>
          <w:b/>
          <w:bCs/>
          <w:color w:val="FF0000"/>
          <w:highlight w:val="yellow"/>
        </w:rPr>
        <w:t xml:space="preserve"> driving mode (if applicable), the steering system is </w:t>
      </w:r>
      <w:r w:rsidRPr="000C18AB">
        <w:rPr>
          <w:rFonts w:eastAsia="MS Mincho"/>
          <w:b/>
          <w:bCs/>
          <w:color w:val="FF0000"/>
          <w:highlight w:val="yellow"/>
        </w:rPr>
        <w:t>classified according to paragraphs 2.5.</w:t>
      </w:r>
      <w:proofErr w:type="gramStart"/>
      <w:r w:rsidRPr="000C18AB">
        <w:rPr>
          <w:rFonts w:eastAsia="MS Mincho"/>
          <w:b/>
          <w:bCs/>
          <w:color w:val="FF0000"/>
          <w:highlight w:val="yellow"/>
        </w:rPr>
        <w:t>1.1.1</w:t>
      </w:r>
      <w:proofErr w:type="gramEnd"/>
      <w:r w:rsidRPr="000C18AB">
        <w:rPr>
          <w:rFonts w:eastAsia="MS Mincho"/>
          <w:b/>
          <w:bCs/>
          <w:color w:val="FF0000"/>
          <w:highlight w:val="yellow"/>
        </w:rPr>
        <w:t>. to 2.5.1.1.3. and shall meet all requirements of this regulation relevant to that classification. Whilst an ADS Feature is active, the steering equipment is classified as ADS Steering Equipment according to paragraph 2.5.</w:t>
      </w:r>
      <w:proofErr w:type="gramStart"/>
      <w:r w:rsidRPr="000C18AB">
        <w:rPr>
          <w:rFonts w:eastAsia="MS Mincho"/>
          <w:b/>
          <w:bCs/>
          <w:color w:val="FF0000"/>
          <w:highlight w:val="yellow"/>
        </w:rPr>
        <w:t>1.1.4</w:t>
      </w:r>
      <w:proofErr w:type="gramEnd"/>
      <w:r w:rsidRPr="000C18AB">
        <w:rPr>
          <w:rFonts w:eastAsia="MS Mincho"/>
          <w:b/>
          <w:bCs/>
          <w:color w:val="FF0000"/>
          <w:highlight w:val="yellow"/>
        </w:rPr>
        <w:t>. and shall meet all applicable requirements of this regulation, and the following additional requirements.</w:t>
      </w:r>
    </w:p>
    <w:p w14:paraId="2B11C394" w14:textId="77777777"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5.8.6.1.</w:t>
      </w:r>
      <w:r w:rsidRPr="00611C5E">
        <w:rPr>
          <w:rFonts w:eastAsia="MS Mincho"/>
          <w:b/>
          <w:bCs/>
          <w:color w:val="FF0000"/>
          <w:highlight w:val="yellow"/>
        </w:rPr>
        <w:tab/>
      </w:r>
      <w:r w:rsidRPr="00611C5E">
        <w:rPr>
          <w:rFonts w:eastAsia="MS Mincho"/>
          <w:b/>
          <w:bCs/>
          <w:color w:val="FF0000"/>
          <w:highlight w:val="yellow"/>
        </w:rPr>
        <w:tab/>
        <w:t>ADS Steering Equipment with electrical energy transmission shall meet the following additional requirements:</w:t>
      </w:r>
    </w:p>
    <w:p w14:paraId="6388CF64" w14:textId="77777777"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5.8.6.1.1.</w:t>
      </w:r>
      <w:r w:rsidRPr="00611C5E">
        <w:rPr>
          <w:rFonts w:eastAsia="MS Mincho"/>
          <w:b/>
          <w:bCs/>
          <w:color w:val="FF0000"/>
          <w:highlight w:val="yellow"/>
        </w:rPr>
        <w:tab/>
        <w:t>If any ADS Feature can operate at speeds above 10 km/h, there shall be an energy management system meeting the requirements of paragraph 5.3.3.6.7.</w:t>
      </w:r>
    </w:p>
    <w:p w14:paraId="12892C3D" w14:textId="515E9BB0" w:rsidR="00621FBA" w:rsidRPr="00611C5E" w:rsidRDefault="00621FBA" w:rsidP="004768B7">
      <w:pPr>
        <w:spacing w:after="120"/>
        <w:ind w:left="2268" w:right="1134" w:hanging="1134"/>
        <w:jc w:val="both"/>
        <w:rPr>
          <w:b/>
          <w:bCs/>
          <w:color w:val="FF0000"/>
          <w:highlight w:val="yellow"/>
        </w:rPr>
      </w:pPr>
      <w:r w:rsidRPr="00611C5E">
        <w:rPr>
          <w:rFonts w:eastAsia="MS Mincho"/>
          <w:b/>
          <w:bCs/>
          <w:color w:val="FF0000"/>
          <w:highlight w:val="yellow"/>
        </w:rPr>
        <w:t>5.8.6.1.1.1.</w:t>
      </w:r>
      <w:r w:rsidRPr="00611C5E">
        <w:rPr>
          <w:rFonts w:eastAsia="MS Mincho"/>
          <w:b/>
          <w:bCs/>
          <w:color w:val="FF0000"/>
          <w:highlight w:val="yellow"/>
        </w:rPr>
        <w:tab/>
      </w:r>
      <w:r w:rsidRPr="00611C5E">
        <w:rPr>
          <w:b/>
          <w:bCs/>
          <w:color w:val="FF0000"/>
          <w:highlight w:val="yellow"/>
        </w:rPr>
        <w:t>A warning signal shall be transmitted to the ADS no later than when the effect of ageing on the electrical storage device(s) is such that its perform</w:t>
      </w:r>
      <w:r w:rsidRPr="000C18AB">
        <w:rPr>
          <w:b/>
          <w:bCs/>
          <w:color w:val="FF0000"/>
          <w:highlight w:val="yellow"/>
        </w:rPr>
        <w:t xml:space="preserve">ance is not sufficient to fulfil the </w:t>
      </w:r>
      <w:commentRangeStart w:id="15"/>
      <w:r w:rsidRPr="000C18AB">
        <w:rPr>
          <w:b/>
          <w:bCs/>
          <w:color w:val="FF0000"/>
          <w:highlight w:val="yellow"/>
        </w:rPr>
        <w:t>specifications of the manufacturer’s safety concept for the ADS.</w:t>
      </w:r>
      <w:commentRangeEnd w:id="15"/>
      <w:r w:rsidR="009B2E8E">
        <w:rPr>
          <w:rStyle w:val="CommentReference"/>
        </w:rPr>
        <w:commentReference w:id="15"/>
      </w:r>
    </w:p>
    <w:p w14:paraId="3372CBC5" w14:textId="7D4C38F3" w:rsidR="00621FBA" w:rsidRPr="00611C5E" w:rsidRDefault="00621FBA" w:rsidP="004768B7">
      <w:pPr>
        <w:spacing w:after="120"/>
        <w:ind w:left="2268" w:right="1134" w:hanging="1134"/>
        <w:jc w:val="both"/>
        <w:rPr>
          <w:rFonts w:eastAsia="MS Mincho"/>
          <w:b/>
          <w:bCs/>
          <w:color w:val="FF0000"/>
          <w:highlight w:val="yellow"/>
        </w:rPr>
      </w:pPr>
      <w:r w:rsidRPr="00611C5E">
        <w:rPr>
          <w:b/>
          <w:bCs/>
          <w:color w:val="FF0000"/>
          <w:highlight w:val="yellow"/>
        </w:rPr>
        <w:t>5.8.6.1.1.2.</w:t>
      </w:r>
      <w:r w:rsidRPr="00611C5E">
        <w:rPr>
          <w:b/>
          <w:bCs/>
          <w:color w:val="FF0000"/>
          <w:highlight w:val="yellow"/>
        </w:rPr>
        <w:tab/>
        <w:t>The energy manageme</w:t>
      </w:r>
      <w:r w:rsidRPr="000C18AB">
        <w:rPr>
          <w:b/>
          <w:bCs/>
          <w:color w:val="FF0000"/>
          <w:highlight w:val="yellow"/>
        </w:rPr>
        <w:t>nt system shall continuously transmit the state of the electrical storage device</w:t>
      </w:r>
      <w:r w:rsidR="000C18AB">
        <w:rPr>
          <w:b/>
          <w:bCs/>
          <w:color w:val="FF0000"/>
          <w:highlight w:val="yellow"/>
        </w:rPr>
        <w:t>(s)</w:t>
      </w:r>
      <w:r w:rsidRPr="000C18AB">
        <w:rPr>
          <w:b/>
          <w:bCs/>
          <w:color w:val="FF0000"/>
          <w:highlight w:val="yellow"/>
        </w:rPr>
        <w:t xml:space="preserve"> to the ADS.</w:t>
      </w:r>
    </w:p>
    <w:p w14:paraId="56001377" w14:textId="015C5F50"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 xml:space="preserve">5.8.6.2. </w:t>
      </w:r>
      <w:r w:rsidRPr="00611C5E">
        <w:rPr>
          <w:rFonts w:eastAsia="MS Mincho"/>
          <w:b/>
          <w:bCs/>
          <w:color w:val="FF0000"/>
          <w:highlight w:val="yellow"/>
        </w:rPr>
        <w:tab/>
        <w:t xml:space="preserve">ADS Steering Equipment with non-electrical energy transmission shall meet the following additional </w:t>
      </w:r>
      <w:proofErr w:type="gramStart"/>
      <w:r w:rsidRPr="00611C5E">
        <w:rPr>
          <w:rFonts w:eastAsia="MS Mincho"/>
          <w:b/>
          <w:bCs/>
          <w:color w:val="FF0000"/>
          <w:highlight w:val="yellow"/>
        </w:rPr>
        <w:t>requirement</w:t>
      </w:r>
      <w:proofErr w:type="gramEnd"/>
      <w:r w:rsidRPr="00611C5E">
        <w:rPr>
          <w:rFonts w:eastAsia="MS Mincho"/>
          <w:b/>
          <w:bCs/>
          <w:color w:val="FF0000"/>
          <w:highlight w:val="yellow"/>
        </w:rPr>
        <w:t>:</w:t>
      </w:r>
    </w:p>
    <w:p w14:paraId="45CED07E" w14:textId="0D07DAAA"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5.8.6.2.</w:t>
      </w:r>
      <w:r w:rsidRPr="000C18AB">
        <w:rPr>
          <w:rFonts w:eastAsia="MS Mincho"/>
          <w:b/>
          <w:bCs/>
          <w:color w:val="FF0000"/>
          <w:highlight w:val="yellow"/>
        </w:rPr>
        <w:t>1.</w:t>
      </w:r>
      <w:r w:rsidR="000C18AB" w:rsidRPr="000C18AB">
        <w:rPr>
          <w:rFonts w:eastAsia="MS Mincho"/>
          <w:b/>
          <w:bCs/>
          <w:color w:val="FF0000"/>
          <w:highlight w:val="yellow"/>
        </w:rPr>
        <w:tab/>
      </w:r>
      <w:r w:rsidRPr="000C18AB">
        <w:rPr>
          <w:rFonts w:eastAsia="MS Mincho"/>
          <w:b/>
          <w:bCs/>
          <w:color w:val="FF0000"/>
          <w:highlight w:val="yellow"/>
        </w:rPr>
        <w:t>The level of stored energy in the energy reservoir(s) shall be continuously transmitted to the ADS.</w:t>
      </w:r>
    </w:p>
    <w:p w14:paraId="5BEE25BB" w14:textId="074C1057" w:rsidR="00621FBA" w:rsidRPr="000C18AB" w:rsidRDefault="00621FBA" w:rsidP="004768B7">
      <w:pPr>
        <w:spacing w:after="120"/>
        <w:ind w:left="2268" w:right="1134" w:hanging="1134"/>
        <w:jc w:val="both"/>
        <w:rPr>
          <w:rFonts w:eastAsia="MS Mincho"/>
          <w:b/>
          <w:bCs/>
          <w:color w:val="FF0000"/>
          <w:highlight w:val="yellow"/>
        </w:rPr>
      </w:pPr>
      <w:r w:rsidRPr="000C18AB">
        <w:rPr>
          <w:rFonts w:eastAsia="MS Mincho"/>
          <w:b/>
          <w:bCs/>
          <w:color w:val="FF0000"/>
          <w:highlight w:val="yellow"/>
        </w:rPr>
        <w:t>5.8.6.3.</w:t>
      </w:r>
      <w:r w:rsidRPr="000C18AB">
        <w:rPr>
          <w:rFonts w:eastAsia="MS Mincho"/>
          <w:b/>
          <w:bCs/>
          <w:color w:val="FF0000"/>
          <w:highlight w:val="yellow"/>
        </w:rPr>
        <w:tab/>
        <w:t xml:space="preserve">The manufacturer shall document and demonstrate according to Annex 6 how, in case of </w:t>
      </w:r>
      <w:commentRangeStart w:id="16"/>
      <w:r w:rsidRPr="000C18AB">
        <w:rPr>
          <w:rFonts w:eastAsia="MS Mincho"/>
          <w:b/>
          <w:bCs/>
          <w:color w:val="FF0000"/>
          <w:highlight w:val="yellow"/>
        </w:rPr>
        <w:t>a</w:t>
      </w:r>
      <w:del w:id="17" w:author="FADS-25" w:date="2025-06-26T14:02:00Z" w16du:dateUtc="2025-06-26T13:02:00Z">
        <w:r w:rsidRPr="000C18AB" w:rsidDel="007446DE">
          <w:rPr>
            <w:rFonts w:eastAsia="MS Mincho"/>
            <w:b/>
            <w:bCs/>
            <w:color w:val="FF0000"/>
            <w:highlight w:val="yellow"/>
          </w:rPr>
          <w:delText>ny</w:delText>
        </w:r>
      </w:del>
      <w:r w:rsidRPr="000C18AB">
        <w:rPr>
          <w:rFonts w:eastAsia="MS Mincho"/>
          <w:b/>
          <w:bCs/>
          <w:color w:val="FF0000"/>
          <w:highlight w:val="yellow"/>
        </w:rPr>
        <w:t xml:space="preserve"> failure</w:t>
      </w:r>
      <w:commentRangeEnd w:id="16"/>
      <w:r w:rsidR="00C36502">
        <w:rPr>
          <w:rStyle w:val="CommentReference"/>
        </w:rPr>
        <w:commentReference w:id="16"/>
      </w:r>
      <w:ins w:id="18" w:author="FADS-25" w:date="2025-06-26T14:02:00Z" w16du:dateUtc="2025-06-26T13:02:00Z">
        <w:r w:rsidR="007446DE">
          <w:rPr>
            <w:rFonts w:eastAsia="MS Mincho"/>
            <w:b/>
            <w:bCs/>
            <w:color w:val="FF0000"/>
            <w:highlight w:val="yellow"/>
          </w:rPr>
          <w:t xml:space="preserve"> of the energy supply, energy source, </w:t>
        </w:r>
        <w:r w:rsidR="00B35503">
          <w:rPr>
            <w:rFonts w:eastAsia="MS Mincho"/>
            <w:b/>
            <w:bCs/>
            <w:color w:val="FF0000"/>
            <w:highlight w:val="yellow"/>
          </w:rPr>
          <w:t>energy transmission or control transmission</w:t>
        </w:r>
      </w:ins>
      <w:r w:rsidRPr="000C18AB">
        <w:rPr>
          <w:rFonts w:eastAsia="MS Mincho"/>
          <w:b/>
          <w:bCs/>
          <w:color w:val="FF0000"/>
          <w:highlight w:val="yellow"/>
        </w:rPr>
        <w:t>, the system’s fault strategy is able to either:</w:t>
      </w:r>
    </w:p>
    <w:p w14:paraId="5A2A52F2" w14:textId="77D1C563" w:rsidR="00621FBA" w:rsidRPr="000C18AB" w:rsidRDefault="00621FBA" w:rsidP="004768B7">
      <w:pPr>
        <w:spacing w:after="120"/>
        <w:ind w:left="3402" w:right="1134" w:hanging="567"/>
        <w:jc w:val="both"/>
        <w:rPr>
          <w:rFonts w:eastAsia="MS Mincho"/>
          <w:b/>
          <w:bCs/>
          <w:color w:val="FF0000"/>
          <w:highlight w:val="yellow"/>
        </w:rPr>
      </w:pPr>
      <w:commentRangeStart w:id="19"/>
      <w:r w:rsidRPr="000C18AB">
        <w:rPr>
          <w:rFonts w:eastAsia="MS Mincho"/>
          <w:b/>
          <w:bCs/>
          <w:color w:val="FF0000"/>
          <w:highlight w:val="yellow"/>
        </w:rPr>
        <w:lastRenderedPageBreak/>
        <w:t xml:space="preserve">a) </w:t>
      </w:r>
      <w:r w:rsidRPr="000C18AB">
        <w:rPr>
          <w:rFonts w:eastAsia="MS Mincho"/>
          <w:b/>
          <w:bCs/>
          <w:color w:val="FF0000"/>
          <w:highlight w:val="yellow"/>
        </w:rPr>
        <w:tab/>
        <w:t xml:space="preserve">fulfil the specifications </w:t>
      </w:r>
      <w:del w:id="20" w:author="FADS-25" w:date="2025-06-26T14:03:00Z" w16du:dateUtc="2025-06-26T13:03:00Z">
        <w:r w:rsidRPr="000C18AB" w:rsidDel="00B35503">
          <w:rPr>
            <w:rFonts w:eastAsia="MS Mincho"/>
            <w:b/>
            <w:bCs/>
            <w:color w:val="FF0000"/>
            <w:highlight w:val="yellow"/>
          </w:rPr>
          <w:delText>of</w:delText>
        </w:r>
      </w:del>
      <w:r w:rsidRPr="000C18AB">
        <w:rPr>
          <w:rFonts w:eastAsia="MS Mincho"/>
          <w:b/>
          <w:bCs/>
          <w:color w:val="FF0000"/>
          <w:highlight w:val="yellow"/>
        </w:rPr>
        <w:t xml:space="preserve"> </w:t>
      </w:r>
      <w:ins w:id="21" w:author="FADS-25" w:date="2025-06-26T14:03:00Z" w16du:dateUtc="2025-06-26T13:03:00Z">
        <w:r w:rsidR="00B35503">
          <w:rPr>
            <w:rFonts w:eastAsia="MS Mincho"/>
            <w:b/>
            <w:bCs/>
            <w:color w:val="FF0000"/>
            <w:highlight w:val="yellow"/>
          </w:rPr>
          <w:t xml:space="preserve">defined by </w:t>
        </w:r>
      </w:ins>
      <w:r w:rsidRPr="000C18AB">
        <w:rPr>
          <w:rFonts w:eastAsia="MS Mincho"/>
          <w:b/>
          <w:bCs/>
          <w:color w:val="FF0000"/>
          <w:highlight w:val="yellow"/>
        </w:rPr>
        <w:t>the manufacturer</w:t>
      </w:r>
      <w:del w:id="22" w:author="FADS-25" w:date="2025-06-26T14:03:00Z" w16du:dateUtc="2025-06-26T13:03:00Z">
        <w:r w:rsidRPr="000C18AB" w:rsidDel="00100B1E">
          <w:rPr>
            <w:rFonts w:eastAsia="MS Mincho"/>
            <w:b/>
            <w:bCs/>
            <w:color w:val="FF0000"/>
            <w:highlight w:val="yellow"/>
          </w:rPr>
          <w:delText>’s safety concept for the ADS</w:delText>
        </w:r>
      </w:del>
      <w:del w:id="23" w:author="FADS-25" w:date="2025-06-26T14:04:00Z" w16du:dateUtc="2025-06-26T13:04:00Z">
        <w:r w:rsidRPr="000C18AB" w:rsidDel="009360D3">
          <w:rPr>
            <w:rFonts w:eastAsia="MS Mincho"/>
            <w:b/>
            <w:bCs/>
            <w:color w:val="FF0000"/>
            <w:highlight w:val="yellow"/>
          </w:rPr>
          <w:delText xml:space="preserve">, </w:delText>
        </w:r>
      </w:del>
      <w:ins w:id="24" w:author="FADS-25" w:date="2025-06-26T14:04:00Z" w16du:dateUtc="2025-06-26T13:04:00Z">
        <w:r w:rsidR="009360D3">
          <w:rPr>
            <w:rFonts w:eastAsia="MS Mincho"/>
            <w:b/>
            <w:bCs/>
            <w:color w:val="FF0000"/>
            <w:highlight w:val="yellow"/>
          </w:rPr>
          <w:t xml:space="preserve"> </w:t>
        </w:r>
      </w:ins>
      <w:ins w:id="25" w:author="FADS-25" w:date="2025-06-26T14:04:00Z">
        <w:r w:rsidR="009360D3" w:rsidRPr="009360D3">
          <w:rPr>
            <w:rFonts w:eastAsia="MS Mincho"/>
            <w:b/>
            <w:bCs/>
            <w:color w:val="FF0000"/>
            <w:highlight w:val="yellow"/>
            <w:lang w:val="en-GB"/>
          </w:rPr>
          <w:t xml:space="preserve">in terms of a sequence (or sequences) of manoeuvres which can be performed, considering all relevant effects </w:t>
        </w:r>
      </w:ins>
      <w:ins w:id="26" w:author="FADS-25" w:date="2025-06-26T14:18:00Z" w16du:dateUtc="2025-06-26T13:18:00Z">
        <w:r w:rsidR="00B36449">
          <w:rPr>
            <w:rFonts w:eastAsia="MS Mincho"/>
            <w:b/>
            <w:bCs/>
            <w:color w:val="FF0000"/>
            <w:highlight w:val="yellow"/>
            <w:lang w:val="en-GB"/>
          </w:rPr>
          <w:t xml:space="preserve">which could </w:t>
        </w:r>
      </w:ins>
      <w:ins w:id="27" w:author="FADS-25" w:date="2025-06-26T14:04:00Z">
        <w:r w:rsidR="009360D3" w:rsidRPr="009360D3">
          <w:rPr>
            <w:rFonts w:eastAsia="MS Mincho"/>
            <w:b/>
            <w:bCs/>
            <w:color w:val="FF0000"/>
            <w:highlight w:val="yellow"/>
            <w:lang w:val="en-GB"/>
          </w:rPr>
          <w:t>negatively impact the performance of the steering system</w:t>
        </w:r>
      </w:ins>
      <w:ins w:id="28" w:author="FADS-25" w:date="2025-06-26T14:14:00Z" w16du:dateUtc="2025-06-26T13:14:00Z">
        <w:r w:rsidR="00957794">
          <w:rPr>
            <w:rFonts w:eastAsia="MS Mincho"/>
            <w:b/>
            <w:bCs/>
            <w:color w:val="FF0000"/>
            <w:highlight w:val="yellow"/>
            <w:lang w:val="en-GB"/>
          </w:rPr>
          <w:t xml:space="preserve"> (</w:t>
        </w:r>
      </w:ins>
      <w:ins w:id="29" w:author="FADS-25" w:date="2025-06-26T14:04:00Z">
        <w:r w:rsidR="009360D3" w:rsidRPr="009360D3">
          <w:rPr>
            <w:rFonts w:eastAsia="MS Mincho"/>
            <w:b/>
            <w:bCs/>
            <w:color w:val="FF0000"/>
            <w:highlight w:val="yellow"/>
            <w:lang w:val="en-GB"/>
          </w:rPr>
          <w:t xml:space="preserve">e.g. </w:t>
        </w:r>
      </w:ins>
      <w:ins w:id="30" w:author="FADS-25" w:date="2025-06-26T14:15:00Z" w16du:dateUtc="2025-06-26T13:15:00Z">
        <w:r w:rsidR="00957794">
          <w:rPr>
            <w:rFonts w:eastAsia="MS Mincho"/>
            <w:b/>
            <w:bCs/>
            <w:color w:val="FF0000"/>
            <w:highlight w:val="yellow"/>
            <w:lang w:val="en-GB"/>
          </w:rPr>
          <w:t xml:space="preserve">temperature, </w:t>
        </w:r>
      </w:ins>
      <w:ins w:id="31" w:author="FADS-25" w:date="2025-06-26T14:04:00Z">
        <w:r w:rsidR="009360D3" w:rsidRPr="009360D3">
          <w:rPr>
            <w:rFonts w:eastAsia="MS Mincho"/>
            <w:b/>
            <w:bCs/>
            <w:color w:val="FF0000"/>
            <w:highlight w:val="yellow"/>
            <w:lang w:val="en-GB"/>
          </w:rPr>
          <w:t>ag</w:t>
        </w:r>
      </w:ins>
      <w:ins w:id="32" w:author="FADS-25" w:date="2025-06-26T14:15:00Z" w16du:dateUtc="2025-06-26T13:15:00Z">
        <w:r w:rsidR="00957794">
          <w:rPr>
            <w:rFonts w:eastAsia="MS Mincho"/>
            <w:b/>
            <w:bCs/>
            <w:color w:val="FF0000"/>
            <w:highlight w:val="yellow"/>
            <w:lang w:val="en-GB"/>
          </w:rPr>
          <w:t>e</w:t>
        </w:r>
      </w:ins>
      <w:ins w:id="33" w:author="FADS-25" w:date="2025-06-26T14:04:00Z">
        <w:r w:rsidR="009360D3" w:rsidRPr="009360D3">
          <w:rPr>
            <w:rFonts w:eastAsia="MS Mincho"/>
            <w:b/>
            <w:bCs/>
            <w:color w:val="FF0000"/>
            <w:highlight w:val="yellow"/>
            <w:lang w:val="en-GB"/>
          </w:rPr>
          <w:t>ing effects of the electrical energy source</w:t>
        </w:r>
      </w:ins>
      <w:ins w:id="34" w:author="FADS-25" w:date="2025-06-26T14:15:00Z" w16du:dateUtc="2025-06-26T13:15:00Z">
        <w:r w:rsidR="00957794">
          <w:rPr>
            <w:rFonts w:eastAsia="MS Mincho"/>
            <w:b/>
            <w:bCs/>
            <w:color w:val="FF0000"/>
            <w:highlight w:val="yellow"/>
            <w:lang w:val="en-GB"/>
          </w:rPr>
          <w:t>)</w:t>
        </w:r>
      </w:ins>
      <w:ins w:id="35" w:author="FADS-25" w:date="2025-06-26T14:04:00Z" w16du:dateUtc="2025-06-26T13:04:00Z">
        <w:r w:rsidR="00374B13">
          <w:rPr>
            <w:rFonts w:eastAsia="MS Mincho"/>
            <w:b/>
            <w:bCs/>
            <w:color w:val="FF0000"/>
            <w:highlight w:val="yellow"/>
            <w:lang w:val="en-GB"/>
          </w:rPr>
          <w:t xml:space="preserve">; </w:t>
        </w:r>
      </w:ins>
      <w:r w:rsidRPr="000C18AB">
        <w:rPr>
          <w:rFonts w:eastAsia="MS Mincho"/>
          <w:b/>
          <w:bCs/>
          <w:color w:val="FF0000"/>
          <w:highlight w:val="yellow"/>
        </w:rPr>
        <w:t>or</w:t>
      </w:r>
      <w:commentRangeEnd w:id="19"/>
      <w:r w:rsidR="008A1F07">
        <w:rPr>
          <w:rStyle w:val="CommentReference"/>
        </w:rPr>
        <w:commentReference w:id="19"/>
      </w:r>
    </w:p>
    <w:p w14:paraId="24BCE9DA" w14:textId="427BBA88" w:rsidR="00621FBA" w:rsidRPr="000C18AB" w:rsidRDefault="00621FBA" w:rsidP="004768B7">
      <w:pPr>
        <w:spacing w:after="120"/>
        <w:ind w:left="3402" w:right="1134" w:hanging="567"/>
        <w:jc w:val="both"/>
        <w:rPr>
          <w:rFonts w:eastAsia="MS Mincho"/>
          <w:b/>
          <w:bCs/>
          <w:color w:val="FF0000"/>
          <w:highlight w:val="yellow"/>
        </w:rPr>
      </w:pPr>
      <w:r w:rsidRPr="000C18AB">
        <w:rPr>
          <w:rFonts w:eastAsia="MS Mincho"/>
          <w:b/>
          <w:bCs/>
          <w:color w:val="FF0000"/>
          <w:highlight w:val="yellow"/>
        </w:rPr>
        <w:t xml:space="preserve">b) </w:t>
      </w:r>
      <w:r w:rsidRPr="000C18AB">
        <w:rPr>
          <w:rFonts w:eastAsia="MS Mincho"/>
          <w:b/>
          <w:bCs/>
          <w:color w:val="FF0000"/>
          <w:highlight w:val="yellow"/>
        </w:rPr>
        <w:tab/>
        <w:t xml:space="preserve">fulfil the </w:t>
      </w:r>
      <w:ins w:id="36" w:author="FADS-25" w:date="2025-06-26T14:17:00Z" w16du:dateUtc="2025-06-26T13:17:00Z">
        <w:r w:rsidR="007B6292">
          <w:rPr>
            <w:rFonts w:eastAsia="MS Mincho"/>
            <w:b/>
            <w:bCs/>
            <w:color w:val="FF0000"/>
            <w:highlight w:val="yellow"/>
          </w:rPr>
          <w:t xml:space="preserve">relevant </w:t>
        </w:r>
      </w:ins>
      <w:r w:rsidRPr="000C18AB">
        <w:rPr>
          <w:rFonts w:eastAsia="MS Mincho"/>
          <w:b/>
          <w:bCs/>
          <w:color w:val="FF0000"/>
          <w:highlight w:val="yellow"/>
        </w:rPr>
        <w:t>performance requirements of paragraph</w:t>
      </w:r>
      <w:commentRangeStart w:id="37"/>
      <w:r w:rsidRPr="000C18AB">
        <w:rPr>
          <w:rFonts w:eastAsia="MS Mincho"/>
          <w:b/>
          <w:bCs/>
          <w:color w:val="FF0000"/>
          <w:highlight w:val="yellow"/>
        </w:rPr>
        <w:t xml:space="preserve"> </w:t>
      </w:r>
      <w:ins w:id="38" w:author="FADS-25" w:date="2025-06-26T14:13:00Z" w16du:dateUtc="2025-06-26T13:13:00Z">
        <w:r w:rsidR="00A54B37">
          <w:rPr>
            <w:rFonts w:eastAsia="MS Mincho"/>
            <w:b/>
            <w:bCs/>
            <w:color w:val="FF0000"/>
            <w:highlight w:val="yellow"/>
          </w:rPr>
          <w:t xml:space="preserve">5.3.3.2., </w:t>
        </w:r>
      </w:ins>
      <w:r w:rsidRPr="000C18AB">
        <w:rPr>
          <w:rFonts w:eastAsia="MS Mincho"/>
          <w:b/>
          <w:bCs/>
          <w:color w:val="FF0000"/>
          <w:highlight w:val="yellow"/>
        </w:rPr>
        <w:t>5.3.3.3</w:t>
      </w:r>
      <w:commentRangeEnd w:id="37"/>
      <w:r w:rsidR="009B2E8E">
        <w:rPr>
          <w:rStyle w:val="CommentReference"/>
        </w:rPr>
        <w:commentReference w:id="37"/>
      </w:r>
      <w:r w:rsidRPr="000C18AB">
        <w:rPr>
          <w:rFonts w:eastAsia="MS Mincho"/>
          <w:b/>
          <w:bCs/>
          <w:color w:val="FF0000"/>
          <w:highlight w:val="yellow"/>
        </w:rPr>
        <w:t>.</w:t>
      </w:r>
      <w:ins w:id="39" w:author="FADS-25" w:date="2025-06-26T14:05:00Z" w16du:dateUtc="2025-06-26T13:05:00Z">
        <w:r w:rsidR="00374B13">
          <w:rPr>
            <w:rFonts w:eastAsia="MS Mincho"/>
            <w:b/>
            <w:bCs/>
            <w:color w:val="FF0000"/>
            <w:highlight w:val="yellow"/>
          </w:rPr>
          <w:t>and 5.3.3.4</w:t>
        </w:r>
        <w:r w:rsidR="00C86911">
          <w:rPr>
            <w:rFonts w:eastAsia="MS Mincho"/>
            <w:b/>
            <w:bCs/>
            <w:color w:val="FF0000"/>
            <w:highlight w:val="yellow"/>
          </w:rPr>
          <w:t>.</w:t>
        </w:r>
      </w:ins>
      <w:ins w:id="40" w:author="FADS-25" w:date="2025-06-26T14:16:00Z" w16du:dateUtc="2025-06-26T13:16:00Z">
        <w:r w:rsidR="003D54F4">
          <w:rPr>
            <w:rFonts w:eastAsia="MS Mincho"/>
            <w:b/>
            <w:bCs/>
            <w:color w:val="FF0000"/>
            <w:highlight w:val="yellow"/>
          </w:rPr>
          <w:t>;</w:t>
        </w:r>
      </w:ins>
      <w:del w:id="41" w:author="FADS-25" w:date="2025-06-26T14:16:00Z" w16du:dateUtc="2025-06-26T13:16:00Z">
        <w:r w:rsidRPr="000C18AB" w:rsidDel="003D54F4">
          <w:rPr>
            <w:rFonts w:eastAsia="MS Mincho"/>
            <w:b/>
            <w:bCs/>
            <w:color w:val="FF0000"/>
            <w:highlight w:val="yellow"/>
          </w:rPr>
          <w:delText>,</w:delText>
        </w:r>
      </w:del>
      <w:r w:rsidRPr="000C18AB">
        <w:rPr>
          <w:rFonts w:eastAsia="MS Mincho"/>
          <w:b/>
          <w:bCs/>
          <w:color w:val="FF0000"/>
          <w:highlight w:val="yellow"/>
        </w:rPr>
        <w:t xml:space="preserve"> or</w:t>
      </w:r>
    </w:p>
    <w:p w14:paraId="7E642529" w14:textId="7505EF57" w:rsidR="00621FBA" w:rsidRPr="000C18AB" w:rsidRDefault="00621FBA" w:rsidP="004768B7">
      <w:pPr>
        <w:spacing w:after="120"/>
        <w:ind w:left="3402" w:right="1134" w:hanging="567"/>
        <w:jc w:val="both"/>
        <w:rPr>
          <w:rFonts w:eastAsia="MS Mincho"/>
          <w:b/>
          <w:bCs/>
          <w:color w:val="FF0000"/>
          <w:highlight w:val="yellow"/>
        </w:rPr>
      </w:pPr>
      <w:r w:rsidRPr="000C18AB">
        <w:rPr>
          <w:rFonts w:eastAsia="MS Mincho"/>
          <w:b/>
          <w:bCs/>
          <w:color w:val="FF0000"/>
          <w:highlight w:val="yellow"/>
        </w:rPr>
        <w:t>c</w:t>
      </w:r>
      <w:proofErr w:type="gramStart"/>
      <w:r w:rsidRPr="000C18AB">
        <w:rPr>
          <w:rFonts w:eastAsia="MS Mincho"/>
          <w:b/>
          <w:bCs/>
          <w:color w:val="FF0000"/>
          <w:highlight w:val="yellow"/>
        </w:rPr>
        <w:t xml:space="preserve">) </w:t>
      </w:r>
      <w:r w:rsidRPr="000C18AB">
        <w:rPr>
          <w:rFonts w:eastAsia="MS Mincho"/>
          <w:b/>
          <w:bCs/>
          <w:color w:val="FF0000"/>
          <w:highlight w:val="yellow"/>
        </w:rPr>
        <w:tab/>
        <w:t>in</w:t>
      </w:r>
      <w:proofErr w:type="gramEnd"/>
      <w:r w:rsidRPr="000C18AB">
        <w:rPr>
          <w:rFonts w:eastAsia="MS Mincho"/>
          <w:b/>
          <w:bCs/>
          <w:color w:val="FF0000"/>
          <w:highlight w:val="yellow"/>
        </w:rPr>
        <w:t xml:space="preserve"> the case where the energy transmission, or a part of it, shares the same energy source, or same electrical supply, as the control transmission, </w:t>
      </w:r>
      <w:proofErr w:type="gramStart"/>
      <w:r w:rsidRPr="000C18AB">
        <w:rPr>
          <w:rFonts w:eastAsia="MS Mincho"/>
          <w:b/>
          <w:bCs/>
          <w:color w:val="FF0000"/>
          <w:highlight w:val="yellow"/>
        </w:rPr>
        <w:t>fulfil</w:t>
      </w:r>
      <w:proofErr w:type="gramEnd"/>
      <w:r w:rsidRPr="000C18AB">
        <w:rPr>
          <w:rFonts w:eastAsia="MS Mincho"/>
          <w:b/>
          <w:bCs/>
          <w:color w:val="FF0000"/>
          <w:highlight w:val="yellow"/>
        </w:rPr>
        <w:t xml:space="preserve"> the </w:t>
      </w:r>
      <w:ins w:id="42" w:author="FADS-25" w:date="2025-06-26T14:17:00Z" w16du:dateUtc="2025-06-26T13:17:00Z">
        <w:r w:rsidR="007B6292">
          <w:rPr>
            <w:rFonts w:eastAsia="MS Mincho"/>
            <w:b/>
            <w:bCs/>
            <w:color w:val="FF0000"/>
            <w:highlight w:val="yellow"/>
          </w:rPr>
          <w:t xml:space="preserve">relevant </w:t>
        </w:r>
      </w:ins>
      <w:r w:rsidRPr="000C18AB">
        <w:rPr>
          <w:rFonts w:eastAsia="MS Mincho"/>
          <w:b/>
          <w:bCs/>
          <w:color w:val="FF0000"/>
          <w:highlight w:val="yellow"/>
        </w:rPr>
        <w:t xml:space="preserve">performance requirements of paragraph </w:t>
      </w:r>
      <w:ins w:id="43" w:author="FADS-25" w:date="2025-06-26T14:13:00Z" w16du:dateUtc="2025-06-26T13:13:00Z">
        <w:r w:rsidR="00983449">
          <w:rPr>
            <w:rFonts w:eastAsia="MS Mincho"/>
            <w:b/>
            <w:bCs/>
            <w:color w:val="FF0000"/>
            <w:highlight w:val="yellow"/>
          </w:rPr>
          <w:t xml:space="preserve">5.3.3.2., 5.3.3.4. and </w:t>
        </w:r>
      </w:ins>
      <w:r w:rsidRPr="000C18AB">
        <w:rPr>
          <w:rFonts w:eastAsia="MS Mincho"/>
          <w:b/>
          <w:bCs/>
          <w:color w:val="FF0000"/>
          <w:highlight w:val="yellow"/>
        </w:rPr>
        <w:t>5.3.3.</w:t>
      </w:r>
      <w:proofErr w:type="gramStart"/>
      <w:r w:rsidRPr="000C18AB">
        <w:rPr>
          <w:rFonts w:eastAsia="MS Mincho"/>
          <w:b/>
          <w:bCs/>
          <w:color w:val="FF0000"/>
          <w:highlight w:val="yellow"/>
        </w:rPr>
        <w:t>6.3..</w:t>
      </w:r>
      <w:proofErr w:type="gramEnd"/>
    </w:p>
    <w:p w14:paraId="75C2A219" w14:textId="77777777" w:rsidR="003D54F4" w:rsidRDefault="00621FBA" w:rsidP="004768B7">
      <w:pPr>
        <w:spacing w:after="120"/>
        <w:ind w:left="2268" w:right="1134"/>
        <w:jc w:val="both"/>
        <w:rPr>
          <w:ins w:id="44" w:author="FADS-25" w:date="2025-06-26T14:16:00Z" w16du:dateUtc="2025-06-26T13:16:00Z"/>
          <w:rFonts w:eastAsia="MS Mincho"/>
          <w:b/>
          <w:bCs/>
          <w:color w:val="FF0000"/>
        </w:rPr>
      </w:pPr>
      <w:r w:rsidRPr="000C18AB">
        <w:rPr>
          <w:rFonts w:eastAsia="MS Mincho"/>
          <w:b/>
          <w:bCs/>
          <w:color w:val="FF0000"/>
          <w:highlight w:val="yellow"/>
        </w:rPr>
        <w:t>The requirements of paragraph 6 for an intact system shall be satisfied until the vehicle speed is below 10 km/h.</w:t>
      </w:r>
    </w:p>
    <w:p w14:paraId="62F29559" w14:textId="329BABD3" w:rsidR="00621FBA" w:rsidRPr="00174536" w:rsidRDefault="003D54F4" w:rsidP="004768B7">
      <w:pPr>
        <w:spacing w:after="120"/>
        <w:ind w:left="2268" w:right="1134"/>
        <w:jc w:val="both"/>
        <w:rPr>
          <w:rFonts w:eastAsia="MS Mincho"/>
          <w:b/>
          <w:bCs/>
          <w:i/>
          <w:iCs/>
          <w:color w:val="FF0000"/>
        </w:rPr>
      </w:pPr>
      <w:ins w:id="45" w:author="FADS-25" w:date="2025-06-26T14:16:00Z" w16du:dateUtc="2025-06-26T13:16:00Z">
        <w:r w:rsidRPr="009360D3">
          <w:rPr>
            <w:rFonts w:eastAsia="MS Mincho"/>
            <w:b/>
            <w:bCs/>
            <w:color w:val="FF0000"/>
            <w:highlight w:val="yellow"/>
            <w:lang w:val="en-GB"/>
          </w:rPr>
          <w:t>T</w:t>
        </w:r>
        <w:r>
          <w:rPr>
            <w:rFonts w:eastAsia="MS Mincho"/>
            <w:b/>
            <w:bCs/>
            <w:color w:val="FF0000"/>
            <w:highlight w:val="yellow"/>
            <w:lang w:val="en-GB"/>
          </w:rPr>
          <w:t>he</w:t>
        </w:r>
        <w:r w:rsidRPr="009360D3">
          <w:rPr>
            <w:rFonts w:eastAsia="MS Mincho"/>
            <w:b/>
            <w:bCs/>
            <w:color w:val="FF0000"/>
            <w:highlight w:val="yellow"/>
            <w:lang w:val="en-GB"/>
          </w:rPr>
          <w:t xml:space="preserve"> performance shall be assessed by the Technical Service at the </w:t>
        </w:r>
        <w:r>
          <w:rPr>
            <w:rFonts w:eastAsia="MS Mincho"/>
            <w:b/>
            <w:bCs/>
            <w:color w:val="FF0000"/>
            <w:highlight w:val="yellow"/>
            <w:lang w:val="en-GB"/>
          </w:rPr>
          <w:t>time</w:t>
        </w:r>
        <w:r w:rsidRPr="009360D3">
          <w:rPr>
            <w:rFonts w:eastAsia="MS Mincho"/>
            <w:b/>
            <w:bCs/>
            <w:color w:val="FF0000"/>
            <w:highlight w:val="yellow"/>
            <w:lang w:val="en-GB"/>
          </w:rPr>
          <w:t xml:space="preserve"> of type approval</w:t>
        </w:r>
      </w:ins>
      <w:r w:rsidR="000C18AB" w:rsidRPr="000C18AB">
        <w:rPr>
          <w:rFonts w:eastAsia="MS Mincho"/>
          <w:b/>
          <w:bCs/>
          <w:color w:val="FF0000"/>
        </w:rPr>
        <w:t>”</w:t>
      </w:r>
    </w:p>
    <w:p w14:paraId="0F585020" w14:textId="77777777" w:rsidR="00621FBA" w:rsidRPr="00507444" w:rsidRDefault="00621FBA" w:rsidP="00621FBA">
      <w:pPr>
        <w:spacing w:after="120"/>
        <w:ind w:left="567" w:firstLine="567"/>
        <w:jc w:val="both"/>
        <w:rPr>
          <w:rFonts w:eastAsia="MS Mincho"/>
        </w:rPr>
      </w:pPr>
      <w:r w:rsidRPr="00507444">
        <w:rPr>
          <w:rFonts w:eastAsia="MS Mincho"/>
          <w:i/>
          <w:iCs/>
        </w:rPr>
        <w:t xml:space="preserve">Paragraph 6.1.4., </w:t>
      </w:r>
      <w:r w:rsidRPr="00507444">
        <w:rPr>
          <w:rFonts w:eastAsia="MS Mincho"/>
        </w:rPr>
        <w:t>amend to read:</w:t>
      </w:r>
    </w:p>
    <w:p w14:paraId="4A069877"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6.1.4.</w:t>
      </w:r>
      <w:r w:rsidRPr="00507444">
        <w:rPr>
          <w:rFonts w:eastAsia="MS Mincho"/>
        </w:rPr>
        <w:tab/>
        <w:t xml:space="preserve">In the case of any systems that use electrical energy for part or </w:t>
      </w:r>
      <w:proofErr w:type="gramStart"/>
      <w:r w:rsidRPr="00507444">
        <w:rPr>
          <w:rFonts w:eastAsia="MS Mincho"/>
        </w:rPr>
        <w:t>all of</w:t>
      </w:r>
      <w:proofErr w:type="gramEnd"/>
      <w:r w:rsidRPr="00507444">
        <w:rPr>
          <w:rFonts w:eastAsia="MS Mincho"/>
        </w:rPr>
        <w:t xml:space="preserve"> the energy supply, all performance tests shall be carried out under conditions of actual or simulated electrical load of all essential systems or system</w:t>
      </w:r>
      <w:r w:rsidRPr="00507444">
        <w:rPr>
          <w:rFonts w:eastAsia="MS Mincho"/>
          <w:strike/>
        </w:rPr>
        <w:t>s</w:t>
      </w:r>
      <w:r w:rsidRPr="00507444">
        <w:rPr>
          <w:rFonts w:eastAsia="MS Mincho"/>
        </w:rPr>
        <w:t xml:space="preserve"> components which share the same energy supply. Essential systems shall comprise </w:t>
      </w:r>
      <w:r w:rsidRPr="00507444">
        <w:rPr>
          <w:rFonts w:eastAsia="MS Mincho"/>
          <w:b/>
          <w:bCs/>
        </w:rPr>
        <w:t>at least the following, where fitted:</w:t>
      </w:r>
      <w:r w:rsidRPr="00507444">
        <w:rPr>
          <w:rFonts w:eastAsia="MS Mincho"/>
        </w:rPr>
        <w:t xml:space="preserve"> lighting systems, windscreen wipers, </w:t>
      </w:r>
      <w:r w:rsidRPr="00507444">
        <w:rPr>
          <w:rFonts w:eastAsia="MS Mincho"/>
          <w:strike/>
        </w:rPr>
        <w:t>engine</w:t>
      </w:r>
      <w:r w:rsidRPr="00507444">
        <w:rPr>
          <w:rFonts w:eastAsia="MS Mincho"/>
        </w:rPr>
        <w:t xml:space="preserve"> </w:t>
      </w:r>
      <w:r w:rsidRPr="00507444">
        <w:rPr>
          <w:rFonts w:eastAsia="MS Mincho"/>
          <w:b/>
          <w:bCs/>
        </w:rPr>
        <w:t>powertrain</w:t>
      </w:r>
      <w:r w:rsidRPr="00507444">
        <w:rPr>
          <w:rFonts w:eastAsia="MS Mincho"/>
        </w:rPr>
        <w:t xml:space="preserve"> management </w:t>
      </w:r>
      <w:r w:rsidRPr="00507444">
        <w:rPr>
          <w:rFonts w:eastAsia="MS Mincho"/>
          <w:b/>
          <w:bCs/>
        </w:rPr>
        <w:t>systems</w:t>
      </w:r>
      <w:r w:rsidRPr="00507444">
        <w:rPr>
          <w:rFonts w:eastAsia="MS Mincho"/>
        </w:rPr>
        <w:t>,</w:t>
      </w:r>
      <w:r w:rsidRPr="00507444">
        <w:rPr>
          <w:rFonts w:eastAsia="MS Mincho"/>
          <w:strike/>
        </w:rPr>
        <w:t xml:space="preserve"> and </w:t>
      </w:r>
      <w:r w:rsidRPr="00507444">
        <w:rPr>
          <w:rFonts w:eastAsia="MS Mincho"/>
        </w:rPr>
        <w:t xml:space="preserve">braking systems </w:t>
      </w:r>
      <w:r w:rsidRPr="00507444">
        <w:rPr>
          <w:rFonts w:eastAsia="MS Mincho"/>
          <w:b/>
          <w:bCs/>
        </w:rPr>
        <w:t>and automated driving system</w:t>
      </w:r>
      <w:r>
        <w:rPr>
          <w:rFonts w:eastAsia="MS Mincho"/>
          <w:b/>
          <w:bCs/>
        </w:rPr>
        <w:t>s</w:t>
      </w:r>
      <w:r w:rsidRPr="00507444">
        <w:rPr>
          <w:rFonts w:eastAsia="MS Mincho"/>
        </w:rPr>
        <w:t>.</w:t>
      </w:r>
      <w:r w:rsidRPr="00394056">
        <w:rPr>
          <w:rFonts w:eastAsia="MS Mincho"/>
          <w:lang w:eastAsia="ja-JP"/>
        </w:rPr>
        <w:t>"</w:t>
      </w:r>
    </w:p>
    <w:p w14:paraId="7A13F9F3" w14:textId="77777777" w:rsidR="00621FBA" w:rsidRPr="00507444" w:rsidRDefault="00621FBA" w:rsidP="00621FBA">
      <w:pPr>
        <w:spacing w:after="120"/>
        <w:ind w:left="567" w:firstLine="567"/>
        <w:jc w:val="both"/>
        <w:rPr>
          <w:rFonts w:eastAsia="MS Mincho"/>
        </w:rPr>
      </w:pPr>
      <w:r w:rsidRPr="00507444">
        <w:rPr>
          <w:rFonts w:eastAsia="MS Mincho"/>
          <w:i/>
          <w:iCs/>
        </w:rPr>
        <w:t xml:space="preserve">Paragraph 6.2., </w:t>
      </w:r>
      <w:r w:rsidRPr="00507444">
        <w:rPr>
          <w:rFonts w:eastAsia="MS Mincho"/>
        </w:rPr>
        <w:t>amend to read:</w:t>
      </w:r>
    </w:p>
    <w:p w14:paraId="6B68CE9E"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6.2.</w:t>
      </w:r>
      <w:r w:rsidRPr="00507444">
        <w:rPr>
          <w:rFonts w:eastAsia="MS Mincho"/>
        </w:rPr>
        <w:tab/>
        <w:t>Provisions for motor vehicles</w:t>
      </w:r>
    </w:p>
    <w:p w14:paraId="2ECB809B" w14:textId="77777777" w:rsidR="00621FBA" w:rsidRPr="00507444" w:rsidRDefault="00621FBA" w:rsidP="00621FBA">
      <w:pPr>
        <w:tabs>
          <w:tab w:val="left" w:pos="2410"/>
        </w:tabs>
        <w:spacing w:after="120"/>
        <w:ind w:left="2268" w:right="1134"/>
        <w:jc w:val="both"/>
        <w:rPr>
          <w:rFonts w:eastAsia="MS Mincho"/>
          <w:b/>
          <w:bCs/>
        </w:rPr>
      </w:pPr>
      <w:r w:rsidRPr="00507444">
        <w:rPr>
          <w:rFonts w:eastAsia="MS Mincho"/>
          <w:b/>
          <w:bCs/>
        </w:rPr>
        <w:t>Paragraph 6.2.1. applies to all motor vehicles, both whilst being manually driven and whilst any ADS feature is active.</w:t>
      </w:r>
    </w:p>
    <w:p w14:paraId="501181DD" w14:textId="77777777" w:rsidR="00621FBA" w:rsidRPr="00507444" w:rsidRDefault="00621FBA" w:rsidP="00621FBA">
      <w:pPr>
        <w:tabs>
          <w:tab w:val="left" w:pos="2410"/>
        </w:tabs>
        <w:spacing w:after="120"/>
        <w:ind w:left="2268" w:right="1134"/>
        <w:jc w:val="both"/>
        <w:rPr>
          <w:rFonts w:eastAsia="MS Mincho"/>
          <w:b/>
          <w:bCs/>
        </w:rPr>
      </w:pPr>
      <w:r w:rsidRPr="00507444">
        <w:rPr>
          <w:rFonts w:eastAsia="MS Mincho"/>
          <w:b/>
          <w:bCs/>
        </w:rPr>
        <w:t>Paragraphs 6.2.2. to 6.2.5. do not apply to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w:t>
      </w:r>
      <w:r>
        <w:rPr>
          <w:rFonts w:eastAsia="MS Mincho"/>
          <w:b/>
          <w:bCs/>
        </w:rPr>
        <w:t>n</w:t>
      </w:r>
      <w:r w:rsidRPr="00507444">
        <w:rPr>
          <w:rFonts w:eastAsia="MS Mincho"/>
          <w:b/>
          <w:bCs/>
        </w:rPr>
        <w:t>or to vehicles</w:t>
      </w:r>
      <w:r>
        <w:rPr>
          <w:rFonts w:eastAsia="MS Mincho"/>
          <w:b/>
          <w:bCs/>
        </w:rPr>
        <w:t xml:space="preserve"> of other categories</w:t>
      </w:r>
      <w:r w:rsidRPr="00507444">
        <w:rPr>
          <w:rFonts w:eastAsia="MS Mincho"/>
          <w:b/>
          <w:bCs/>
        </w:rPr>
        <w:t xml:space="preserve"> whilst an ADS feature is active.</w:t>
      </w:r>
    </w:p>
    <w:p w14:paraId="4AAFE708" w14:textId="77777777" w:rsidR="00621FBA" w:rsidRPr="00507444" w:rsidRDefault="00621FBA" w:rsidP="00621FBA">
      <w:pPr>
        <w:tabs>
          <w:tab w:val="left" w:pos="2410"/>
        </w:tabs>
        <w:spacing w:after="120"/>
        <w:ind w:left="3402" w:right="1134" w:hanging="1134"/>
        <w:jc w:val="both"/>
        <w:rPr>
          <w:rFonts w:eastAsia="MS Mincho"/>
          <w:b/>
          <w:bCs/>
          <w:lang w:eastAsia="ja-JP"/>
        </w:rPr>
      </w:pPr>
      <w:r w:rsidRPr="00507444">
        <w:rPr>
          <w:rFonts w:eastAsia="MS Mincho"/>
          <w:b/>
          <w:bCs/>
        </w:rPr>
        <w:t>Paragraphs 6.2.6. and 6.2.7. apply only whilst an ADS feature is active.</w:t>
      </w:r>
      <w:r w:rsidRPr="00394056">
        <w:rPr>
          <w:rFonts w:eastAsia="MS Mincho"/>
          <w:lang w:eastAsia="ja-JP"/>
        </w:rPr>
        <w:t>"</w:t>
      </w:r>
    </w:p>
    <w:p w14:paraId="593EFF63" w14:textId="77777777" w:rsidR="00621FBA" w:rsidRPr="00507444" w:rsidRDefault="00621FBA" w:rsidP="00621FBA">
      <w:pPr>
        <w:tabs>
          <w:tab w:val="left" w:pos="2410"/>
        </w:tabs>
        <w:spacing w:after="120"/>
        <w:ind w:left="1701" w:right="1134" w:hanging="567"/>
        <w:jc w:val="both"/>
        <w:rPr>
          <w:rFonts w:eastAsia="MS Mincho"/>
        </w:rPr>
      </w:pPr>
      <w:r w:rsidRPr="00EC0342">
        <w:rPr>
          <w:rFonts w:eastAsia="MS Mincho"/>
          <w:strike/>
          <w:highlight w:val="yellow"/>
        </w:rPr>
        <w:t>[</w:t>
      </w:r>
      <w:r w:rsidRPr="00507444">
        <w:rPr>
          <w:rFonts w:eastAsia="MS Mincho"/>
          <w:i/>
          <w:iCs/>
        </w:rPr>
        <w:t>Insert new paragraphs 6.2.6</w:t>
      </w:r>
      <w:r w:rsidRPr="00B15D51">
        <w:rPr>
          <w:rFonts w:eastAsia="MS Mincho" w:hint="eastAsia"/>
          <w:i/>
          <w:iCs/>
          <w:lang w:eastAsia="ja-JP"/>
        </w:rPr>
        <w:t>.</w:t>
      </w:r>
      <w:r w:rsidRPr="00507444">
        <w:rPr>
          <w:rFonts w:eastAsia="MS Mincho"/>
          <w:i/>
          <w:iCs/>
        </w:rPr>
        <w:t xml:space="preserve"> to 6.2.9</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60D85EDE"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 xml:space="preserve">6.2.6. </w:t>
      </w:r>
      <w:r w:rsidRPr="00507444">
        <w:rPr>
          <w:rFonts w:eastAsia="MS Mincho"/>
          <w:b/>
          <w:bCs/>
        </w:rPr>
        <w:tab/>
        <w:t>The measurement of steering time of vehicles equipped with an ADS, with intact steering equipment, whilst the ADS is active.</w:t>
      </w:r>
    </w:p>
    <w:p w14:paraId="67BC45AF"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6.2.6.1.</w:t>
      </w:r>
      <w:r w:rsidRPr="00507444">
        <w:rPr>
          <w:rFonts w:eastAsia="MS Mincho"/>
          <w:b/>
          <w:bCs/>
        </w:rPr>
        <w:tab/>
        <w:t>The vehicle shall be driven from straight ahead into a spiral at a speed of 10 km/h. The time shall be measured from the start of steering motion until the position of the steered wheels corresponds to a turning radius of 12 m. One steering movement shall be made to the right and one to the left.</w:t>
      </w:r>
    </w:p>
    <w:p w14:paraId="3CCA3F03"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6.2.6.2.</w:t>
      </w:r>
      <w:r w:rsidRPr="00507444">
        <w:rPr>
          <w:rFonts w:eastAsia="MS Mincho"/>
          <w:b/>
          <w:bCs/>
        </w:rPr>
        <w:tab/>
        <w:t>The maximum permitted steering time with intact steering equipment is 4</w:t>
      </w:r>
      <w:r>
        <w:rPr>
          <w:rFonts w:eastAsia="MS Mincho"/>
          <w:b/>
          <w:bCs/>
        </w:rPr>
        <w:t> seconds</w:t>
      </w:r>
      <w:r w:rsidRPr="00507444">
        <w:rPr>
          <w:rFonts w:eastAsia="MS Mincho"/>
          <w:b/>
          <w:bCs/>
        </w:rPr>
        <w:t>.</w:t>
      </w:r>
    </w:p>
    <w:p w14:paraId="35E03A45"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w:t>
      </w:r>
      <w:r w:rsidRPr="00507444">
        <w:rPr>
          <w:rFonts w:eastAsia="MS Mincho"/>
          <w:b/>
          <w:bCs/>
        </w:rPr>
        <w:tab/>
        <w:t xml:space="preserve">The measurement of steering time of vehicles equipped with an ADS, with </w:t>
      </w:r>
      <w:proofErr w:type="gramStart"/>
      <w:r w:rsidRPr="00507444">
        <w:rPr>
          <w:rFonts w:eastAsia="MS Mincho"/>
          <w:b/>
          <w:bCs/>
        </w:rPr>
        <w:t>a failure</w:t>
      </w:r>
      <w:proofErr w:type="gramEnd"/>
      <w:r w:rsidRPr="00507444">
        <w:rPr>
          <w:rFonts w:eastAsia="MS Mincho"/>
          <w:b/>
          <w:bCs/>
        </w:rPr>
        <w:t xml:space="preserve"> in the steering equipment, whilst the ADS is active.</w:t>
      </w:r>
    </w:p>
    <w:p w14:paraId="76283D48"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6.2.7.1.</w:t>
      </w:r>
      <w:r w:rsidRPr="00507444">
        <w:rPr>
          <w:rFonts w:eastAsia="MS Mincho"/>
          <w:b/>
          <w:bCs/>
        </w:rPr>
        <w:tab/>
        <w:t>The test described in paragraph 6.2.6. shall be repeated with a failure in the steering equipment. The steering time shall be measured from the start of steering motion until the position of the steered wheels corresponds to the turning radius of 20 m.</w:t>
      </w:r>
    </w:p>
    <w:p w14:paraId="00C3F9A8"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6.2.7.2.</w:t>
      </w:r>
      <w:r w:rsidRPr="00507444">
        <w:rPr>
          <w:rFonts w:eastAsia="MS Mincho"/>
          <w:b/>
          <w:bCs/>
        </w:rPr>
        <w:tab/>
        <w:t>The maximum permitted steering time with a failure in the steering equipment is 4</w:t>
      </w:r>
      <w:r>
        <w:rPr>
          <w:rFonts w:eastAsia="MS Mincho"/>
          <w:b/>
          <w:bCs/>
        </w:rPr>
        <w:t xml:space="preserve"> </w:t>
      </w:r>
      <w:r w:rsidRPr="00507444">
        <w:rPr>
          <w:rFonts w:eastAsia="MS Mincho"/>
          <w:b/>
          <w:bCs/>
        </w:rPr>
        <w:t xml:space="preserve">s, except for </w:t>
      </w:r>
      <w:r>
        <w:rPr>
          <w:rFonts w:eastAsia="MS Mincho"/>
          <w:b/>
          <w:bCs/>
        </w:rPr>
        <w:t>C</w:t>
      </w:r>
      <w:r w:rsidRPr="00507444">
        <w:rPr>
          <w:rFonts w:eastAsia="MS Mincho"/>
          <w:b/>
          <w:bCs/>
        </w:rPr>
        <w:t>ategories M</w:t>
      </w:r>
      <w:r w:rsidRPr="00507444">
        <w:rPr>
          <w:rFonts w:eastAsia="MS Mincho"/>
          <w:b/>
          <w:bCs/>
          <w:vertAlign w:val="subscript"/>
        </w:rPr>
        <w:t>3</w:t>
      </w:r>
      <w:r w:rsidRPr="00507444">
        <w:rPr>
          <w:rFonts w:eastAsia="MS Mincho"/>
          <w:b/>
          <w:bCs/>
        </w:rPr>
        <w:t xml:space="preserve"> and N</w:t>
      </w:r>
      <w:r w:rsidRPr="00507444">
        <w:rPr>
          <w:rFonts w:eastAsia="MS Mincho"/>
          <w:b/>
          <w:bCs/>
          <w:vertAlign w:val="subscript"/>
        </w:rPr>
        <w:t>3</w:t>
      </w:r>
      <w:r w:rsidRPr="00507444">
        <w:rPr>
          <w:rFonts w:eastAsia="MS Mincho"/>
          <w:b/>
          <w:bCs/>
        </w:rPr>
        <w:t xml:space="preserve"> where the maximum</w:t>
      </w:r>
      <w:r>
        <w:rPr>
          <w:rFonts w:eastAsia="MS Mincho"/>
          <w:b/>
          <w:bCs/>
        </w:rPr>
        <w:t xml:space="preserve"> permitted</w:t>
      </w:r>
      <w:r w:rsidRPr="00507444">
        <w:rPr>
          <w:rFonts w:eastAsia="MS Mincho"/>
          <w:b/>
          <w:bCs/>
        </w:rPr>
        <w:t xml:space="preserve"> steering time is 6</w:t>
      </w:r>
      <w:r>
        <w:rPr>
          <w:rFonts w:eastAsia="MS Mincho"/>
          <w:b/>
          <w:bCs/>
        </w:rPr>
        <w:t xml:space="preserve"> </w:t>
      </w:r>
      <w:r w:rsidRPr="00507444">
        <w:rPr>
          <w:rFonts w:eastAsia="MS Mincho"/>
          <w:b/>
          <w:bCs/>
        </w:rPr>
        <w:t xml:space="preserve">s. </w:t>
      </w:r>
    </w:p>
    <w:p w14:paraId="794D574D" w14:textId="77777777" w:rsidR="00621FBA" w:rsidRPr="00611C5E" w:rsidRDefault="00621FBA" w:rsidP="00621FBA">
      <w:pPr>
        <w:tabs>
          <w:tab w:val="left" w:pos="2410"/>
        </w:tabs>
        <w:spacing w:after="120"/>
        <w:ind w:left="2268" w:right="1134" w:hanging="1134"/>
        <w:rPr>
          <w:rFonts w:eastAsia="MS Mincho"/>
          <w:b/>
          <w:bCs/>
          <w:color w:val="FF0000"/>
          <w:highlight w:val="yellow"/>
        </w:rPr>
      </w:pPr>
      <w:r w:rsidRPr="00507444">
        <w:rPr>
          <w:rFonts w:eastAsia="MS Mincho"/>
          <w:b/>
          <w:bCs/>
        </w:rPr>
        <w:lastRenderedPageBreak/>
        <w:t>6.2.8.</w:t>
      </w:r>
      <w:r w:rsidRPr="00507444">
        <w:rPr>
          <w:rFonts w:eastAsia="MS Mincho"/>
          <w:b/>
          <w:bCs/>
        </w:rPr>
        <w:tab/>
        <w:t xml:space="preserve">If the turning radii specified in paragraphs 6.2.6.1. </w:t>
      </w:r>
      <w:r>
        <w:rPr>
          <w:rFonts w:eastAsia="MS Mincho"/>
          <w:b/>
          <w:bCs/>
        </w:rPr>
        <w:t>or</w:t>
      </w:r>
      <w:r w:rsidRPr="00507444">
        <w:rPr>
          <w:rFonts w:eastAsia="MS Mincho"/>
          <w:b/>
          <w:bCs/>
        </w:rPr>
        <w:t xml:space="preserve"> 6.2.7.1. are not </w:t>
      </w:r>
      <w:r w:rsidRPr="00611C5E">
        <w:rPr>
          <w:rFonts w:eastAsia="MS Mincho"/>
          <w:b/>
          <w:bCs/>
          <w:strike/>
          <w:color w:val="FF0000"/>
          <w:highlight w:val="yellow"/>
        </w:rPr>
        <w:t>possible</w:t>
      </w:r>
      <w:r w:rsidRPr="00611C5E">
        <w:rPr>
          <w:rFonts w:eastAsia="MS Mincho"/>
          <w:b/>
          <w:bCs/>
          <w:color w:val="FF0000"/>
          <w:highlight w:val="yellow"/>
        </w:rPr>
        <w:t xml:space="preserve"> attainable</w:t>
      </w:r>
      <w:r>
        <w:rPr>
          <w:rFonts w:eastAsia="MS Mincho"/>
          <w:b/>
          <w:bCs/>
        </w:rPr>
        <w:t xml:space="preserve"> </w:t>
      </w:r>
      <w:r w:rsidRPr="00507444">
        <w:rPr>
          <w:rFonts w:eastAsia="MS Mincho"/>
          <w:b/>
          <w:bCs/>
        </w:rPr>
        <w:t>(because the steering angle available to the ADS is limited, or because full lock is reached first)</w:t>
      </w:r>
      <w:r>
        <w:rPr>
          <w:rFonts w:eastAsia="MS Mincho"/>
          <w:b/>
          <w:bCs/>
        </w:rPr>
        <w:t>,</w:t>
      </w:r>
      <w:r w:rsidRPr="00507444">
        <w:rPr>
          <w:rFonts w:eastAsia="MS Mincho"/>
          <w:b/>
          <w:bCs/>
        </w:rPr>
        <w:t xml:space="preserve"> the maximum attainable steering angle shall be used</w:t>
      </w:r>
      <w:r>
        <w:rPr>
          <w:rFonts w:eastAsia="MS Mincho"/>
          <w:b/>
          <w:bCs/>
        </w:rPr>
        <w:t>,</w:t>
      </w:r>
      <w:r w:rsidRPr="00507444">
        <w:rPr>
          <w:rFonts w:eastAsia="MS Mincho"/>
          <w:b/>
          <w:bCs/>
        </w:rPr>
        <w:t xml:space="preserve"> and the maximum</w:t>
      </w:r>
      <w:r>
        <w:rPr>
          <w:rFonts w:eastAsia="MS Mincho"/>
          <w:b/>
          <w:bCs/>
        </w:rPr>
        <w:t xml:space="preserve"> permitted</w:t>
      </w:r>
      <w:r w:rsidRPr="00507444">
        <w:rPr>
          <w:rFonts w:eastAsia="MS Mincho"/>
          <w:b/>
          <w:bCs/>
        </w:rPr>
        <w:t xml:space="preserve"> steering time shall be adjusted </w:t>
      </w:r>
      <w:r w:rsidRPr="0008779C">
        <w:rPr>
          <w:rFonts w:eastAsia="MS Mincho"/>
          <w:b/>
          <w:bCs/>
          <w:strike/>
          <w:color w:val="FF0000"/>
          <w:highlight w:val="yellow"/>
        </w:rPr>
        <w:t>proportionally</w:t>
      </w:r>
      <w:r w:rsidRPr="0008779C">
        <w:rPr>
          <w:rFonts w:eastAsia="MS Mincho"/>
          <w:b/>
          <w:bCs/>
          <w:highlight w:val="yellow"/>
        </w:rPr>
        <w:t xml:space="preserve"> </w:t>
      </w:r>
      <w:r w:rsidRPr="0008779C">
        <w:rPr>
          <w:rFonts w:eastAsia="MS Mincho"/>
          <w:b/>
          <w:bCs/>
          <w:color w:val="FF0000"/>
          <w:highlight w:val="yellow"/>
        </w:rPr>
        <w:t>according to the following formula</w:t>
      </w:r>
      <w:r w:rsidRPr="0008779C">
        <w:rPr>
          <w:rFonts w:eastAsia="MS Mincho"/>
          <w:b/>
          <w:bCs/>
          <w:highlight w:val="yellow"/>
        </w:rPr>
        <w:t>.</w:t>
      </w:r>
      <w:r w:rsidRPr="0008779C">
        <w:rPr>
          <w:rFonts w:eastAsia="MS Mincho"/>
          <w:b/>
          <w:bCs/>
          <w:highlight w:val="yellow"/>
        </w:rPr>
        <w:br/>
      </w:r>
    </w:p>
    <w:p w14:paraId="271B2ACC" w14:textId="77777777" w:rsidR="00621FBA" w:rsidRPr="00611C5E" w:rsidRDefault="00621FBA" w:rsidP="00621FBA">
      <w:pPr>
        <w:tabs>
          <w:tab w:val="left" w:pos="2410"/>
        </w:tabs>
        <w:spacing w:after="120"/>
        <w:ind w:left="2268" w:right="1134" w:hanging="1134"/>
        <w:jc w:val="center"/>
        <w:rPr>
          <w:rFonts w:eastAsia="MS Mincho"/>
          <w:b/>
          <w:bCs/>
          <w:color w:val="FF0000"/>
          <w:sz w:val="16"/>
          <w:szCs w:val="16"/>
          <w:highlight w:val="yellow"/>
        </w:rPr>
      </w:pPr>
      <m:oMathPara>
        <m:oMath>
          <m:r>
            <m:rPr>
              <m:sty m:val="bi"/>
            </m:rPr>
            <w:rPr>
              <w:rFonts w:ascii="Cambria Math" w:eastAsia="MS Mincho" w:hAnsi="Cambria Math"/>
              <w:color w:val="FF0000"/>
              <w:sz w:val="16"/>
              <w:szCs w:val="16"/>
              <w:highlight w:val="yellow"/>
            </w:rPr>
            <m:t>Maximum permitted steering time=</m:t>
          </m:r>
          <m:f>
            <m:fPr>
              <m:ctrlPr>
                <w:rPr>
                  <w:rFonts w:ascii="Cambria Math" w:eastAsia="MS Mincho" w:hAnsi="Cambria Math"/>
                  <w:b/>
                  <w:bCs/>
                  <w:i/>
                  <w:color w:val="FF0000"/>
                  <w:sz w:val="16"/>
                  <w:szCs w:val="16"/>
                  <w:highlight w:val="yellow"/>
                </w:rPr>
              </m:ctrlPr>
            </m:fPr>
            <m:num>
              <m:r>
                <m:rPr>
                  <m:sty m:val="bi"/>
                </m:rPr>
                <w:rPr>
                  <w:rFonts w:ascii="Cambria Math" w:eastAsia="MS Mincho" w:hAnsi="Cambria Math"/>
                  <w:color w:val="FF0000"/>
                  <w:sz w:val="16"/>
                  <w:szCs w:val="16"/>
                  <w:highlight w:val="yellow"/>
                </w:rPr>
                <m:t>r</m:t>
              </m:r>
            </m:num>
            <m:den>
              <m:r>
                <m:rPr>
                  <m:sty m:val="bi"/>
                </m:rPr>
                <w:rPr>
                  <w:rFonts w:ascii="Cambria Math" w:eastAsia="MS Mincho" w:hAnsi="Cambria Math"/>
                  <w:color w:val="FF0000"/>
                  <w:sz w:val="16"/>
                  <w:szCs w:val="16"/>
                  <w:highlight w:val="yellow"/>
                </w:rPr>
                <m:t>Attainable turning radius</m:t>
              </m:r>
            </m:den>
          </m:f>
          <m:r>
            <m:rPr>
              <m:sty m:val="bi"/>
            </m:rPr>
            <w:rPr>
              <w:rFonts w:ascii="Cambria Math" w:eastAsia="MS Mincho" w:hAnsi="Cambria Math"/>
              <w:color w:val="FF0000"/>
              <w:sz w:val="16"/>
              <w:szCs w:val="16"/>
              <w:highlight w:val="yellow"/>
            </w:rPr>
            <m:t xml:space="preserve"> ×t</m:t>
          </m:r>
        </m:oMath>
      </m:oMathPara>
    </w:p>
    <w:p w14:paraId="5845A2DC" w14:textId="77777777" w:rsidR="00621FBA" w:rsidRPr="00611C5E" w:rsidRDefault="00621FBA" w:rsidP="00621FBA">
      <w:pPr>
        <w:spacing w:after="120"/>
        <w:ind w:left="3400" w:right="1134" w:hanging="1132"/>
        <w:rPr>
          <w:rFonts w:eastAsia="MS Mincho"/>
          <w:b/>
          <w:bCs/>
          <w:color w:val="FF0000"/>
          <w:highlight w:val="yellow"/>
        </w:rPr>
      </w:pPr>
    </w:p>
    <w:p w14:paraId="0285A818"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In the case of intact steering equipment:</w:t>
      </w:r>
    </w:p>
    <w:p w14:paraId="5C8E4FD9"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 xml:space="preserve">r = </w:t>
      </w:r>
      <w:r w:rsidRPr="00611C5E">
        <w:rPr>
          <w:rFonts w:eastAsia="MS Mincho"/>
          <w:b/>
          <w:bCs/>
          <w:color w:val="FF0000"/>
          <w:highlight w:val="yellow"/>
        </w:rPr>
        <w:tab/>
        <w:t>12 m (or the full lock turning radius for vehicles of categories M3 and N3 if 12 m radius is not attainable)</w:t>
      </w:r>
    </w:p>
    <w:p w14:paraId="5A9A1B56"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 xml:space="preserve">t = </w:t>
      </w:r>
      <w:r w:rsidRPr="00611C5E">
        <w:rPr>
          <w:rFonts w:eastAsia="MS Mincho"/>
          <w:b/>
          <w:bCs/>
          <w:color w:val="FF0000"/>
          <w:highlight w:val="yellow"/>
        </w:rPr>
        <w:tab/>
      </w:r>
      <w:r w:rsidRPr="00611C5E">
        <w:rPr>
          <w:rFonts w:eastAsia="MS Mincho"/>
          <w:b/>
          <w:bCs/>
          <w:color w:val="FF0000"/>
          <w:highlight w:val="yellow"/>
        </w:rPr>
        <w:tab/>
        <w:t>4 s</w:t>
      </w:r>
    </w:p>
    <w:p w14:paraId="6517AB79" w14:textId="77777777" w:rsidR="00621FBA" w:rsidRPr="00611C5E" w:rsidRDefault="00621FBA" w:rsidP="00621FBA">
      <w:pPr>
        <w:spacing w:after="120"/>
        <w:ind w:left="3400" w:right="1134" w:hanging="1132"/>
        <w:rPr>
          <w:rFonts w:eastAsia="MS Mincho"/>
          <w:b/>
          <w:bCs/>
          <w:color w:val="FF0000"/>
          <w:highlight w:val="yellow"/>
        </w:rPr>
      </w:pPr>
    </w:p>
    <w:p w14:paraId="581A3D1D"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 xml:space="preserve">In the </w:t>
      </w:r>
      <w:proofErr w:type="gramStart"/>
      <w:r w:rsidRPr="00611C5E">
        <w:rPr>
          <w:rFonts w:eastAsia="MS Mincho"/>
          <w:b/>
          <w:bCs/>
          <w:color w:val="FF0000"/>
          <w:highlight w:val="yellow"/>
        </w:rPr>
        <w:t>case</w:t>
      </w:r>
      <w:proofErr w:type="gramEnd"/>
      <w:r w:rsidRPr="00611C5E">
        <w:rPr>
          <w:rFonts w:eastAsia="MS Mincho"/>
          <w:b/>
          <w:bCs/>
          <w:color w:val="FF0000"/>
          <w:highlight w:val="yellow"/>
        </w:rPr>
        <w:t xml:space="preserve"> of a failure in the steering equipment:</w:t>
      </w:r>
    </w:p>
    <w:p w14:paraId="01A75A8E"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r =</w:t>
      </w:r>
      <w:r w:rsidRPr="00611C5E">
        <w:rPr>
          <w:rFonts w:eastAsia="MS Mincho"/>
          <w:b/>
          <w:bCs/>
          <w:color w:val="FF0000"/>
          <w:highlight w:val="yellow"/>
        </w:rPr>
        <w:tab/>
        <w:t>20 m</w:t>
      </w:r>
    </w:p>
    <w:p w14:paraId="0C49A4F9" w14:textId="77777777" w:rsidR="00621FBA" w:rsidRPr="00611C5E" w:rsidRDefault="00621FBA" w:rsidP="00621FBA">
      <w:pPr>
        <w:tabs>
          <w:tab w:val="left" w:pos="2268"/>
        </w:tabs>
        <w:spacing w:after="120"/>
        <w:ind w:left="3399" w:right="1134" w:hanging="2830"/>
        <w:rPr>
          <w:rFonts w:eastAsia="MS Mincho"/>
          <w:b/>
          <w:bCs/>
          <w:color w:val="FF0000"/>
        </w:rPr>
      </w:pPr>
      <w:r w:rsidRPr="00611C5E">
        <w:rPr>
          <w:rFonts w:eastAsia="MS Mincho"/>
          <w:b/>
          <w:bCs/>
          <w:color w:val="FF0000"/>
        </w:rPr>
        <w:tab/>
      </w:r>
      <w:r w:rsidRPr="00611C5E">
        <w:rPr>
          <w:rFonts w:eastAsia="MS Mincho"/>
          <w:b/>
          <w:bCs/>
          <w:color w:val="FF0000"/>
          <w:highlight w:val="yellow"/>
        </w:rPr>
        <w:t xml:space="preserve">t = </w:t>
      </w:r>
      <w:r w:rsidRPr="00611C5E">
        <w:rPr>
          <w:rFonts w:eastAsia="MS Mincho"/>
          <w:b/>
          <w:bCs/>
          <w:color w:val="FF0000"/>
          <w:highlight w:val="yellow"/>
        </w:rPr>
        <w:tab/>
      </w:r>
      <w:r w:rsidRPr="00611C5E">
        <w:rPr>
          <w:rFonts w:eastAsia="MS Mincho"/>
          <w:b/>
          <w:bCs/>
          <w:color w:val="FF0000"/>
          <w:highlight w:val="yellow"/>
        </w:rPr>
        <w:tab/>
        <w:t>6 s in the case of vehicles of categories M3 and N3</w:t>
      </w:r>
      <w:r w:rsidRPr="00611C5E">
        <w:rPr>
          <w:rFonts w:eastAsia="MS Mincho"/>
          <w:b/>
          <w:bCs/>
          <w:color w:val="FF0000"/>
          <w:highlight w:val="yellow"/>
        </w:rPr>
        <w:br/>
        <w:t>4 s in all other cases</w:t>
      </w:r>
    </w:p>
    <w:p w14:paraId="004A9E75" w14:textId="77777777" w:rsidR="00621FBA" w:rsidRPr="00507444" w:rsidRDefault="00621FBA" w:rsidP="00621FBA">
      <w:pPr>
        <w:tabs>
          <w:tab w:val="left" w:pos="2410"/>
        </w:tabs>
        <w:spacing w:after="120"/>
        <w:ind w:left="2268" w:right="1134" w:hanging="1134"/>
        <w:jc w:val="both"/>
        <w:rPr>
          <w:rFonts w:eastAsia="MS Mincho"/>
          <w:b/>
          <w:bCs/>
        </w:rPr>
      </w:pPr>
    </w:p>
    <w:p w14:paraId="49AD9DBF"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6.2.9.</w:t>
      </w:r>
      <w:r w:rsidRPr="00507444">
        <w:rPr>
          <w:rFonts w:eastAsia="MS Mincho"/>
          <w:b/>
          <w:bCs/>
        </w:rPr>
        <w:tab/>
        <w:t xml:space="preserve">The tests </w:t>
      </w:r>
      <w:proofErr w:type="gramStart"/>
      <w:r w:rsidRPr="00507444">
        <w:rPr>
          <w:rFonts w:eastAsia="MS Mincho"/>
          <w:b/>
          <w:bCs/>
        </w:rPr>
        <w:t>described</w:t>
      </w:r>
      <w:proofErr w:type="gramEnd"/>
      <w:r w:rsidRPr="00507444">
        <w:rPr>
          <w:rFonts w:eastAsia="MS Mincho"/>
          <w:b/>
          <w:bCs/>
        </w:rPr>
        <w:t xml:space="preserve"> in paragraphs 6.2.6. and 6.2.7.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w:t>
      </w:r>
      <w:proofErr w:type="gramStart"/>
      <w:r w:rsidRPr="00507444">
        <w:rPr>
          <w:rFonts w:eastAsia="MS Mincho"/>
          <w:b/>
          <w:bCs/>
        </w:rPr>
        <w:t>in order to</w:t>
      </w:r>
      <w:proofErr w:type="gramEnd"/>
      <w:r w:rsidRPr="00507444">
        <w:rPr>
          <w:rFonts w:eastAsia="MS Mincho"/>
          <w:b/>
          <w:bCs/>
        </w:rPr>
        <w:t xml:space="preserve"> demonstrate that the steering actuator(s) can </w:t>
      </w:r>
      <w:r w:rsidRPr="00127196">
        <w:rPr>
          <w:rFonts w:eastAsia="MS Mincho"/>
          <w:b/>
          <w:bCs/>
          <w:color w:val="FF0000"/>
          <w:highlight w:val="yellow"/>
        </w:rPr>
        <w:t>achieve the specified</w:t>
      </w:r>
      <w:r w:rsidRPr="00127196">
        <w:rPr>
          <w:rFonts w:eastAsia="MS Mincho"/>
          <w:b/>
          <w:bCs/>
          <w:highlight w:val="yellow"/>
        </w:rPr>
        <w:t xml:space="preserve"> </w:t>
      </w:r>
      <w:r w:rsidRPr="00127196">
        <w:rPr>
          <w:rFonts w:eastAsia="MS Mincho"/>
          <w:b/>
          <w:bCs/>
          <w:color w:val="FF0000"/>
          <w:highlight w:val="yellow"/>
        </w:rPr>
        <w:t>steering times</w:t>
      </w:r>
      <w:r w:rsidRPr="000C18AB">
        <w:rPr>
          <w:rFonts w:eastAsia="MS Mincho"/>
          <w:color w:val="FF0000"/>
          <w:highlight w:val="yellow"/>
        </w:rPr>
        <w:t xml:space="preserve"> </w:t>
      </w:r>
      <w:proofErr w:type="gramStart"/>
      <w:r w:rsidRPr="000C18AB">
        <w:rPr>
          <w:rFonts w:eastAsia="MS Mincho"/>
          <w:strike/>
          <w:color w:val="FF0000"/>
          <w:highlight w:val="yellow"/>
        </w:rPr>
        <w:t>deliver</w:t>
      </w:r>
      <w:proofErr w:type="gramEnd"/>
      <w:r w:rsidRPr="000C18AB">
        <w:rPr>
          <w:rFonts w:eastAsia="MS Mincho"/>
          <w:strike/>
          <w:color w:val="FF0000"/>
          <w:highlight w:val="yellow"/>
        </w:rPr>
        <w:t xml:space="preserve"> the required steering rates</w:t>
      </w:r>
      <w:r w:rsidRPr="00507444">
        <w:rPr>
          <w:rFonts w:eastAsia="MS Mincho"/>
          <w:b/>
          <w:bCs/>
        </w:rPr>
        <w:t>.</w:t>
      </w:r>
      <w:r>
        <w:rPr>
          <w:rFonts w:eastAsia="MS Mincho"/>
          <w:b/>
          <w:bCs/>
        </w:rPr>
        <w:t xml:space="preserve"> </w:t>
      </w:r>
    </w:p>
    <w:p w14:paraId="2489832A"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ab/>
        <w:t>The manufacturer shall demonstrate that the test activation method accurately replicates ADS steering performance, and a detailed description of the method used shall be included in the test report. The steering demand made shall be recorded in the test report alongside the results of each test.</w:t>
      </w:r>
    </w:p>
    <w:p w14:paraId="4A79B979"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ab/>
        <w:t xml:space="preserve">In the case that the vehicle has full power steering in the manual driving mode, the tests </w:t>
      </w:r>
      <w:proofErr w:type="gramStart"/>
      <w:r w:rsidRPr="00507444">
        <w:rPr>
          <w:rFonts w:eastAsia="MS Mincho"/>
          <w:b/>
          <w:bCs/>
        </w:rPr>
        <w:t>described</w:t>
      </w:r>
      <w:proofErr w:type="gramEnd"/>
      <w:r w:rsidRPr="00507444">
        <w:rPr>
          <w:rFonts w:eastAsia="MS Mincho"/>
          <w:b/>
          <w:bCs/>
        </w:rPr>
        <w:t xml:space="preserve"> in paragraphs 6.2.6. and 6.2.7. are not required to be performed if the manufacturer can demonstrate that the steering performance available to the ADS is equivalent to that available in the manual mode.</w:t>
      </w:r>
      <w:r w:rsidRPr="00394056">
        <w:rPr>
          <w:rFonts w:eastAsia="MS Mincho"/>
          <w:lang w:eastAsia="ja-JP"/>
        </w:rPr>
        <w:t>"</w:t>
      </w:r>
      <w:r w:rsidRPr="00EC0342">
        <w:rPr>
          <w:rFonts w:eastAsia="MS Mincho"/>
          <w:strike/>
          <w:highlight w:val="yellow"/>
        </w:rPr>
        <w:t>]</w:t>
      </w:r>
    </w:p>
    <w:p w14:paraId="3ACD4148"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Insert new paragraph 12.4</w:t>
      </w:r>
      <w:r w:rsidRPr="002F5427">
        <w:rPr>
          <w:rFonts w:eastAsia="MS Mincho" w:hint="eastAsia"/>
          <w:lang w:eastAsia="ja-JP"/>
        </w:rPr>
        <w:t xml:space="preserve"> </w:t>
      </w:r>
      <w:r w:rsidRPr="002F5427">
        <w:rPr>
          <w:rFonts w:eastAsia="MS Mincho" w:hint="eastAsia"/>
          <w:i/>
          <w:iCs/>
          <w:lang w:eastAsia="ja-JP"/>
        </w:rPr>
        <w:t xml:space="preserve">and subparagraphs, </w:t>
      </w:r>
      <w:r w:rsidRPr="002F5427">
        <w:rPr>
          <w:rFonts w:eastAsia="MS Mincho" w:hint="eastAsia"/>
          <w:lang w:eastAsia="ja-JP"/>
        </w:rPr>
        <w:t>to read</w:t>
      </w:r>
      <w:r w:rsidRPr="00507444">
        <w:rPr>
          <w:rFonts w:eastAsia="MS Mincho"/>
        </w:rPr>
        <w:t>:</w:t>
      </w:r>
    </w:p>
    <w:p w14:paraId="6F4E3754"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12.4.</w:t>
      </w:r>
      <w:r w:rsidRPr="00507444">
        <w:rPr>
          <w:rFonts w:eastAsia="MS Mincho"/>
          <w:b/>
          <w:bCs/>
        </w:rPr>
        <w:tab/>
        <w:t>Transitional provisions applicable to the 05 series of amendments</w:t>
      </w:r>
    </w:p>
    <w:p w14:paraId="26AD78FE"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12.4.1.</w:t>
      </w:r>
      <w:r w:rsidRPr="00507444">
        <w:rPr>
          <w:rFonts w:eastAsia="MS Mincho"/>
          <w:b/>
          <w:bCs/>
        </w:rPr>
        <w:tab/>
        <w:t>As from the official date of entry into force of the 05 series of amendments, no Contracting Party applying this Regulation shall refuse to grant or refuse to accept UN type approvals under this regulation as amended by the 05 series of amendments.</w:t>
      </w:r>
    </w:p>
    <w:p w14:paraId="68077C44"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12.4.2.</w:t>
      </w:r>
      <w:r w:rsidRPr="00507444">
        <w:rPr>
          <w:rFonts w:eastAsia="MS Mincho"/>
          <w:b/>
          <w:bCs/>
        </w:rPr>
        <w:tab/>
        <w:t xml:space="preserve">As from 1 September </w:t>
      </w:r>
      <w:r>
        <w:rPr>
          <w:rFonts w:eastAsia="MS Mincho"/>
          <w:b/>
          <w:bCs/>
        </w:rPr>
        <w:t>[</w:t>
      </w:r>
      <w:r w:rsidRPr="000C18AB">
        <w:rPr>
          <w:rFonts w:eastAsia="MS Mincho"/>
          <w:b/>
          <w:bCs/>
          <w:color w:val="FF0000"/>
          <w:highlight w:val="yellow"/>
        </w:rPr>
        <w:t>2026/7</w:t>
      </w:r>
      <w:r>
        <w:rPr>
          <w:rFonts w:eastAsia="MS Mincho"/>
          <w:b/>
          <w:bCs/>
        </w:rPr>
        <w:t>]</w:t>
      </w:r>
      <w:r w:rsidRPr="00507444">
        <w:rPr>
          <w:rFonts w:eastAsia="MS Mincho"/>
          <w:b/>
          <w:bCs/>
        </w:rPr>
        <w:t xml:space="preserve">, Contracting Parties applying this Regulation shall not be obliged to accept UN type approvals to the preceding series of amendments, first issued after 1 September </w:t>
      </w:r>
      <w:r>
        <w:rPr>
          <w:rFonts w:eastAsia="MS Mincho"/>
          <w:b/>
          <w:bCs/>
        </w:rPr>
        <w:t>[</w:t>
      </w:r>
      <w:r w:rsidRPr="000C18AB">
        <w:rPr>
          <w:rFonts w:eastAsia="MS Mincho"/>
          <w:b/>
          <w:bCs/>
          <w:color w:val="FF0000"/>
          <w:highlight w:val="yellow"/>
        </w:rPr>
        <w:t>2026/7</w:t>
      </w:r>
      <w:r>
        <w:rPr>
          <w:rFonts w:eastAsia="MS Mincho"/>
          <w:b/>
          <w:bCs/>
        </w:rPr>
        <w:t>]</w:t>
      </w:r>
      <w:r w:rsidRPr="00507444">
        <w:rPr>
          <w:rFonts w:eastAsia="MS Mincho"/>
          <w:b/>
          <w:bCs/>
        </w:rPr>
        <w:t>.</w:t>
      </w:r>
    </w:p>
    <w:p w14:paraId="02372E4C"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12.4.3.</w:t>
      </w:r>
      <w:r w:rsidRPr="00507444">
        <w:rPr>
          <w:rFonts w:eastAsia="MS Mincho"/>
          <w:b/>
          <w:bCs/>
        </w:rPr>
        <w:tab/>
        <w:t xml:space="preserve">Until 1 September </w:t>
      </w:r>
      <w:r>
        <w:rPr>
          <w:rFonts w:eastAsia="MS Mincho"/>
          <w:b/>
          <w:bCs/>
        </w:rPr>
        <w:t>[</w:t>
      </w:r>
      <w:r w:rsidRPr="000C18AB">
        <w:rPr>
          <w:rFonts w:eastAsia="MS Mincho"/>
          <w:b/>
          <w:bCs/>
          <w:color w:val="FF0000"/>
          <w:highlight w:val="yellow"/>
        </w:rPr>
        <w:t>2028/9</w:t>
      </w:r>
      <w:r>
        <w:rPr>
          <w:rFonts w:eastAsia="MS Mincho"/>
          <w:b/>
          <w:bCs/>
        </w:rPr>
        <w:t>]</w:t>
      </w:r>
      <w:r w:rsidRPr="00507444">
        <w:rPr>
          <w:rFonts w:eastAsia="MS Mincho"/>
          <w:b/>
          <w:bCs/>
        </w:rPr>
        <w:t xml:space="preserve">, Contracting Parties applying this Regulation shall continue to accept UN type approvals to the preceding series of amendments to this Regulation, first issued before 1 September </w:t>
      </w:r>
      <w:r>
        <w:rPr>
          <w:rFonts w:eastAsia="MS Mincho"/>
          <w:b/>
          <w:bCs/>
        </w:rPr>
        <w:t>[</w:t>
      </w:r>
      <w:r w:rsidRPr="000C18AB">
        <w:rPr>
          <w:rFonts w:eastAsia="MS Mincho"/>
          <w:b/>
          <w:bCs/>
          <w:color w:val="FF0000"/>
          <w:highlight w:val="yellow"/>
        </w:rPr>
        <w:t>2028/9</w:t>
      </w:r>
      <w:r>
        <w:rPr>
          <w:rFonts w:eastAsia="MS Mincho"/>
          <w:b/>
          <w:bCs/>
        </w:rPr>
        <w:t>]</w:t>
      </w:r>
      <w:r w:rsidRPr="00507444">
        <w:rPr>
          <w:rFonts w:eastAsia="MS Mincho"/>
          <w:b/>
          <w:bCs/>
        </w:rPr>
        <w:t>.</w:t>
      </w:r>
    </w:p>
    <w:p w14:paraId="19F7DB2D"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12.4.4.</w:t>
      </w:r>
      <w:r w:rsidRPr="00507444">
        <w:rPr>
          <w:rFonts w:eastAsia="MS Mincho"/>
          <w:b/>
          <w:bCs/>
        </w:rPr>
        <w:tab/>
        <w:t xml:space="preserve">As from 1 September </w:t>
      </w:r>
      <w:r>
        <w:rPr>
          <w:rFonts w:eastAsia="MS Mincho"/>
          <w:b/>
          <w:bCs/>
        </w:rPr>
        <w:t>[</w:t>
      </w:r>
      <w:r w:rsidRPr="000C18AB">
        <w:rPr>
          <w:rFonts w:eastAsia="MS Mincho"/>
          <w:b/>
          <w:bCs/>
          <w:color w:val="FF0000"/>
          <w:highlight w:val="yellow"/>
        </w:rPr>
        <w:t>2028/9</w:t>
      </w:r>
      <w:r>
        <w:rPr>
          <w:rFonts w:eastAsia="MS Mincho"/>
          <w:b/>
          <w:bCs/>
        </w:rPr>
        <w:t>]</w:t>
      </w:r>
      <w:r w:rsidRPr="00507444">
        <w:rPr>
          <w:rFonts w:eastAsia="MS Mincho"/>
          <w:b/>
          <w:bCs/>
        </w:rPr>
        <w:t>, Contracting Parties applying this Regulation shall not be obliged to accept type approvals issued to the preceding series of amendments to this Regulation.</w:t>
      </w:r>
    </w:p>
    <w:p w14:paraId="549FFE5A" w14:textId="51EB67F5"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12.4.5.</w:t>
      </w:r>
      <w:r w:rsidRPr="00507444">
        <w:rPr>
          <w:rFonts w:eastAsia="MS Mincho"/>
          <w:b/>
          <w:bCs/>
        </w:rPr>
        <w:tab/>
        <w:t xml:space="preserve">Notwithstanding paragraphs 12.4.2. and 12.4.4., Contracting Parties applying this UN Regulation shall continue to accept UN type approvals </w:t>
      </w:r>
      <w:r w:rsidRPr="00507444">
        <w:rPr>
          <w:rFonts w:eastAsia="MS Mincho"/>
          <w:b/>
          <w:bCs/>
        </w:rPr>
        <w:lastRenderedPageBreak/>
        <w:t>issued according to a</w:t>
      </w:r>
      <w:r w:rsidRPr="000C18AB">
        <w:rPr>
          <w:rFonts w:eastAsia="MS Mincho"/>
          <w:b/>
          <w:bCs/>
          <w:color w:val="FF0000"/>
          <w:highlight w:val="yellow"/>
        </w:rPr>
        <w:t>ny</w:t>
      </w:r>
      <w:r w:rsidRPr="00507444">
        <w:rPr>
          <w:rFonts w:eastAsia="MS Mincho"/>
          <w:b/>
          <w:bCs/>
        </w:rPr>
        <w:t xml:space="preserve"> </w:t>
      </w:r>
      <w:ins w:id="46" w:author="FADS-25" w:date="2025-06-23T14:42:00Z" w16du:dateUtc="2025-06-23T13:42:00Z">
        <w:r w:rsidR="00B56EAE">
          <w:rPr>
            <w:rFonts w:eastAsia="MS Mincho"/>
            <w:b/>
            <w:bCs/>
          </w:rPr>
          <w:t xml:space="preserve">of the </w:t>
        </w:r>
      </w:ins>
      <w:r w:rsidRPr="00507444">
        <w:rPr>
          <w:rFonts w:eastAsia="MS Mincho"/>
          <w:b/>
          <w:bCs/>
        </w:rPr>
        <w:t>preceding series of amendments to this UN Regulation, for vehicles which are not affected by the provisions introduced with the 05 series of amendments</w:t>
      </w:r>
      <w:r w:rsidRPr="000C18AB">
        <w:rPr>
          <w:rFonts w:eastAsia="MS Mincho"/>
          <w:b/>
          <w:bCs/>
          <w:color w:val="FF0000"/>
          <w:highlight w:val="yellow"/>
        </w:rPr>
        <w:t>, provided the transitional provisions in these respective previous series of amendments foresee this possibility</w:t>
      </w:r>
      <w:r w:rsidRPr="00507444">
        <w:rPr>
          <w:rFonts w:eastAsia="MS Mincho"/>
          <w:b/>
          <w:bCs/>
        </w:rPr>
        <w:t>.</w:t>
      </w:r>
    </w:p>
    <w:p w14:paraId="18EDAB99" w14:textId="77777777" w:rsidR="00621FBA" w:rsidRDefault="00621FBA" w:rsidP="00621FBA">
      <w:pPr>
        <w:tabs>
          <w:tab w:val="left" w:pos="2410"/>
        </w:tabs>
        <w:spacing w:after="120"/>
        <w:ind w:left="2268" w:right="1134" w:hanging="1134"/>
        <w:jc w:val="both"/>
        <w:rPr>
          <w:ins w:id="47" w:author="FADS-25" w:date="2025-06-26T14:20:00Z" w16du:dateUtc="2025-06-26T13:20:00Z"/>
          <w:rFonts w:eastAsia="MS Mincho"/>
          <w:b/>
          <w:bCs/>
        </w:rPr>
      </w:pPr>
      <w:r w:rsidRPr="00507444">
        <w:rPr>
          <w:rFonts w:eastAsia="MS Mincho"/>
          <w:b/>
          <w:bCs/>
        </w:rPr>
        <w:t>12.4.6.</w:t>
      </w:r>
      <w:r w:rsidRPr="00507444">
        <w:rPr>
          <w:rFonts w:eastAsia="MS Mincho"/>
          <w:b/>
          <w:bCs/>
        </w:rPr>
        <w:tab/>
        <w:t xml:space="preserve">Until 1 September </w:t>
      </w:r>
      <w:r>
        <w:rPr>
          <w:rFonts w:eastAsia="MS Mincho"/>
          <w:b/>
          <w:bCs/>
        </w:rPr>
        <w:t>[</w:t>
      </w:r>
      <w:r w:rsidRPr="000C18AB">
        <w:rPr>
          <w:rFonts w:eastAsia="MS Mincho"/>
          <w:b/>
          <w:bCs/>
          <w:color w:val="FF0000"/>
          <w:highlight w:val="yellow"/>
        </w:rPr>
        <w:t>2030</w:t>
      </w:r>
      <w:r>
        <w:rPr>
          <w:rFonts w:eastAsia="MS Mincho"/>
          <w:b/>
          <w:bCs/>
        </w:rPr>
        <w:t>]</w:t>
      </w:r>
      <w:r w:rsidRPr="00507444">
        <w:rPr>
          <w:rFonts w:eastAsia="MS Mincho"/>
          <w:b/>
          <w:bCs/>
        </w:rPr>
        <w:t>, type approvals according to the 05 series of amendments to this UN Regulation may be granted to</w:t>
      </w:r>
      <w:r>
        <w:rPr>
          <w:rFonts w:eastAsia="MS Mincho"/>
          <w:b/>
          <w:bCs/>
        </w:rPr>
        <w:t xml:space="preserve"> new</w:t>
      </w:r>
      <w:r w:rsidRPr="00507444">
        <w:rPr>
          <w:rFonts w:eastAsia="MS Mincho"/>
          <w:b/>
          <w:bCs/>
        </w:rPr>
        <w:t xml:space="preserve"> vehicle types 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paragraph</w:t>
      </w:r>
      <w:r w:rsidRPr="000C18AB">
        <w:rPr>
          <w:rFonts w:eastAsia="MS Mincho"/>
          <w:strike/>
          <w:color w:val="FF0000"/>
          <w:highlight w:val="yellow"/>
        </w:rPr>
        <w:t>s [</w:t>
      </w:r>
      <w:r>
        <w:rPr>
          <w:rFonts w:eastAsia="MS Mincho"/>
          <w:b/>
          <w:bCs/>
        </w:rPr>
        <w:t>5.8.</w:t>
      </w:r>
      <w:r w:rsidRPr="000C18AB">
        <w:rPr>
          <w:rFonts w:eastAsia="MS Mincho"/>
          <w:strike/>
          <w:color w:val="FF0000"/>
          <w:highlight w:val="yellow"/>
        </w:rPr>
        <w:t>1. to 5.8.6.]</w:t>
      </w:r>
      <w:r w:rsidRPr="00507444">
        <w:rPr>
          <w:rFonts w:eastAsia="MS Mincho"/>
          <w:b/>
          <w:bCs/>
        </w:rPr>
        <w:t xml:space="preserve"> with </w:t>
      </w:r>
      <w:r>
        <w:rPr>
          <w:rFonts w:eastAsia="MS Mincho"/>
          <w:b/>
          <w:bCs/>
        </w:rPr>
        <w:t>respect</w:t>
      </w:r>
      <w:r w:rsidRPr="00507444">
        <w:rPr>
          <w:rFonts w:eastAsia="MS Mincho"/>
          <w:b/>
          <w:bCs/>
        </w:rPr>
        <w:t xml:space="preserve"> to that </w:t>
      </w:r>
      <w:r w:rsidRPr="00A224A6">
        <w:rPr>
          <w:rFonts w:eastAsia="MS Mincho"/>
          <w:b/>
          <w:bCs/>
        </w:rPr>
        <w:t>Automated Lane Keeping System (ALKS)</w:t>
      </w:r>
      <w:r w:rsidRPr="00507444">
        <w:rPr>
          <w:rFonts w:eastAsia="MS Mincho"/>
          <w:b/>
          <w:bCs/>
        </w:rPr>
        <w:t>.</w:t>
      </w:r>
    </w:p>
    <w:p w14:paraId="0DAB4B9A" w14:textId="1A66CE43" w:rsidR="004029B8" w:rsidRDefault="004029B8" w:rsidP="00621FBA">
      <w:pPr>
        <w:tabs>
          <w:tab w:val="left" w:pos="2410"/>
        </w:tabs>
        <w:spacing w:after="120"/>
        <w:ind w:left="2268" w:right="1134" w:hanging="1134"/>
        <w:jc w:val="both"/>
        <w:rPr>
          <w:ins w:id="48" w:author="FADS-25" w:date="2025-06-26T14:20:00Z" w16du:dateUtc="2025-06-26T13:20:00Z"/>
          <w:rFonts w:eastAsia="MS Mincho"/>
          <w:b/>
          <w:bCs/>
        </w:rPr>
      </w:pPr>
      <w:ins w:id="49" w:author="FADS-25" w:date="2025-06-26T14:20:00Z" w16du:dateUtc="2025-06-26T13:20:00Z">
        <w:r>
          <w:rPr>
            <w:rFonts w:eastAsia="MS Mincho"/>
            <w:b/>
            <w:bCs/>
          </w:rPr>
          <w:t>12.4.7</w:t>
        </w:r>
        <w:r>
          <w:rPr>
            <w:rFonts w:eastAsia="MS Mincho"/>
            <w:b/>
            <w:bCs/>
          </w:rPr>
          <w:tab/>
        </w:r>
        <w:r w:rsidRPr="00507444">
          <w:rPr>
            <w:rFonts w:eastAsia="MS Mincho"/>
            <w:b/>
            <w:bCs/>
          </w:rPr>
          <w:t xml:space="preserve">Contracting Parties applying this Regulation shall continue to accept UN type approvals </w:t>
        </w:r>
        <w:r w:rsidR="00FE1105">
          <w:rPr>
            <w:rFonts w:eastAsia="MS Mincho"/>
            <w:b/>
            <w:bCs/>
          </w:rPr>
          <w:t xml:space="preserve">for </w:t>
        </w:r>
        <w:r w:rsidR="00FE1105" w:rsidRPr="00507444">
          <w:rPr>
            <w:rFonts w:eastAsia="MS Mincho"/>
            <w:b/>
            <w:bCs/>
          </w:rPr>
          <w:t>vehicle types equipped with an Automated Lane Keeping System as defined in UN Regulation No. 157</w:t>
        </w:r>
        <w:r w:rsidR="00FE1105">
          <w:rPr>
            <w:rFonts w:eastAsia="MS Mincho"/>
            <w:b/>
            <w:bCs/>
          </w:rPr>
          <w:t>, for vehicles not complying</w:t>
        </w:r>
        <w:r w:rsidR="00FE1105" w:rsidRPr="00507444">
          <w:rPr>
            <w:rFonts w:eastAsia="MS Mincho"/>
            <w:b/>
            <w:bCs/>
          </w:rPr>
          <w:t xml:space="preserve"> with the requirements of </w:t>
        </w:r>
        <w:r w:rsidR="00FE1105">
          <w:rPr>
            <w:rFonts w:eastAsia="MS Mincho"/>
            <w:b/>
            <w:bCs/>
          </w:rPr>
          <w:t>paragraph</w:t>
        </w:r>
      </w:ins>
      <w:ins w:id="50" w:author="FADS-25" w:date="2025-06-26T14:21:00Z" w16du:dateUtc="2025-06-26T13:21:00Z">
        <w:r w:rsidR="00D67E38">
          <w:rPr>
            <w:rFonts w:eastAsia="MS Mincho"/>
            <w:b/>
            <w:bCs/>
          </w:rPr>
          <w:t xml:space="preserve"> </w:t>
        </w:r>
      </w:ins>
      <w:ins w:id="51" w:author="FADS-25" w:date="2025-06-26T14:20:00Z" w16du:dateUtc="2025-06-26T13:20:00Z">
        <w:r w:rsidR="00FE1105">
          <w:rPr>
            <w:rFonts w:eastAsia="MS Mincho"/>
            <w:b/>
            <w:bCs/>
          </w:rPr>
          <w:t>5.8.</w:t>
        </w:r>
        <w:r w:rsidR="00FE1105" w:rsidRPr="00507444">
          <w:rPr>
            <w:rFonts w:eastAsia="MS Mincho"/>
            <w:b/>
            <w:bCs/>
          </w:rPr>
          <w:t xml:space="preserve"> with </w:t>
        </w:r>
        <w:r w:rsidR="00FE1105">
          <w:rPr>
            <w:rFonts w:eastAsia="MS Mincho"/>
            <w:b/>
            <w:bCs/>
          </w:rPr>
          <w:t>respect</w:t>
        </w:r>
        <w:r w:rsidR="00FE1105" w:rsidRPr="00507444">
          <w:rPr>
            <w:rFonts w:eastAsia="MS Mincho"/>
            <w:b/>
            <w:bCs/>
          </w:rPr>
          <w:t xml:space="preserve"> to that </w:t>
        </w:r>
        <w:r w:rsidR="00FE1105" w:rsidRPr="00A224A6">
          <w:rPr>
            <w:rFonts w:eastAsia="MS Mincho"/>
            <w:b/>
            <w:bCs/>
          </w:rPr>
          <w:t>Automated Lane Keeping System (ALKS)</w:t>
        </w:r>
        <w:r w:rsidRPr="00507444">
          <w:rPr>
            <w:rFonts w:eastAsia="MS Mincho"/>
            <w:b/>
            <w:bCs/>
          </w:rPr>
          <w:t xml:space="preserve">, first issued before 1 September </w:t>
        </w:r>
      </w:ins>
      <w:ins w:id="52" w:author="FADS-25" w:date="2025-06-26T14:22:00Z" w16du:dateUtc="2025-06-26T13:22:00Z">
        <w:r w:rsidR="009C1851">
          <w:rPr>
            <w:rFonts w:eastAsia="MS Mincho"/>
            <w:b/>
            <w:bCs/>
          </w:rPr>
          <w:t>2030.</w:t>
        </w:r>
      </w:ins>
    </w:p>
    <w:p w14:paraId="08DC4BC8" w14:textId="77777777" w:rsidR="004029B8" w:rsidRPr="00507444" w:rsidRDefault="004029B8" w:rsidP="00621FBA">
      <w:pPr>
        <w:tabs>
          <w:tab w:val="left" w:pos="2410"/>
        </w:tabs>
        <w:spacing w:after="120"/>
        <w:ind w:left="2268" w:right="1134" w:hanging="1134"/>
        <w:jc w:val="both"/>
        <w:rPr>
          <w:rFonts w:eastAsia="MS Mincho"/>
          <w:i/>
          <w:iCs/>
          <w:lang w:eastAsia="ja-JP"/>
        </w:rPr>
      </w:pPr>
    </w:p>
    <w:p w14:paraId="70DCCB72" w14:textId="77777777" w:rsidR="00621FBA" w:rsidRPr="00507444" w:rsidRDefault="00621FBA" w:rsidP="00621FBA">
      <w:pPr>
        <w:tabs>
          <w:tab w:val="left" w:pos="2410"/>
        </w:tabs>
        <w:spacing w:after="120"/>
        <w:ind w:left="1701" w:right="1134" w:hanging="567"/>
        <w:jc w:val="both"/>
        <w:rPr>
          <w:rFonts w:eastAsia="MS Mincho"/>
          <w:lang w:eastAsia="ja-JP"/>
        </w:rPr>
      </w:pPr>
      <w:r w:rsidRPr="002F5427">
        <w:rPr>
          <w:rFonts w:eastAsia="MS Mincho" w:hint="eastAsia"/>
          <w:i/>
          <w:iCs/>
          <w:lang w:eastAsia="ja-JP"/>
        </w:rPr>
        <w:t>P</w:t>
      </w:r>
      <w:r w:rsidRPr="00507444">
        <w:rPr>
          <w:rFonts w:eastAsia="MS Mincho"/>
          <w:i/>
          <w:iCs/>
        </w:rPr>
        <w:t>aragraphs 12.4</w:t>
      </w:r>
      <w:r w:rsidRPr="002F5427">
        <w:rPr>
          <w:rFonts w:eastAsia="MS Mincho" w:hint="eastAsia"/>
          <w:i/>
          <w:iCs/>
          <w:lang w:eastAsia="ja-JP"/>
        </w:rPr>
        <w:t>.</w:t>
      </w:r>
      <w:r w:rsidRPr="00507444">
        <w:rPr>
          <w:rFonts w:eastAsia="MS Mincho"/>
          <w:i/>
          <w:iCs/>
        </w:rPr>
        <w:t xml:space="preserve"> to 12.6.</w:t>
      </w:r>
      <w:r w:rsidRPr="002F5427">
        <w:rPr>
          <w:rFonts w:eastAsia="MS Mincho" w:hint="eastAsia"/>
          <w:i/>
          <w:iCs/>
          <w:lang w:eastAsia="ja-JP"/>
        </w:rPr>
        <w:t xml:space="preserve"> (former)</w:t>
      </w:r>
      <w:r w:rsidRPr="002F5427">
        <w:rPr>
          <w:rFonts w:eastAsia="MS Mincho" w:hint="eastAsia"/>
          <w:lang w:eastAsia="ja-JP"/>
        </w:rPr>
        <w:t>, renumber as paragraphs 12.5. to 12.7.</w:t>
      </w:r>
    </w:p>
    <w:p w14:paraId="6175BD76" w14:textId="77777777" w:rsidR="00621FBA" w:rsidRPr="0008779C" w:rsidRDefault="00621FBA" w:rsidP="00621FBA">
      <w:pPr>
        <w:tabs>
          <w:tab w:val="left" w:pos="2410"/>
        </w:tabs>
        <w:spacing w:after="120"/>
        <w:ind w:left="1701" w:right="1134" w:hanging="567"/>
        <w:jc w:val="both"/>
        <w:rPr>
          <w:rFonts w:eastAsia="MS Mincho"/>
          <w:highlight w:val="yellow"/>
        </w:rPr>
      </w:pPr>
      <w:r w:rsidRPr="0008779C">
        <w:rPr>
          <w:rFonts w:eastAsia="MS Mincho"/>
          <w:i/>
          <w:iCs/>
          <w:highlight w:val="yellow"/>
        </w:rPr>
        <w:t xml:space="preserve">Footnote 1, </w:t>
      </w:r>
      <w:r w:rsidRPr="0008779C">
        <w:rPr>
          <w:rFonts w:eastAsia="MS Mincho"/>
          <w:highlight w:val="yellow"/>
        </w:rPr>
        <w:t>amend to read:</w:t>
      </w:r>
    </w:p>
    <w:p w14:paraId="7CF24B2E" w14:textId="77777777" w:rsidR="00621FBA" w:rsidRPr="0008779C" w:rsidRDefault="00621FBA" w:rsidP="00621FBA">
      <w:pPr>
        <w:tabs>
          <w:tab w:val="left" w:pos="2410"/>
        </w:tabs>
        <w:spacing w:after="120"/>
        <w:ind w:left="2268" w:right="1134" w:hanging="1134"/>
        <w:rPr>
          <w:rFonts w:eastAsia="MS Mincho"/>
        </w:rPr>
      </w:pPr>
      <w:r w:rsidRPr="0008779C">
        <w:rPr>
          <w:rFonts w:eastAsia="MS Mincho"/>
          <w:highlight w:val="yellow"/>
        </w:rPr>
        <w:tab/>
        <w:t>As defined in the Consolidated Resolution on the Construction of Vehicles (R.E.3.), document ECE/TRANS/WP.29/78/Rev.</w:t>
      </w:r>
      <w:r w:rsidRPr="0008779C">
        <w:rPr>
          <w:rFonts w:eastAsia="MS Mincho"/>
          <w:strike/>
          <w:color w:val="FF0000"/>
          <w:highlight w:val="yellow"/>
        </w:rPr>
        <w:t>6</w:t>
      </w:r>
      <w:r w:rsidRPr="0008779C">
        <w:rPr>
          <w:rFonts w:eastAsia="MS Mincho"/>
          <w:b/>
          <w:bCs/>
          <w:color w:val="FF0000"/>
          <w:highlight w:val="yellow"/>
        </w:rPr>
        <w:t>8</w:t>
      </w:r>
      <w:r w:rsidRPr="0008779C">
        <w:rPr>
          <w:rFonts w:eastAsia="MS Mincho"/>
          <w:highlight w:val="yellow"/>
        </w:rPr>
        <w:t>, para.2 https://unece.org/transport/standards/transport/vehicleregulations-wp29/resolutions</w:t>
      </w:r>
      <w:r w:rsidRPr="0008779C">
        <w:rPr>
          <w:rFonts w:eastAsia="MS Mincho"/>
        </w:rPr>
        <w:t xml:space="preserve">     </w:t>
      </w:r>
    </w:p>
    <w:p w14:paraId="763B1274"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 xml:space="preserve">Annex 1, insert new </w:t>
      </w:r>
      <w:r w:rsidRPr="0044000C">
        <w:rPr>
          <w:rFonts w:eastAsia="MS Mincho" w:hint="eastAsia"/>
          <w:i/>
          <w:iCs/>
          <w:lang w:eastAsia="ja-JP"/>
        </w:rPr>
        <w:t>paragraphs</w:t>
      </w:r>
      <w:r w:rsidRPr="00507444">
        <w:rPr>
          <w:rFonts w:eastAsia="MS Mincho"/>
          <w:i/>
          <w:iCs/>
        </w:rPr>
        <w:t xml:space="preserve"> 5.6.1. and 5.6.2</w:t>
      </w:r>
      <w:r w:rsidRPr="0044000C">
        <w:rPr>
          <w:rFonts w:eastAsia="MS Mincho"/>
          <w:i/>
          <w:iCs/>
        </w:rPr>
        <w:t xml:space="preserve">., </w:t>
      </w:r>
      <w:r w:rsidRPr="0044000C">
        <w:rPr>
          <w:rFonts w:eastAsia="MS Mincho"/>
        </w:rPr>
        <w:t>to read</w:t>
      </w:r>
      <w:r w:rsidRPr="00507444">
        <w:rPr>
          <w:rFonts w:eastAsia="MS Mincho"/>
        </w:rPr>
        <w:t>:</w:t>
      </w:r>
    </w:p>
    <w:p w14:paraId="533FD7F6"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 xml:space="preserve">5.6. </w:t>
      </w:r>
      <w:r w:rsidRPr="00507444">
        <w:rPr>
          <w:rFonts w:eastAsia="MS Mincho"/>
        </w:rPr>
        <w:tab/>
      </w:r>
      <w:proofErr w:type="gramStart"/>
      <w:r w:rsidRPr="00507444">
        <w:rPr>
          <w:rFonts w:eastAsia="MS Mincho"/>
        </w:rPr>
        <w:t>Vehicle</w:t>
      </w:r>
      <w:proofErr w:type="gramEnd"/>
      <w:r w:rsidRPr="00507444">
        <w:rPr>
          <w:rFonts w:eastAsia="MS Mincho"/>
        </w:rPr>
        <w:t xml:space="preserve"> is equipped with an ADS: yes/no</w:t>
      </w:r>
    </w:p>
    <w:p w14:paraId="534CE0E4"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5.6.1.</w:t>
      </w:r>
      <w:r w:rsidRPr="00507444">
        <w:rPr>
          <w:rFonts w:eastAsia="MS Mincho"/>
          <w:b/>
          <w:bCs/>
        </w:rPr>
        <w:tab/>
      </w:r>
      <w:r>
        <w:rPr>
          <w:rFonts w:eastAsia="MS Mincho"/>
          <w:b/>
          <w:bCs/>
        </w:rPr>
        <w:t>If applicable, d</w:t>
      </w:r>
      <w:r w:rsidRPr="00507444">
        <w:rPr>
          <w:rFonts w:eastAsia="MS Mincho"/>
          <w:b/>
          <w:bCs/>
        </w:rPr>
        <w:t>escription of the disconnection or disablement of</w:t>
      </w:r>
      <w:r>
        <w:rPr>
          <w:rFonts w:eastAsia="MS Mincho"/>
          <w:b/>
          <w:bCs/>
        </w:rPr>
        <w:t xml:space="preserve"> the</w:t>
      </w:r>
      <w:r w:rsidRPr="00507444">
        <w:rPr>
          <w:rFonts w:eastAsia="MS Mincho"/>
          <w:b/>
          <w:bCs/>
        </w:rPr>
        <w:t xml:space="preserve"> steering control while an ADS feature is active:</w:t>
      </w:r>
    </w:p>
    <w:p w14:paraId="475C7394"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5.6.2.</w:t>
      </w:r>
      <w:r w:rsidRPr="00507444">
        <w:rPr>
          <w:rFonts w:eastAsia="MS Mincho"/>
          <w:b/>
          <w:bCs/>
        </w:rPr>
        <w:tab/>
      </w:r>
      <w:r>
        <w:rPr>
          <w:rFonts w:eastAsia="MS Mincho"/>
          <w:b/>
          <w:bCs/>
        </w:rPr>
        <w:t>For</w:t>
      </w:r>
      <w:r w:rsidRPr="00507444">
        <w:rPr>
          <w:rFonts w:eastAsia="MS Mincho"/>
          <w:b/>
          <w:bCs/>
        </w:rPr>
        <w:t xml:space="preserve"> vehicles of categor</w:t>
      </w:r>
      <w:r>
        <w:rPr>
          <w:rFonts w:eastAsia="MS Mincho"/>
          <w:b/>
          <w:bCs/>
        </w:rPr>
        <w:t>ies</w:t>
      </w:r>
      <w:r w:rsidRPr="00507444">
        <w:rPr>
          <w:rFonts w:eastAsia="MS Mincho"/>
          <w:b/>
          <w:bCs/>
        </w:rPr>
        <w:t xml:space="preserve"> X</w:t>
      </w:r>
      <w:r>
        <w:rPr>
          <w:rFonts w:eastAsia="MS Mincho"/>
          <w:b/>
          <w:bCs/>
        </w:rPr>
        <w:t xml:space="preserve"> and</w:t>
      </w:r>
      <w:r w:rsidRPr="00507444">
        <w:rPr>
          <w:rFonts w:eastAsia="MS Mincho"/>
          <w:b/>
          <w:bCs/>
        </w:rPr>
        <w:t xml:space="preserve"> Y, description of the operation of </w:t>
      </w:r>
      <w:r>
        <w:rPr>
          <w:rFonts w:eastAsia="MS Mincho"/>
          <w:b/>
          <w:bCs/>
        </w:rPr>
        <w:t xml:space="preserve">the </w:t>
      </w:r>
      <w:r w:rsidRPr="00507444">
        <w:rPr>
          <w:rFonts w:eastAsia="MS Mincho"/>
          <w:b/>
          <w:bCs/>
        </w:rPr>
        <w:t>manual steering control, if fitted:</w:t>
      </w:r>
      <w:r w:rsidRPr="00394056">
        <w:rPr>
          <w:rFonts w:eastAsia="MS Mincho"/>
          <w:lang w:eastAsia="ja-JP"/>
        </w:rPr>
        <w:t>"</w:t>
      </w:r>
    </w:p>
    <w:p w14:paraId="40CACC0F"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 xml:space="preserve">Annex 3, insert new </w:t>
      </w:r>
      <w:r w:rsidRPr="0044000C">
        <w:rPr>
          <w:rFonts w:eastAsia="MS Mincho"/>
          <w:i/>
          <w:iCs/>
        </w:rPr>
        <w:t>paragraph</w:t>
      </w:r>
      <w:r w:rsidRPr="00507444">
        <w:rPr>
          <w:rFonts w:eastAsia="MS Mincho"/>
          <w:i/>
          <w:iCs/>
        </w:rPr>
        <w:t xml:space="preserve"> 1.4.</w:t>
      </w:r>
      <w:r w:rsidRPr="0044000C">
        <w:rPr>
          <w:rFonts w:eastAsia="MS Mincho"/>
          <w:i/>
          <w:iCs/>
        </w:rPr>
        <w:t>,</w:t>
      </w:r>
      <w:r>
        <w:rPr>
          <w:rFonts w:eastAsia="MS Mincho"/>
        </w:rPr>
        <w:t xml:space="preserve"> to read:</w:t>
      </w:r>
    </w:p>
    <w:p w14:paraId="3F032661"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rPr>
        <w:t>"</w:t>
      </w:r>
      <w:r w:rsidRPr="00507444">
        <w:rPr>
          <w:rFonts w:eastAsia="MS Mincho"/>
          <w:b/>
          <w:bCs/>
        </w:rPr>
        <w:t>1.4</w:t>
      </w:r>
      <w:r>
        <w:rPr>
          <w:rFonts w:eastAsia="MS Mincho"/>
          <w:b/>
          <w:bCs/>
        </w:rPr>
        <w:t>.</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tests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 ensuring that the evaluation accurately reflects real-world ADS braking performance.</w:t>
      </w:r>
    </w:p>
    <w:p w14:paraId="76E4234A"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ab/>
        <w:t>Wherever this annex details a control being actuated or a force being applied, that shall be understood as a braking demand being made.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92AB5BC"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ab/>
        <w:t>For vehicles equipped with an ADS, other than those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the tests in this annex shall be performed at least using the relevant manual brake control. Tests </w:t>
      </w:r>
      <w:r>
        <w:rPr>
          <w:rFonts w:eastAsia="MS Mincho"/>
          <w:b/>
          <w:bCs/>
        </w:rPr>
        <w:t>need not</w:t>
      </w:r>
      <w:r w:rsidRPr="00507444">
        <w:rPr>
          <w:rFonts w:eastAsia="MS Mincho"/>
          <w:b/>
          <w:bCs/>
        </w:rPr>
        <w:t xml:space="preserve"> be performed in ADS mode</w:t>
      </w:r>
      <w:r>
        <w:rPr>
          <w:rFonts w:eastAsia="MS Mincho"/>
          <w:b/>
          <w:bCs/>
        </w:rPr>
        <w:t xml:space="preserve">, </w:t>
      </w:r>
      <w:r w:rsidRPr="00507444">
        <w:rPr>
          <w:rFonts w:eastAsia="MS Mincho"/>
          <w:b/>
          <w:bCs/>
        </w:rPr>
        <w:t>providing</w:t>
      </w:r>
      <w:r>
        <w:rPr>
          <w:rFonts w:eastAsia="MS Mincho"/>
          <w:b/>
          <w:bCs/>
        </w:rPr>
        <w:t xml:space="preserve"> that</w:t>
      </w:r>
      <w:r w:rsidRPr="00507444">
        <w:rPr>
          <w:rFonts w:eastAsia="MS Mincho"/>
          <w:b/>
          <w:bCs/>
        </w:rPr>
        <w:t xml:space="preserve"> the manufacturer can demonstrate to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that the same brake performance can be achieved when equivalent braking demands are made by the ADS. However, testing to verify this shall be performed at the </w:t>
      </w:r>
      <w:r>
        <w:rPr>
          <w:rFonts w:eastAsia="MS Mincho"/>
          <w:b/>
          <w:bCs/>
        </w:rPr>
        <w:t>discretion</w:t>
      </w:r>
      <w:r w:rsidRPr="00507444">
        <w:rPr>
          <w:rFonts w:eastAsia="MS Mincho"/>
          <w:b/>
          <w:bCs/>
        </w:rPr>
        <w:t xml:space="preserve"> of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w:t>
      </w:r>
      <w:r w:rsidRPr="00394056">
        <w:rPr>
          <w:rFonts w:eastAsia="MS Mincho"/>
          <w:lang w:eastAsia="ja-JP"/>
        </w:rPr>
        <w:t>"</w:t>
      </w:r>
    </w:p>
    <w:p w14:paraId="668ABDD8" w14:textId="77777777" w:rsidR="00621FBA" w:rsidRPr="00507444" w:rsidRDefault="00621FBA" w:rsidP="00621FBA">
      <w:pPr>
        <w:tabs>
          <w:tab w:val="left" w:pos="2410"/>
        </w:tabs>
        <w:spacing w:after="120"/>
        <w:ind w:left="1701" w:right="1134" w:hanging="567"/>
        <w:jc w:val="both"/>
        <w:rPr>
          <w:rFonts w:eastAsia="MS Mincho"/>
          <w:i/>
          <w:iCs/>
        </w:rPr>
      </w:pPr>
      <w:r w:rsidRPr="00507444">
        <w:rPr>
          <w:rFonts w:eastAsia="MS Mincho"/>
          <w:i/>
          <w:iCs/>
        </w:rPr>
        <w:t>Annex 4</w:t>
      </w:r>
      <w:r w:rsidRPr="0044000C">
        <w:rPr>
          <w:rFonts w:eastAsia="MS Mincho" w:hint="eastAsia"/>
          <w:i/>
          <w:iCs/>
          <w:lang w:eastAsia="ja-JP"/>
        </w:rPr>
        <w:t>,</w:t>
      </w:r>
      <w:r w:rsidRPr="00507444">
        <w:rPr>
          <w:rFonts w:eastAsia="MS Mincho"/>
          <w:i/>
          <w:iCs/>
        </w:rPr>
        <w:t xml:space="preserve"> paragraph 2.3.1., </w:t>
      </w:r>
      <w:r w:rsidRPr="00507444">
        <w:rPr>
          <w:rFonts w:eastAsia="MS Mincho"/>
        </w:rPr>
        <w:t>amend to read:</w:t>
      </w:r>
    </w:p>
    <w:p w14:paraId="73A1EB6C"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lastRenderedPageBreak/>
        <w:t>"</w:t>
      </w:r>
      <w:r w:rsidRPr="00507444">
        <w:rPr>
          <w:rFonts w:eastAsia="MS Mincho"/>
        </w:rPr>
        <w:t>2.3.1.</w:t>
      </w:r>
      <w:r w:rsidRPr="00507444">
        <w:rPr>
          <w:rFonts w:eastAsia="MS Mincho"/>
        </w:rPr>
        <w:tab/>
        <w:t>Except for parts of ASE not considered susceptible to breakdown as specified in paragraph 5.3.</w:t>
      </w:r>
      <w:proofErr w:type="gramStart"/>
      <w:r w:rsidRPr="00507444">
        <w:rPr>
          <w:rFonts w:eastAsia="MS Mincho"/>
        </w:rPr>
        <w:t>1.1</w:t>
      </w:r>
      <w:proofErr w:type="gramEnd"/>
      <w:r w:rsidRPr="00507444">
        <w:rPr>
          <w:rFonts w:eastAsia="MS Mincho"/>
        </w:rPr>
        <w:t xml:space="preserve">. of this Regulation, the following failure of ASE shall be clearly brought to the attention of the driver </w:t>
      </w:r>
      <w:r w:rsidRPr="00507444">
        <w:rPr>
          <w:rFonts w:eastAsia="MS Mincho"/>
          <w:b/>
          <w:bCs/>
        </w:rPr>
        <w:t xml:space="preserve">or transmitted to the ADS, as </w:t>
      </w:r>
      <w:proofErr w:type="gramStart"/>
      <w:r w:rsidRPr="00507444">
        <w:rPr>
          <w:rFonts w:eastAsia="MS Mincho"/>
          <w:b/>
          <w:bCs/>
        </w:rPr>
        <w:t>applicable:</w:t>
      </w:r>
      <w:r w:rsidRPr="00507444">
        <w:rPr>
          <w:rFonts w:eastAsia="MS Mincho"/>
          <w:strike/>
        </w:rPr>
        <w:t>.</w:t>
      </w:r>
      <w:proofErr w:type="gramEnd"/>
      <w:r w:rsidRPr="00394056">
        <w:rPr>
          <w:rFonts w:eastAsia="MS Mincho"/>
          <w:lang w:eastAsia="ja-JP"/>
        </w:rPr>
        <w:t xml:space="preserve"> "</w:t>
      </w:r>
    </w:p>
    <w:p w14:paraId="25D173EA"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 2.1.2</w:t>
      </w:r>
      <w:r w:rsidRPr="0044000C">
        <w:rPr>
          <w:rFonts w:eastAsia="MS Mincho" w:hint="eastAsia"/>
          <w:i/>
          <w:iCs/>
          <w:lang w:eastAsia="ja-JP"/>
        </w:rPr>
        <w:t>.</w:t>
      </w:r>
      <w:r w:rsidRPr="00507444">
        <w:rPr>
          <w:rFonts w:eastAsia="MS Mincho"/>
          <w:i/>
          <w:iCs/>
        </w:rPr>
        <w:t xml:space="preserve">, </w:t>
      </w:r>
      <w:r w:rsidRPr="00507444">
        <w:rPr>
          <w:rFonts w:eastAsia="MS Mincho"/>
        </w:rPr>
        <w:t>amend to read:</w:t>
      </w:r>
    </w:p>
    <w:p w14:paraId="6F589E37" w14:textId="77777777" w:rsidR="00621FBA"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2.1.2.</w:t>
      </w:r>
      <w:r w:rsidRPr="00507444">
        <w:rPr>
          <w:rFonts w:eastAsia="MS Mincho"/>
        </w:rPr>
        <w:tab/>
        <w:t xml:space="preserve">The </w:t>
      </w:r>
      <w:r w:rsidRPr="00507444">
        <w:rPr>
          <w:rFonts w:eastAsia="MS Mincho"/>
          <w:strike/>
        </w:rPr>
        <w:t>driver’s</w:t>
      </w:r>
      <w:r w:rsidRPr="00507444">
        <w:rPr>
          <w:rFonts w:ascii="Calibri" w:eastAsia="MS Mincho" w:hAnsi="Calibri"/>
          <w:sz w:val="16"/>
          <w:szCs w:val="16"/>
        </w:rPr>
        <w:t xml:space="preserve"> </w:t>
      </w:r>
      <w:r w:rsidRPr="00507444">
        <w:rPr>
          <w:rFonts w:eastAsia="MS Mincho"/>
          <w:b/>
          <w:bCs/>
        </w:rPr>
        <w:t xml:space="preserve">user </w:t>
      </w:r>
      <w:r w:rsidRPr="00507444">
        <w:rPr>
          <w:rFonts w:eastAsia="MS Mincho"/>
        </w:rPr>
        <w:t>manual</w:t>
      </w:r>
      <w:r w:rsidRPr="00507444">
        <w:rPr>
          <w:rFonts w:eastAsia="MS Mincho"/>
          <w:b/>
          <w:bCs/>
        </w:rPr>
        <w:t xml:space="preserve"> </w:t>
      </w:r>
      <w:r w:rsidRPr="00507444">
        <w:rPr>
          <w:rFonts w:eastAsia="MS Mincho"/>
        </w:rPr>
        <w:t xml:space="preserve">shall include information to advise the </w:t>
      </w:r>
      <w:r w:rsidRPr="00507444">
        <w:rPr>
          <w:rFonts w:eastAsia="MS Mincho"/>
          <w:strike/>
        </w:rPr>
        <w:t>driver</w:t>
      </w:r>
      <w:r w:rsidRPr="00507444">
        <w:rPr>
          <w:rFonts w:eastAsia="MS Mincho"/>
        </w:rPr>
        <w:t xml:space="preserve"> </w:t>
      </w:r>
      <w:r w:rsidRPr="00507444">
        <w:rPr>
          <w:rFonts w:eastAsia="MS Mincho"/>
          <w:b/>
          <w:bCs/>
        </w:rPr>
        <w:t>user</w:t>
      </w:r>
      <w:r w:rsidRPr="00507444">
        <w:rPr>
          <w:rFonts w:eastAsia="MS Mincho"/>
        </w:rPr>
        <w:t xml:space="preserve"> on the electrical energy available for the trailer steering system and that the electrical interface shall not be connected when the current requirement marked on the trailer exceeds that which can be supplied by the towing vehicle.</w:t>
      </w:r>
      <w:r w:rsidRPr="00394056">
        <w:rPr>
          <w:rFonts w:eastAsia="MS Mincho"/>
        </w:rPr>
        <w:t>"</w:t>
      </w:r>
    </w:p>
    <w:p w14:paraId="35BA8563" w14:textId="77777777" w:rsidR="00621FBA" w:rsidRPr="00507444" w:rsidRDefault="00621FBA" w:rsidP="00621FBA">
      <w:pPr>
        <w:tabs>
          <w:tab w:val="left" w:pos="2410"/>
        </w:tabs>
        <w:spacing w:after="120"/>
        <w:ind w:left="1134" w:right="1134"/>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w:t>
      </w:r>
      <w:r w:rsidRPr="0044000C">
        <w:rPr>
          <w:rFonts w:eastAsia="MS Mincho" w:hint="eastAsia"/>
          <w:i/>
          <w:iCs/>
          <w:lang w:eastAsia="ja-JP"/>
        </w:rPr>
        <w:t xml:space="preserve"> </w:t>
      </w:r>
      <w:r w:rsidRPr="00507444">
        <w:rPr>
          <w:rFonts w:eastAsia="MS Mincho"/>
          <w:i/>
          <w:iCs/>
        </w:rPr>
        <w:t xml:space="preserve">3.5., </w:t>
      </w:r>
      <w:r w:rsidRPr="00507444">
        <w:rPr>
          <w:rFonts w:eastAsia="MS Mincho"/>
        </w:rPr>
        <w:t>amend to read:</w:t>
      </w:r>
    </w:p>
    <w:p w14:paraId="4F9C05E6"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3.5.</w:t>
      </w:r>
      <w:r w:rsidRPr="00507444">
        <w:rPr>
          <w:rFonts w:eastAsia="MS Mincho"/>
        </w:rPr>
        <w:tab/>
        <w:t>Failure warning:</w:t>
      </w:r>
    </w:p>
    <w:p w14:paraId="2F9B27B7" w14:textId="77777777" w:rsidR="00621FBA" w:rsidRPr="00A224A6" w:rsidRDefault="00621FBA" w:rsidP="00621FBA">
      <w:pPr>
        <w:tabs>
          <w:tab w:val="left" w:pos="2410"/>
        </w:tabs>
        <w:spacing w:after="120"/>
        <w:ind w:left="2268" w:right="1134"/>
        <w:jc w:val="both"/>
        <w:rPr>
          <w:rFonts w:eastAsia="MS Mincho"/>
          <w:lang w:eastAsia="ja-JP"/>
        </w:rPr>
      </w:pPr>
      <w:r w:rsidRPr="00507444">
        <w:rPr>
          <w:rFonts w:eastAsia="MS Mincho"/>
        </w:rPr>
        <w:t>Failures within the electric control transmission of the steering system shall be directly displayed to the driver</w:t>
      </w:r>
      <w:r w:rsidRPr="00507444">
        <w:rPr>
          <w:rFonts w:eastAsia="MS Mincho"/>
          <w:b/>
          <w:bCs/>
        </w:rPr>
        <w:t xml:space="preserve"> or transmitted to the ADS, as </w:t>
      </w:r>
      <w:proofErr w:type="gramStart"/>
      <w:r w:rsidRPr="00507444">
        <w:rPr>
          <w:rFonts w:eastAsia="MS Mincho"/>
          <w:b/>
          <w:bCs/>
        </w:rPr>
        <w:t>applicable</w:t>
      </w:r>
      <w:r w:rsidRPr="00507444">
        <w:rPr>
          <w:rFonts w:eastAsia="MS Mincho"/>
        </w:rPr>
        <w:t>.</w:t>
      </w:r>
      <w:r w:rsidRPr="00394056">
        <w:t xml:space="preserve"> </w:t>
      </w:r>
      <w:r w:rsidRPr="00394056">
        <w:rPr>
          <w:rFonts w:eastAsia="MS Mincho"/>
          <w:lang w:eastAsia="ja-JP"/>
        </w:rPr>
        <w:t>"</w:t>
      </w:r>
      <w:proofErr w:type="gramEnd"/>
    </w:p>
    <w:p w14:paraId="6E4F652E" w14:textId="77777777" w:rsidR="00621FBA" w:rsidRPr="00660B25" w:rsidRDefault="00621FBA" w:rsidP="00621FBA">
      <w:pPr>
        <w:pStyle w:val="HChG"/>
      </w:pPr>
      <w:r w:rsidRPr="00660B25">
        <w:tab/>
        <w:t>II.</w:t>
      </w:r>
      <w:r w:rsidRPr="00660B25">
        <w:tab/>
        <w:t>Justification</w:t>
      </w:r>
    </w:p>
    <w:p w14:paraId="76E97D69" w14:textId="77777777" w:rsidR="00621FBA" w:rsidRPr="00660B25" w:rsidRDefault="00621FBA" w:rsidP="00621FBA">
      <w:pPr>
        <w:pStyle w:val="H1G"/>
        <w:rPr>
          <w:rFonts w:eastAsia="MS Mincho"/>
        </w:rPr>
      </w:pPr>
      <w:r w:rsidRPr="00660B25">
        <w:rPr>
          <w:rFonts w:eastAsia="MS Mincho"/>
          <w:b w:val="0"/>
        </w:rPr>
        <w:tab/>
      </w:r>
      <w:r w:rsidRPr="00660B25">
        <w:rPr>
          <w:rFonts w:eastAsia="MS Mincho"/>
          <w:bCs/>
        </w:rPr>
        <w:t>A.</w:t>
      </w:r>
      <w:r>
        <w:rPr>
          <w:rFonts w:eastAsia="MS Mincho"/>
        </w:rPr>
        <w:tab/>
      </w:r>
      <w:r w:rsidRPr="00660B25">
        <w:rPr>
          <w:rFonts w:eastAsia="MS Mincho"/>
        </w:rPr>
        <w:t>Items proposed for amendment</w:t>
      </w:r>
    </w:p>
    <w:p w14:paraId="767D0DF7" w14:textId="77777777" w:rsidR="00621FBA" w:rsidRPr="00507444" w:rsidRDefault="00621FBA" w:rsidP="00621FBA">
      <w:pPr>
        <w:pStyle w:val="H23G"/>
        <w:rPr>
          <w:rFonts w:eastAsia="MS Mincho"/>
        </w:rPr>
      </w:pPr>
      <w:r>
        <w:rPr>
          <w:rFonts w:eastAsia="MS Mincho"/>
        </w:rPr>
        <w:tab/>
        <w:t>(a)</w:t>
      </w:r>
      <w:r>
        <w:rPr>
          <w:rFonts w:eastAsia="MS Mincho"/>
        </w:rPr>
        <w:tab/>
      </w:r>
      <w:r w:rsidRPr="00507444">
        <w:rPr>
          <w:rFonts w:eastAsia="MS Mincho"/>
        </w:rPr>
        <w:t>Introduction</w:t>
      </w:r>
    </w:p>
    <w:p w14:paraId="368DC16E" w14:textId="77777777" w:rsidR="00621FBA" w:rsidRPr="00507444" w:rsidRDefault="00621FBA" w:rsidP="00621FBA">
      <w:pPr>
        <w:spacing w:after="120"/>
        <w:ind w:left="1134" w:right="1134"/>
        <w:jc w:val="both"/>
        <w:rPr>
          <w:rFonts w:eastAsia="MS Mincho"/>
        </w:rPr>
      </w:pPr>
      <w:r>
        <w:rPr>
          <w:rFonts w:eastAsia="MS Mincho"/>
        </w:rPr>
        <w:t>1.</w:t>
      </w:r>
      <w:r>
        <w:rPr>
          <w:rFonts w:eastAsia="MS Mincho"/>
        </w:rPr>
        <w:tab/>
      </w:r>
      <w:r w:rsidRPr="00507444">
        <w:rPr>
          <w:rFonts w:eastAsia="MS Mincho"/>
        </w:rPr>
        <w:t xml:space="preserve">The introduction is amended to reflect the completion of the second phase of the work of </w:t>
      </w:r>
      <w:proofErr w:type="gramStart"/>
      <w:r>
        <w:rPr>
          <w:rFonts w:eastAsia="MS Mincho"/>
        </w:rPr>
        <w:t>the TF</w:t>
      </w:r>
      <w:proofErr w:type="gramEnd"/>
      <w:r>
        <w:rPr>
          <w:rFonts w:eastAsia="MS Mincho"/>
        </w:rPr>
        <w:t xml:space="preserve"> on FADS</w:t>
      </w:r>
      <w:r w:rsidRPr="00507444">
        <w:rPr>
          <w:rFonts w:eastAsia="MS Mincho"/>
        </w:rPr>
        <w:t xml:space="preserve"> and acknowledges that </w:t>
      </w:r>
      <w:proofErr w:type="gramStart"/>
      <w:r w:rsidRPr="00507444">
        <w:rPr>
          <w:rFonts w:eastAsia="MS Mincho"/>
        </w:rPr>
        <w:t>a further</w:t>
      </w:r>
      <w:proofErr w:type="gramEnd"/>
      <w:r w:rsidRPr="00507444">
        <w:rPr>
          <w:rFonts w:eastAsia="MS Mincho"/>
        </w:rPr>
        <w:t xml:space="preserve"> update might be needed once the UN Regulation on </w:t>
      </w:r>
      <w:r>
        <w:rPr>
          <w:rFonts w:eastAsia="MS Mincho"/>
        </w:rPr>
        <w:t>Automated Driving System (</w:t>
      </w:r>
      <w:r w:rsidRPr="00507444">
        <w:rPr>
          <w:rFonts w:eastAsia="MS Mincho"/>
        </w:rPr>
        <w:t>ADS</w:t>
      </w:r>
      <w:r>
        <w:rPr>
          <w:rFonts w:eastAsia="MS Mincho"/>
        </w:rPr>
        <w:t>)</w:t>
      </w:r>
      <w:r w:rsidRPr="00507444">
        <w:rPr>
          <w:rFonts w:eastAsia="MS Mincho"/>
        </w:rPr>
        <w:t xml:space="preserve"> has been published.</w:t>
      </w:r>
    </w:p>
    <w:p w14:paraId="774266CF" w14:textId="77777777" w:rsidR="00621FBA" w:rsidRDefault="00621FBA" w:rsidP="00621FBA">
      <w:pPr>
        <w:pStyle w:val="H23G"/>
        <w:rPr>
          <w:rFonts w:eastAsia="MS Mincho"/>
        </w:rPr>
      </w:pPr>
      <w:r>
        <w:rPr>
          <w:rFonts w:eastAsia="MS Mincho"/>
        </w:rPr>
        <w:tab/>
        <w:t>(b)</w:t>
      </w:r>
      <w:r>
        <w:rPr>
          <w:rFonts w:eastAsia="MS Mincho"/>
        </w:rPr>
        <w:tab/>
        <w:t xml:space="preserve">Paragraph </w:t>
      </w:r>
      <w:r w:rsidRPr="00507444">
        <w:rPr>
          <w:rFonts w:eastAsia="MS Mincho"/>
        </w:rPr>
        <w:t>1.2.4.</w:t>
      </w:r>
      <w:r>
        <w:rPr>
          <w:rFonts w:eastAsia="MS Mincho" w:hint="eastAsia"/>
        </w:rPr>
        <w:t xml:space="preserve"> </w:t>
      </w:r>
    </w:p>
    <w:p w14:paraId="496F08D6" w14:textId="77777777" w:rsidR="00621FBA" w:rsidRPr="00507444" w:rsidRDefault="00621FBA" w:rsidP="00621FBA">
      <w:pPr>
        <w:spacing w:after="120"/>
        <w:ind w:left="1134" w:right="1134"/>
        <w:jc w:val="both"/>
        <w:rPr>
          <w:rFonts w:eastAsia="MS Mincho"/>
        </w:rPr>
      </w:pPr>
      <w:r>
        <w:rPr>
          <w:rFonts w:eastAsia="MS Mincho"/>
        </w:rPr>
        <w:t>2.</w:t>
      </w:r>
      <w:r>
        <w:rPr>
          <w:rFonts w:eastAsia="MS Mincho"/>
        </w:rPr>
        <w:tab/>
      </w:r>
      <w:r w:rsidRPr="00507444">
        <w:rPr>
          <w:rFonts w:eastAsia="MS Mincho"/>
        </w:rPr>
        <w:t xml:space="preserve">The amendment introduced into the scope when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was previously amended to cover ADS </w:t>
      </w:r>
      <w:proofErr w:type="gramStart"/>
      <w:r w:rsidRPr="00507444">
        <w:rPr>
          <w:rFonts w:eastAsia="MS Mincho"/>
        </w:rPr>
        <w:t>vehicle</w:t>
      </w:r>
      <w:proofErr w:type="gramEnd"/>
      <w:r w:rsidRPr="00507444">
        <w:rPr>
          <w:rFonts w:eastAsia="MS Mincho"/>
        </w:rPr>
        <w:t xml:space="preserve"> with full manual driving capability is no longer needed, as this proposal expands the scope to include ADS vehicles both with and without manual driving capability.</w:t>
      </w:r>
    </w:p>
    <w:p w14:paraId="43B2DA7A" w14:textId="77777777" w:rsidR="00621FBA" w:rsidRDefault="00621FBA" w:rsidP="00621FBA">
      <w:pPr>
        <w:pStyle w:val="H23G"/>
        <w:rPr>
          <w:rFonts w:eastAsia="MS Mincho"/>
        </w:rPr>
      </w:pPr>
      <w:r>
        <w:rPr>
          <w:rFonts w:eastAsia="MS Mincho"/>
        </w:rPr>
        <w:tab/>
        <w:t>(c)</w:t>
      </w:r>
      <w:r>
        <w:rPr>
          <w:rFonts w:eastAsia="MS Mincho"/>
        </w:rPr>
        <w:tab/>
        <w:t xml:space="preserve">Paragraph </w:t>
      </w:r>
      <w:r w:rsidRPr="00507444">
        <w:rPr>
          <w:rFonts w:eastAsia="MS Mincho"/>
        </w:rPr>
        <w:t>2.3.</w:t>
      </w:r>
      <w:r>
        <w:rPr>
          <w:rFonts w:eastAsia="MS Mincho" w:hint="eastAsia"/>
        </w:rPr>
        <w:t xml:space="preserve"> </w:t>
      </w:r>
    </w:p>
    <w:p w14:paraId="3F7440E7" w14:textId="77777777" w:rsidR="00621FBA" w:rsidRPr="00507444" w:rsidRDefault="00621FBA" w:rsidP="00621FBA">
      <w:pPr>
        <w:spacing w:after="120"/>
        <w:ind w:left="1134" w:right="1134"/>
        <w:jc w:val="both"/>
        <w:rPr>
          <w:rFonts w:eastAsia="MS Mincho"/>
        </w:rPr>
      </w:pPr>
      <w:r>
        <w:rPr>
          <w:rFonts w:eastAsia="MS Mincho"/>
        </w:rPr>
        <w:t>3.</w:t>
      </w:r>
      <w:r>
        <w:rPr>
          <w:rFonts w:eastAsia="MS Mincho"/>
        </w:rPr>
        <w:tab/>
      </w:r>
      <w:r w:rsidRPr="00507444">
        <w:rPr>
          <w:rFonts w:eastAsia="MS Mincho"/>
        </w:rPr>
        <w:t>Definition of steering equipment is amended to clarify that not all vehicles will have</w:t>
      </w:r>
      <w:r>
        <w:rPr>
          <w:rFonts w:eastAsia="MS Mincho" w:hint="eastAsia"/>
          <w:lang w:eastAsia="ja-JP"/>
        </w:rPr>
        <w:t xml:space="preserve"> </w:t>
      </w:r>
      <w:r w:rsidRPr="00507444">
        <w:rPr>
          <w:rFonts w:eastAsia="MS Mincho"/>
        </w:rPr>
        <w:t>a ‘steering</w:t>
      </w:r>
      <w:r>
        <w:rPr>
          <w:rFonts w:eastAsia="MS Mincho" w:hint="eastAsia"/>
          <w:lang w:eastAsia="ja-JP"/>
        </w:rPr>
        <w:t xml:space="preserve"> </w:t>
      </w:r>
      <w:r w:rsidRPr="00507444">
        <w:rPr>
          <w:rFonts w:eastAsia="MS Mincho"/>
        </w:rPr>
        <w:t>control’.</w:t>
      </w:r>
    </w:p>
    <w:p w14:paraId="69EABBCD" w14:textId="77777777" w:rsidR="00621FBA" w:rsidRDefault="00621FBA" w:rsidP="00621FBA">
      <w:pPr>
        <w:pStyle w:val="H23G"/>
        <w:rPr>
          <w:rFonts w:eastAsia="MS Mincho"/>
          <w:lang w:eastAsia="ja-JP"/>
        </w:rPr>
      </w:pPr>
      <w:r>
        <w:rPr>
          <w:rFonts w:eastAsia="MS Mincho"/>
        </w:rPr>
        <w:tab/>
        <w:t>(d)</w:t>
      </w:r>
      <w:r>
        <w:rPr>
          <w:rFonts w:eastAsia="MS Mincho"/>
        </w:rPr>
        <w:tab/>
        <w:t xml:space="preserve">Paragraph </w:t>
      </w:r>
      <w:r w:rsidRPr="00507444">
        <w:rPr>
          <w:rFonts w:eastAsia="MS Mincho"/>
        </w:rPr>
        <w:t>2.3.2.</w:t>
      </w:r>
      <w:r>
        <w:rPr>
          <w:rFonts w:eastAsia="MS Mincho" w:hint="eastAsia"/>
          <w:lang w:eastAsia="ja-JP"/>
        </w:rPr>
        <w:t xml:space="preserve"> </w:t>
      </w:r>
    </w:p>
    <w:p w14:paraId="6D33982A" w14:textId="77777777" w:rsidR="00621FBA" w:rsidRPr="00507444" w:rsidRDefault="00621FBA" w:rsidP="00621FBA">
      <w:pPr>
        <w:spacing w:after="120"/>
        <w:ind w:left="1134" w:right="1134"/>
        <w:jc w:val="both"/>
        <w:rPr>
          <w:rFonts w:eastAsia="MS Mincho"/>
        </w:rPr>
      </w:pPr>
      <w:r>
        <w:rPr>
          <w:rFonts w:eastAsia="MS Mincho"/>
        </w:rPr>
        <w:t>4.</w:t>
      </w:r>
      <w:r>
        <w:rPr>
          <w:rFonts w:eastAsia="MS Mincho"/>
        </w:rPr>
        <w:tab/>
      </w:r>
      <w:r w:rsidRPr="00507444">
        <w:rPr>
          <w:rFonts w:eastAsia="MS Mincho"/>
        </w:rPr>
        <w:t>Definition of steering transmission amended to account for ADS vehicles potentially not having a steering control.</w:t>
      </w:r>
    </w:p>
    <w:p w14:paraId="6F61644A" w14:textId="77777777" w:rsidR="00621FBA" w:rsidRDefault="00621FBA" w:rsidP="00621FBA">
      <w:pPr>
        <w:pStyle w:val="H23G"/>
        <w:rPr>
          <w:rFonts w:eastAsia="MS Mincho"/>
          <w:lang w:eastAsia="ja-JP"/>
        </w:rPr>
      </w:pPr>
      <w:r>
        <w:rPr>
          <w:rFonts w:eastAsia="MS Mincho"/>
        </w:rPr>
        <w:tab/>
        <w:t>(e)</w:t>
      </w:r>
      <w:r>
        <w:rPr>
          <w:rFonts w:eastAsia="MS Mincho"/>
        </w:rPr>
        <w:tab/>
        <w:t xml:space="preserve">Paragraph </w:t>
      </w:r>
      <w:r w:rsidRPr="00507444">
        <w:rPr>
          <w:rFonts w:eastAsia="MS Mincho"/>
        </w:rPr>
        <w:t>2.3.4.</w:t>
      </w:r>
      <w:r>
        <w:rPr>
          <w:rFonts w:eastAsia="MS Mincho" w:hint="eastAsia"/>
          <w:lang w:eastAsia="ja-JP"/>
        </w:rPr>
        <w:t xml:space="preserve"> </w:t>
      </w:r>
    </w:p>
    <w:p w14:paraId="06514D6B" w14:textId="77777777" w:rsidR="00621FBA" w:rsidRPr="00507444" w:rsidRDefault="00621FBA" w:rsidP="00621FBA">
      <w:pPr>
        <w:spacing w:after="120"/>
        <w:ind w:left="1134" w:right="1134"/>
        <w:jc w:val="both"/>
        <w:rPr>
          <w:rFonts w:eastAsia="MS Mincho"/>
        </w:rPr>
      </w:pPr>
      <w:r>
        <w:rPr>
          <w:rFonts w:eastAsia="MS Mincho"/>
        </w:rPr>
        <w:t>5.</w:t>
      </w:r>
      <w:r>
        <w:rPr>
          <w:rFonts w:eastAsia="MS Mincho"/>
        </w:rPr>
        <w:tab/>
      </w:r>
      <w:r w:rsidRPr="00507444">
        <w:rPr>
          <w:rFonts w:eastAsia="MS Mincho"/>
        </w:rPr>
        <w:t>Definition of ADASS amended from ‘the driver’ to ‘a driver’ to clarify that a driver</w:t>
      </w:r>
      <w:r>
        <w:rPr>
          <w:rFonts w:eastAsia="MS Mincho" w:hint="eastAsia"/>
          <w:lang w:eastAsia="ja-JP"/>
        </w:rPr>
        <w:t xml:space="preserve"> </w:t>
      </w:r>
      <w:r w:rsidRPr="00507444">
        <w:rPr>
          <w:rFonts w:eastAsia="MS Mincho"/>
        </w:rPr>
        <w:t>is not necessarily present. Subsequent uses of ‘the driver’ do not need amending.</w:t>
      </w:r>
    </w:p>
    <w:p w14:paraId="7813AFF3" w14:textId="77777777" w:rsidR="00621FBA" w:rsidRDefault="00621FBA" w:rsidP="00621FBA">
      <w:pPr>
        <w:pStyle w:val="H23G"/>
        <w:rPr>
          <w:rFonts w:eastAsia="MS Mincho"/>
          <w:lang w:eastAsia="ja-JP"/>
        </w:rPr>
      </w:pPr>
      <w:r>
        <w:rPr>
          <w:rFonts w:eastAsia="MS Mincho"/>
        </w:rPr>
        <w:tab/>
        <w:t>(f)</w:t>
      </w:r>
      <w:r>
        <w:rPr>
          <w:rFonts w:eastAsia="MS Mincho"/>
        </w:rPr>
        <w:tab/>
        <w:t xml:space="preserve">Paragraph </w:t>
      </w:r>
      <w:r w:rsidRPr="00507444">
        <w:rPr>
          <w:rFonts w:eastAsia="MS Mincho"/>
        </w:rPr>
        <w:t>3.2.4.</w:t>
      </w:r>
      <w:r>
        <w:rPr>
          <w:rFonts w:eastAsia="MS Mincho" w:hint="eastAsia"/>
          <w:lang w:eastAsia="ja-JP"/>
        </w:rPr>
        <w:t xml:space="preserve"> </w:t>
      </w:r>
    </w:p>
    <w:p w14:paraId="2651F251" w14:textId="77777777" w:rsidR="00621FBA" w:rsidRPr="00507444" w:rsidRDefault="00621FBA" w:rsidP="00621FBA">
      <w:pPr>
        <w:spacing w:after="120"/>
        <w:ind w:left="1134" w:right="1134"/>
        <w:jc w:val="both"/>
        <w:rPr>
          <w:rFonts w:eastAsia="MS Mincho"/>
        </w:rPr>
      </w:pPr>
      <w:r>
        <w:rPr>
          <w:rFonts w:eastAsia="MS Mincho"/>
        </w:rPr>
        <w:t>6.</w:t>
      </w:r>
      <w:r>
        <w:rPr>
          <w:rFonts w:eastAsia="MS Mincho"/>
        </w:rPr>
        <w:tab/>
      </w:r>
      <w:r w:rsidRPr="00507444">
        <w:rPr>
          <w:rFonts w:eastAsia="MS Mincho"/>
        </w:rPr>
        <w:t>A documentation requirement is added to ensure that the links between the ADS and steering system are adequately described by the manufacturer.</w:t>
      </w:r>
    </w:p>
    <w:p w14:paraId="30C9DCC7" w14:textId="77777777" w:rsidR="00621FBA" w:rsidRDefault="00621FBA" w:rsidP="00621FBA">
      <w:pPr>
        <w:pStyle w:val="H23G"/>
        <w:rPr>
          <w:rFonts w:eastAsia="MS Mincho"/>
          <w:lang w:eastAsia="ja-JP"/>
        </w:rPr>
      </w:pPr>
      <w:r>
        <w:rPr>
          <w:rFonts w:eastAsia="MS Mincho"/>
        </w:rPr>
        <w:tab/>
        <w:t>(g)</w:t>
      </w:r>
      <w:r>
        <w:rPr>
          <w:rFonts w:eastAsia="MS Mincho"/>
        </w:rPr>
        <w:tab/>
        <w:t xml:space="preserve">Paragraphs </w:t>
      </w:r>
      <w:r w:rsidRPr="00507444">
        <w:rPr>
          <w:rFonts w:eastAsia="MS Mincho"/>
        </w:rPr>
        <w:t>5.1.1. to 5.1.1.1.</w:t>
      </w:r>
      <w:r>
        <w:rPr>
          <w:rFonts w:eastAsia="MS Mincho" w:hint="eastAsia"/>
          <w:lang w:eastAsia="ja-JP"/>
        </w:rPr>
        <w:t xml:space="preserve"> </w:t>
      </w:r>
    </w:p>
    <w:p w14:paraId="4B277F7B" w14:textId="77777777" w:rsidR="00621FBA" w:rsidRPr="00507444" w:rsidRDefault="00621FBA" w:rsidP="00621FBA">
      <w:pPr>
        <w:spacing w:after="120"/>
        <w:ind w:left="1134" w:right="1134"/>
        <w:jc w:val="both"/>
        <w:rPr>
          <w:rFonts w:eastAsia="MS Mincho"/>
        </w:rPr>
      </w:pPr>
      <w:r>
        <w:rPr>
          <w:rFonts w:eastAsia="MS Mincho"/>
        </w:rPr>
        <w:t>7.</w:t>
      </w:r>
      <w:r>
        <w:rPr>
          <w:rFonts w:eastAsia="MS Mincho"/>
        </w:rPr>
        <w:tab/>
      </w:r>
      <w:r w:rsidRPr="00507444">
        <w:rPr>
          <w:rFonts w:eastAsia="MS Mincho"/>
        </w:rPr>
        <w:t>Self-</w:t>
      </w:r>
      <w:proofErr w:type="spellStart"/>
      <w:r w:rsidRPr="00507444">
        <w:rPr>
          <w:rFonts w:eastAsia="MS Mincho"/>
        </w:rPr>
        <w:t>centring</w:t>
      </w:r>
      <w:proofErr w:type="spellEnd"/>
      <w:r w:rsidRPr="00507444">
        <w:rPr>
          <w:rFonts w:eastAsia="MS Mincho"/>
        </w:rPr>
        <w:t xml:space="preserve"> requirement removed from this </w:t>
      </w:r>
      <w:proofErr w:type="gramStart"/>
      <w:r w:rsidRPr="00507444">
        <w:rPr>
          <w:rFonts w:eastAsia="MS Mincho"/>
        </w:rPr>
        <w:t>paragraph, and</w:t>
      </w:r>
      <w:proofErr w:type="gramEnd"/>
      <w:r w:rsidRPr="00507444">
        <w:rPr>
          <w:rFonts w:eastAsia="MS Mincho"/>
        </w:rPr>
        <w:t xml:space="preserve"> re-inserted as</w:t>
      </w:r>
      <w:r>
        <w:rPr>
          <w:rFonts w:eastAsia="MS Mincho"/>
          <w:lang w:eastAsia="ja-JP"/>
        </w:rPr>
        <w:t xml:space="preserve"> </w:t>
      </w:r>
      <w:r w:rsidRPr="00507444">
        <w:rPr>
          <w:rFonts w:eastAsia="MS Mincho"/>
        </w:rPr>
        <w:t>new paragraph</w:t>
      </w:r>
      <w:r>
        <w:rPr>
          <w:rFonts w:eastAsia="MS Mincho"/>
        </w:rPr>
        <w:t> </w:t>
      </w:r>
      <w:r w:rsidRPr="00507444">
        <w:rPr>
          <w:rFonts w:eastAsia="MS Mincho"/>
        </w:rPr>
        <w:t>5.1.</w:t>
      </w:r>
      <w:proofErr w:type="gramStart"/>
      <w:r w:rsidRPr="00507444">
        <w:rPr>
          <w:rFonts w:eastAsia="MS Mincho"/>
        </w:rPr>
        <w:t>1.1</w:t>
      </w:r>
      <w:proofErr w:type="gramEnd"/>
      <w:r w:rsidRPr="00507444">
        <w:rPr>
          <w:rFonts w:eastAsia="MS Mincho"/>
        </w:rPr>
        <w:t xml:space="preserve">. which does not apply to vehicles of </w:t>
      </w:r>
      <w:r>
        <w:rPr>
          <w:rFonts w:eastAsia="MS Mincho"/>
        </w:rPr>
        <w:t>categories</w:t>
      </w:r>
      <w:r w:rsidRPr="00507444">
        <w:rPr>
          <w:rFonts w:eastAsia="MS Mincho"/>
        </w:rPr>
        <w:t xml:space="preserve"> X </w:t>
      </w:r>
      <w:r>
        <w:rPr>
          <w:rFonts w:eastAsia="MS Mincho"/>
        </w:rPr>
        <w:t>and</w:t>
      </w:r>
      <w:r w:rsidRPr="00507444">
        <w:rPr>
          <w:rFonts w:eastAsia="MS Mincho"/>
        </w:rPr>
        <w:t xml:space="preserve"> Y.</w:t>
      </w:r>
    </w:p>
    <w:p w14:paraId="45526C92" w14:textId="77777777" w:rsidR="00621FBA" w:rsidRDefault="00621FBA" w:rsidP="00621FBA">
      <w:pPr>
        <w:pStyle w:val="H23G"/>
        <w:rPr>
          <w:rFonts w:eastAsia="MS Mincho"/>
        </w:rPr>
      </w:pPr>
      <w:r>
        <w:rPr>
          <w:rFonts w:eastAsia="MS Mincho"/>
        </w:rPr>
        <w:lastRenderedPageBreak/>
        <w:tab/>
        <w:t>(h)</w:t>
      </w:r>
      <w:r>
        <w:rPr>
          <w:rFonts w:eastAsia="MS Mincho"/>
        </w:rPr>
        <w:tab/>
        <w:t xml:space="preserve">Paragraph </w:t>
      </w:r>
      <w:r w:rsidRPr="00507444">
        <w:rPr>
          <w:rFonts w:eastAsia="MS Mincho"/>
        </w:rPr>
        <w:t>5.1.1.2. to 5.1.1.3.</w:t>
      </w:r>
      <w:r>
        <w:rPr>
          <w:rFonts w:eastAsia="MS Mincho" w:hint="eastAsia"/>
        </w:rPr>
        <w:t xml:space="preserve"> </w:t>
      </w:r>
      <w:r w:rsidRPr="00B41EEB">
        <w:rPr>
          <w:rFonts w:eastAsia="MS Mincho"/>
          <w:highlight w:val="yellow"/>
        </w:rPr>
        <w:t>and paragraph 5.7.1.</w:t>
      </w:r>
    </w:p>
    <w:p w14:paraId="061C038B" w14:textId="77777777" w:rsidR="00621FBA" w:rsidRPr="00507444" w:rsidRDefault="00621FBA" w:rsidP="00621FBA">
      <w:pPr>
        <w:spacing w:after="120"/>
        <w:ind w:left="1134" w:right="1134"/>
        <w:jc w:val="both"/>
        <w:rPr>
          <w:rFonts w:eastAsia="MS Mincho"/>
        </w:rPr>
      </w:pPr>
      <w:r>
        <w:rPr>
          <w:rFonts w:eastAsia="MS Mincho"/>
        </w:rPr>
        <w:t>8.</w:t>
      </w:r>
      <w:r>
        <w:rPr>
          <w:rFonts w:eastAsia="MS Mincho"/>
        </w:rPr>
        <w:tab/>
      </w:r>
      <w:r w:rsidRPr="00507444">
        <w:rPr>
          <w:rFonts w:eastAsia="MS Mincho"/>
        </w:rPr>
        <w:t>Allowance for steering controls in vehicles of categor</w:t>
      </w:r>
      <w:r>
        <w:rPr>
          <w:rFonts w:eastAsia="MS Mincho"/>
        </w:rPr>
        <w:t>ies</w:t>
      </w:r>
      <w:r w:rsidRPr="00507444">
        <w:rPr>
          <w:rFonts w:eastAsia="MS Mincho"/>
        </w:rPr>
        <w:t xml:space="preserve"> X and Y (i.e. controls that can only be used below 6 km/h) to be exempted from </w:t>
      </w:r>
      <w:proofErr w:type="gramStart"/>
      <w:r w:rsidRPr="00507444">
        <w:rPr>
          <w:rFonts w:eastAsia="MS Mincho"/>
        </w:rPr>
        <w:t>the majority of</w:t>
      </w:r>
      <w:proofErr w:type="gramEnd"/>
      <w:r w:rsidRPr="00507444">
        <w:rPr>
          <w:rFonts w:eastAsia="MS Mincho"/>
        </w:rPr>
        <w:t xml:space="preserve"> requirements of R79 (e.g. those related to steering effort and safe handling), since these requirements are not justified when operating at such low speeds. Requirements that do apply to these controls are:</w:t>
      </w:r>
    </w:p>
    <w:p w14:paraId="7BC0B18D" w14:textId="77777777" w:rsidR="00621FBA" w:rsidRPr="00507444" w:rsidRDefault="00621FBA" w:rsidP="00621FBA">
      <w:pPr>
        <w:numPr>
          <w:ilvl w:val="0"/>
          <w:numId w:val="26"/>
        </w:numPr>
        <w:spacing w:after="120"/>
        <w:ind w:left="1134" w:right="1134" w:firstLine="0"/>
        <w:jc w:val="both"/>
        <w:rPr>
          <w:rFonts w:eastAsia="MS Mincho"/>
        </w:rPr>
      </w:pPr>
      <w:r w:rsidRPr="00507444">
        <w:rPr>
          <w:rFonts w:eastAsia="MS Mincho"/>
        </w:rPr>
        <w:t>The direction of control operation shall match the direction of the vehicle movement</w:t>
      </w:r>
      <w:r>
        <w:rPr>
          <w:rFonts w:eastAsia="MS Mincho"/>
        </w:rPr>
        <w:t xml:space="preserve">, </w:t>
      </w:r>
      <w:r w:rsidRPr="00507444">
        <w:rPr>
          <w:rFonts w:eastAsia="MS Mincho"/>
        </w:rPr>
        <w:t xml:space="preserve">part of </w:t>
      </w:r>
      <w:r>
        <w:rPr>
          <w:rFonts w:eastAsia="MS Mincho"/>
        </w:rPr>
        <w:t xml:space="preserve">paragraph </w:t>
      </w:r>
      <w:r w:rsidRPr="00507444">
        <w:rPr>
          <w:rFonts w:eastAsia="MS Mincho"/>
        </w:rPr>
        <w:t>5.1.3</w:t>
      </w:r>
      <w:r>
        <w:rPr>
          <w:rFonts w:eastAsia="MS Mincho"/>
        </w:rPr>
        <w:t>.</w:t>
      </w:r>
      <w:r w:rsidRPr="00507444">
        <w:rPr>
          <w:rFonts w:eastAsia="MS Mincho"/>
        </w:rPr>
        <w:t xml:space="preserve"> for conventional vehicles.</w:t>
      </w:r>
    </w:p>
    <w:p w14:paraId="2A68680F" w14:textId="77777777" w:rsidR="00621FBA" w:rsidRPr="00507444" w:rsidRDefault="00621FBA" w:rsidP="00621FBA">
      <w:pPr>
        <w:numPr>
          <w:ilvl w:val="0"/>
          <w:numId w:val="26"/>
        </w:numPr>
        <w:spacing w:after="120"/>
        <w:ind w:left="1701" w:right="1134" w:hanging="567"/>
        <w:jc w:val="both"/>
        <w:rPr>
          <w:rFonts w:eastAsia="MS Mincho"/>
        </w:rPr>
      </w:pPr>
      <w:r w:rsidRPr="00507444">
        <w:rPr>
          <w:rFonts w:eastAsia="MS Mincho"/>
        </w:rPr>
        <w:t xml:space="preserve">Electromagnetic compatibility </w:t>
      </w:r>
      <w:r>
        <w:rPr>
          <w:rFonts w:eastAsia="MS Mincho"/>
        </w:rPr>
        <w:t xml:space="preserve">– paragraph </w:t>
      </w:r>
      <w:r w:rsidRPr="00507444">
        <w:rPr>
          <w:rFonts w:eastAsia="MS Mincho"/>
        </w:rPr>
        <w:t>5.1.5.</w:t>
      </w:r>
    </w:p>
    <w:p w14:paraId="026CC86B" w14:textId="77777777" w:rsidR="00621FBA" w:rsidRPr="00507444" w:rsidRDefault="00621FBA" w:rsidP="00621FBA">
      <w:pPr>
        <w:numPr>
          <w:ilvl w:val="0"/>
          <w:numId w:val="26"/>
        </w:numPr>
        <w:spacing w:after="120"/>
        <w:ind w:left="1701" w:right="1134" w:hanging="567"/>
        <w:jc w:val="both"/>
        <w:rPr>
          <w:rFonts w:eastAsia="MS Mincho"/>
        </w:rPr>
      </w:pPr>
      <w:r w:rsidRPr="00507444">
        <w:rPr>
          <w:rFonts w:eastAsia="MS Mincho"/>
        </w:rPr>
        <w:t xml:space="preserve">Safety aspects of electronic control systems </w:t>
      </w:r>
      <w:r>
        <w:rPr>
          <w:rFonts w:eastAsia="MS Mincho"/>
        </w:rPr>
        <w:t>–</w:t>
      </w:r>
      <w:r w:rsidRPr="00507444">
        <w:rPr>
          <w:rFonts w:eastAsia="MS Mincho"/>
        </w:rPr>
        <w:t xml:space="preserve"> </w:t>
      </w:r>
      <w:r>
        <w:rPr>
          <w:rFonts w:eastAsia="MS Mincho"/>
        </w:rPr>
        <w:t xml:space="preserve">paragraph </w:t>
      </w:r>
      <w:r w:rsidRPr="00507444">
        <w:rPr>
          <w:rFonts w:eastAsia="MS Mincho"/>
        </w:rPr>
        <w:t>5.1.11</w:t>
      </w:r>
      <w:r>
        <w:rPr>
          <w:rFonts w:eastAsia="MS Mincho"/>
        </w:rPr>
        <w:t>.</w:t>
      </w:r>
      <w:r w:rsidRPr="00507444">
        <w:rPr>
          <w:rFonts w:eastAsia="MS Mincho"/>
        </w:rPr>
        <w:t xml:space="preserve"> (and by reference Annex 6).</w:t>
      </w:r>
    </w:p>
    <w:p w14:paraId="2251507E" w14:textId="77777777" w:rsidR="00621FBA" w:rsidRPr="00507444" w:rsidRDefault="00621FBA" w:rsidP="00621FBA">
      <w:pPr>
        <w:numPr>
          <w:ilvl w:val="0"/>
          <w:numId w:val="26"/>
        </w:numPr>
        <w:spacing w:after="120"/>
        <w:ind w:left="1701" w:right="1134" w:hanging="567"/>
        <w:jc w:val="both"/>
        <w:rPr>
          <w:rFonts w:eastAsia="MS Mincho"/>
        </w:rPr>
      </w:pPr>
      <w:r w:rsidRPr="00507444">
        <w:rPr>
          <w:rFonts w:eastAsia="MS Mincho"/>
        </w:rPr>
        <w:t xml:space="preserve">Fault / failure warnings to the driver </w:t>
      </w:r>
      <w:r>
        <w:rPr>
          <w:rFonts w:eastAsia="MS Mincho"/>
        </w:rPr>
        <w:t>–</w:t>
      </w:r>
      <w:r w:rsidRPr="00507444">
        <w:rPr>
          <w:rFonts w:eastAsia="MS Mincho"/>
        </w:rPr>
        <w:t xml:space="preserve"> </w:t>
      </w:r>
      <w:r>
        <w:rPr>
          <w:rFonts w:eastAsia="MS Mincho"/>
        </w:rPr>
        <w:t xml:space="preserve">paragraph </w:t>
      </w:r>
      <w:r w:rsidRPr="00507444">
        <w:rPr>
          <w:rFonts w:eastAsia="MS Mincho"/>
        </w:rPr>
        <w:t xml:space="preserve">5.3.1.3 (and by reference </w:t>
      </w:r>
      <w:r>
        <w:rPr>
          <w:rFonts w:eastAsia="MS Mincho"/>
        </w:rPr>
        <w:t xml:space="preserve">paragraph </w:t>
      </w:r>
      <w:r w:rsidRPr="00507444">
        <w:rPr>
          <w:rFonts w:eastAsia="MS Mincho"/>
        </w:rPr>
        <w:t>5.4).</w:t>
      </w:r>
    </w:p>
    <w:p w14:paraId="2489BE48" w14:textId="77777777" w:rsidR="00621FBA" w:rsidRDefault="00621FBA" w:rsidP="00621FBA">
      <w:pPr>
        <w:numPr>
          <w:ilvl w:val="0"/>
          <w:numId w:val="26"/>
        </w:numPr>
        <w:spacing w:after="120"/>
        <w:ind w:left="1701" w:right="1134" w:hanging="567"/>
        <w:jc w:val="both"/>
        <w:rPr>
          <w:rFonts w:eastAsia="MS Mincho"/>
        </w:rPr>
      </w:pPr>
      <w:r w:rsidRPr="00507444">
        <w:rPr>
          <w:rFonts w:eastAsia="MS Mincho"/>
        </w:rPr>
        <w:t>The vehicle should be prevented from exceeding 6 km/h whilst such controls are in use.</w:t>
      </w:r>
    </w:p>
    <w:p w14:paraId="535585BB" w14:textId="77777777" w:rsidR="00621FBA" w:rsidRPr="00B41EEB" w:rsidRDefault="00621FBA" w:rsidP="00621FBA">
      <w:pPr>
        <w:numPr>
          <w:ilvl w:val="0"/>
          <w:numId w:val="26"/>
        </w:numPr>
        <w:spacing w:after="120"/>
        <w:ind w:left="1701" w:right="1134" w:hanging="567"/>
        <w:jc w:val="both"/>
        <w:rPr>
          <w:rFonts w:eastAsia="MS Mincho"/>
          <w:highlight w:val="yellow"/>
        </w:rPr>
      </w:pPr>
      <w:r w:rsidRPr="00B41EEB">
        <w:rPr>
          <w:rFonts w:eastAsia="MS Mincho"/>
          <w:highlight w:val="yellow"/>
        </w:rPr>
        <w:t xml:space="preserve">It is expected that category X and Y vehicles will be exempted from certain GRSG requirements related to the driver’s view of the road (e.g. R46, R125, parts of R43), however the GRSG Task Force on Automated Vehicle Regulatory Screening does not wish to leave these items completely unregulated. It is therefore appropriate to include in the steering </w:t>
      </w:r>
      <w:proofErr w:type="gramStart"/>
      <w:r w:rsidRPr="00B41EEB">
        <w:rPr>
          <w:rFonts w:eastAsia="MS Mincho"/>
          <w:highlight w:val="yellow"/>
        </w:rPr>
        <w:t>regulation</w:t>
      </w:r>
      <w:proofErr w:type="gramEnd"/>
      <w:r w:rsidRPr="00B41EEB">
        <w:rPr>
          <w:rFonts w:eastAsia="MS Mincho"/>
          <w:highlight w:val="yellow"/>
        </w:rPr>
        <w:t xml:space="preserve"> a basic requirement on where the steering control should be located, so that no specific vision requirements are needed in other regulations and the number of approvals required for such vehicles is reduced. It should be noted that requirements already exist in R79 to ensure the driver can be correctly located for RCP and RCM functions.</w:t>
      </w:r>
    </w:p>
    <w:p w14:paraId="55B91602" w14:textId="14B8A6A0" w:rsidR="00621FBA" w:rsidRPr="00BB7D13" w:rsidRDefault="00621FBA" w:rsidP="00BB7D13">
      <w:pPr>
        <w:numPr>
          <w:ilvl w:val="0"/>
          <w:numId w:val="26"/>
        </w:numPr>
        <w:spacing w:after="120"/>
        <w:ind w:left="1701" w:right="1134" w:hanging="567"/>
        <w:jc w:val="both"/>
        <w:rPr>
          <w:rFonts w:eastAsia="MS Mincho"/>
          <w:highlight w:val="yellow"/>
        </w:rPr>
      </w:pPr>
      <w:r w:rsidRPr="00B41EEB">
        <w:rPr>
          <w:rFonts w:eastAsia="MS Mincho"/>
          <w:highlight w:val="yellow"/>
        </w:rPr>
        <w:t>It is expected that the manual control fitted to some category X and Y vehicles will be a remote control operated from outside the vehicle. R79 already has comprehensive requirements for such controls, currently only permitted for M1G and N1G category vehicles, and it is appropriate to apply the relevant aspects of these requirements to vehicles of categories X and Y.</w:t>
      </w:r>
      <w:r w:rsidR="00836E11">
        <w:rPr>
          <w:rFonts w:eastAsia="MS Mincho"/>
          <w:highlight w:val="yellow"/>
        </w:rPr>
        <w:t xml:space="preserve"> </w:t>
      </w:r>
      <w:r w:rsidR="00E1384E">
        <w:rPr>
          <w:rFonts w:eastAsia="MS Mincho"/>
          <w:highlight w:val="yellow"/>
        </w:rPr>
        <w:t xml:space="preserve">However, certain </w:t>
      </w:r>
      <w:r w:rsidR="00836E11">
        <w:rPr>
          <w:rFonts w:eastAsia="MS Mincho"/>
          <w:highlight w:val="yellow"/>
        </w:rPr>
        <w:t xml:space="preserve">RCM </w:t>
      </w:r>
      <w:r w:rsidR="00E1384E">
        <w:rPr>
          <w:rFonts w:eastAsia="MS Mincho"/>
          <w:highlight w:val="yellow"/>
        </w:rPr>
        <w:t xml:space="preserve">requirements are not deemed relevant for category X and Y vehicles </w:t>
      </w:r>
      <w:r w:rsidR="00836E11">
        <w:rPr>
          <w:rFonts w:eastAsia="MS Mincho"/>
          <w:highlight w:val="yellow"/>
        </w:rPr>
        <w:t xml:space="preserve">and so have been excluded </w:t>
      </w:r>
      <w:r w:rsidR="00E1384E">
        <w:rPr>
          <w:rFonts w:eastAsia="MS Mincho"/>
          <w:highlight w:val="yellow"/>
        </w:rPr>
        <w:t xml:space="preserve">(restriction to off-road use, </w:t>
      </w:r>
      <w:r w:rsidR="00836E11">
        <w:rPr>
          <w:rFonts w:eastAsia="MS Mincho"/>
          <w:highlight w:val="yellow"/>
        </w:rPr>
        <w:t>requirement for</w:t>
      </w:r>
      <w:r w:rsidR="00E1384E">
        <w:rPr>
          <w:rFonts w:eastAsia="MS Mincho"/>
          <w:highlight w:val="yellow"/>
        </w:rPr>
        <w:t xml:space="preserve"> number of drive axles, and the maximum distance that can be travelled</w:t>
      </w:r>
      <w:r w:rsidR="00836E11">
        <w:rPr>
          <w:rFonts w:eastAsia="MS Mincho"/>
          <w:highlight w:val="yellow"/>
        </w:rPr>
        <w:t>). It will be necessary to use the manual driving function on-road, and</w:t>
      </w:r>
      <w:r w:rsidR="00032F78">
        <w:rPr>
          <w:rFonts w:eastAsia="MS Mincho"/>
          <w:highlight w:val="yellow"/>
        </w:rPr>
        <w:t xml:space="preserve"> for X and Y vehicles there is no other option to move the vehicle </w:t>
      </w:r>
      <w:r w:rsidR="004768B7">
        <w:rPr>
          <w:rFonts w:eastAsia="MS Mincho"/>
          <w:highlight w:val="yellow"/>
        </w:rPr>
        <w:t>when the ADS cannot function, so</w:t>
      </w:r>
      <w:r w:rsidR="00836E11">
        <w:rPr>
          <w:rFonts w:eastAsia="MS Mincho"/>
          <w:highlight w:val="yellow"/>
        </w:rPr>
        <w:t xml:space="preserve"> in some situations it might be </w:t>
      </w:r>
      <w:r w:rsidR="004768B7">
        <w:rPr>
          <w:rFonts w:eastAsia="MS Mincho"/>
          <w:highlight w:val="yellow"/>
        </w:rPr>
        <w:t>reasonable</w:t>
      </w:r>
      <w:r w:rsidR="00836E11">
        <w:rPr>
          <w:rFonts w:eastAsia="MS Mincho"/>
          <w:highlight w:val="yellow"/>
        </w:rPr>
        <w:t xml:space="preserve"> to move the vehicle further than 100m</w:t>
      </w:r>
      <w:r w:rsidR="0023228A">
        <w:rPr>
          <w:rFonts w:eastAsia="MS Mincho"/>
          <w:highlight w:val="yellow"/>
        </w:rPr>
        <w:t xml:space="preserve">; </w:t>
      </w:r>
      <w:r w:rsidR="004768B7">
        <w:rPr>
          <w:rFonts w:eastAsia="MS Mincho"/>
          <w:highlight w:val="yellow"/>
        </w:rPr>
        <w:t xml:space="preserve">introducing delays in this operation is not seen to have </w:t>
      </w:r>
      <w:proofErr w:type="gramStart"/>
      <w:r w:rsidR="004768B7">
        <w:rPr>
          <w:rFonts w:eastAsia="MS Mincho"/>
          <w:highlight w:val="yellow"/>
        </w:rPr>
        <w:t>a benefit</w:t>
      </w:r>
      <w:proofErr w:type="gramEnd"/>
      <w:r w:rsidR="004768B7">
        <w:rPr>
          <w:rFonts w:eastAsia="MS Mincho"/>
          <w:highlight w:val="yellow"/>
        </w:rPr>
        <w:t>.</w:t>
      </w:r>
    </w:p>
    <w:p w14:paraId="388E2371" w14:textId="77777777" w:rsidR="00621FBA" w:rsidRPr="00507444" w:rsidRDefault="00621FBA" w:rsidP="00621FBA">
      <w:pPr>
        <w:pStyle w:val="SingleTxtG"/>
        <w:rPr>
          <w:rFonts w:eastAsia="MS Mincho"/>
        </w:rPr>
      </w:pPr>
      <w:r>
        <w:rPr>
          <w:rFonts w:eastAsia="MS Mincho"/>
        </w:rPr>
        <w:t>9.</w:t>
      </w:r>
      <w:r>
        <w:rPr>
          <w:rFonts w:eastAsia="MS Mincho"/>
        </w:rPr>
        <w:tab/>
      </w:r>
      <w:r w:rsidRPr="00507444">
        <w:rPr>
          <w:rFonts w:eastAsia="MS Mincho"/>
        </w:rPr>
        <w:t>It is acknowledged by TF</w:t>
      </w:r>
      <w:r>
        <w:rPr>
          <w:rFonts w:eastAsia="MS Mincho"/>
        </w:rPr>
        <w:t xml:space="preserve"> on </w:t>
      </w:r>
      <w:r w:rsidRPr="00507444">
        <w:rPr>
          <w:rFonts w:eastAsia="MS Mincho"/>
        </w:rPr>
        <w:t xml:space="preserve">FADS that the speed restriction is not specifically a steering requirement, however the relaxations to the steering requirements given for vehicles of categories X and Y are on the basis that the vehicle can only be driven at low speeds, and so to ensure safety it is appropriate to have a requirement to ensure this is the case. </w:t>
      </w:r>
      <w:r>
        <w:rPr>
          <w:rFonts w:eastAsia="MS Mincho"/>
        </w:rPr>
        <w:t xml:space="preserve">UN Regulation No. </w:t>
      </w:r>
      <w:r w:rsidRPr="00507444">
        <w:rPr>
          <w:rFonts w:eastAsia="MS Mincho"/>
        </w:rPr>
        <w:t xml:space="preserve">R79 already has such speed restrictions </w:t>
      </w:r>
      <w:proofErr w:type="gramStart"/>
      <w:r w:rsidRPr="00507444">
        <w:rPr>
          <w:rFonts w:eastAsia="MS Mincho"/>
        </w:rPr>
        <w:t xml:space="preserve">for </w:t>
      </w:r>
      <w:r>
        <w:rPr>
          <w:rFonts w:eastAsia="MS Mincho"/>
        </w:rPr>
        <w:t>Automatically</w:t>
      </w:r>
      <w:proofErr w:type="gramEnd"/>
      <w:r>
        <w:rPr>
          <w:rFonts w:eastAsia="MS Mincho"/>
        </w:rPr>
        <w:t xml:space="preserve"> Commanded Steering Functions of Category A (</w:t>
      </w:r>
      <w:r w:rsidRPr="00507444">
        <w:rPr>
          <w:rFonts w:eastAsia="MS Mincho"/>
        </w:rPr>
        <w:t>ACSF-A</w:t>
      </w:r>
      <w:r>
        <w:rPr>
          <w:rFonts w:eastAsia="MS Mincho"/>
        </w:rPr>
        <w:t>)</w:t>
      </w:r>
      <w:r w:rsidRPr="00507444">
        <w:rPr>
          <w:rFonts w:eastAsia="MS Mincho"/>
        </w:rPr>
        <w:t xml:space="preserve"> and Remote-Control </w:t>
      </w:r>
      <w:proofErr w:type="spellStart"/>
      <w:r w:rsidRPr="00507444">
        <w:rPr>
          <w:rFonts w:eastAsia="MS Mincho"/>
        </w:rPr>
        <w:t>Manoeuvring</w:t>
      </w:r>
      <w:proofErr w:type="spellEnd"/>
      <w:r w:rsidRPr="00507444">
        <w:rPr>
          <w:rFonts w:eastAsia="MS Mincho"/>
        </w:rPr>
        <w:t>.</w:t>
      </w:r>
    </w:p>
    <w:p w14:paraId="3FF2824A" w14:textId="77777777" w:rsidR="00621FBA" w:rsidRDefault="00621FBA" w:rsidP="00621FBA">
      <w:pPr>
        <w:pStyle w:val="H23G"/>
        <w:rPr>
          <w:rFonts w:eastAsia="MS Mincho"/>
          <w:lang w:eastAsia="ja-JP"/>
        </w:rPr>
      </w:pPr>
      <w:r>
        <w:rPr>
          <w:rFonts w:eastAsia="MS Mincho"/>
        </w:rPr>
        <w:tab/>
        <w:t>(</w:t>
      </w:r>
      <w:proofErr w:type="spellStart"/>
      <w:r>
        <w:rPr>
          <w:rFonts w:eastAsia="MS Mincho"/>
        </w:rPr>
        <w:t>i</w:t>
      </w:r>
      <w:proofErr w:type="spellEnd"/>
      <w:r>
        <w:rPr>
          <w:rFonts w:eastAsia="MS Mincho"/>
        </w:rPr>
        <w:t>)</w:t>
      </w:r>
      <w:r>
        <w:rPr>
          <w:rFonts w:eastAsia="MS Mincho"/>
        </w:rPr>
        <w:tab/>
        <w:t xml:space="preserve">Paragraph </w:t>
      </w:r>
      <w:r w:rsidRPr="00507444">
        <w:rPr>
          <w:rFonts w:eastAsia="MS Mincho"/>
        </w:rPr>
        <w:t>5.1.2.</w:t>
      </w:r>
      <w:r>
        <w:rPr>
          <w:rFonts w:eastAsia="MS Mincho" w:hint="eastAsia"/>
          <w:lang w:eastAsia="ja-JP"/>
        </w:rPr>
        <w:t xml:space="preserve"> </w:t>
      </w:r>
    </w:p>
    <w:p w14:paraId="557D1B5C" w14:textId="77777777" w:rsidR="00621FBA" w:rsidRPr="00507444" w:rsidRDefault="00621FBA" w:rsidP="00621FBA">
      <w:pPr>
        <w:spacing w:after="120"/>
        <w:ind w:left="1134" w:right="1134"/>
        <w:jc w:val="both"/>
        <w:rPr>
          <w:rFonts w:eastAsia="MS Mincho"/>
        </w:rPr>
      </w:pPr>
      <w:r>
        <w:rPr>
          <w:rFonts w:eastAsia="MS Mincho"/>
        </w:rPr>
        <w:t>10.</w:t>
      </w:r>
      <w:r>
        <w:rPr>
          <w:rFonts w:eastAsia="MS Mincho"/>
        </w:rPr>
        <w:tab/>
      </w:r>
      <w:r w:rsidRPr="00507444">
        <w:rPr>
          <w:rFonts w:eastAsia="MS Mincho"/>
        </w:rPr>
        <w:t xml:space="preserve">Adding ADS here to ensure that ‘unusual steering correction’ is also not required of an ADS. This requirement is not intended to prevent the ADS making continuous micro-corrections to the steering angle - this should be deemed normal </w:t>
      </w:r>
      <w:proofErr w:type="spellStart"/>
      <w:r w:rsidRPr="00507444">
        <w:rPr>
          <w:rFonts w:eastAsia="MS Mincho"/>
        </w:rPr>
        <w:t>behaviour</w:t>
      </w:r>
      <w:proofErr w:type="spellEnd"/>
      <w:r w:rsidRPr="00507444">
        <w:rPr>
          <w:rFonts w:eastAsia="MS Mincho"/>
        </w:rPr>
        <w:t xml:space="preserve"> of a closed-loop control system. Rather, it is intended to ensure that there are </w:t>
      </w:r>
      <w:proofErr w:type="gramStart"/>
      <w:r w:rsidRPr="00507444">
        <w:rPr>
          <w:rFonts w:eastAsia="MS Mincho"/>
        </w:rPr>
        <w:t>not</w:t>
      </w:r>
      <w:proofErr w:type="gramEnd"/>
      <w:r w:rsidRPr="00507444">
        <w:rPr>
          <w:rFonts w:eastAsia="MS Mincho"/>
        </w:rPr>
        <w:t xml:space="preserve"> fundamental deficiencies in the steering (for example excessive play in joints, or excessive latency in transmission of control signals) that require the driver or ADS to make corrections.</w:t>
      </w:r>
    </w:p>
    <w:p w14:paraId="3B8F8764" w14:textId="77777777" w:rsidR="00621FBA" w:rsidRDefault="00621FBA" w:rsidP="00621FBA">
      <w:pPr>
        <w:pStyle w:val="H23G"/>
        <w:rPr>
          <w:rFonts w:eastAsia="MS Mincho"/>
          <w:lang w:eastAsia="ja-JP"/>
        </w:rPr>
      </w:pPr>
      <w:r>
        <w:rPr>
          <w:rFonts w:eastAsia="MS Mincho"/>
        </w:rPr>
        <w:tab/>
        <w:t>(j)</w:t>
      </w:r>
      <w:r>
        <w:rPr>
          <w:rFonts w:eastAsia="MS Mincho"/>
        </w:rPr>
        <w:tab/>
        <w:t xml:space="preserve">Paragraph </w:t>
      </w:r>
      <w:r w:rsidRPr="00507444">
        <w:rPr>
          <w:rFonts w:eastAsia="MS Mincho"/>
        </w:rPr>
        <w:t>5.1.5.</w:t>
      </w:r>
      <w:r>
        <w:rPr>
          <w:rFonts w:eastAsia="MS Mincho" w:hint="eastAsia"/>
          <w:lang w:eastAsia="ja-JP"/>
        </w:rPr>
        <w:t xml:space="preserve"> </w:t>
      </w:r>
    </w:p>
    <w:p w14:paraId="0C49E18C" w14:textId="77777777" w:rsidR="00621FBA" w:rsidRPr="00507444" w:rsidRDefault="00621FBA" w:rsidP="00621FBA">
      <w:pPr>
        <w:spacing w:after="120"/>
        <w:ind w:left="1134" w:right="1134"/>
        <w:jc w:val="both"/>
        <w:rPr>
          <w:rFonts w:eastAsia="MS Mincho"/>
        </w:rPr>
      </w:pPr>
      <w:r>
        <w:rPr>
          <w:rFonts w:eastAsia="MS Mincho"/>
        </w:rPr>
        <w:t>11.</w:t>
      </w:r>
      <w:r>
        <w:rPr>
          <w:rFonts w:eastAsia="MS Mincho"/>
        </w:rPr>
        <w:tab/>
      </w:r>
      <w:r w:rsidRPr="00507444">
        <w:rPr>
          <w:rFonts w:eastAsia="MS Mincho"/>
        </w:rPr>
        <w:t xml:space="preserve">Update the reference to R10 because the new 07 series specifically </w:t>
      </w:r>
      <w:proofErr w:type="gramStart"/>
      <w:r w:rsidRPr="00507444">
        <w:rPr>
          <w:rFonts w:eastAsia="MS Mincho"/>
        </w:rPr>
        <w:t>covers</w:t>
      </w:r>
      <w:proofErr w:type="gramEnd"/>
      <w:r w:rsidRPr="00507444">
        <w:rPr>
          <w:rFonts w:eastAsia="MS Mincho"/>
        </w:rPr>
        <w:t xml:space="preserve"> ADS vehicles.</w:t>
      </w:r>
    </w:p>
    <w:p w14:paraId="095E5FA6" w14:textId="77777777" w:rsidR="00621FBA" w:rsidRPr="000C18AB" w:rsidRDefault="00621FBA" w:rsidP="00621FBA">
      <w:pPr>
        <w:pStyle w:val="H23G"/>
        <w:rPr>
          <w:rFonts w:eastAsia="MS Mincho"/>
          <w:strike/>
          <w:highlight w:val="yellow"/>
          <w:lang w:eastAsia="ja-JP"/>
        </w:rPr>
      </w:pPr>
      <w:r w:rsidRPr="00F42255">
        <w:rPr>
          <w:rFonts w:eastAsia="MS Mincho"/>
          <w:strike/>
        </w:rPr>
        <w:lastRenderedPageBreak/>
        <w:tab/>
      </w:r>
      <w:r w:rsidRPr="000C18AB">
        <w:rPr>
          <w:rFonts w:eastAsia="MS Mincho"/>
          <w:strike/>
          <w:highlight w:val="yellow"/>
        </w:rPr>
        <w:t>(k)</w:t>
      </w:r>
      <w:r w:rsidRPr="000C18AB">
        <w:rPr>
          <w:rFonts w:eastAsia="MS Mincho"/>
          <w:strike/>
          <w:highlight w:val="yellow"/>
        </w:rPr>
        <w:tab/>
        <w:t>Paragraphs 5.3.3.1., 5.3.</w:t>
      </w:r>
      <w:proofErr w:type="gramStart"/>
      <w:r w:rsidRPr="000C18AB">
        <w:rPr>
          <w:rFonts w:eastAsia="MS Mincho"/>
          <w:strike/>
          <w:highlight w:val="yellow"/>
        </w:rPr>
        <w:t>3.4</w:t>
      </w:r>
      <w:proofErr w:type="gramEnd"/>
      <w:r w:rsidRPr="000C18AB">
        <w:rPr>
          <w:rFonts w:eastAsia="MS Mincho"/>
          <w:strike/>
          <w:highlight w:val="yellow"/>
        </w:rPr>
        <w:t>., and 5.3.3.5.</w:t>
      </w:r>
      <w:r w:rsidRPr="000C18AB">
        <w:rPr>
          <w:rFonts w:eastAsia="MS Mincho" w:hint="eastAsia"/>
          <w:strike/>
          <w:highlight w:val="yellow"/>
          <w:lang w:eastAsia="ja-JP"/>
        </w:rPr>
        <w:t xml:space="preserve"> </w:t>
      </w:r>
    </w:p>
    <w:p w14:paraId="04882818" w14:textId="77777777" w:rsidR="00621FBA" w:rsidRPr="00F42255" w:rsidRDefault="00621FBA" w:rsidP="00621FBA">
      <w:pPr>
        <w:spacing w:after="120"/>
        <w:ind w:left="1134" w:right="1134"/>
        <w:jc w:val="both"/>
        <w:rPr>
          <w:rFonts w:eastAsia="MS Mincho"/>
          <w:strike/>
        </w:rPr>
      </w:pPr>
      <w:r w:rsidRPr="000C18AB">
        <w:rPr>
          <w:rFonts w:eastAsia="MS Mincho"/>
          <w:strike/>
          <w:highlight w:val="yellow"/>
        </w:rPr>
        <w:t>12.</w:t>
      </w:r>
      <w:r w:rsidRPr="000C18AB">
        <w:rPr>
          <w:rFonts w:eastAsia="MS Mincho"/>
          <w:strike/>
          <w:highlight w:val="yellow"/>
        </w:rPr>
        <w:tab/>
        <w:t xml:space="preserve">Linguistic amendments to clarify that the vehicle might drive itself, rather than be ‘driven’. </w:t>
      </w:r>
      <w:proofErr w:type="spellStart"/>
      <w:r w:rsidRPr="000C18AB">
        <w:rPr>
          <w:rFonts w:eastAsia="MS Mincho"/>
          <w:strike/>
          <w:highlight w:val="yellow"/>
        </w:rPr>
        <w:t>Genericise</w:t>
      </w:r>
      <w:proofErr w:type="spellEnd"/>
      <w:r w:rsidRPr="000C18AB">
        <w:rPr>
          <w:rFonts w:eastAsia="MS Mincho"/>
          <w:strike/>
          <w:highlight w:val="yellow"/>
        </w:rPr>
        <w:t xml:space="preserve"> language about warning signals.</w:t>
      </w:r>
    </w:p>
    <w:p w14:paraId="7676CA73" w14:textId="77777777" w:rsidR="00621FBA" w:rsidRDefault="00621FBA" w:rsidP="00621FBA">
      <w:pPr>
        <w:pStyle w:val="H23G"/>
        <w:rPr>
          <w:rFonts w:eastAsia="MS Mincho"/>
          <w:lang w:eastAsia="ja-JP"/>
        </w:rPr>
      </w:pPr>
      <w:r>
        <w:rPr>
          <w:rFonts w:eastAsia="MS Mincho"/>
        </w:rPr>
        <w:tab/>
        <w:t>(l)</w:t>
      </w:r>
      <w:r>
        <w:rPr>
          <w:rFonts w:eastAsia="MS Mincho"/>
        </w:rPr>
        <w:tab/>
        <w:t xml:space="preserve">Paragraph </w:t>
      </w:r>
      <w:r w:rsidRPr="00507444">
        <w:rPr>
          <w:rFonts w:eastAsia="MS Mincho"/>
        </w:rPr>
        <w:t>5.4</w:t>
      </w:r>
      <w:r>
        <w:rPr>
          <w:rFonts w:eastAsia="MS Mincho" w:hint="eastAsia"/>
          <w:lang w:eastAsia="ja-JP"/>
        </w:rPr>
        <w:t xml:space="preserve">. </w:t>
      </w:r>
    </w:p>
    <w:p w14:paraId="4641A4A6" w14:textId="77777777" w:rsidR="00621FBA" w:rsidRPr="00507444" w:rsidRDefault="00621FBA" w:rsidP="00621FBA">
      <w:pPr>
        <w:spacing w:after="120"/>
        <w:ind w:left="1134" w:right="1134"/>
        <w:jc w:val="both"/>
        <w:rPr>
          <w:rFonts w:eastAsia="MS Mincho"/>
        </w:rPr>
      </w:pPr>
      <w:r>
        <w:rPr>
          <w:rFonts w:eastAsia="MS Mincho"/>
        </w:rPr>
        <w:t>13.</w:t>
      </w:r>
      <w:r>
        <w:rPr>
          <w:rFonts w:eastAsia="MS Mincho"/>
        </w:rPr>
        <w:tab/>
      </w:r>
      <w:r w:rsidRPr="00507444">
        <w:rPr>
          <w:rFonts w:eastAsia="MS Mincho"/>
        </w:rPr>
        <w:t>Clarify that warning signals do not need to be given whilst an ADS feature is active.</w:t>
      </w:r>
    </w:p>
    <w:p w14:paraId="5F564C58" w14:textId="77777777" w:rsidR="00621FBA" w:rsidRDefault="00621FBA" w:rsidP="00621FBA">
      <w:pPr>
        <w:pStyle w:val="H23G"/>
        <w:rPr>
          <w:rFonts w:eastAsia="MS Mincho"/>
          <w:lang w:eastAsia="ja-JP"/>
        </w:rPr>
      </w:pPr>
      <w:r>
        <w:rPr>
          <w:rFonts w:eastAsia="MS Mincho"/>
        </w:rPr>
        <w:tab/>
        <w:t>(m)</w:t>
      </w:r>
      <w:r>
        <w:rPr>
          <w:rFonts w:eastAsia="MS Mincho"/>
        </w:rPr>
        <w:tab/>
        <w:t xml:space="preserve">Paragraph </w:t>
      </w:r>
      <w:r w:rsidRPr="00507444">
        <w:rPr>
          <w:rFonts w:eastAsia="MS Mincho"/>
        </w:rPr>
        <w:t>5.5.3.</w:t>
      </w:r>
      <w:r>
        <w:rPr>
          <w:rFonts w:eastAsia="MS Mincho" w:hint="eastAsia"/>
          <w:lang w:eastAsia="ja-JP"/>
        </w:rPr>
        <w:t xml:space="preserve"> </w:t>
      </w:r>
    </w:p>
    <w:p w14:paraId="0CBBB638" w14:textId="77777777" w:rsidR="00621FBA" w:rsidRPr="00507444" w:rsidRDefault="00621FBA" w:rsidP="00621FBA">
      <w:pPr>
        <w:spacing w:after="120"/>
        <w:ind w:left="1134" w:right="1134"/>
        <w:jc w:val="both"/>
        <w:rPr>
          <w:rFonts w:eastAsia="MS Mincho"/>
        </w:rPr>
      </w:pPr>
      <w:r>
        <w:rPr>
          <w:rFonts w:eastAsia="MS Mincho"/>
        </w:rPr>
        <w:t>14.</w:t>
      </w:r>
      <w:r>
        <w:rPr>
          <w:rFonts w:eastAsia="MS Mincho"/>
        </w:rPr>
        <w:tab/>
      </w:r>
      <w:r w:rsidRPr="00507444">
        <w:rPr>
          <w:rFonts w:eastAsia="MS Mincho"/>
        </w:rPr>
        <w:t>Provisions to ensure vehicles have facilities to enable PTI checks to be carried out (for example, a means of turning the steering in each direction to inspect components for wear).</w:t>
      </w:r>
    </w:p>
    <w:p w14:paraId="184A4B8D" w14:textId="77777777" w:rsidR="00621FBA" w:rsidRDefault="00621FBA" w:rsidP="00621FBA">
      <w:pPr>
        <w:pStyle w:val="H23G"/>
        <w:rPr>
          <w:rFonts w:eastAsia="MS Mincho"/>
          <w:lang w:eastAsia="ja-JP"/>
        </w:rPr>
      </w:pPr>
      <w:r>
        <w:rPr>
          <w:rFonts w:eastAsia="MS Mincho"/>
        </w:rPr>
        <w:tab/>
        <w:t>(n)</w:t>
      </w:r>
      <w:r>
        <w:rPr>
          <w:rFonts w:eastAsia="MS Mincho"/>
        </w:rPr>
        <w:tab/>
        <w:t xml:space="preserve">Paragraph </w:t>
      </w:r>
      <w:r w:rsidRPr="00507444">
        <w:rPr>
          <w:rFonts w:eastAsia="MS Mincho"/>
        </w:rPr>
        <w:t>5.8.</w:t>
      </w:r>
      <w:r>
        <w:rPr>
          <w:rFonts w:eastAsia="MS Mincho" w:hint="eastAsia"/>
          <w:lang w:eastAsia="ja-JP"/>
        </w:rPr>
        <w:t xml:space="preserve"> </w:t>
      </w:r>
    </w:p>
    <w:p w14:paraId="75412574" w14:textId="77777777" w:rsidR="00621FBA" w:rsidRPr="00507444" w:rsidRDefault="00621FBA" w:rsidP="00621FBA">
      <w:pPr>
        <w:spacing w:after="120"/>
        <w:ind w:left="1134" w:right="1134"/>
        <w:jc w:val="both"/>
        <w:rPr>
          <w:rFonts w:eastAsia="MS Mincho"/>
        </w:rPr>
      </w:pPr>
      <w:r>
        <w:rPr>
          <w:rFonts w:eastAsia="MS Mincho"/>
        </w:rPr>
        <w:t>15.</w:t>
      </w:r>
      <w:r>
        <w:rPr>
          <w:rFonts w:eastAsia="MS Mincho"/>
        </w:rPr>
        <w:tab/>
      </w:r>
      <w:r w:rsidRPr="00507444">
        <w:rPr>
          <w:rFonts w:eastAsia="MS Mincho"/>
        </w:rPr>
        <w:t>In the first phase of the work of TF</w:t>
      </w:r>
      <w:r>
        <w:rPr>
          <w:rFonts w:eastAsia="MS Mincho"/>
        </w:rPr>
        <w:t xml:space="preserve"> on </w:t>
      </w:r>
      <w:r w:rsidRPr="00507444">
        <w:rPr>
          <w:rFonts w:eastAsia="MS Mincho"/>
        </w:rPr>
        <w:t xml:space="preserve">FADS, which resulted in Supplement 11 to the 03 series and Supplement 6 to the 04 series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t>
      </w:r>
      <w:r>
        <w:rPr>
          <w:rFonts w:eastAsia="MS Mincho"/>
        </w:rPr>
        <w:t xml:space="preserve">ALKS </w:t>
      </w:r>
      <w:r w:rsidRPr="00507444">
        <w:rPr>
          <w:rFonts w:eastAsia="MS Mincho"/>
        </w:rPr>
        <w:t xml:space="preserve">vehicles were omitted from the ‘special requirements for vehicles equipped with an ADS’ in order to be sure that the amendments to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would not impact existing vehicles. It was acknowledged that the necessity of this exclusion should be kept under review, and the Task Force has not been able to identify any provision within </w:t>
      </w:r>
      <w:r>
        <w:rPr>
          <w:rFonts w:eastAsia="MS Mincho"/>
        </w:rPr>
        <w:t>paragraph</w:t>
      </w:r>
      <w:r w:rsidRPr="00507444">
        <w:rPr>
          <w:rFonts w:eastAsia="MS Mincho"/>
        </w:rPr>
        <w:t xml:space="preserve"> 5.8 that ALKS vehicles should not already have to meet according to the requirements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157. Therefore, it is proposed to remove this reference and treat ALKS vehicles like any other ADS vehicles, rather than as a ‘special case’.</w:t>
      </w:r>
    </w:p>
    <w:p w14:paraId="5F46CD0C" w14:textId="77777777" w:rsidR="00621FBA" w:rsidRDefault="00621FBA" w:rsidP="00621FBA">
      <w:pPr>
        <w:pStyle w:val="H23G"/>
        <w:rPr>
          <w:rFonts w:eastAsia="MS Mincho"/>
          <w:lang w:eastAsia="ja-JP"/>
        </w:rPr>
      </w:pPr>
      <w:r>
        <w:rPr>
          <w:rFonts w:eastAsia="MS Mincho"/>
        </w:rPr>
        <w:tab/>
        <w:t>(o)</w:t>
      </w:r>
      <w:r>
        <w:rPr>
          <w:rFonts w:eastAsia="MS Mincho"/>
        </w:rPr>
        <w:tab/>
        <w:t xml:space="preserve">Paragraph </w:t>
      </w:r>
      <w:r w:rsidRPr="00507444">
        <w:rPr>
          <w:rFonts w:eastAsia="MS Mincho"/>
        </w:rPr>
        <w:t>5.8.3.</w:t>
      </w:r>
      <w:r>
        <w:rPr>
          <w:rFonts w:eastAsia="MS Mincho" w:hint="eastAsia"/>
          <w:lang w:eastAsia="ja-JP"/>
        </w:rPr>
        <w:t xml:space="preserve"> </w:t>
      </w:r>
    </w:p>
    <w:p w14:paraId="3A353394" w14:textId="77777777" w:rsidR="00621FBA" w:rsidRPr="00507444" w:rsidRDefault="00621FBA" w:rsidP="00621FBA">
      <w:pPr>
        <w:spacing w:after="120"/>
        <w:ind w:left="1134" w:right="1134"/>
        <w:jc w:val="both"/>
        <w:rPr>
          <w:rFonts w:eastAsia="MS Mincho"/>
        </w:rPr>
      </w:pPr>
      <w:r>
        <w:rPr>
          <w:rFonts w:eastAsia="MS Mincho"/>
        </w:rPr>
        <w:t>16.</w:t>
      </w:r>
      <w:r>
        <w:rPr>
          <w:rFonts w:eastAsia="MS Mincho"/>
        </w:rPr>
        <w:tab/>
      </w:r>
      <w:r w:rsidRPr="00507444">
        <w:rPr>
          <w:rFonts w:eastAsia="MS Mincho"/>
        </w:rPr>
        <w:t xml:space="preserve">Clarification on how to handle detected faults / failures while an ADS feature is active (i.e. when the ADS is performing the </w:t>
      </w:r>
      <w:r>
        <w:rPr>
          <w:rFonts w:eastAsia="MS Mincho"/>
        </w:rPr>
        <w:t>Dynamic Driving Task (</w:t>
      </w:r>
      <w:r w:rsidRPr="00507444">
        <w:rPr>
          <w:rFonts w:eastAsia="MS Mincho"/>
        </w:rPr>
        <w:t>DDT</w:t>
      </w:r>
      <w:r>
        <w:rPr>
          <w:rFonts w:eastAsia="MS Mincho"/>
        </w:rPr>
        <w:t>)</w:t>
      </w:r>
      <w:r w:rsidRPr="00507444">
        <w:rPr>
          <w:rFonts w:eastAsia="MS Mincho"/>
        </w:rPr>
        <w:t>). The situation should be transmitted to the ADS, and the ADS is expected to manage this information in accordance with the safety / operation concept and the requirements of the UN Regulation on ADS.</w:t>
      </w:r>
      <w:r>
        <w:rPr>
          <w:rFonts w:eastAsia="MS Mincho" w:hint="eastAsia"/>
          <w:lang w:eastAsia="ja-JP"/>
        </w:rPr>
        <w:t xml:space="preserve"> </w:t>
      </w:r>
      <w:r w:rsidRPr="00507444">
        <w:rPr>
          <w:rFonts w:eastAsia="MS Mincho"/>
        </w:rPr>
        <w:t>It is also necessary to ensure the ADS is made aware of any pre-existing faults before it allows any feature to become active.</w:t>
      </w:r>
    </w:p>
    <w:p w14:paraId="26089606" w14:textId="77777777" w:rsidR="00621FBA" w:rsidRDefault="00621FBA" w:rsidP="00621FBA">
      <w:pPr>
        <w:pStyle w:val="H23G"/>
        <w:rPr>
          <w:rFonts w:eastAsia="MS Mincho"/>
          <w:lang w:eastAsia="ja-JP"/>
        </w:rPr>
      </w:pPr>
      <w:r>
        <w:rPr>
          <w:rFonts w:eastAsia="MS Mincho"/>
        </w:rPr>
        <w:tab/>
        <w:t>(p)</w:t>
      </w:r>
      <w:r>
        <w:rPr>
          <w:rFonts w:eastAsia="MS Mincho"/>
        </w:rPr>
        <w:tab/>
        <w:t xml:space="preserve">Paragraph </w:t>
      </w:r>
      <w:r w:rsidRPr="00507444">
        <w:rPr>
          <w:rFonts w:eastAsia="MS Mincho"/>
        </w:rPr>
        <w:t>5.8.4.</w:t>
      </w:r>
      <w:r>
        <w:rPr>
          <w:rFonts w:eastAsia="MS Mincho" w:hint="eastAsia"/>
          <w:lang w:eastAsia="ja-JP"/>
        </w:rPr>
        <w:t xml:space="preserve"> </w:t>
      </w:r>
    </w:p>
    <w:p w14:paraId="3270352E" w14:textId="77777777" w:rsidR="00621FBA" w:rsidRPr="00507444" w:rsidRDefault="00621FBA" w:rsidP="00621FBA">
      <w:pPr>
        <w:spacing w:after="120"/>
        <w:ind w:left="1134" w:right="1134"/>
        <w:jc w:val="both"/>
        <w:rPr>
          <w:rFonts w:eastAsia="MS Mincho"/>
        </w:rPr>
      </w:pPr>
      <w:r>
        <w:rPr>
          <w:rFonts w:eastAsia="MS Mincho"/>
        </w:rPr>
        <w:t>17.</w:t>
      </w:r>
      <w:r>
        <w:rPr>
          <w:rFonts w:eastAsia="MS Mincho"/>
        </w:rPr>
        <w:tab/>
      </w:r>
      <w:r w:rsidRPr="00507444">
        <w:rPr>
          <w:rFonts w:eastAsia="MS Mincho"/>
        </w:rPr>
        <w:t xml:space="preserve">It is necessary to clarify that </w:t>
      </w:r>
      <w:proofErr w:type="gramStart"/>
      <w:r w:rsidRPr="00507444">
        <w:rPr>
          <w:rFonts w:eastAsia="MS Mincho"/>
        </w:rPr>
        <w:t>the manual</w:t>
      </w:r>
      <w:proofErr w:type="gramEnd"/>
      <w:r w:rsidRPr="00507444">
        <w:rPr>
          <w:rFonts w:eastAsia="MS Mincho"/>
        </w:rPr>
        <w:t xml:space="preserve"> steering controls are not required to operate the steering when an ADS feature is active. It is expected that this will be regulated within the H</w:t>
      </w:r>
      <w:r>
        <w:rPr>
          <w:rFonts w:eastAsia="MS Mincho"/>
        </w:rPr>
        <w:t xml:space="preserve">uman </w:t>
      </w:r>
      <w:r w:rsidRPr="00507444">
        <w:rPr>
          <w:rFonts w:eastAsia="MS Mincho"/>
        </w:rPr>
        <w:t>M</w:t>
      </w:r>
      <w:r>
        <w:rPr>
          <w:rFonts w:eastAsia="MS Mincho"/>
        </w:rPr>
        <w:t xml:space="preserve">achine </w:t>
      </w:r>
      <w:r w:rsidRPr="00507444">
        <w:rPr>
          <w:rFonts w:eastAsia="MS Mincho"/>
        </w:rPr>
        <w:t>I</w:t>
      </w:r>
      <w:r>
        <w:rPr>
          <w:rFonts w:eastAsia="MS Mincho"/>
        </w:rPr>
        <w:t>nterface (HMI)</w:t>
      </w:r>
      <w:r w:rsidRPr="00507444">
        <w:rPr>
          <w:rFonts w:eastAsia="MS Mincho"/>
        </w:rPr>
        <w:t xml:space="preserve"> provisions of the UN Regulation on ADS, so a permissive provision is sufficient here. </w:t>
      </w:r>
    </w:p>
    <w:p w14:paraId="15B4E6C0" w14:textId="77777777" w:rsidR="00621FBA" w:rsidRDefault="00621FBA" w:rsidP="00621FBA">
      <w:pPr>
        <w:pStyle w:val="H23G"/>
        <w:rPr>
          <w:rFonts w:eastAsia="MS Mincho"/>
          <w:lang w:eastAsia="ja-JP"/>
        </w:rPr>
      </w:pPr>
      <w:r>
        <w:rPr>
          <w:rFonts w:eastAsia="MS Mincho"/>
        </w:rPr>
        <w:tab/>
        <w:t>(q)</w:t>
      </w:r>
      <w:r>
        <w:rPr>
          <w:rFonts w:eastAsia="MS Mincho"/>
        </w:rPr>
        <w:tab/>
        <w:t xml:space="preserve">Paragraph </w:t>
      </w:r>
      <w:r w:rsidRPr="00507444">
        <w:rPr>
          <w:rFonts w:eastAsia="MS Mincho"/>
        </w:rPr>
        <w:t>5.8.5</w:t>
      </w:r>
      <w:r>
        <w:rPr>
          <w:rFonts w:eastAsia="MS Mincho" w:hint="eastAsia"/>
          <w:lang w:eastAsia="ja-JP"/>
        </w:rPr>
        <w:t xml:space="preserve">. </w:t>
      </w:r>
    </w:p>
    <w:p w14:paraId="580520B3" w14:textId="77777777" w:rsidR="00621FBA" w:rsidRPr="00507444" w:rsidRDefault="00621FBA" w:rsidP="00621FBA">
      <w:pPr>
        <w:spacing w:after="120"/>
        <w:ind w:left="1134" w:right="1134"/>
        <w:jc w:val="both"/>
        <w:rPr>
          <w:rFonts w:eastAsia="MS Mincho"/>
        </w:rPr>
      </w:pPr>
      <w:r>
        <w:rPr>
          <w:rFonts w:eastAsia="MS Mincho"/>
        </w:rPr>
        <w:t>18.</w:t>
      </w:r>
      <w:r>
        <w:rPr>
          <w:rFonts w:eastAsia="MS Mincho"/>
        </w:rPr>
        <w:tab/>
      </w:r>
      <w:r w:rsidRPr="00507444">
        <w:rPr>
          <w:rFonts w:eastAsia="MS Mincho"/>
        </w:rPr>
        <w:t xml:space="preserve">Advanced Driver Assistance Steering Systems as defined in </w:t>
      </w:r>
      <w:r>
        <w:rPr>
          <w:rFonts w:eastAsia="MS Mincho"/>
        </w:rPr>
        <w:t xml:space="preserve">paragraph </w:t>
      </w:r>
      <w:r w:rsidRPr="00507444">
        <w:rPr>
          <w:rFonts w:eastAsia="MS Mincho"/>
        </w:rPr>
        <w:t xml:space="preserve">2.3.4 are systems that ‘provide assistance to the </w:t>
      </w:r>
      <w:proofErr w:type="gramStart"/>
      <w:r w:rsidRPr="00507444">
        <w:rPr>
          <w:rFonts w:eastAsia="MS Mincho"/>
        </w:rPr>
        <w:t>driver’.</w:t>
      </w:r>
      <w:proofErr w:type="gramEnd"/>
      <w:r w:rsidRPr="00507444">
        <w:rPr>
          <w:rFonts w:eastAsia="MS Mincho"/>
        </w:rPr>
        <w:t xml:space="preserve"> This includes the functions ACSF-A to -E, C</w:t>
      </w:r>
      <w:r>
        <w:rPr>
          <w:rFonts w:eastAsia="MS Mincho"/>
        </w:rPr>
        <w:t xml:space="preserve">orrective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E</w:t>
      </w:r>
      <w:r>
        <w:rPr>
          <w:rFonts w:eastAsia="MS Mincho"/>
        </w:rPr>
        <w:t xml:space="preserve">mergency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R</w:t>
      </w:r>
      <w:r>
        <w:rPr>
          <w:rFonts w:eastAsia="MS Mincho"/>
        </w:rPr>
        <w:t xml:space="preserve">emote </w:t>
      </w:r>
      <w:r w:rsidRPr="00507444">
        <w:rPr>
          <w:rFonts w:eastAsia="MS Mincho"/>
        </w:rPr>
        <w:t>C</w:t>
      </w:r>
      <w:r>
        <w:rPr>
          <w:rFonts w:eastAsia="MS Mincho"/>
        </w:rPr>
        <w:t xml:space="preserve">ontrol </w:t>
      </w:r>
      <w:proofErr w:type="spellStart"/>
      <w:r w:rsidRPr="00507444">
        <w:rPr>
          <w:rFonts w:eastAsia="MS Mincho"/>
        </w:rPr>
        <w:t>M</w:t>
      </w:r>
      <w:r>
        <w:rPr>
          <w:rFonts w:eastAsia="MS Mincho"/>
        </w:rPr>
        <w:t>anoeuvring</w:t>
      </w:r>
      <w:proofErr w:type="spellEnd"/>
      <w:r w:rsidRPr="00507444">
        <w:rPr>
          <w:rFonts w:eastAsia="MS Mincho"/>
        </w:rPr>
        <w:t xml:space="preserve"> and R</w:t>
      </w:r>
      <w:r>
        <w:rPr>
          <w:rFonts w:eastAsia="MS Mincho"/>
        </w:rPr>
        <w:t xml:space="preserve">isk </w:t>
      </w:r>
      <w:r w:rsidRPr="00507444">
        <w:rPr>
          <w:rFonts w:eastAsia="MS Mincho"/>
        </w:rPr>
        <w:t>M</w:t>
      </w:r>
      <w:r>
        <w:rPr>
          <w:rFonts w:eastAsia="MS Mincho"/>
        </w:rPr>
        <w:t xml:space="preserve">itigation </w:t>
      </w:r>
      <w:r w:rsidRPr="00507444">
        <w:rPr>
          <w:rFonts w:eastAsia="MS Mincho"/>
        </w:rPr>
        <w:t>F</w:t>
      </w:r>
      <w:r>
        <w:rPr>
          <w:rFonts w:eastAsia="MS Mincho"/>
        </w:rPr>
        <w:t>unction</w:t>
      </w:r>
      <w:r w:rsidRPr="00507444">
        <w:rPr>
          <w:rFonts w:eastAsia="MS Mincho"/>
        </w:rPr>
        <w:t xml:space="preserve">. The ADS is not a ‘driver’, and should not require such assistance, therefore it is appropriate to prohibit the activation of such systems while an ADS is active </w:t>
      </w:r>
      <w:proofErr w:type="gramStart"/>
      <w:r w:rsidRPr="00507444">
        <w:rPr>
          <w:rFonts w:eastAsia="MS Mincho"/>
        </w:rPr>
        <w:t>in order to</w:t>
      </w:r>
      <w:proofErr w:type="gramEnd"/>
      <w:r w:rsidRPr="00507444">
        <w:rPr>
          <w:rFonts w:eastAsia="MS Mincho"/>
        </w:rPr>
        <w:t xml:space="preserve"> avoid ambiguous states of control.</w:t>
      </w:r>
      <w:r>
        <w:rPr>
          <w:rFonts w:eastAsia="MS Mincho" w:hint="eastAsia"/>
          <w:lang w:eastAsia="ja-JP"/>
        </w:rPr>
        <w:t xml:space="preserve"> </w:t>
      </w:r>
      <w:r w:rsidRPr="00507444">
        <w:rPr>
          <w:rFonts w:eastAsia="MS Mincho"/>
        </w:rPr>
        <w:t xml:space="preserve">The ADS may provide functionalities </w:t>
      </w:r>
      <w:proofErr w:type="gramStart"/>
      <w:r w:rsidRPr="00507444">
        <w:rPr>
          <w:rFonts w:eastAsia="MS Mincho"/>
        </w:rPr>
        <w:t>similar to</w:t>
      </w:r>
      <w:proofErr w:type="gramEnd"/>
      <w:r w:rsidRPr="00507444">
        <w:rPr>
          <w:rFonts w:eastAsia="MS Mincho"/>
        </w:rPr>
        <w:t xml:space="preserve"> these functions (e.g. lane-keeping, lane changing, minimum risk </w:t>
      </w:r>
      <w:proofErr w:type="spellStart"/>
      <w:r w:rsidRPr="00507444">
        <w:rPr>
          <w:rFonts w:eastAsia="MS Mincho"/>
        </w:rPr>
        <w:t>manoeuvres</w:t>
      </w:r>
      <w:proofErr w:type="spellEnd"/>
      <w:r w:rsidRPr="00507444">
        <w:rPr>
          <w:rFonts w:eastAsia="MS Mincho"/>
        </w:rPr>
        <w:t>), however these are functions of the ADS itself to be regulated and assessed accordingly.</w:t>
      </w:r>
    </w:p>
    <w:p w14:paraId="57C461C5" w14:textId="32645159" w:rsidR="00621FBA" w:rsidRPr="00CD6AA0" w:rsidRDefault="00621FBA" w:rsidP="00621FBA">
      <w:pPr>
        <w:pStyle w:val="H23G"/>
        <w:rPr>
          <w:rFonts w:eastAsia="MS Mincho"/>
          <w:lang w:eastAsia="ja-JP"/>
        </w:rPr>
      </w:pPr>
      <w:r>
        <w:rPr>
          <w:rFonts w:eastAsia="MS Mincho"/>
        </w:rPr>
        <w:tab/>
        <w:t>(r)</w:t>
      </w:r>
      <w:r>
        <w:rPr>
          <w:rFonts w:eastAsia="MS Mincho"/>
        </w:rPr>
        <w:tab/>
      </w:r>
      <w:commentRangeStart w:id="53"/>
      <w:r>
        <w:rPr>
          <w:rFonts w:eastAsia="MS Mincho"/>
        </w:rPr>
        <w:t>Paragraph</w:t>
      </w:r>
      <w:r w:rsidR="00F53345" w:rsidRPr="00E11E95">
        <w:rPr>
          <w:rFonts w:eastAsia="MS Mincho"/>
          <w:highlight w:val="yellow"/>
        </w:rPr>
        <w:t>s 2.5.1.1.3., 2.5.1.1.4., 2.15</w:t>
      </w:r>
      <w:r w:rsidR="00E11E95" w:rsidRPr="00E11E95">
        <w:rPr>
          <w:rFonts w:eastAsia="MS Mincho"/>
          <w:highlight w:val="yellow"/>
        </w:rPr>
        <w:t xml:space="preserve">., </w:t>
      </w:r>
      <w:r w:rsidR="00F53345" w:rsidRPr="00E11E95">
        <w:rPr>
          <w:rFonts w:eastAsia="MS Mincho"/>
          <w:highlight w:val="yellow"/>
        </w:rPr>
        <w:t>2.16.</w:t>
      </w:r>
      <w:r w:rsidR="00E11E95">
        <w:rPr>
          <w:rFonts w:eastAsia="MS Mincho"/>
        </w:rPr>
        <w:t xml:space="preserve"> and</w:t>
      </w:r>
      <w:r>
        <w:rPr>
          <w:rFonts w:eastAsia="MS Mincho"/>
        </w:rPr>
        <w:t xml:space="preserve"> </w:t>
      </w:r>
      <w:r w:rsidRPr="00507444">
        <w:rPr>
          <w:rFonts w:eastAsia="MS Mincho"/>
        </w:rPr>
        <w:t>5.8.6</w:t>
      </w:r>
      <w:r>
        <w:rPr>
          <w:rFonts w:eastAsia="MS Mincho" w:hint="eastAsia"/>
          <w:lang w:eastAsia="ja-JP"/>
        </w:rPr>
        <w:t xml:space="preserve">. </w:t>
      </w:r>
      <w:commentRangeEnd w:id="53"/>
      <w:r w:rsidR="000F5D18">
        <w:rPr>
          <w:rStyle w:val="CommentReference"/>
          <w:b w:val="0"/>
        </w:rPr>
        <w:commentReference w:id="53"/>
      </w:r>
    </w:p>
    <w:p w14:paraId="23E7AE3E" w14:textId="15F31D98" w:rsidR="00621FBA" w:rsidRPr="00625772" w:rsidRDefault="00621FBA" w:rsidP="00621FBA">
      <w:pPr>
        <w:spacing w:after="120"/>
        <w:ind w:left="1134" w:right="1134"/>
        <w:jc w:val="both"/>
        <w:rPr>
          <w:rFonts w:eastAsia="MS Mincho"/>
          <w:highlight w:val="yellow"/>
          <w:lang w:eastAsia="ja-JP"/>
        </w:rPr>
      </w:pPr>
      <w:r w:rsidRPr="00625772">
        <w:rPr>
          <w:rFonts w:eastAsia="MS Mincho"/>
          <w:highlight w:val="yellow"/>
          <w:lang w:eastAsia="ja-JP"/>
        </w:rPr>
        <w:t>19.</w:t>
      </w:r>
      <w:r w:rsidRPr="00625772">
        <w:rPr>
          <w:rFonts w:eastAsia="MS Mincho"/>
          <w:highlight w:val="yellow"/>
          <w:lang w:eastAsia="ja-JP"/>
        </w:rPr>
        <w:tab/>
        <w:t>Whilst under ADS control, vehicles must have sufficient redundancy and energy reserve to be able to bring the vehicle to a Mitigated Risk Condition (MRC), in accordance with ADS requirements and as detailed in the manufacturer’s safety case. Whilst ADS features of Type 1 can also attempt to transition control back to the fallback user as part of the failure strategy, they must still be able to reach an MRC in case the fallback user does not respond. Therefore</w:t>
      </w:r>
      <w:r w:rsidR="000C18AB">
        <w:rPr>
          <w:rFonts w:eastAsia="MS Mincho"/>
          <w:highlight w:val="yellow"/>
          <w:lang w:eastAsia="ja-JP"/>
        </w:rPr>
        <w:t>,</w:t>
      </w:r>
      <w:r w:rsidRPr="00625772">
        <w:rPr>
          <w:rFonts w:eastAsia="MS Mincho"/>
          <w:highlight w:val="yellow"/>
          <w:lang w:eastAsia="ja-JP"/>
        </w:rPr>
        <w:t xml:space="preserve"> it is appropriate to apply the same failure provisions to all ADS.</w:t>
      </w:r>
    </w:p>
    <w:p w14:paraId="0A1434AD" w14:textId="35C5318D" w:rsidR="00621FBA" w:rsidRPr="000C18AB" w:rsidRDefault="00621FBA" w:rsidP="00621FBA">
      <w:pPr>
        <w:spacing w:after="120"/>
        <w:ind w:left="1134" w:right="1134"/>
        <w:jc w:val="both"/>
        <w:rPr>
          <w:rFonts w:eastAsia="MS Mincho"/>
          <w:highlight w:val="yellow"/>
          <w:lang w:eastAsia="ja-JP"/>
        </w:rPr>
      </w:pPr>
      <w:r w:rsidRPr="00625772">
        <w:rPr>
          <w:rFonts w:eastAsia="MS Mincho"/>
          <w:highlight w:val="yellow"/>
          <w:lang w:eastAsia="ja-JP"/>
        </w:rPr>
        <w:t xml:space="preserve">Whilst an ADS is performing the DDT, there is no muscular energy available from a driver, therefore steering equipment under the control of an ADS is </w:t>
      </w:r>
      <w:proofErr w:type="gramStart"/>
      <w:r w:rsidRPr="00625772">
        <w:rPr>
          <w:rFonts w:eastAsia="MS Mincho"/>
          <w:highlight w:val="yellow"/>
          <w:lang w:eastAsia="ja-JP"/>
        </w:rPr>
        <w:t>similar to</w:t>
      </w:r>
      <w:proofErr w:type="gramEnd"/>
      <w:r w:rsidRPr="00625772">
        <w:rPr>
          <w:rFonts w:eastAsia="MS Mincho"/>
          <w:highlight w:val="yellow"/>
          <w:lang w:eastAsia="ja-JP"/>
        </w:rPr>
        <w:t xml:space="preserve"> ‘Full Power Steering’ </w:t>
      </w:r>
      <w:r w:rsidRPr="00625772">
        <w:rPr>
          <w:rFonts w:eastAsia="MS Mincho"/>
          <w:highlight w:val="yellow"/>
          <w:lang w:eastAsia="ja-JP"/>
        </w:rPr>
        <w:lastRenderedPageBreak/>
        <w:t>(FPS) as already regulated in R79. However, FP</w:t>
      </w:r>
      <w:r>
        <w:rPr>
          <w:rFonts w:eastAsia="MS Mincho"/>
          <w:highlight w:val="yellow"/>
          <w:lang w:eastAsia="ja-JP"/>
        </w:rPr>
        <w:t>S</w:t>
      </w:r>
      <w:r w:rsidRPr="00625772">
        <w:rPr>
          <w:rFonts w:eastAsia="MS Mincho"/>
          <w:highlight w:val="yellow"/>
          <w:lang w:eastAsia="ja-JP"/>
        </w:rPr>
        <w:t xml:space="preserve"> requirements have been drafted to allow the necessary time and performance for a human driver to react to the situation and respond accordingly, under any </w:t>
      </w:r>
      <w:r>
        <w:rPr>
          <w:rFonts w:eastAsia="MS Mincho"/>
          <w:highlight w:val="yellow"/>
          <w:lang w:eastAsia="ja-JP"/>
        </w:rPr>
        <w:t xml:space="preserve">reasonably foreseeable </w:t>
      </w:r>
      <w:r w:rsidRPr="00625772">
        <w:rPr>
          <w:rFonts w:eastAsia="MS Mincho"/>
          <w:highlight w:val="yellow"/>
          <w:lang w:eastAsia="ja-JP"/>
        </w:rPr>
        <w:t xml:space="preserve">road, environment and traffic conditions. ADS </w:t>
      </w:r>
      <w:r>
        <w:rPr>
          <w:rFonts w:eastAsia="MS Mincho"/>
          <w:highlight w:val="yellow"/>
          <w:lang w:eastAsia="ja-JP"/>
        </w:rPr>
        <w:t>v</w:t>
      </w:r>
      <w:r w:rsidRPr="00625772">
        <w:rPr>
          <w:rFonts w:eastAsia="MS Mincho"/>
          <w:highlight w:val="yellow"/>
          <w:lang w:eastAsia="ja-JP"/>
        </w:rPr>
        <w:t>ehicles have a defined ODD (which may restrict</w:t>
      </w:r>
      <w:r w:rsidR="008E2083">
        <w:rPr>
          <w:rFonts w:eastAsia="MS Mincho"/>
          <w:highlight w:val="yellow"/>
          <w:lang w:eastAsia="ja-JP"/>
        </w:rPr>
        <w:t>,</w:t>
      </w:r>
      <w:r w:rsidRPr="00625772">
        <w:rPr>
          <w:rFonts w:eastAsia="MS Mincho"/>
          <w:highlight w:val="yellow"/>
          <w:lang w:eastAsia="ja-JP"/>
        </w:rPr>
        <w:t xml:space="preserve"> for example</w:t>
      </w:r>
      <w:r w:rsidR="008E2083">
        <w:rPr>
          <w:rFonts w:eastAsia="MS Mincho"/>
          <w:highlight w:val="yellow"/>
          <w:lang w:eastAsia="ja-JP"/>
        </w:rPr>
        <w:t>,</w:t>
      </w:r>
      <w:r w:rsidRPr="00625772">
        <w:rPr>
          <w:rFonts w:eastAsia="MS Mincho"/>
          <w:highlight w:val="yellow"/>
          <w:lang w:eastAsia="ja-JP"/>
        </w:rPr>
        <w:t xml:space="preserve"> the types of </w:t>
      </w:r>
      <w:proofErr w:type="gramStart"/>
      <w:r w:rsidRPr="00625772">
        <w:rPr>
          <w:rFonts w:eastAsia="MS Mincho"/>
          <w:highlight w:val="yellow"/>
          <w:lang w:eastAsia="ja-JP"/>
        </w:rPr>
        <w:t>road</w:t>
      </w:r>
      <w:proofErr w:type="gramEnd"/>
      <w:r w:rsidRPr="00625772">
        <w:rPr>
          <w:rFonts w:eastAsia="MS Mincho"/>
          <w:highlight w:val="yellow"/>
          <w:lang w:eastAsia="ja-JP"/>
        </w:rPr>
        <w:t xml:space="preserve"> that can be used, and the maximum </w:t>
      </w:r>
      <w:r>
        <w:rPr>
          <w:rFonts w:eastAsia="MS Mincho"/>
          <w:highlight w:val="yellow"/>
          <w:lang w:eastAsia="ja-JP"/>
        </w:rPr>
        <w:t xml:space="preserve">vehicle </w:t>
      </w:r>
      <w:r w:rsidRPr="00625772">
        <w:rPr>
          <w:rFonts w:eastAsia="MS Mincho"/>
          <w:highlight w:val="yellow"/>
          <w:lang w:eastAsia="ja-JP"/>
        </w:rPr>
        <w:t xml:space="preserve">speed), and ADS can also be relied upon to </w:t>
      </w:r>
      <w:r>
        <w:rPr>
          <w:rFonts w:eastAsia="MS Mincho"/>
          <w:highlight w:val="yellow"/>
          <w:lang w:eastAsia="ja-JP"/>
        </w:rPr>
        <w:t>respond</w:t>
      </w:r>
      <w:r w:rsidRPr="00625772">
        <w:rPr>
          <w:rFonts w:eastAsia="MS Mincho"/>
          <w:highlight w:val="yellow"/>
          <w:lang w:eastAsia="ja-JP"/>
        </w:rPr>
        <w:t xml:space="preserve"> to failures immediately</w:t>
      </w:r>
      <w:r w:rsidRPr="000C18AB">
        <w:rPr>
          <w:rFonts w:eastAsia="MS Mincho"/>
          <w:highlight w:val="yellow"/>
          <w:lang w:eastAsia="ja-JP"/>
        </w:rPr>
        <w:t>. Therefore, it is appropriate to allow different requirements for steering controlled by an ADS. This proposal defines a new class of ‘ADS Steering Equipment</w:t>
      </w:r>
      <w:proofErr w:type="gramStart"/>
      <w:r w:rsidRPr="000C18AB">
        <w:rPr>
          <w:rFonts w:eastAsia="MS Mincho"/>
          <w:highlight w:val="yellow"/>
          <w:lang w:eastAsia="ja-JP"/>
        </w:rPr>
        <w:t>’, and</w:t>
      </w:r>
      <w:proofErr w:type="gramEnd"/>
      <w:r w:rsidRPr="000C18AB">
        <w:rPr>
          <w:rFonts w:eastAsia="MS Mincho"/>
          <w:highlight w:val="yellow"/>
          <w:lang w:eastAsia="ja-JP"/>
        </w:rPr>
        <w:t xml:space="preserve"> requires that the energy reserve and redundancy are demonstrated to be sufficient to achieve the safety concept defined for the ADS. Alternatively, the existing requirements of 5.3.3.3. (figure</w:t>
      </w:r>
      <w:r w:rsidR="000C18AB" w:rsidRPr="000C18AB">
        <w:rPr>
          <w:rFonts w:eastAsia="MS Mincho"/>
          <w:highlight w:val="yellow"/>
          <w:lang w:eastAsia="ja-JP"/>
        </w:rPr>
        <w:t>-</w:t>
      </w:r>
      <w:r w:rsidRPr="000C18AB">
        <w:rPr>
          <w:rFonts w:eastAsia="MS Mincho"/>
          <w:highlight w:val="yellow"/>
          <w:lang w:eastAsia="ja-JP"/>
        </w:rPr>
        <w:t>of</w:t>
      </w:r>
      <w:r w:rsidR="000C18AB" w:rsidRPr="000C18AB">
        <w:rPr>
          <w:rFonts w:eastAsia="MS Mincho"/>
          <w:highlight w:val="yellow"/>
          <w:lang w:eastAsia="ja-JP"/>
        </w:rPr>
        <w:t>-</w:t>
      </w:r>
      <w:r w:rsidRPr="000C18AB">
        <w:rPr>
          <w:rFonts w:eastAsia="MS Mincho"/>
          <w:highlight w:val="yellow"/>
          <w:lang w:eastAsia="ja-JP"/>
        </w:rPr>
        <w:t>8s) or 5.3.3.6.3. can be fulfilled, as these have already been agreed by GRVA to be sufficient for manual driving and should therefore also be sufficient for ADS regardless of the ODD.</w:t>
      </w:r>
    </w:p>
    <w:p w14:paraId="44359482" w14:textId="77777777" w:rsidR="00621FBA" w:rsidRPr="000839D5" w:rsidRDefault="00621FBA" w:rsidP="00621FBA">
      <w:pPr>
        <w:spacing w:after="120"/>
        <w:ind w:left="1134" w:right="1134"/>
        <w:jc w:val="both"/>
        <w:rPr>
          <w:rFonts w:eastAsia="MS Mincho"/>
          <w:lang w:eastAsia="ja-JP"/>
        </w:rPr>
      </w:pPr>
      <w:r w:rsidRPr="000839D5">
        <w:rPr>
          <w:rFonts w:eastAsia="MS Mincho"/>
          <w:highlight w:val="yellow"/>
          <w:lang w:eastAsia="ja-JP"/>
        </w:rPr>
        <w:t>In vehicles that can be both driven manually and controlled by an ADS, the relevant requirements of this regulation apply while the respective mode is active, and both modes w</w:t>
      </w:r>
      <w:r w:rsidRPr="000C18AB">
        <w:rPr>
          <w:rFonts w:eastAsia="MS Mincho"/>
          <w:highlight w:val="yellow"/>
          <w:lang w:eastAsia="ja-JP"/>
        </w:rPr>
        <w:t>ill</w:t>
      </w:r>
      <w:r w:rsidRPr="000839D5">
        <w:rPr>
          <w:rFonts w:eastAsia="MS Mincho"/>
          <w:highlight w:val="yellow"/>
          <w:lang w:eastAsia="ja-JP"/>
        </w:rPr>
        <w:t xml:space="preserve"> be assessed by the technical service. In ADS mode, the steering equipment must meet all applicable general requirements of the regulation, in addition to the specific requirements for ADS steering given in 5.8.6.1 or 5.8.6.2.</w:t>
      </w:r>
    </w:p>
    <w:p w14:paraId="37665505" w14:textId="77777777" w:rsidR="00621FBA" w:rsidRDefault="00621FBA" w:rsidP="00621FBA">
      <w:pPr>
        <w:pStyle w:val="H23G"/>
        <w:rPr>
          <w:rFonts w:eastAsia="MS Mincho"/>
          <w:lang w:eastAsia="ja-JP"/>
        </w:rPr>
      </w:pPr>
      <w:r>
        <w:rPr>
          <w:rFonts w:eastAsia="MS Mincho"/>
        </w:rPr>
        <w:tab/>
        <w:t>(s)</w:t>
      </w:r>
      <w:r>
        <w:rPr>
          <w:rFonts w:eastAsia="MS Mincho"/>
        </w:rPr>
        <w:tab/>
        <w:t xml:space="preserve">Paragraph </w:t>
      </w:r>
      <w:r w:rsidRPr="00507444">
        <w:rPr>
          <w:rFonts w:eastAsia="MS Mincho"/>
        </w:rPr>
        <w:t>6.1.4.</w:t>
      </w:r>
      <w:r>
        <w:rPr>
          <w:rFonts w:eastAsia="MS Mincho" w:hint="eastAsia"/>
          <w:lang w:eastAsia="ja-JP"/>
        </w:rPr>
        <w:t xml:space="preserve"> </w:t>
      </w:r>
    </w:p>
    <w:p w14:paraId="6BD87329" w14:textId="77777777" w:rsidR="00621FBA" w:rsidRPr="00507444" w:rsidRDefault="00621FBA" w:rsidP="00621FBA">
      <w:pPr>
        <w:spacing w:after="120"/>
        <w:ind w:left="1134" w:right="1134"/>
        <w:jc w:val="both"/>
        <w:rPr>
          <w:rFonts w:eastAsia="MS Mincho"/>
        </w:rPr>
      </w:pPr>
      <w:r>
        <w:rPr>
          <w:rFonts w:eastAsia="MS Mincho"/>
        </w:rPr>
        <w:t>20.</w:t>
      </w:r>
      <w:r>
        <w:rPr>
          <w:rFonts w:eastAsia="MS Mincho"/>
        </w:rPr>
        <w:tab/>
      </w:r>
      <w:r w:rsidRPr="00507444">
        <w:rPr>
          <w:rFonts w:eastAsia="MS Mincho"/>
        </w:rPr>
        <w:t>Update the list of ‘essential system’ that draw energy to include the ADS. Paragraph further amended for clarity.</w:t>
      </w:r>
    </w:p>
    <w:p w14:paraId="69C6DDA2" w14:textId="77777777" w:rsidR="00621FBA" w:rsidRDefault="00621FBA" w:rsidP="00621FBA">
      <w:pPr>
        <w:pStyle w:val="H23G"/>
        <w:rPr>
          <w:rFonts w:eastAsia="MS Mincho"/>
          <w:lang w:eastAsia="ja-JP"/>
        </w:rPr>
      </w:pPr>
      <w:r>
        <w:rPr>
          <w:rFonts w:eastAsia="MS Mincho"/>
        </w:rPr>
        <w:tab/>
        <w:t>(u)</w:t>
      </w:r>
      <w:r>
        <w:rPr>
          <w:rFonts w:eastAsia="MS Mincho"/>
        </w:rPr>
        <w:tab/>
        <w:t xml:space="preserve">Paragraphs </w:t>
      </w:r>
      <w:r w:rsidRPr="00507444">
        <w:rPr>
          <w:rFonts w:eastAsia="MS Mincho"/>
        </w:rPr>
        <w:t>6.2</w:t>
      </w:r>
      <w:r>
        <w:rPr>
          <w:rFonts w:eastAsia="MS Mincho"/>
        </w:rPr>
        <w:t>.</w:t>
      </w:r>
      <w:r w:rsidRPr="00507444">
        <w:rPr>
          <w:rFonts w:eastAsia="MS Mincho"/>
        </w:rPr>
        <w:t xml:space="preserve"> and 6.2.6. to 6.2.9.</w:t>
      </w:r>
      <w:r>
        <w:rPr>
          <w:rFonts w:eastAsia="MS Mincho" w:hint="eastAsia"/>
          <w:lang w:eastAsia="ja-JP"/>
        </w:rPr>
        <w:t xml:space="preserve"> </w:t>
      </w:r>
    </w:p>
    <w:p w14:paraId="0D3185DE" w14:textId="77777777" w:rsidR="00621FBA" w:rsidRDefault="00621FBA" w:rsidP="00621FBA">
      <w:pPr>
        <w:spacing w:after="120"/>
        <w:ind w:left="1134" w:right="1134"/>
        <w:jc w:val="both"/>
        <w:rPr>
          <w:rFonts w:eastAsia="MS Mincho"/>
        </w:rPr>
      </w:pPr>
      <w:r>
        <w:rPr>
          <w:rFonts w:eastAsia="MS Mincho"/>
        </w:rPr>
        <w:t>21.</w:t>
      </w:r>
      <w:r>
        <w:rPr>
          <w:rFonts w:eastAsia="MS Mincho"/>
        </w:rPr>
        <w:tab/>
      </w:r>
      <w:r w:rsidRPr="00507444">
        <w:rPr>
          <w:rFonts w:eastAsia="MS Mincho"/>
        </w:rPr>
        <w:t xml:space="preserve">Conventional vehicles are required to be designed in a way that a human driver can turn the steering </w:t>
      </w:r>
      <w:r>
        <w:rPr>
          <w:rFonts w:eastAsia="MS Mincho"/>
        </w:rPr>
        <w:t xml:space="preserve">wheel </w:t>
      </w:r>
      <w:r w:rsidRPr="00507444">
        <w:rPr>
          <w:rFonts w:eastAsia="MS Mincho"/>
        </w:rPr>
        <w:t>to a given position within 4</w:t>
      </w:r>
      <w:r>
        <w:rPr>
          <w:rFonts w:eastAsia="MS Mincho"/>
        </w:rPr>
        <w:t xml:space="preserve"> </w:t>
      </w:r>
      <w:r w:rsidRPr="00507444">
        <w:rPr>
          <w:rFonts w:eastAsia="MS Mincho"/>
        </w:rPr>
        <w:t>s</w:t>
      </w:r>
      <w:r>
        <w:rPr>
          <w:rFonts w:eastAsia="MS Mincho"/>
        </w:rPr>
        <w:t>econds</w:t>
      </w:r>
      <w:r w:rsidRPr="00507444">
        <w:rPr>
          <w:rFonts w:eastAsia="MS Mincho"/>
        </w:rPr>
        <w:t xml:space="preserve"> and with </w:t>
      </w:r>
      <w:proofErr w:type="gramStart"/>
      <w:r w:rsidRPr="00507444">
        <w:rPr>
          <w:rFonts w:eastAsia="MS Mincho"/>
        </w:rPr>
        <w:t>a maximum</w:t>
      </w:r>
      <w:proofErr w:type="gramEnd"/>
      <w:r w:rsidRPr="00507444">
        <w:rPr>
          <w:rFonts w:eastAsia="MS Mincho"/>
        </w:rPr>
        <w:t xml:space="preserve"> force. It is appropriate to require a vehicle being controlled by an ADS to achieve the same performance (i.e. be able to achieve the respective turning radius within the same time limits). This also ensures we have a benchmark for ‘intact performance’ and ‘failure performance’ when assessing full power steering requirements. The maximum force requirement is omitted whilst under ADS control.</w:t>
      </w:r>
      <w:r>
        <w:rPr>
          <w:rFonts w:eastAsia="MS Mincho" w:hint="eastAsia"/>
          <w:lang w:eastAsia="ja-JP"/>
        </w:rPr>
        <w:t xml:space="preserve"> </w:t>
      </w:r>
      <w:r w:rsidRPr="00507444">
        <w:rPr>
          <w:rFonts w:eastAsia="MS Mincho"/>
        </w:rPr>
        <w:t xml:space="preserve">It is necessary to allow a reduced maximum turning radius where the ADS is limited in its ability to request </w:t>
      </w:r>
      <w:proofErr w:type="gramStart"/>
      <w:r w:rsidRPr="00507444">
        <w:rPr>
          <w:rFonts w:eastAsia="MS Mincho"/>
        </w:rPr>
        <w:t>steering</w:t>
      </w:r>
      <w:proofErr w:type="gramEnd"/>
      <w:r w:rsidRPr="00507444">
        <w:rPr>
          <w:rFonts w:eastAsia="MS Mincho"/>
        </w:rPr>
        <w:t xml:space="preserve"> angle due to its </w:t>
      </w:r>
      <w:r>
        <w:rPr>
          <w:rFonts w:eastAsia="MS Mincho"/>
        </w:rPr>
        <w:t>Operational Design Domain (</w:t>
      </w:r>
      <w:r w:rsidRPr="00507444">
        <w:rPr>
          <w:rFonts w:eastAsia="MS Mincho"/>
        </w:rPr>
        <w:t>ODD</w:t>
      </w:r>
      <w:r>
        <w:rPr>
          <w:rFonts w:eastAsia="MS Mincho"/>
        </w:rPr>
        <w:t>)</w:t>
      </w:r>
      <w:r w:rsidRPr="00507444">
        <w:rPr>
          <w:rFonts w:eastAsia="MS Mincho"/>
        </w:rPr>
        <w:t xml:space="preserve"> e.g. for a highway-only system. It is also necessary to allow this performance to be demonstrated in any appropriate way, for example by making steering demands using special controls, during the manual steering tests if the vehicle has full power steering, using a test mode of the ADS, or using results obtained during the testing of the ADS itself which show the required performance.</w:t>
      </w:r>
    </w:p>
    <w:p w14:paraId="3FE94C59" w14:textId="77777777" w:rsidR="00621FBA" w:rsidRPr="00507444" w:rsidRDefault="00621FBA" w:rsidP="00621FBA">
      <w:pPr>
        <w:spacing w:after="120"/>
        <w:ind w:left="1134" w:right="1134"/>
        <w:jc w:val="both"/>
        <w:rPr>
          <w:rFonts w:eastAsia="MS Mincho"/>
        </w:rPr>
      </w:pPr>
      <w:r w:rsidRPr="00B279D8">
        <w:rPr>
          <w:rFonts w:eastAsia="MS Mincho"/>
          <w:highlight w:val="yellow"/>
        </w:rPr>
        <w:t>The formula provided ensures that if the steering angle is limited (i.e. the minimum turning radius is greater than the 12 / 20 m specified) then the allowed steering time is reduced in inverse proportion. Where M3</w:t>
      </w:r>
      <w:r>
        <w:rPr>
          <w:rFonts w:eastAsia="MS Mincho"/>
          <w:highlight w:val="yellow"/>
        </w:rPr>
        <w:t xml:space="preserve"> or </w:t>
      </w:r>
      <w:r w:rsidRPr="00B279D8">
        <w:rPr>
          <w:rFonts w:eastAsia="MS Mincho"/>
          <w:highlight w:val="yellow"/>
        </w:rPr>
        <w:t>N3 vehicles cannot achieve a 12m turning radius, the</w:t>
      </w:r>
      <w:r>
        <w:rPr>
          <w:rFonts w:eastAsia="MS Mincho"/>
          <w:highlight w:val="yellow"/>
        </w:rPr>
        <w:t xml:space="preserve"> regulation</w:t>
      </w:r>
      <w:r w:rsidRPr="00B279D8">
        <w:rPr>
          <w:rFonts w:eastAsia="MS Mincho"/>
          <w:highlight w:val="yellow"/>
        </w:rPr>
        <w:t xml:space="preserve"> </w:t>
      </w:r>
      <w:r>
        <w:rPr>
          <w:rFonts w:eastAsia="MS Mincho"/>
          <w:highlight w:val="yellow"/>
        </w:rPr>
        <w:t>allows the full</w:t>
      </w:r>
      <w:r w:rsidRPr="00B279D8">
        <w:rPr>
          <w:rFonts w:eastAsia="MS Mincho"/>
          <w:highlight w:val="yellow"/>
        </w:rPr>
        <w:t xml:space="preserve"> 4s to achieve their full lock turning radius. </w:t>
      </w:r>
      <w:proofErr w:type="gramStart"/>
      <w:r w:rsidRPr="00B279D8">
        <w:rPr>
          <w:rFonts w:eastAsia="MS Mincho"/>
          <w:highlight w:val="yellow"/>
        </w:rPr>
        <w:t>Thus</w:t>
      </w:r>
      <w:proofErr w:type="gramEnd"/>
      <w:r w:rsidRPr="00B279D8">
        <w:rPr>
          <w:rFonts w:eastAsia="MS Mincho"/>
          <w:highlight w:val="yellow"/>
        </w:rPr>
        <w:t xml:space="preserve"> for these vehicles, the </w:t>
      </w:r>
      <w:r>
        <w:rPr>
          <w:rFonts w:eastAsia="MS Mincho"/>
          <w:highlight w:val="yellow"/>
        </w:rPr>
        <w:t xml:space="preserve">maximum permitted </w:t>
      </w:r>
      <w:r w:rsidRPr="00B279D8">
        <w:rPr>
          <w:rFonts w:eastAsia="MS Mincho"/>
          <w:highlight w:val="yellow"/>
        </w:rPr>
        <w:t xml:space="preserve">intact steering time is adjusted compared to their </w:t>
      </w:r>
      <w:r>
        <w:rPr>
          <w:rFonts w:eastAsia="MS Mincho"/>
          <w:highlight w:val="yellow"/>
        </w:rPr>
        <w:t>‘</w:t>
      </w:r>
      <w:r w:rsidRPr="00B279D8">
        <w:rPr>
          <w:rFonts w:eastAsia="MS Mincho"/>
          <w:highlight w:val="yellow"/>
        </w:rPr>
        <w:t>full lock steering time</w:t>
      </w:r>
      <w:r>
        <w:rPr>
          <w:rFonts w:eastAsia="MS Mincho"/>
          <w:highlight w:val="yellow"/>
        </w:rPr>
        <w:t>’</w:t>
      </w:r>
      <w:r w:rsidRPr="00B279D8">
        <w:rPr>
          <w:rFonts w:eastAsia="MS Mincho"/>
          <w:highlight w:val="yellow"/>
        </w:rPr>
        <w:t xml:space="preserve">, rather than their </w:t>
      </w:r>
      <w:r>
        <w:rPr>
          <w:rFonts w:eastAsia="MS Mincho"/>
          <w:highlight w:val="yellow"/>
        </w:rPr>
        <w:t>‘</w:t>
      </w:r>
      <w:r w:rsidRPr="00B279D8">
        <w:rPr>
          <w:rFonts w:eastAsia="MS Mincho"/>
          <w:highlight w:val="yellow"/>
        </w:rPr>
        <w:t>12 m radius steering time</w:t>
      </w:r>
      <w:r>
        <w:rPr>
          <w:rFonts w:eastAsia="MS Mincho"/>
          <w:highlight w:val="yellow"/>
        </w:rPr>
        <w:t>’</w:t>
      </w:r>
      <w:r w:rsidRPr="00B279D8">
        <w:rPr>
          <w:rFonts w:eastAsia="MS Mincho"/>
          <w:highlight w:val="yellow"/>
        </w:rPr>
        <w:t>, to ensure the requirements remain fair to such vehicles.</w:t>
      </w:r>
    </w:p>
    <w:p w14:paraId="7422BCBC" w14:textId="4BFE697F" w:rsidR="00621FBA" w:rsidRDefault="00621FBA" w:rsidP="00621FBA">
      <w:pPr>
        <w:pStyle w:val="H23G"/>
        <w:rPr>
          <w:rFonts w:eastAsia="MS Mincho"/>
          <w:lang w:eastAsia="ja-JP"/>
        </w:rPr>
      </w:pPr>
      <w:r>
        <w:rPr>
          <w:rFonts w:eastAsia="MS Mincho"/>
        </w:rPr>
        <w:tab/>
        <w:t>(v)</w:t>
      </w:r>
      <w:r>
        <w:rPr>
          <w:rFonts w:eastAsia="MS Mincho"/>
        </w:rPr>
        <w:tab/>
        <w:t xml:space="preserve">Paragraph </w:t>
      </w:r>
      <w:r w:rsidRPr="00507444">
        <w:rPr>
          <w:rFonts w:eastAsia="MS Mincho"/>
        </w:rPr>
        <w:t>12.</w:t>
      </w:r>
      <w:r w:rsidR="000C18AB" w:rsidRPr="00B41EEB">
        <w:rPr>
          <w:rFonts w:eastAsia="MS Mincho"/>
          <w:highlight w:val="yellow"/>
        </w:rPr>
        <w:t>4</w:t>
      </w:r>
      <w:r>
        <w:rPr>
          <w:rFonts w:eastAsia="MS Mincho" w:hint="eastAsia"/>
          <w:lang w:eastAsia="ja-JP"/>
        </w:rPr>
        <w:t xml:space="preserve">. </w:t>
      </w:r>
    </w:p>
    <w:p w14:paraId="73AF604B" w14:textId="77777777" w:rsidR="00621FBA" w:rsidRPr="000C18AB" w:rsidRDefault="00621FBA" w:rsidP="00621FBA">
      <w:pPr>
        <w:spacing w:after="120"/>
        <w:ind w:left="1134" w:right="1134"/>
        <w:jc w:val="both"/>
        <w:rPr>
          <w:rFonts w:eastAsia="MS Mincho"/>
          <w:highlight w:val="yellow"/>
        </w:rPr>
      </w:pPr>
      <w:r w:rsidRPr="000C18AB">
        <w:rPr>
          <w:rFonts w:eastAsia="MS Mincho"/>
          <w:highlight w:val="yellow"/>
        </w:rPr>
        <w:t>22.</w:t>
      </w:r>
      <w:r w:rsidRPr="000C18AB">
        <w:rPr>
          <w:rFonts w:eastAsia="MS Mincho"/>
          <w:highlight w:val="yellow"/>
        </w:rPr>
        <w:tab/>
        <w:t xml:space="preserve">Vehicles which are not equipped with </w:t>
      </w:r>
      <w:proofErr w:type="gramStart"/>
      <w:r w:rsidRPr="000C18AB">
        <w:rPr>
          <w:rFonts w:eastAsia="MS Mincho"/>
          <w:highlight w:val="yellow"/>
        </w:rPr>
        <w:t>an ADS</w:t>
      </w:r>
      <w:proofErr w:type="gramEnd"/>
      <w:r w:rsidRPr="000C18AB">
        <w:rPr>
          <w:rFonts w:eastAsia="MS Mincho"/>
          <w:highlight w:val="yellow"/>
        </w:rPr>
        <w:t xml:space="preserve"> are not affected by these </w:t>
      </w:r>
      <w:proofErr w:type="gramStart"/>
      <w:r w:rsidRPr="000C18AB">
        <w:rPr>
          <w:rFonts w:eastAsia="MS Mincho"/>
          <w:highlight w:val="yellow"/>
        </w:rPr>
        <w:t>amendments, and</w:t>
      </w:r>
      <w:proofErr w:type="gramEnd"/>
      <w:r w:rsidRPr="000C18AB">
        <w:rPr>
          <w:rFonts w:eastAsia="MS Mincho"/>
          <w:highlight w:val="yellow"/>
        </w:rPr>
        <w:t xml:space="preserve"> so are permitted to continue to use previous series.</w:t>
      </w:r>
    </w:p>
    <w:p w14:paraId="2A0E21F2" w14:textId="77777777" w:rsidR="00621FBA" w:rsidRPr="000C18AB" w:rsidRDefault="00621FBA" w:rsidP="00621FBA">
      <w:pPr>
        <w:spacing w:after="120"/>
        <w:ind w:left="1134" w:right="1134"/>
        <w:jc w:val="both"/>
        <w:rPr>
          <w:rFonts w:eastAsia="MS Mincho"/>
          <w:highlight w:val="yellow"/>
        </w:rPr>
      </w:pPr>
      <w:r w:rsidRPr="000C18AB">
        <w:rPr>
          <w:rFonts w:eastAsia="MS Mincho"/>
          <w:highlight w:val="yellow"/>
        </w:rPr>
        <w:t xml:space="preserve">Category X and Y vehicles (those which cannot be driven manually under normal circumstances) were not previously permitted to be approved to </w:t>
      </w:r>
      <w:proofErr w:type="gramStart"/>
      <w:r w:rsidRPr="000C18AB">
        <w:rPr>
          <w:rFonts w:eastAsia="MS Mincho"/>
          <w:highlight w:val="yellow"/>
        </w:rPr>
        <w:t>R79, and</w:t>
      </w:r>
      <w:proofErr w:type="gramEnd"/>
      <w:r w:rsidRPr="000C18AB">
        <w:rPr>
          <w:rFonts w:eastAsia="MS Mincho"/>
          <w:highlight w:val="yellow"/>
        </w:rPr>
        <w:t xml:space="preserve"> therefore must be approved to this new 05 series.</w:t>
      </w:r>
    </w:p>
    <w:p w14:paraId="7B390EC3" w14:textId="53F7ACCB" w:rsidR="00621FBA" w:rsidRPr="000C18AB" w:rsidRDefault="00621FBA" w:rsidP="00621FBA">
      <w:pPr>
        <w:spacing w:after="120"/>
        <w:ind w:left="1134" w:right="1134"/>
        <w:jc w:val="both"/>
        <w:rPr>
          <w:rFonts w:eastAsia="MS Mincho"/>
          <w:highlight w:val="yellow"/>
        </w:rPr>
      </w:pPr>
      <w:r w:rsidRPr="000C18AB">
        <w:rPr>
          <w:rFonts w:eastAsia="MS Mincho"/>
          <w:highlight w:val="yellow"/>
        </w:rPr>
        <w:t xml:space="preserve">So-called ‘dual mode’ vehicles (i.e. those equipped with both a Type 2 ADS feature and a manual driving mode) are affected by these </w:t>
      </w:r>
      <w:proofErr w:type="gramStart"/>
      <w:r w:rsidRPr="000C18AB">
        <w:rPr>
          <w:rFonts w:eastAsia="MS Mincho"/>
          <w:highlight w:val="yellow"/>
        </w:rPr>
        <w:t>amendments, and</w:t>
      </w:r>
      <w:proofErr w:type="gramEnd"/>
      <w:r w:rsidRPr="000C18AB">
        <w:rPr>
          <w:rFonts w:eastAsia="MS Mincho"/>
          <w:highlight w:val="yellow"/>
        </w:rPr>
        <w:t xml:space="preserve"> so are given transitional dates </w:t>
      </w:r>
      <w:r w:rsidR="000C18AB">
        <w:rPr>
          <w:rFonts w:eastAsia="MS Mincho"/>
          <w:highlight w:val="yellow"/>
        </w:rPr>
        <w:t>as given in 12.4.2 to 12.4.4</w:t>
      </w:r>
      <w:r w:rsidRPr="000C18AB">
        <w:rPr>
          <w:rFonts w:eastAsia="MS Mincho"/>
          <w:highlight w:val="yellow"/>
        </w:rPr>
        <w:t>.</w:t>
      </w:r>
    </w:p>
    <w:p w14:paraId="56F8447A" w14:textId="77777777" w:rsidR="00621FBA" w:rsidRPr="00507444" w:rsidRDefault="00621FBA" w:rsidP="00621FBA">
      <w:pPr>
        <w:spacing w:after="120"/>
        <w:ind w:left="1134" w:right="1134"/>
        <w:jc w:val="both"/>
        <w:rPr>
          <w:rFonts w:eastAsia="MS Mincho"/>
        </w:rPr>
      </w:pPr>
      <w:r w:rsidRPr="000C18AB">
        <w:rPr>
          <w:rFonts w:eastAsia="MS Mincho"/>
          <w:highlight w:val="yellow"/>
        </w:rPr>
        <w:t xml:space="preserve">ALKS vehicles are affected by these amendments, which are substantially different from those which were in place when R157 was adopted, and so approvals for such vehicles are </w:t>
      </w:r>
      <w:r w:rsidRPr="000C18AB">
        <w:rPr>
          <w:rFonts w:eastAsia="MS Mincho"/>
          <w:highlight w:val="yellow"/>
        </w:rPr>
        <w:lastRenderedPageBreak/>
        <w:t>permitted until 2030 with compliance with the new ‘special provisions for vehicles equipped with an ADS’ in paragraph 5.8.</w:t>
      </w:r>
    </w:p>
    <w:p w14:paraId="0D67DD0E" w14:textId="77777777" w:rsidR="00621FBA" w:rsidRDefault="00621FBA" w:rsidP="00621FBA">
      <w:pPr>
        <w:pStyle w:val="H23G"/>
        <w:rPr>
          <w:rFonts w:eastAsia="MS Mincho"/>
          <w:lang w:eastAsia="ja-JP"/>
        </w:rPr>
      </w:pPr>
      <w:r>
        <w:rPr>
          <w:rFonts w:eastAsia="MS Mincho"/>
        </w:rPr>
        <w:tab/>
        <w:t>(w)</w:t>
      </w:r>
      <w:r>
        <w:rPr>
          <w:rFonts w:eastAsia="MS Mincho"/>
        </w:rPr>
        <w:tab/>
      </w:r>
      <w:r w:rsidRPr="00507444">
        <w:rPr>
          <w:rFonts w:eastAsia="MS Mincho"/>
        </w:rPr>
        <w:t>Annex 1</w:t>
      </w:r>
      <w:r>
        <w:rPr>
          <w:rFonts w:eastAsia="MS Mincho" w:hint="eastAsia"/>
          <w:lang w:eastAsia="ja-JP"/>
        </w:rPr>
        <w:t xml:space="preserve"> </w:t>
      </w:r>
    </w:p>
    <w:p w14:paraId="649828AB" w14:textId="77777777" w:rsidR="00621FBA" w:rsidRPr="00507444" w:rsidRDefault="00621FBA" w:rsidP="00621FBA">
      <w:pPr>
        <w:spacing w:after="120"/>
        <w:ind w:left="1134" w:right="1134"/>
        <w:jc w:val="both"/>
        <w:rPr>
          <w:rFonts w:eastAsia="MS Mincho"/>
        </w:rPr>
      </w:pPr>
      <w:r>
        <w:rPr>
          <w:rFonts w:eastAsia="MS Mincho"/>
        </w:rPr>
        <w:t>23.</w:t>
      </w:r>
      <w:r>
        <w:rPr>
          <w:rFonts w:eastAsia="MS Mincho"/>
        </w:rPr>
        <w:tab/>
      </w:r>
      <w:r w:rsidRPr="00507444">
        <w:rPr>
          <w:rFonts w:eastAsia="MS Mincho"/>
        </w:rPr>
        <w:t>Communication form amended to include details of any steering controls that can be disabled, and any manual controls fitted to vehicles of categor</w:t>
      </w:r>
      <w:r>
        <w:rPr>
          <w:rFonts w:eastAsia="MS Mincho"/>
        </w:rPr>
        <w:t>ies</w:t>
      </w:r>
      <w:r w:rsidRPr="00507444">
        <w:rPr>
          <w:rFonts w:eastAsia="MS Mincho"/>
        </w:rPr>
        <w:t xml:space="preserve"> X </w:t>
      </w:r>
      <w:r>
        <w:rPr>
          <w:rFonts w:eastAsia="MS Mincho"/>
        </w:rPr>
        <w:t>and</w:t>
      </w:r>
      <w:r w:rsidRPr="00507444">
        <w:rPr>
          <w:rFonts w:eastAsia="MS Mincho"/>
        </w:rPr>
        <w:t xml:space="preserve"> Y.</w:t>
      </w:r>
    </w:p>
    <w:p w14:paraId="3C5D0602" w14:textId="77777777" w:rsidR="00621FBA" w:rsidRDefault="00621FBA" w:rsidP="00621FBA">
      <w:pPr>
        <w:pStyle w:val="H23G"/>
        <w:rPr>
          <w:rFonts w:eastAsia="MS Mincho"/>
        </w:rPr>
      </w:pPr>
      <w:r>
        <w:rPr>
          <w:rFonts w:eastAsia="MS Mincho"/>
        </w:rPr>
        <w:tab/>
        <w:t>(x)</w:t>
      </w:r>
      <w:r>
        <w:rPr>
          <w:rFonts w:eastAsia="MS Mincho"/>
        </w:rPr>
        <w:tab/>
      </w:r>
      <w:r w:rsidRPr="00507444">
        <w:rPr>
          <w:rFonts w:eastAsia="MS Mincho"/>
        </w:rPr>
        <w:t>Annex 3</w:t>
      </w:r>
    </w:p>
    <w:p w14:paraId="57BC450E" w14:textId="77777777" w:rsidR="00621FBA" w:rsidRPr="00507444" w:rsidRDefault="00621FBA" w:rsidP="00621FBA">
      <w:pPr>
        <w:spacing w:after="120"/>
        <w:ind w:left="1134" w:right="1134"/>
        <w:jc w:val="both"/>
        <w:rPr>
          <w:rFonts w:eastAsia="MS Mincho"/>
        </w:rPr>
      </w:pPr>
      <w:r>
        <w:rPr>
          <w:rFonts w:eastAsia="MS Mincho"/>
        </w:rPr>
        <w:t>24.</w:t>
      </w:r>
      <w:r>
        <w:rPr>
          <w:rFonts w:eastAsia="MS Mincho"/>
        </w:rPr>
        <w:tab/>
      </w:r>
      <w:r w:rsidRPr="00507444">
        <w:rPr>
          <w:rFonts w:eastAsia="MS Mincho"/>
        </w:rPr>
        <w:t>Brake testing provisions for systems with shared energy supply amended using adapted text from the testing section in the TF</w:t>
      </w:r>
      <w:r>
        <w:rPr>
          <w:rFonts w:eastAsia="MS Mincho"/>
        </w:rPr>
        <w:t xml:space="preserve"> on </w:t>
      </w:r>
      <w:r w:rsidRPr="00507444">
        <w:rPr>
          <w:rFonts w:eastAsia="MS Mincho"/>
        </w:rPr>
        <w:t>FADS amendments to UN Regulation No.</w:t>
      </w:r>
      <w:r>
        <w:rPr>
          <w:rFonts w:eastAsia="MS Mincho"/>
        </w:rPr>
        <w:t> </w:t>
      </w:r>
      <w:r w:rsidRPr="00507444">
        <w:rPr>
          <w:rFonts w:eastAsia="MS Mincho"/>
        </w:rPr>
        <w:t>13.</w:t>
      </w:r>
    </w:p>
    <w:p w14:paraId="6CB20B1E" w14:textId="77777777" w:rsidR="00621FBA" w:rsidRPr="00E95033" w:rsidRDefault="00621FBA" w:rsidP="00621FBA">
      <w:pPr>
        <w:pStyle w:val="H23G"/>
        <w:rPr>
          <w:rFonts w:eastAsia="MS Mincho"/>
          <w:lang w:val="en-GB" w:eastAsia="ja-JP"/>
        </w:rPr>
      </w:pPr>
      <w:r>
        <w:rPr>
          <w:rFonts w:eastAsia="MS Mincho"/>
        </w:rPr>
        <w:tab/>
      </w:r>
      <w:r w:rsidRPr="00E95033">
        <w:rPr>
          <w:rFonts w:eastAsia="MS Mincho"/>
          <w:lang w:val="en-GB"/>
        </w:rPr>
        <w:t>(y)</w:t>
      </w:r>
      <w:r w:rsidRPr="00E95033">
        <w:rPr>
          <w:rFonts w:eastAsia="MS Mincho"/>
          <w:lang w:val="en-GB"/>
        </w:rPr>
        <w:tab/>
        <w:t>Annex 4 paragraph 2.3.1. and Annex 7 paragraph 3.5</w:t>
      </w:r>
      <w:r w:rsidRPr="00E95033">
        <w:rPr>
          <w:rFonts w:eastAsia="MS Mincho" w:hint="eastAsia"/>
          <w:lang w:val="en-GB" w:eastAsia="ja-JP"/>
        </w:rPr>
        <w:t xml:space="preserve">. </w:t>
      </w:r>
    </w:p>
    <w:p w14:paraId="0561605C" w14:textId="77777777" w:rsidR="00621FBA" w:rsidRPr="00507444" w:rsidRDefault="00621FBA" w:rsidP="00621FBA">
      <w:pPr>
        <w:spacing w:after="120"/>
        <w:ind w:left="1134" w:right="1134"/>
        <w:jc w:val="both"/>
        <w:rPr>
          <w:rFonts w:eastAsia="MS Mincho"/>
        </w:rPr>
      </w:pPr>
      <w:r>
        <w:rPr>
          <w:rFonts w:eastAsia="MS Mincho"/>
        </w:rPr>
        <w:t>25.</w:t>
      </w:r>
      <w:r>
        <w:rPr>
          <w:rFonts w:eastAsia="MS Mincho"/>
        </w:rPr>
        <w:tab/>
      </w:r>
      <w:r w:rsidRPr="00507444">
        <w:rPr>
          <w:rFonts w:eastAsia="MS Mincho"/>
        </w:rPr>
        <w:t>Fault transmission to ADS a</w:t>
      </w:r>
      <w:r>
        <w:rPr>
          <w:rFonts w:eastAsia="MS Mincho" w:hint="eastAsia"/>
          <w:lang w:eastAsia="ja-JP"/>
        </w:rPr>
        <w:t xml:space="preserve">s </w:t>
      </w:r>
      <w:r w:rsidRPr="00507444">
        <w:rPr>
          <w:rFonts w:eastAsia="MS Mincho"/>
        </w:rPr>
        <w:t>relevant.</w:t>
      </w:r>
    </w:p>
    <w:p w14:paraId="03BA509D" w14:textId="77777777" w:rsidR="00621FBA" w:rsidRDefault="00621FBA" w:rsidP="00621FBA">
      <w:pPr>
        <w:pStyle w:val="H23G"/>
        <w:rPr>
          <w:rFonts w:eastAsia="MS Mincho"/>
          <w:lang w:eastAsia="ja-JP"/>
        </w:rPr>
      </w:pPr>
      <w:r>
        <w:rPr>
          <w:rFonts w:eastAsia="MS Mincho"/>
        </w:rPr>
        <w:tab/>
        <w:t>(z)</w:t>
      </w:r>
      <w:r>
        <w:rPr>
          <w:rFonts w:eastAsia="MS Mincho"/>
        </w:rPr>
        <w:tab/>
      </w:r>
      <w:r w:rsidRPr="00507444">
        <w:rPr>
          <w:rFonts w:eastAsia="MS Mincho"/>
        </w:rPr>
        <w:t>Annex 7 paragraph 2.1.2.</w:t>
      </w:r>
      <w:r>
        <w:rPr>
          <w:rFonts w:eastAsia="MS Mincho" w:hint="eastAsia"/>
          <w:lang w:eastAsia="ja-JP"/>
        </w:rPr>
        <w:t xml:space="preserve"> </w:t>
      </w:r>
    </w:p>
    <w:p w14:paraId="1DB34A70" w14:textId="77777777" w:rsidR="00621FBA" w:rsidRPr="00507444" w:rsidRDefault="00621FBA" w:rsidP="00621FBA">
      <w:pPr>
        <w:spacing w:after="120"/>
        <w:ind w:left="1134" w:right="1134"/>
        <w:jc w:val="both"/>
        <w:rPr>
          <w:rFonts w:eastAsia="MS Mincho"/>
        </w:rPr>
      </w:pPr>
      <w:r>
        <w:rPr>
          <w:rFonts w:eastAsia="MS Mincho"/>
        </w:rPr>
        <w:t>26.</w:t>
      </w:r>
      <w:r>
        <w:rPr>
          <w:rFonts w:eastAsia="MS Mincho"/>
        </w:rPr>
        <w:tab/>
      </w:r>
      <w:r w:rsidRPr="00507444">
        <w:rPr>
          <w:rFonts w:eastAsia="MS Mincho"/>
        </w:rPr>
        <w:t xml:space="preserve">Replace </w:t>
      </w:r>
      <w:r>
        <w:rPr>
          <w:rFonts w:eastAsia="MS Mincho"/>
        </w:rPr>
        <w:t>“</w:t>
      </w:r>
      <w:r w:rsidRPr="00507444">
        <w:rPr>
          <w:rFonts w:eastAsia="MS Mincho"/>
        </w:rPr>
        <w:t>driver’s manual</w:t>
      </w:r>
      <w:r>
        <w:rPr>
          <w:rFonts w:eastAsia="MS Mincho"/>
        </w:rPr>
        <w:t>”</w:t>
      </w:r>
      <w:r w:rsidRPr="00507444">
        <w:rPr>
          <w:rFonts w:eastAsia="MS Mincho"/>
        </w:rPr>
        <w:t xml:space="preserve"> with </w:t>
      </w:r>
      <w:r>
        <w:rPr>
          <w:rFonts w:eastAsia="MS Mincho"/>
        </w:rPr>
        <w:t>“</w:t>
      </w:r>
      <w:r w:rsidRPr="00507444">
        <w:rPr>
          <w:rFonts w:eastAsia="MS Mincho"/>
        </w:rPr>
        <w:t>user manual</w:t>
      </w:r>
      <w:r>
        <w:rPr>
          <w:rFonts w:eastAsia="MS Mincho"/>
        </w:rPr>
        <w:t>”</w:t>
      </w:r>
      <w:r w:rsidRPr="00507444">
        <w:rPr>
          <w:rFonts w:eastAsia="MS Mincho"/>
        </w:rPr>
        <w:t>, as the person who needs this information might not be a driver in the case of an ADS vehicle.</w:t>
      </w:r>
    </w:p>
    <w:p w14:paraId="023B7565" w14:textId="77777777" w:rsidR="00621FBA" w:rsidRPr="00507444" w:rsidRDefault="00621FBA" w:rsidP="00621FBA">
      <w:pPr>
        <w:pStyle w:val="H1G"/>
        <w:rPr>
          <w:rFonts w:eastAsia="MS Mincho"/>
        </w:rPr>
      </w:pPr>
      <w:r>
        <w:rPr>
          <w:rFonts w:eastAsia="MS Mincho"/>
        </w:rPr>
        <w:tab/>
        <w:t>B.</w:t>
      </w:r>
      <w:r>
        <w:rPr>
          <w:rFonts w:eastAsia="MS Mincho"/>
        </w:rPr>
        <w:tab/>
      </w:r>
      <w:r w:rsidRPr="00507444">
        <w:rPr>
          <w:rFonts w:eastAsia="MS Mincho"/>
        </w:rPr>
        <w:t>Items discussed by TF-FADS but not proposed for amendment</w:t>
      </w:r>
    </w:p>
    <w:p w14:paraId="3E135AD7" w14:textId="77777777" w:rsidR="00621FBA" w:rsidRDefault="00621FBA" w:rsidP="00621FBA">
      <w:pPr>
        <w:pStyle w:val="H23G"/>
        <w:rPr>
          <w:rFonts w:eastAsia="MS Mincho"/>
          <w:lang w:eastAsia="ja-JP"/>
        </w:rPr>
      </w:pPr>
      <w:r>
        <w:rPr>
          <w:rFonts w:eastAsia="MS Mincho"/>
        </w:rPr>
        <w:tab/>
        <w:t>(a)</w:t>
      </w:r>
      <w:r>
        <w:rPr>
          <w:rFonts w:eastAsia="MS Mincho"/>
        </w:rPr>
        <w:tab/>
        <w:t xml:space="preserve">Paragraph </w:t>
      </w:r>
      <w:r w:rsidRPr="00507444">
        <w:rPr>
          <w:rFonts w:eastAsia="MS Mincho"/>
        </w:rPr>
        <w:t>2.2. (type definition)</w:t>
      </w:r>
    </w:p>
    <w:p w14:paraId="0790B7F6" w14:textId="77777777" w:rsidR="00621FBA" w:rsidRPr="00507444" w:rsidRDefault="00621FBA" w:rsidP="00621FBA">
      <w:pPr>
        <w:spacing w:after="120"/>
        <w:ind w:left="1134" w:right="1134"/>
        <w:jc w:val="both"/>
        <w:rPr>
          <w:rFonts w:eastAsia="MS Mincho"/>
        </w:rPr>
      </w:pPr>
      <w:r>
        <w:rPr>
          <w:rFonts w:eastAsia="MS Mincho"/>
          <w:lang w:eastAsia="ja-JP"/>
        </w:rPr>
        <w:t>27.</w:t>
      </w:r>
      <w:r>
        <w:rPr>
          <w:rFonts w:eastAsia="MS Mincho"/>
          <w:lang w:eastAsia="ja-JP"/>
        </w:rPr>
        <w:tab/>
      </w:r>
      <w:proofErr w:type="gramStart"/>
      <w:r>
        <w:rPr>
          <w:rFonts w:eastAsia="MS Mincho"/>
          <w:lang w:eastAsia="ja-JP"/>
        </w:rPr>
        <w:t xml:space="preserve">The </w:t>
      </w:r>
      <w:r w:rsidRPr="00507444">
        <w:rPr>
          <w:rFonts w:eastAsia="MS Mincho"/>
        </w:rPr>
        <w:t>TF</w:t>
      </w:r>
      <w:proofErr w:type="gramEnd"/>
      <w:r>
        <w:rPr>
          <w:rFonts w:eastAsia="MS Mincho"/>
        </w:rPr>
        <w:t xml:space="preserve"> on </w:t>
      </w:r>
      <w:r w:rsidRPr="00507444">
        <w:rPr>
          <w:rFonts w:eastAsia="MS Mincho"/>
        </w:rPr>
        <w:t xml:space="preserve">FADS agreed that the </w:t>
      </w:r>
      <w:proofErr w:type="gramStart"/>
      <w:r w:rsidRPr="00507444">
        <w:rPr>
          <w:rFonts w:eastAsia="MS Mincho"/>
        </w:rPr>
        <w:t>type</w:t>
      </w:r>
      <w:proofErr w:type="gramEnd"/>
      <w:r w:rsidRPr="00507444">
        <w:rPr>
          <w:rFonts w:eastAsia="MS Mincho"/>
        </w:rPr>
        <w:t xml:space="preserve"> definition does not need to change, because ‘steering control’ is already included as an aspect within the </w:t>
      </w:r>
      <w:proofErr w:type="gramStart"/>
      <w:r w:rsidRPr="00507444">
        <w:rPr>
          <w:rFonts w:eastAsia="MS Mincho"/>
        </w:rPr>
        <w:t>type</w:t>
      </w:r>
      <w:proofErr w:type="gramEnd"/>
      <w:r w:rsidRPr="00507444">
        <w:rPr>
          <w:rFonts w:eastAsia="MS Mincho"/>
        </w:rPr>
        <w:t xml:space="preserve"> definition.</w:t>
      </w:r>
    </w:p>
    <w:p w14:paraId="55EE1848" w14:textId="77777777" w:rsidR="00621FBA" w:rsidRDefault="00621FBA" w:rsidP="00621FBA">
      <w:pPr>
        <w:pStyle w:val="H23G"/>
        <w:rPr>
          <w:rFonts w:eastAsia="MS Mincho"/>
        </w:rPr>
      </w:pPr>
      <w:r>
        <w:rPr>
          <w:rFonts w:eastAsia="MS Mincho"/>
        </w:rPr>
        <w:tab/>
        <w:t>(b)</w:t>
      </w:r>
      <w:r>
        <w:rPr>
          <w:rFonts w:eastAsia="MS Mincho"/>
        </w:rPr>
        <w:tab/>
        <w:t xml:space="preserve">Paragraphs </w:t>
      </w:r>
      <w:r w:rsidRPr="00507444">
        <w:rPr>
          <w:rFonts w:eastAsia="MS Mincho"/>
        </w:rPr>
        <w:t>2.5.3.1. and 2.5.3.2. (front- / rear-wheel steering equipment)</w:t>
      </w:r>
      <w:r>
        <w:rPr>
          <w:rFonts w:eastAsia="MS Mincho" w:hint="eastAsia"/>
        </w:rPr>
        <w:t xml:space="preserve"> </w:t>
      </w:r>
    </w:p>
    <w:p w14:paraId="2A2659AD" w14:textId="77777777" w:rsidR="00621FBA" w:rsidRPr="00507444" w:rsidRDefault="00621FBA" w:rsidP="00621FBA">
      <w:pPr>
        <w:spacing w:after="120"/>
        <w:ind w:left="1134" w:right="1134"/>
        <w:jc w:val="both"/>
        <w:rPr>
          <w:rFonts w:eastAsia="MS Mincho"/>
        </w:rPr>
      </w:pPr>
      <w:r>
        <w:rPr>
          <w:rFonts w:eastAsia="MS Mincho"/>
          <w:lang w:eastAsia="ja-JP"/>
        </w:rPr>
        <w:t>28.</w:t>
      </w:r>
      <w:r>
        <w:rPr>
          <w:rFonts w:eastAsia="MS Mincho"/>
          <w:lang w:eastAsia="ja-JP"/>
        </w:rPr>
        <w:tab/>
        <w:t xml:space="preserve">The </w:t>
      </w:r>
      <w:r w:rsidRPr="00507444">
        <w:rPr>
          <w:rFonts w:eastAsia="MS Mincho"/>
        </w:rPr>
        <w:t>TF</w:t>
      </w:r>
      <w:r>
        <w:rPr>
          <w:rFonts w:eastAsia="MS Mincho"/>
        </w:rPr>
        <w:t xml:space="preserve"> on </w:t>
      </w:r>
      <w:r w:rsidRPr="00507444">
        <w:rPr>
          <w:rFonts w:eastAsia="MS Mincho"/>
        </w:rPr>
        <w:t xml:space="preserve">FADS agreed, in consultation with other screening task forces and the mandate from WP.29, that bi-directional vehicles would be covered in a future phase of amendments. </w:t>
      </w:r>
    </w:p>
    <w:p w14:paraId="1C4AFB52" w14:textId="77777777" w:rsidR="00621FBA" w:rsidRDefault="00621FBA" w:rsidP="00621FBA">
      <w:pPr>
        <w:pStyle w:val="H23G"/>
        <w:rPr>
          <w:rFonts w:eastAsia="MS Mincho"/>
          <w:lang w:eastAsia="ja-JP"/>
        </w:rPr>
      </w:pPr>
      <w:r>
        <w:rPr>
          <w:rFonts w:eastAsia="MS Mincho"/>
        </w:rPr>
        <w:tab/>
        <w:t>(c)</w:t>
      </w:r>
      <w:r>
        <w:rPr>
          <w:rFonts w:eastAsia="MS Mincho"/>
        </w:rPr>
        <w:tab/>
        <w:t xml:space="preserve">Paragraph </w:t>
      </w:r>
      <w:r w:rsidRPr="00507444">
        <w:rPr>
          <w:rFonts w:eastAsia="MS Mincho"/>
        </w:rPr>
        <w:t>5.1.6. (ADAS systems)</w:t>
      </w:r>
      <w:r>
        <w:rPr>
          <w:rFonts w:eastAsia="MS Mincho" w:hint="eastAsia"/>
          <w:lang w:eastAsia="ja-JP"/>
        </w:rPr>
        <w:t xml:space="preserve"> </w:t>
      </w:r>
    </w:p>
    <w:p w14:paraId="0398387B" w14:textId="77777777" w:rsidR="00621FBA" w:rsidRPr="00507444" w:rsidRDefault="00621FBA" w:rsidP="00621FBA">
      <w:pPr>
        <w:spacing w:after="120"/>
        <w:ind w:left="1134" w:right="1134"/>
        <w:jc w:val="both"/>
        <w:rPr>
          <w:rFonts w:eastAsia="MS Mincho"/>
        </w:rPr>
      </w:pPr>
      <w:r>
        <w:rPr>
          <w:rFonts w:eastAsia="MS Mincho"/>
          <w:lang w:eastAsia="ja-JP"/>
        </w:rPr>
        <w:t>29.</w:t>
      </w:r>
      <w:r>
        <w:rPr>
          <w:rFonts w:eastAsia="MS Mincho"/>
          <w:lang w:eastAsia="ja-JP"/>
        </w:rPr>
        <w:tab/>
      </w:r>
      <w:r w:rsidRPr="00507444">
        <w:rPr>
          <w:rFonts w:eastAsia="MS Mincho"/>
        </w:rPr>
        <w:t xml:space="preserve">TF-FADS agreed that no changes are needed to R79, because the state of ADAS relating to transitions of control is expected to be covered by the UN Regulation on ADS. See </w:t>
      </w:r>
      <w:r>
        <w:rPr>
          <w:rFonts w:eastAsia="MS Mincho"/>
        </w:rPr>
        <w:t xml:space="preserve">document </w:t>
      </w:r>
      <w:r w:rsidRPr="00507444">
        <w:rPr>
          <w:rFonts w:eastAsia="MS Mincho"/>
        </w:rPr>
        <w:t>ADS-04-15</w:t>
      </w:r>
      <w:r>
        <w:rPr>
          <w:rFonts w:eastAsia="MS Mincho"/>
        </w:rPr>
        <w:t>,</w:t>
      </w:r>
      <w:r w:rsidRPr="00507444">
        <w:rPr>
          <w:rFonts w:eastAsia="MS Mincho"/>
        </w:rPr>
        <w:t xml:space="preserve"> paragraph 5.3.2.3.8.</w:t>
      </w:r>
    </w:p>
    <w:p w14:paraId="01BB894D" w14:textId="77777777" w:rsidR="00621FBA" w:rsidRDefault="00621FBA" w:rsidP="00621FBA">
      <w:pPr>
        <w:pStyle w:val="H23G"/>
        <w:rPr>
          <w:rFonts w:eastAsia="MS Mincho"/>
          <w:lang w:eastAsia="ja-JP"/>
        </w:rPr>
      </w:pPr>
      <w:r>
        <w:rPr>
          <w:rFonts w:eastAsia="MS Mincho"/>
        </w:rPr>
        <w:tab/>
        <w:t>(d)</w:t>
      </w:r>
      <w:r>
        <w:rPr>
          <w:rFonts w:eastAsia="MS Mincho"/>
        </w:rPr>
        <w:tab/>
      </w:r>
      <w:r w:rsidRPr="00507444">
        <w:rPr>
          <w:rFonts w:eastAsia="MS Mincho"/>
        </w:rPr>
        <w:t>Annexes 9 and 10 (Communication with trailers for ACSF functions)</w:t>
      </w:r>
      <w:r>
        <w:rPr>
          <w:rFonts w:eastAsia="MS Mincho" w:hint="eastAsia"/>
          <w:lang w:eastAsia="ja-JP"/>
        </w:rPr>
        <w:t xml:space="preserve"> </w:t>
      </w:r>
    </w:p>
    <w:p w14:paraId="128EEE72" w14:textId="77777777" w:rsidR="00621FBA" w:rsidRPr="00A224A6" w:rsidRDefault="00621FBA" w:rsidP="00621FBA">
      <w:pPr>
        <w:spacing w:after="120"/>
        <w:ind w:left="1134" w:right="1134"/>
        <w:jc w:val="both"/>
        <w:rPr>
          <w:rFonts w:eastAsia="MS Mincho"/>
        </w:rPr>
      </w:pPr>
      <w:r>
        <w:rPr>
          <w:rFonts w:eastAsia="MS Mincho"/>
        </w:rPr>
        <w:t>30.</w:t>
      </w:r>
      <w:r>
        <w:rPr>
          <w:rFonts w:eastAsia="MS Mincho"/>
        </w:rPr>
        <w:tab/>
      </w:r>
      <w:r w:rsidRPr="00507444">
        <w:rPr>
          <w:rFonts w:eastAsia="MS Mincho"/>
        </w:rPr>
        <w:t xml:space="preserve">Since these annexes specifically </w:t>
      </w:r>
      <w:proofErr w:type="gramStart"/>
      <w:r w:rsidRPr="00507444">
        <w:rPr>
          <w:rFonts w:eastAsia="MS Mincho"/>
        </w:rPr>
        <w:t>relates</w:t>
      </w:r>
      <w:proofErr w:type="gramEnd"/>
      <w:r w:rsidRPr="00507444">
        <w:rPr>
          <w:rFonts w:eastAsia="MS Mincho"/>
        </w:rPr>
        <w:t xml:space="preserve"> to ACSF, they are deemed not applicable for ADS. If an ADS can operate with the vehicle in combination, it will be important that any communication with the trailer is assured. However, this should be addressed by requirements for the ADS.</w:t>
      </w:r>
    </w:p>
    <w:p w14:paraId="7BFE481F" w14:textId="105E49FC" w:rsidR="00CD653C" w:rsidRPr="00B943A9" w:rsidRDefault="00CD653C" w:rsidP="00621FBA">
      <w:pPr>
        <w:pStyle w:val="HChG"/>
      </w:pPr>
    </w:p>
    <w:p w14:paraId="3F2B7B56" w14:textId="5CFC9806" w:rsidR="00BF654F" w:rsidRPr="000E2D72" w:rsidRDefault="00CD653C" w:rsidP="000E2D72">
      <w:pPr>
        <w:spacing w:before="240"/>
        <w:jc w:val="center"/>
        <w:rPr>
          <w:u w:val="single"/>
        </w:rPr>
      </w:pPr>
      <w:r>
        <w:rPr>
          <w:u w:val="single"/>
        </w:rPr>
        <w:tab/>
      </w:r>
      <w:r>
        <w:rPr>
          <w:u w:val="single"/>
        </w:rPr>
        <w:tab/>
      </w:r>
      <w:r>
        <w:rPr>
          <w:u w:val="single"/>
        </w:rPr>
        <w:tab/>
      </w:r>
    </w:p>
    <w:sectPr w:rsidR="00BF654F" w:rsidRPr="000E2D72" w:rsidSect="00A0066F">
      <w:headerReference w:type="even" r:id="rId15"/>
      <w:footerReference w:type="even" r:id="rId16"/>
      <w:footerReference w:type="default" r:id="rId17"/>
      <w:headerReference w:type="first" r:id="rId18"/>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ADS-25" w:date="2025-06-24T09:54:00Z" w:initials="F25">
    <w:p w14:paraId="01F7B309" w14:textId="77777777" w:rsidR="00756C14" w:rsidRDefault="00756C14" w:rsidP="00756C14">
      <w:pPr>
        <w:pStyle w:val="CommentText"/>
      </w:pPr>
      <w:r>
        <w:rPr>
          <w:rStyle w:val="CommentReference"/>
        </w:rPr>
        <w:annotationRef/>
      </w:r>
      <w:r>
        <w:t>We can now remove definitions of ADS and DDT, and add a reference to the footnote, as these are in RE3.</w:t>
      </w:r>
    </w:p>
  </w:comment>
  <w:comment w:id="15" w:author="FADS-25" w:date="2025-06-26T10:19:00Z" w:initials="F25">
    <w:p w14:paraId="49E04251" w14:textId="77777777" w:rsidR="009B2E8E" w:rsidRDefault="009B2E8E" w:rsidP="009B2E8E">
      <w:pPr>
        <w:pStyle w:val="CommentText"/>
      </w:pPr>
      <w:r>
        <w:rPr>
          <w:rStyle w:val="CommentReference"/>
        </w:rPr>
        <w:annotationRef/>
      </w:r>
      <w:r>
        <w:t>This needs to reflect the new wording agreed for 5.8.6.3 (a)</w:t>
      </w:r>
    </w:p>
  </w:comment>
  <w:comment w:id="16" w:author="FADS-25" w:date="2025-06-26T10:18:00Z" w:initials="F25">
    <w:p w14:paraId="25D0D182" w14:textId="4EEFB820" w:rsidR="00C36502" w:rsidRDefault="00C36502" w:rsidP="00C36502">
      <w:pPr>
        <w:pStyle w:val="CommentText"/>
      </w:pPr>
      <w:r>
        <w:rPr>
          <w:rStyle w:val="CommentReference"/>
        </w:rPr>
        <w:annotationRef/>
      </w:r>
      <w:r>
        <w:t>UK: This needs to reflect energy storage, supply, control transmission and energy transmission.</w:t>
      </w:r>
    </w:p>
  </w:comment>
  <w:comment w:id="19" w:author="FADS-25" w:date="2025-06-26T10:22:00Z" w:initials="F25">
    <w:p w14:paraId="3BCF5DF6" w14:textId="77777777" w:rsidR="008A1F07" w:rsidRDefault="008A1F07" w:rsidP="008A1F07">
      <w:pPr>
        <w:pStyle w:val="CommentText"/>
      </w:pPr>
      <w:r>
        <w:rPr>
          <w:rStyle w:val="CommentReference"/>
        </w:rPr>
        <w:annotationRef/>
      </w:r>
      <w:r>
        <w:t>Need to incorporate industry alternative agreed during FADS-25</w:t>
      </w:r>
    </w:p>
  </w:comment>
  <w:comment w:id="37" w:author="FADS-25" w:date="2025-06-26T10:18:00Z" w:initials="F25">
    <w:p w14:paraId="315E4B86" w14:textId="3E15A9A6" w:rsidR="009B2E8E" w:rsidRDefault="009B2E8E" w:rsidP="009B2E8E">
      <w:pPr>
        <w:pStyle w:val="CommentText"/>
      </w:pPr>
      <w:r>
        <w:rPr>
          <w:rStyle w:val="CommentReference"/>
        </w:rPr>
        <w:annotationRef/>
      </w:r>
      <w:r>
        <w:t>UK: This probably needs to refer to 5.3.3.4 as well, to cover control and energy transmission</w:t>
      </w:r>
    </w:p>
  </w:comment>
  <w:comment w:id="53" w:author="FADS-25" w:date="2025-06-26T10:22:00Z" w:initials="F25">
    <w:p w14:paraId="58FA7BB3" w14:textId="77777777" w:rsidR="000F5D18" w:rsidRDefault="000F5D18" w:rsidP="000F5D18">
      <w:pPr>
        <w:pStyle w:val="CommentText"/>
      </w:pPr>
      <w:r>
        <w:rPr>
          <w:rStyle w:val="CommentReference"/>
        </w:rPr>
        <w:annotationRef/>
      </w:r>
      <w:r>
        <w:t>Needs updating to reflect agreements in FADS-25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F7B309" w15:done="0"/>
  <w15:commentEx w15:paraId="49E04251" w15:done="0"/>
  <w15:commentEx w15:paraId="25D0D182" w15:done="0"/>
  <w15:commentEx w15:paraId="3BCF5DF6" w15:done="0"/>
  <w15:commentEx w15:paraId="315E4B86" w15:done="0"/>
  <w15:commentEx w15:paraId="58FA7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C683BB" w16cex:dateUtc="2025-06-24T08:54:00Z"/>
  <w16cex:commentExtensible w16cex:durableId="68330DC4" w16cex:dateUtc="2025-06-26T09:19:00Z"/>
  <w16cex:commentExtensible w16cex:durableId="276DA6A2" w16cex:dateUtc="2025-06-26T09:18:00Z"/>
  <w16cex:commentExtensible w16cex:durableId="6012CA7C" w16cex:dateUtc="2025-06-26T09:22:00Z"/>
  <w16cex:commentExtensible w16cex:durableId="23B0EA18" w16cex:dateUtc="2025-06-26T09:18:00Z"/>
  <w16cex:commentExtensible w16cex:durableId="78FDB82F" w16cex:dateUtc="2025-06-2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F7B309" w16cid:durableId="50C683BB"/>
  <w16cid:commentId w16cid:paraId="49E04251" w16cid:durableId="68330DC4"/>
  <w16cid:commentId w16cid:paraId="25D0D182" w16cid:durableId="276DA6A2"/>
  <w16cid:commentId w16cid:paraId="3BCF5DF6" w16cid:durableId="6012CA7C"/>
  <w16cid:commentId w16cid:paraId="315E4B86" w16cid:durableId="23B0EA18"/>
  <w16cid:commentId w16cid:paraId="58FA7BB3" w16cid:durableId="78FDB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6AFB" w14:textId="77777777" w:rsidR="001923AE" w:rsidRDefault="001923AE"/>
  </w:endnote>
  <w:endnote w:type="continuationSeparator" w:id="0">
    <w:p w14:paraId="36BD9373" w14:textId="77777777" w:rsidR="001923AE" w:rsidRDefault="001923AE"/>
  </w:endnote>
  <w:endnote w:type="continuationNotice" w:id="1">
    <w:p w14:paraId="067ECE61" w14:textId="77777777" w:rsidR="001923AE" w:rsidRDefault="00192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235E" w14:textId="0814B55B"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sidR="00A0066F">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B8B6" w14:textId="2A714738"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sidR="008156B1">
      <w:rPr>
        <w:b/>
        <w:noProof/>
        <w:sz w:val="18"/>
      </w:rPr>
      <w:t>3</w:t>
    </w:r>
    <w:r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B8D96" w14:textId="77777777" w:rsidR="001923AE" w:rsidRPr="000B175B" w:rsidRDefault="001923AE" w:rsidP="000B175B">
      <w:pPr>
        <w:tabs>
          <w:tab w:val="right" w:pos="2155"/>
        </w:tabs>
        <w:spacing w:after="80"/>
        <w:ind w:left="680"/>
        <w:rPr>
          <w:u w:val="single"/>
        </w:rPr>
      </w:pPr>
      <w:r>
        <w:rPr>
          <w:u w:val="single"/>
        </w:rPr>
        <w:tab/>
      </w:r>
    </w:p>
  </w:footnote>
  <w:footnote w:type="continuationSeparator" w:id="0">
    <w:p w14:paraId="08DE1009" w14:textId="77777777" w:rsidR="001923AE" w:rsidRPr="00FC68B7" w:rsidRDefault="001923AE" w:rsidP="00FC68B7">
      <w:pPr>
        <w:tabs>
          <w:tab w:val="left" w:pos="2155"/>
        </w:tabs>
        <w:spacing w:after="80"/>
        <w:ind w:left="680"/>
        <w:rPr>
          <w:u w:val="single"/>
        </w:rPr>
      </w:pPr>
      <w:r>
        <w:rPr>
          <w:u w:val="single"/>
        </w:rPr>
        <w:tab/>
      </w:r>
    </w:p>
  </w:footnote>
  <w:footnote w:type="continuationNotice" w:id="1">
    <w:p w14:paraId="5AFA56CB" w14:textId="77777777" w:rsidR="001923AE" w:rsidRDefault="00192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4084" w14:textId="5953A3ED" w:rsidR="00E82FDF" w:rsidRDefault="00E82FDF" w:rsidP="00A0066F">
    <w:pPr>
      <w:pStyle w:val="Header"/>
      <w:pBdr>
        <w:bottom w:val="single" w:sz="4" w:space="9" w:color="auto"/>
      </w:pBdr>
      <w:tabs>
        <w:tab w:val="left" w:pos="53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86"/>
    </w:tblGrid>
    <w:tr w:rsidR="00CD50F3" w:rsidRPr="00A21A7A" w14:paraId="224DB0FA" w14:textId="77777777" w:rsidTr="00C41765">
      <w:tc>
        <w:tcPr>
          <w:tcW w:w="5812" w:type="dxa"/>
        </w:tcPr>
        <w:p w14:paraId="4608A842" w14:textId="1FC46EB5" w:rsidR="00CD50F3" w:rsidRDefault="00795D79"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Transmitted</w:t>
          </w:r>
          <w:r w:rsidR="0089204C">
            <w:rPr>
              <w:rFonts w:asciiTheme="majorBidi" w:hAnsiTheme="majorBidi" w:cstheme="majorBidi"/>
              <w:b w:val="0"/>
              <w:bCs/>
              <w:sz w:val="20"/>
              <w:lang w:val="en-GB"/>
            </w:rPr>
            <w:t xml:space="preserve"> by the task force</w:t>
          </w:r>
        </w:p>
        <w:p w14:paraId="190964D1" w14:textId="55B2EC5C" w:rsidR="0089204C" w:rsidRDefault="0089204C"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on regulatory Fitness for Automated Driving</w:t>
          </w:r>
        </w:p>
        <w:p w14:paraId="4C22664E" w14:textId="2EA1B71A" w:rsidR="0089204C" w:rsidRDefault="0089204C"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 xml:space="preserve">Systems (TF </w:t>
          </w:r>
          <w:r w:rsidR="00CB01A7">
            <w:rPr>
              <w:rFonts w:asciiTheme="majorBidi" w:hAnsiTheme="majorBidi" w:cstheme="majorBidi"/>
              <w:b w:val="0"/>
              <w:bCs/>
              <w:sz w:val="20"/>
              <w:lang w:val="en-GB"/>
            </w:rPr>
            <w:t xml:space="preserve">on </w:t>
          </w:r>
          <w:r>
            <w:rPr>
              <w:rFonts w:asciiTheme="majorBidi" w:hAnsiTheme="majorBidi" w:cstheme="majorBidi"/>
              <w:b w:val="0"/>
              <w:bCs/>
              <w:sz w:val="20"/>
              <w:lang w:val="en-GB"/>
            </w:rPr>
            <w:t xml:space="preserve">FADS) </w:t>
          </w:r>
        </w:p>
        <w:p w14:paraId="552BCEE2" w14:textId="77777777" w:rsidR="00CD50F3" w:rsidRPr="00A21A7A" w:rsidRDefault="00CD50F3" w:rsidP="00CD50F3">
          <w:pPr>
            <w:pStyle w:val="Header"/>
            <w:pBdr>
              <w:bottom w:val="none" w:sz="0" w:space="0" w:color="auto"/>
            </w:pBdr>
            <w:tabs>
              <w:tab w:val="right" w:pos="5875"/>
            </w:tabs>
            <w:ind w:left="42"/>
            <w:rPr>
              <w:rFonts w:asciiTheme="majorBidi" w:hAnsiTheme="majorBidi" w:cstheme="majorBidi"/>
              <w:b w:val="0"/>
              <w:bCs/>
              <w:sz w:val="20"/>
              <w:lang w:val="en-GB"/>
            </w:rPr>
          </w:pPr>
        </w:p>
      </w:tc>
      <w:tc>
        <w:tcPr>
          <w:tcW w:w="3686" w:type="dxa"/>
        </w:tcPr>
        <w:p w14:paraId="0CAC84F4" w14:textId="4568EFB1" w:rsidR="00CD50F3" w:rsidRPr="00795D79" w:rsidRDefault="00CD50F3" w:rsidP="006A7AE2">
          <w:pPr>
            <w:pStyle w:val="Header"/>
            <w:pBdr>
              <w:bottom w:val="none" w:sz="0" w:space="0" w:color="auto"/>
            </w:pBdr>
            <w:ind w:left="31" w:right="40"/>
            <w:jc w:val="right"/>
            <w:rPr>
              <w:rFonts w:asciiTheme="majorBidi" w:hAnsiTheme="majorBidi" w:cstheme="majorBidi"/>
              <w:b w:val="0"/>
              <w:bCs/>
              <w:sz w:val="20"/>
              <w:lang w:val="fr-FR"/>
            </w:rPr>
          </w:pPr>
          <w:r w:rsidRPr="00795D79">
            <w:rPr>
              <w:rFonts w:asciiTheme="majorBidi" w:hAnsiTheme="majorBidi" w:cstheme="majorBidi"/>
              <w:b w:val="0"/>
              <w:bCs/>
              <w:sz w:val="20"/>
              <w:u w:val="single"/>
              <w:lang w:val="fr-FR"/>
            </w:rPr>
            <w:t>Informal document</w:t>
          </w:r>
          <w:r w:rsidRPr="00795D79">
            <w:rPr>
              <w:rFonts w:asciiTheme="majorBidi" w:hAnsiTheme="majorBidi" w:cstheme="majorBidi"/>
              <w:b w:val="0"/>
              <w:bCs/>
              <w:sz w:val="20"/>
              <w:lang w:val="fr-FR"/>
            </w:rPr>
            <w:t xml:space="preserve"> </w:t>
          </w:r>
          <w:r w:rsidRPr="00795D79">
            <w:rPr>
              <w:rFonts w:asciiTheme="majorBidi" w:hAnsiTheme="majorBidi" w:cstheme="majorBidi"/>
              <w:sz w:val="20"/>
              <w:lang w:val="fr-FR"/>
            </w:rPr>
            <w:t>GRVA-</w:t>
          </w:r>
          <w:r w:rsidR="00621FBA" w:rsidRPr="00795D79">
            <w:rPr>
              <w:rFonts w:asciiTheme="majorBidi" w:hAnsiTheme="majorBidi" w:cstheme="majorBidi"/>
              <w:sz w:val="20"/>
              <w:lang w:val="fr-FR"/>
            </w:rPr>
            <w:t>2</w:t>
          </w:r>
          <w:r w:rsidR="00795D79">
            <w:rPr>
              <w:rFonts w:asciiTheme="majorBidi" w:hAnsiTheme="majorBidi" w:cstheme="majorBidi"/>
              <w:sz w:val="20"/>
              <w:lang w:val="fr-FR"/>
            </w:rPr>
            <w:t>2</w:t>
          </w:r>
          <w:r w:rsidR="00621FBA" w:rsidRPr="00795D79">
            <w:rPr>
              <w:rFonts w:asciiTheme="majorBidi" w:hAnsiTheme="majorBidi" w:cstheme="majorBidi"/>
              <w:sz w:val="20"/>
              <w:lang w:val="fr-FR"/>
            </w:rPr>
            <w:t>-</w:t>
          </w:r>
          <w:r w:rsidR="006A7AE2">
            <w:rPr>
              <w:rFonts w:asciiTheme="majorBidi" w:hAnsiTheme="majorBidi" w:cstheme="majorBidi"/>
              <w:sz w:val="20"/>
              <w:lang w:val="fr-FR"/>
            </w:rPr>
            <w:t>32</w:t>
          </w:r>
        </w:p>
        <w:p w14:paraId="45D95B36" w14:textId="7AE0C05E" w:rsidR="00621FBA" w:rsidRPr="00E95033" w:rsidRDefault="00621FBA" w:rsidP="006A7AE2">
          <w:pPr>
            <w:pStyle w:val="Header"/>
            <w:pBdr>
              <w:bottom w:val="none" w:sz="0" w:space="0" w:color="auto"/>
            </w:pBdr>
            <w:ind w:left="31" w:right="40"/>
            <w:jc w:val="right"/>
            <w:rPr>
              <w:rFonts w:asciiTheme="majorBidi" w:hAnsiTheme="majorBidi" w:cstheme="majorBidi"/>
              <w:b w:val="0"/>
              <w:bCs/>
              <w:i/>
              <w:iCs/>
              <w:sz w:val="20"/>
              <w:lang w:val="fr-BE"/>
            </w:rPr>
          </w:pPr>
          <w:r w:rsidRPr="00E95033">
            <w:rPr>
              <w:rFonts w:asciiTheme="majorBidi" w:hAnsiTheme="majorBidi" w:cstheme="majorBidi"/>
              <w:b w:val="0"/>
              <w:bCs/>
              <w:i/>
              <w:iCs/>
              <w:sz w:val="20"/>
              <w:lang w:val="fr-BE"/>
            </w:rPr>
            <w:t>22</w:t>
          </w:r>
          <w:r w:rsidRPr="00E95033">
            <w:rPr>
              <w:rFonts w:asciiTheme="majorBidi" w:hAnsiTheme="majorBidi" w:cstheme="majorBidi"/>
              <w:b w:val="0"/>
              <w:bCs/>
              <w:i/>
              <w:iCs/>
              <w:sz w:val="20"/>
              <w:vertAlign w:val="superscript"/>
              <w:lang w:val="fr-BE"/>
            </w:rPr>
            <w:t>nd</w:t>
          </w:r>
          <w:r w:rsidRPr="00E95033">
            <w:rPr>
              <w:rFonts w:asciiTheme="majorBidi" w:hAnsiTheme="majorBidi" w:cstheme="majorBidi"/>
              <w:b w:val="0"/>
              <w:bCs/>
              <w:i/>
              <w:iCs/>
              <w:sz w:val="20"/>
              <w:lang w:val="fr-BE"/>
            </w:rPr>
            <w:t xml:space="preserve"> </w:t>
          </w:r>
          <w:r w:rsidR="00795D79" w:rsidRPr="00E95033">
            <w:rPr>
              <w:rFonts w:asciiTheme="majorBidi" w:hAnsiTheme="majorBidi" w:cstheme="majorBidi"/>
              <w:b w:val="0"/>
              <w:bCs/>
              <w:i/>
              <w:iCs/>
              <w:sz w:val="20"/>
              <w:lang w:val="fr-BE"/>
            </w:rPr>
            <w:t xml:space="preserve">session, </w:t>
          </w:r>
          <w:r w:rsidRPr="00E95033">
            <w:rPr>
              <w:rFonts w:asciiTheme="majorBidi" w:hAnsiTheme="majorBidi" w:cstheme="majorBidi"/>
              <w:b w:val="0"/>
              <w:bCs/>
              <w:i/>
              <w:iCs/>
              <w:sz w:val="20"/>
              <w:lang w:val="fr-BE"/>
            </w:rPr>
            <w:t>24 June 2025</w:t>
          </w:r>
        </w:p>
        <w:p w14:paraId="6C426B31" w14:textId="188DE83A" w:rsidR="00CD50F3" w:rsidRPr="00795D79" w:rsidRDefault="00621FBA" w:rsidP="006A7AE2">
          <w:pPr>
            <w:pStyle w:val="Header"/>
            <w:pBdr>
              <w:bottom w:val="none" w:sz="0" w:space="0" w:color="auto"/>
            </w:pBdr>
            <w:ind w:left="31" w:right="40"/>
            <w:jc w:val="right"/>
            <w:rPr>
              <w:rFonts w:asciiTheme="majorBidi" w:hAnsiTheme="majorBidi" w:cstheme="majorBidi"/>
              <w:b w:val="0"/>
              <w:bCs/>
              <w:i/>
              <w:iCs/>
              <w:sz w:val="20"/>
            </w:rPr>
          </w:pPr>
          <w:r w:rsidRPr="00795D79">
            <w:rPr>
              <w:rFonts w:asciiTheme="majorBidi" w:hAnsiTheme="majorBidi" w:cstheme="majorBidi"/>
              <w:b w:val="0"/>
              <w:bCs/>
              <w:i/>
              <w:iCs/>
              <w:sz w:val="20"/>
            </w:rPr>
            <w:t xml:space="preserve">For review at the Bangkok meeting, </w:t>
          </w:r>
          <w:r w:rsidR="006A7AE2">
            <w:rPr>
              <w:rFonts w:asciiTheme="majorBidi" w:hAnsiTheme="majorBidi" w:cstheme="majorBidi"/>
              <w:b w:val="0"/>
              <w:bCs/>
              <w:i/>
              <w:iCs/>
              <w:sz w:val="20"/>
            </w:rPr>
            <w:br/>
          </w:r>
          <w:r w:rsidRPr="00795D79">
            <w:rPr>
              <w:rFonts w:asciiTheme="majorBidi" w:hAnsiTheme="majorBidi" w:cstheme="majorBidi"/>
              <w:b w:val="0"/>
              <w:bCs/>
              <w:i/>
              <w:iCs/>
              <w:sz w:val="20"/>
            </w:rPr>
            <w:t xml:space="preserve">hosted during the Road Safety week, </w:t>
          </w:r>
          <w:r w:rsidR="006A7AE2">
            <w:rPr>
              <w:rFonts w:asciiTheme="majorBidi" w:hAnsiTheme="majorBidi" w:cstheme="majorBidi"/>
              <w:b w:val="0"/>
              <w:bCs/>
              <w:i/>
              <w:iCs/>
              <w:sz w:val="20"/>
            </w:rPr>
            <w:br/>
          </w:r>
          <w:r w:rsidRPr="00795D79">
            <w:rPr>
              <w:rFonts w:asciiTheme="majorBidi" w:hAnsiTheme="majorBidi" w:cstheme="majorBidi"/>
              <w:b w:val="0"/>
              <w:bCs/>
              <w:i/>
              <w:iCs/>
              <w:sz w:val="20"/>
            </w:rPr>
            <w:t>2-5 June 2025 (ESCAP/UNCC)</w:t>
          </w:r>
        </w:p>
        <w:p w14:paraId="18E84938" w14:textId="6C82B251" w:rsidR="00795D79" w:rsidRPr="00A21A7A" w:rsidRDefault="00795D79" w:rsidP="006A7AE2">
          <w:pPr>
            <w:pStyle w:val="Header"/>
            <w:pBdr>
              <w:bottom w:val="none" w:sz="0" w:space="0" w:color="auto"/>
            </w:pBdr>
            <w:ind w:left="31" w:right="40"/>
            <w:jc w:val="right"/>
            <w:rPr>
              <w:rFonts w:asciiTheme="majorBidi" w:hAnsiTheme="majorBidi" w:cstheme="majorBidi"/>
              <w:b w:val="0"/>
              <w:bCs/>
              <w:sz w:val="20"/>
              <w:lang w:val="en-GB"/>
            </w:rPr>
          </w:pPr>
          <w:r>
            <w:rPr>
              <w:rFonts w:asciiTheme="majorBidi" w:hAnsiTheme="majorBidi" w:cstheme="majorBidi"/>
              <w:b w:val="0"/>
              <w:bCs/>
              <w:sz w:val="20"/>
            </w:rPr>
            <w:t>Agenda item 4(e)(</w:t>
          </w:r>
          <w:proofErr w:type="spellStart"/>
          <w:r>
            <w:rPr>
              <w:rFonts w:asciiTheme="majorBidi" w:hAnsiTheme="majorBidi" w:cstheme="majorBidi"/>
              <w:b w:val="0"/>
              <w:bCs/>
              <w:sz w:val="20"/>
            </w:rPr>
            <w:t>i</w:t>
          </w:r>
          <w:proofErr w:type="spellEnd"/>
          <w:r>
            <w:rPr>
              <w:rFonts w:asciiTheme="majorBidi" w:hAnsiTheme="majorBidi" w:cstheme="majorBidi"/>
              <w:b w:val="0"/>
              <w:bCs/>
              <w:sz w:val="20"/>
            </w:rPr>
            <w:t>)</w:t>
          </w:r>
        </w:p>
      </w:tc>
    </w:tr>
  </w:tbl>
  <w:p w14:paraId="08FC53CE" w14:textId="77777777" w:rsidR="00CD50F3" w:rsidRDefault="00CD50F3" w:rsidP="00CD50F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BC5EF3"/>
    <w:multiLevelType w:val="hybridMultilevel"/>
    <w:tmpl w:val="EA4269EA"/>
    <w:lvl w:ilvl="0" w:tplc="A46C469A">
      <w:start w:val="1"/>
      <w:numFmt w:val="decimal"/>
      <w:lvlText w:val="%1."/>
      <w:lvlJc w:val="left"/>
      <w:pPr>
        <w:ind w:left="1674" w:hanging="54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2"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5"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1144587570">
    <w:abstractNumId w:val="1"/>
  </w:num>
  <w:num w:numId="2" w16cid:durableId="380255575">
    <w:abstractNumId w:val="0"/>
  </w:num>
  <w:num w:numId="3" w16cid:durableId="711156521">
    <w:abstractNumId w:val="2"/>
  </w:num>
  <w:num w:numId="4" w16cid:durableId="2053647895">
    <w:abstractNumId w:val="3"/>
  </w:num>
  <w:num w:numId="5" w16cid:durableId="1434743960">
    <w:abstractNumId w:val="8"/>
  </w:num>
  <w:num w:numId="6" w16cid:durableId="1697005445">
    <w:abstractNumId w:val="9"/>
  </w:num>
  <w:num w:numId="7" w16cid:durableId="1688864950">
    <w:abstractNumId w:val="7"/>
  </w:num>
  <w:num w:numId="8" w16cid:durableId="1335524162">
    <w:abstractNumId w:val="6"/>
  </w:num>
  <w:num w:numId="9" w16cid:durableId="231235570">
    <w:abstractNumId w:val="5"/>
  </w:num>
  <w:num w:numId="10" w16cid:durableId="235555189">
    <w:abstractNumId w:val="4"/>
  </w:num>
  <w:num w:numId="11" w16cid:durableId="1196312840">
    <w:abstractNumId w:val="19"/>
  </w:num>
  <w:num w:numId="12" w16cid:durableId="153686359">
    <w:abstractNumId w:val="18"/>
  </w:num>
  <w:num w:numId="13" w16cid:durableId="711228323">
    <w:abstractNumId w:val="10"/>
  </w:num>
  <w:num w:numId="14" w16cid:durableId="1700280695">
    <w:abstractNumId w:val="15"/>
  </w:num>
  <w:num w:numId="15" w16cid:durableId="1747922369">
    <w:abstractNumId w:val="20"/>
  </w:num>
  <w:num w:numId="16" w16cid:durableId="161706697">
    <w:abstractNumId w:val="17"/>
  </w:num>
  <w:num w:numId="17" w16cid:durableId="2136366688">
    <w:abstractNumId w:val="23"/>
  </w:num>
  <w:num w:numId="18" w16cid:durableId="2049907952">
    <w:abstractNumId w:val="26"/>
  </w:num>
  <w:num w:numId="19" w16cid:durableId="2120683249">
    <w:abstractNumId w:val="14"/>
  </w:num>
  <w:num w:numId="20" w16cid:durableId="1217088813">
    <w:abstractNumId w:val="16"/>
  </w:num>
  <w:num w:numId="21" w16cid:durableId="2036534358">
    <w:abstractNumId w:val="13"/>
  </w:num>
  <w:num w:numId="22" w16cid:durableId="350449601">
    <w:abstractNumId w:val="11"/>
  </w:num>
  <w:num w:numId="23" w16cid:durableId="686643396">
    <w:abstractNumId w:val="25"/>
  </w:num>
  <w:num w:numId="24" w16cid:durableId="964967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5833479">
    <w:abstractNumId w:val="27"/>
  </w:num>
  <w:num w:numId="26" w16cid:durableId="74322147">
    <w:abstractNumId w:val="21"/>
  </w:num>
  <w:num w:numId="27" w16cid:durableId="632949309">
    <w:abstractNumId w:val="24"/>
  </w:num>
  <w:num w:numId="28" w16cid:durableId="292906080">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DS-25">
    <w15:presenceInfo w15:providerId="None" w15:userId="FADS-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IN" w:vendorID="64" w:dllVersion="6" w:nlCheck="1" w:checkStyle="1"/>
  <w:activeWritingStyle w:appName="MSWord" w:lang="en-US" w:vendorID="64" w:dllVersion="4096" w:nlCheck="1" w:checkStyle="0"/>
  <w:activeWritingStyle w:appName="MSWord" w:lang="fr-B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8D"/>
    <w:rsid w:val="00010D6E"/>
    <w:rsid w:val="000116A7"/>
    <w:rsid w:val="00012910"/>
    <w:rsid w:val="00015A71"/>
    <w:rsid w:val="00015C3D"/>
    <w:rsid w:val="00016EBC"/>
    <w:rsid w:val="0001737C"/>
    <w:rsid w:val="00017558"/>
    <w:rsid w:val="000178BF"/>
    <w:rsid w:val="0002038C"/>
    <w:rsid w:val="000226EC"/>
    <w:rsid w:val="00026626"/>
    <w:rsid w:val="00027624"/>
    <w:rsid w:val="0003010E"/>
    <w:rsid w:val="00032440"/>
    <w:rsid w:val="00032F78"/>
    <w:rsid w:val="000335E6"/>
    <w:rsid w:val="0003375C"/>
    <w:rsid w:val="0003537D"/>
    <w:rsid w:val="00036125"/>
    <w:rsid w:val="000366A6"/>
    <w:rsid w:val="000368A8"/>
    <w:rsid w:val="00036F89"/>
    <w:rsid w:val="000415EA"/>
    <w:rsid w:val="00041A20"/>
    <w:rsid w:val="00042951"/>
    <w:rsid w:val="00044517"/>
    <w:rsid w:val="00045282"/>
    <w:rsid w:val="0004657A"/>
    <w:rsid w:val="00047FBA"/>
    <w:rsid w:val="00050F6B"/>
    <w:rsid w:val="00056F60"/>
    <w:rsid w:val="00057D39"/>
    <w:rsid w:val="000678CD"/>
    <w:rsid w:val="00067D8D"/>
    <w:rsid w:val="00072BAC"/>
    <w:rsid w:val="00072C8C"/>
    <w:rsid w:val="00074EFB"/>
    <w:rsid w:val="00074F7C"/>
    <w:rsid w:val="00076289"/>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87316"/>
    <w:rsid w:val="00090320"/>
    <w:rsid w:val="00090572"/>
    <w:rsid w:val="0009083E"/>
    <w:rsid w:val="00091512"/>
    <w:rsid w:val="000931C0"/>
    <w:rsid w:val="00094FA9"/>
    <w:rsid w:val="00097003"/>
    <w:rsid w:val="000976FA"/>
    <w:rsid w:val="000A23D4"/>
    <w:rsid w:val="000A23E9"/>
    <w:rsid w:val="000A2E09"/>
    <w:rsid w:val="000A324D"/>
    <w:rsid w:val="000A3341"/>
    <w:rsid w:val="000A4EB7"/>
    <w:rsid w:val="000A5653"/>
    <w:rsid w:val="000A5F29"/>
    <w:rsid w:val="000A6F03"/>
    <w:rsid w:val="000B151F"/>
    <w:rsid w:val="000B175B"/>
    <w:rsid w:val="000B2958"/>
    <w:rsid w:val="000B3321"/>
    <w:rsid w:val="000B3A0F"/>
    <w:rsid w:val="000B4329"/>
    <w:rsid w:val="000B4F54"/>
    <w:rsid w:val="000B5026"/>
    <w:rsid w:val="000B587B"/>
    <w:rsid w:val="000B5E62"/>
    <w:rsid w:val="000B6D66"/>
    <w:rsid w:val="000C0C87"/>
    <w:rsid w:val="000C18AB"/>
    <w:rsid w:val="000C2C2D"/>
    <w:rsid w:val="000C364B"/>
    <w:rsid w:val="000C46D4"/>
    <w:rsid w:val="000C48EF"/>
    <w:rsid w:val="000C4D0C"/>
    <w:rsid w:val="000C5223"/>
    <w:rsid w:val="000C6197"/>
    <w:rsid w:val="000C621A"/>
    <w:rsid w:val="000C672A"/>
    <w:rsid w:val="000C7972"/>
    <w:rsid w:val="000C7D62"/>
    <w:rsid w:val="000C7E0D"/>
    <w:rsid w:val="000D02BB"/>
    <w:rsid w:val="000D0363"/>
    <w:rsid w:val="000D1A41"/>
    <w:rsid w:val="000D2665"/>
    <w:rsid w:val="000D269E"/>
    <w:rsid w:val="000D3249"/>
    <w:rsid w:val="000D336B"/>
    <w:rsid w:val="000D3FA0"/>
    <w:rsid w:val="000D5CD6"/>
    <w:rsid w:val="000D5FF9"/>
    <w:rsid w:val="000E0415"/>
    <w:rsid w:val="000E1E76"/>
    <w:rsid w:val="000E2D55"/>
    <w:rsid w:val="000E2D72"/>
    <w:rsid w:val="000E3C00"/>
    <w:rsid w:val="000E3F2A"/>
    <w:rsid w:val="000E3FC1"/>
    <w:rsid w:val="000E49DF"/>
    <w:rsid w:val="000E58C3"/>
    <w:rsid w:val="000E776C"/>
    <w:rsid w:val="000F093F"/>
    <w:rsid w:val="000F4C5C"/>
    <w:rsid w:val="000F5D18"/>
    <w:rsid w:val="000F6971"/>
    <w:rsid w:val="000F7715"/>
    <w:rsid w:val="00100096"/>
    <w:rsid w:val="00100B1E"/>
    <w:rsid w:val="00101E7A"/>
    <w:rsid w:val="00102724"/>
    <w:rsid w:val="00102F76"/>
    <w:rsid w:val="00103A52"/>
    <w:rsid w:val="001053C3"/>
    <w:rsid w:val="00105976"/>
    <w:rsid w:val="0010599B"/>
    <w:rsid w:val="0011052D"/>
    <w:rsid w:val="00110D5B"/>
    <w:rsid w:val="0011161A"/>
    <w:rsid w:val="001135E1"/>
    <w:rsid w:val="001137BD"/>
    <w:rsid w:val="00114359"/>
    <w:rsid w:val="001148D0"/>
    <w:rsid w:val="001155F4"/>
    <w:rsid w:val="0011663D"/>
    <w:rsid w:val="00117DDC"/>
    <w:rsid w:val="0012188C"/>
    <w:rsid w:val="00122F91"/>
    <w:rsid w:val="00125249"/>
    <w:rsid w:val="00126212"/>
    <w:rsid w:val="0012719C"/>
    <w:rsid w:val="0013005B"/>
    <w:rsid w:val="00133ED5"/>
    <w:rsid w:val="00133F1C"/>
    <w:rsid w:val="00135277"/>
    <w:rsid w:val="00135407"/>
    <w:rsid w:val="00136D4A"/>
    <w:rsid w:val="00137772"/>
    <w:rsid w:val="001405CC"/>
    <w:rsid w:val="001415E2"/>
    <w:rsid w:val="00144BCB"/>
    <w:rsid w:val="0014540A"/>
    <w:rsid w:val="0014575B"/>
    <w:rsid w:val="00146675"/>
    <w:rsid w:val="00150077"/>
    <w:rsid w:val="001509C0"/>
    <w:rsid w:val="00150E9A"/>
    <w:rsid w:val="001515D8"/>
    <w:rsid w:val="001519EE"/>
    <w:rsid w:val="00154712"/>
    <w:rsid w:val="00154D30"/>
    <w:rsid w:val="00155551"/>
    <w:rsid w:val="00155C1C"/>
    <w:rsid w:val="00156675"/>
    <w:rsid w:val="00156B99"/>
    <w:rsid w:val="00160919"/>
    <w:rsid w:val="00161F0D"/>
    <w:rsid w:val="00163EA4"/>
    <w:rsid w:val="00166124"/>
    <w:rsid w:val="00166958"/>
    <w:rsid w:val="00167F20"/>
    <w:rsid w:val="00170ED4"/>
    <w:rsid w:val="00172FD1"/>
    <w:rsid w:val="0017331A"/>
    <w:rsid w:val="00173B17"/>
    <w:rsid w:val="00175044"/>
    <w:rsid w:val="00175259"/>
    <w:rsid w:val="00175892"/>
    <w:rsid w:val="0018402B"/>
    <w:rsid w:val="0018492C"/>
    <w:rsid w:val="00184DDA"/>
    <w:rsid w:val="0018704E"/>
    <w:rsid w:val="00190096"/>
    <w:rsid w:val="001900CD"/>
    <w:rsid w:val="00191254"/>
    <w:rsid w:val="001913F7"/>
    <w:rsid w:val="001923AE"/>
    <w:rsid w:val="001A0452"/>
    <w:rsid w:val="001A0AFD"/>
    <w:rsid w:val="001A2F1C"/>
    <w:rsid w:val="001A361C"/>
    <w:rsid w:val="001A491A"/>
    <w:rsid w:val="001A7E2E"/>
    <w:rsid w:val="001B0A84"/>
    <w:rsid w:val="001B21CC"/>
    <w:rsid w:val="001B3386"/>
    <w:rsid w:val="001B4839"/>
    <w:rsid w:val="001B4B04"/>
    <w:rsid w:val="001B5875"/>
    <w:rsid w:val="001B6207"/>
    <w:rsid w:val="001C2B0D"/>
    <w:rsid w:val="001C2E8E"/>
    <w:rsid w:val="001C4B9C"/>
    <w:rsid w:val="001C5968"/>
    <w:rsid w:val="001C5DF5"/>
    <w:rsid w:val="001C6663"/>
    <w:rsid w:val="001C6743"/>
    <w:rsid w:val="001C6808"/>
    <w:rsid w:val="001C7895"/>
    <w:rsid w:val="001D03AA"/>
    <w:rsid w:val="001D26DF"/>
    <w:rsid w:val="001D3184"/>
    <w:rsid w:val="001D6B7D"/>
    <w:rsid w:val="001D70CA"/>
    <w:rsid w:val="001E2C75"/>
    <w:rsid w:val="001F0EC2"/>
    <w:rsid w:val="001F1599"/>
    <w:rsid w:val="001F19C4"/>
    <w:rsid w:val="001F1A93"/>
    <w:rsid w:val="001F1C70"/>
    <w:rsid w:val="001F23FE"/>
    <w:rsid w:val="001F3044"/>
    <w:rsid w:val="001F3107"/>
    <w:rsid w:val="001F3529"/>
    <w:rsid w:val="001F356A"/>
    <w:rsid w:val="001F4B29"/>
    <w:rsid w:val="001F4E0E"/>
    <w:rsid w:val="001F60A8"/>
    <w:rsid w:val="001F66D5"/>
    <w:rsid w:val="002019A5"/>
    <w:rsid w:val="00203547"/>
    <w:rsid w:val="002043F0"/>
    <w:rsid w:val="002052BA"/>
    <w:rsid w:val="00205B83"/>
    <w:rsid w:val="00207CCA"/>
    <w:rsid w:val="00211AF9"/>
    <w:rsid w:val="00211E0B"/>
    <w:rsid w:val="0021365A"/>
    <w:rsid w:val="00213ACC"/>
    <w:rsid w:val="00213AEA"/>
    <w:rsid w:val="00214444"/>
    <w:rsid w:val="00214877"/>
    <w:rsid w:val="00214FFB"/>
    <w:rsid w:val="00217A5A"/>
    <w:rsid w:val="00220382"/>
    <w:rsid w:val="0022383A"/>
    <w:rsid w:val="00231063"/>
    <w:rsid w:val="0023228A"/>
    <w:rsid w:val="00232575"/>
    <w:rsid w:val="002337AE"/>
    <w:rsid w:val="0023382D"/>
    <w:rsid w:val="00233A0F"/>
    <w:rsid w:val="00236D3A"/>
    <w:rsid w:val="00237A58"/>
    <w:rsid w:val="002404CC"/>
    <w:rsid w:val="00240D1E"/>
    <w:rsid w:val="00242A9A"/>
    <w:rsid w:val="00243CA4"/>
    <w:rsid w:val="00243DBF"/>
    <w:rsid w:val="002452C5"/>
    <w:rsid w:val="00246DF3"/>
    <w:rsid w:val="00247258"/>
    <w:rsid w:val="0024782B"/>
    <w:rsid w:val="00250113"/>
    <w:rsid w:val="0025048E"/>
    <w:rsid w:val="002516FF"/>
    <w:rsid w:val="00251F3F"/>
    <w:rsid w:val="0025286E"/>
    <w:rsid w:val="00257028"/>
    <w:rsid w:val="00257CAC"/>
    <w:rsid w:val="00262371"/>
    <w:rsid w:val="00267159"/>
    <w:rsid w:val="002703F3"/>
    <w:rsid w:val="0027237A"/>
    <w:rsid w:val="00272481"/>
    <w:rsid w:val="00272635"/>
    <w:rsid w:val="002734FC"/>
    <w:rsid w:val="00273864"/>
    <w:rsid w:val="00273964"/>
    <w:rsid w:val="00274698"/>
    <w:rsid w:val="002748A0"/>
    <w:rsid w:val="00280094"/>
    <w:rsid w:val="0028128C"/>
    <w:rsid w:val="00281980"/>
    <w:rsid w:val="0028300A"/>
    <w:rsid w:val="00283073"/>
    <w:rsid w:val="00284103"/>
    <w:rsid w:val="0029025A"/>
    <w:rsid w:val="00290F04"/>
    <w:rsid w:val="00291AA2"/>
    <w:rsid w:val="002920F0"/>
    <w:rsid w:val="0029717C"/>
    <w:rsid w:val="002974E9"/>
    <w:rsid w:val="002A1A4B"/>
    <w:rsid w:val="002A306B"/>
    <w:rsid w:val="002A3DEF"/>
    <w:rsid w:val="002A4540"/>
    <w:rsid w:val="002A4C6D"/>
    <w:rsid w:val="002A5995"/>
    <w:rsid w:val="002A5AC5"/>
    <w:rsid w:val="002A79A6"/>
    <w:rsid w:val="002A7F94"/>
    <w:rsid w:val="002B0360"/>
    <w:rsid w:val="002B109A"/>
    <w:rsid w:val="002B4B42"/>
    <w:rsid w:val="002B56D8"/>
    <w:rsid w:val="002B6C5A"/>
    <w:rsid w:val="002B6E5C"/>
    <w:rsid w:val="002C3C48"/>
    <w:rsid w:val="002C6D45"/>
    <w:rsid w:val="002C7F3D"/>
    <w:rsid w:val="002D0955"/>
    <w:rsid w:val="002D1D14"/>
    <w:rsid w:val="002D34E2"/>
    <w:rsid w:val="002D6E53"/>
    <w:rsid w:val="002E260D"/>
    <w:rsid w:val="002E28FB"/>
    <w:rsid w:val="002E4D65"/>
    <w:rsid w:val="002F046D"/>
    <w:rsid w:val="002F0CDE"/>
    <w:rsid w:val="002F293E"/>
    <w:rsid w:val="002F3023"/>
    <w:rsid w:val="002F7D7B"/>
    <w:rsid w:val="00301026"/>
    <w:rsid w:val="0030119C"/>
    <w:rsid w:val="00301764"/>
    <w:rsid w:val="00302BC1"/>
    <w:rsid w:val="00302E83"/>
    <w:rsid w:val="003044E9"/>
    <w:rsid w:val="00304539"/>
    <w:rsid w:val="003104BE"/>
    <w:rsid w:val="003108F9"/>
    <w:rsid w:val="0031128C"/>
    <w:rsid w:val="003141A9"/>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6AE5"/>
    <w:rsid w:val="00374B13"/>
    <w:rsid w:val="00375013"/>
    <w:rsid w:val="003763EA"/>
    <w:rsid w:val="00380301"/>
    <w:rsid w:val="00380D3E"/>
    <w:rsid w:val="00382277"/>
    <w:rsid w:val="00382420"/>
    <w:rsid w:val="003837BB"/>
    <w:rsid w:val="00384172"/>
    <w:rsid w:val="00385455"/>
    <w:rsid w:val="00386C97"/>
    <w:rsid w:val="0038747B"/>
    <w:rsid w:val="00387564"/>
    <w:rsid w:val="00387A85"/>
    <w:rsid w:val="0039105C"/>
    <w:rsid w:val="00392BA9"/>
    <w:rsid w:val="00395F09"/>
    <w:rsid w:val="003961FA"/>
    <w:rsid w:val="00396602"/>
    <w:rsid w:val="0039773A"/>
    <w:rsid w:val="00397A6D"/>
    <w:rsid w:val="00397ABC"/>
    <w:rsid w:val="003A035D"/>
    <w:rsid w:val="003A0A7F"/>
    <w:rsid w:val="003A0FF2"/>
    <w:rsid w:val="003A379F"/>
    <w:rsid w:val="003A3B5D"/>
    <w:rsid w:val="003A3F92"/>
    <w:rsid w:val="003A46BB"/>
    <w:rsid w:val="003A4954"/>
    <w:rsid w:val="003A4EC7"/>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319"/>
    <w:rsid w:val="003C2CC4"/>
    <w:rsid w:val="003C3530"/>
    <w:rsid w:val="003C44AD"/>
    <w:rsid w:val="003C4B7D"/>
    <w:rsid w:val="003C5B19"/>
    <w:rsid w:val="003D0D31"/>
    <w:rsid w:val="003D1B53"/>
    <w:rsid w:val="003D2080"/>
    <w:rsid w:val="003D2BF6"/>
    <w:rsid w:val="003D4B23"/>
    <w:rsid w:val="003D521D"/>
    <w:rsid w:val="003D54F4"/>
    <w:rsid w:val="003D5CD7"/>
    <w:rsid w:val="003D6CA0"/>
    <w:rsid w:val="003D76B6"/>
    <w:rsid w:val="003E0B9B"/>
    <w:rsid w:val="003E0C2E"/>
    <w:rsid w:val="003E0EC0"/>
    <w:rsid w:val="003E1120"/>
    <w:rsid w:val="003E24A0"/>
    <w:rsid w:val="003E278A"/>
    <w:rsid w:val="003E2A2A"/>
    <w:rsid w:val="003E30CC"/>
    <w:rsid w:val="003E3105"/>
    <w:rsid w:val="003E38C8"/>
    <w:rsid w:val="003E57BD"/>
    <w:rsid w:val="003F549A"/>
    <w:rsid w:val="00401421"/>
    <w:rsid w:val="004029B8"/>
    <w:rsid w:val="00402AD4"/>
    <w:rsid w:val="00404234"/>
    <w:rsid w:val="0040473B"/>
    <w:rsid w:val="00404805"/>
    <w:rsid w:val="00405A98"/>
    <w:rsid w:val="004063DB"/>
    <w:rsid w:val="00411717"/>
    <w:rsid w:val="00412B73"/>
    <w:rsid w:val="00413520"/>
    <w:rsid w:val="00414F4A"/>
    <w:rsid w:val="00415883"/>
    <w:rsid w:val="00416589"/>
    <w:rsid w:val="004213F6"/>
    <w:rsid w:val="00421E47"/>
    <w:rsid w:val="0042226D"/>
    <w:rsid w:val="00422346"/>
    <w:rsid w:val="00422AA4"/>
    <w:rsid w:val="00422B25"/>
    <w:rsid w:val="004235D9"/>
    <w:rsid w:val="00425A74"/>
    <w:rsid w:val="00426D2F"/>
    <w:rsid w:val="00430D6F"/>
    <w:rsid w:val="004311F5"/>
    <w:rsid w:val="004325CB"/>
    <w:rsid w:val="00433CD5"/>
    <w:rsid w:val="00434D7A"/>
    <w:rsid w:val="004352E1"/>
    <w:rsid w:val="00435D2E"/>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17A2"/>
    <w:rsid w:val="00462880"/>
    <w:rsid w:val="0046423E"/>
    <w:rsid w:val="0046473B"/>
    <w:rsid w:val="004647FD"/>
    <w:rsid w:val="00464FBE"/>
    <w:rsid w:val="004656E8"/>
    <w:rsid w:val="004700DB"/>
    <w:rsid w:val="00470754"/>
    <w:rsid w:val="004768B7"/>
    <w:rsid w:val="00476F24"/>
    <w:rsid w:val="00477DB9"/>
    <w:rsid w:val="004808F2"/>
    <w:rsid w:val="00481173"/>
    <w:rsid w:val="0048127C"/>
    <w:rsid w:val="00481D7D"/>
    <w:rsid w:val="00482BD3"/>
    <w:rsid w:val="00482C23"/>
    <w:rsid w:val="00485F9C"/>
    <w:rsid w:val="00485FD2"/>
    <w:rsid w:val="0049072A"/>
    <w:rsid w:val="00491419"/>
    <w:rsid w:val="004915C2"/>
    <w:rsid w:val="00491735"/>
    <w:rsid w:val="00495E3F"/>
    <w:rsid w:val="00496B51"/>
    <w:rsid w:val="004A15B2"/>
    <w:rsid w:val="004A3337"/>
    <w:rsid w:val="004A4270"/>
    <w:rsid w:val="004A5D33"/>
    <w:rsid w:val="004A7327"/>
    <w:rsid w:val="004B08D9"/>
    <w:rsid w:val="004B383A"/>
    <w:rsid w:val="004B532D"/>
    <w:rsid w:val="004B5D06"/>
    <w:rsid w:val="004B60C5"/>
    <w:rsid w:val="004B62B7"/>
    <w:rsid w:val="004B62D8"/>
    <w:rsid w:val="004C1E46"/>
    <w:rsid w:val="004C1FDD"/>
    <w:rsid w:val="004C1FDE"/>
    <w:rsid w:val="004C25CB"/>
    <w:rsid w:val="004C3D8E"/>
    <w:rsid w:val="004C4150"/>
    <w:rsid w:val="004C55B0"/>
    <w:rsid w:val="004C7BD8"/>
    <w:rsid w:val="004D2E61"/>
    <w:rsid w:val="004D3E88"/>
    <w:rsid w:val="004D42B3"/>
    <w:rsid w:val="004D439B"/>
    <w:rsid w:val="004D69BA"/>
    <w:rsid w:val="004D6C02"/>
    <w:rsid w:val="004E28BC"/>
    <w:rsid w:val="004E313A"/>
    <w:rsid w:val="004E411F"/>
    <w:rsid w:val="004E4776"/>
    <w:rsid w:val="004E47A2"/>
    <w:rsid w:val="004E4EF9"/>
    <w:rsid w:val="004E5B43"/>
    <w:rsid w:val="004E6E51"/>
    <w:rsid w:val="004E6F70"/>
    <w:rsid w:val="004F0BCC"/>
    <w:rsid w:val="004F1C38"/>
    <w:rsid w:val="004F4C64"/>
    <w:rsid w:val="004F682A"/>
    <w:rsid w:val="004F6BA0"/>
    <w:rsid w:val="004F7A93"/>
    <w:rsid w:val="00500FB0"/>
    <w:rsid w:val="00501C63"/>
    <w:rsid w:val="005039C6"/>
    <w:rsid w:val="00503BEA"/>
    <w:rsid w:val="005055D3"/>
    <w:rsid w:val="005067DB"/>
    <w:rsid w:val="005107C3"/>
    <w:rsid w:val="005108E6"/>
    <w:rsid w:val="00510903"/>
    <w:rsid w:val="00511A43"/>
    <w:rsid w:val="00511F2B"/>
    <w:rsid w:val="005140A4"/>
    <w:rsid w:val="00514A34"/>
    <w:rsid w:val="00517328"/>
    <w:rsid w:val="00522ECC"/>
    <w:rsid w:val="005232E7"/>
    <w:rsid w:val="0052744E"/>
    <w:rsid w:val="00530303"/>
    <w:rsid w:val="005306DC"/>
    <w:rsid w:val="00530E36"/>
    <w:rsid w:val="005324D3"/>
    <w:rsid w:val="00532B64"/>
    <w:rsid w:val="00533616"/>
    <w:rsid w:val="00535ABA"/>
    <w:rsid w:val="00536602"/>
    <w:rsid w:val="00536D74"/>
    <w:rsid w:val="0053760C"/>
    <w:rsid w:val="0053768B"/>
    <w:rsid w:val="005420F2"/>
    <w:rsid w:val="0054285C"/>
    <w:rsid w:val="00542B47"/>
    <w:rsid w:val="0054343E"/>
    <w:rsid w:val="00544218"/>
    <w:rsid w:val="00544400"/>
    <w:rsid w:val="00546AA6"/>
    <w:rsid w:val="00546DAD"/>
    <w:rsid w:val="00546DB8"/>
    <w:rsid w:val="005501B6"/>
    <w:rsid w:val="00551147"/>
    <w:rsid w:val="0055170C"/>
    <w:rsid w:val="00551A37"/>
    <w:rsid w:val="00554773"/>
    <w:rsid w:val="00556F05"/>
    <w:rsid w:val="005601B6"/>
    <w:rsid w:val="0056229B"/>
    <w:rsid w:val="00562B9E"/>
    <w:rsid w:val="005631A8"/>
    <w:rsid w:val="005634D8"/>
    <w:rsid w:val="005635C9"/>
    <w:rsid w:val="0056378B"/>
    <w:rsid w:val="0056472B"/>
    <w:rsid w:val="00565EEB"/>
    <w:rsid w:val="005722E4"/>
    <w:rsid w:val="005773AA"/>
    <w:rsid w:val="00577B02"/>
    <w:rsid w:val="00577C03"/>
    <w:rsid w:val="00582F97"/>
    <w:rsid w:val="00584173"/>
    <w:rsid w:val="00585AA0"/>
    <w:rsid w:val="00590C19"/>
    <w:rsid w:val="005927DB"/>
    <w:rsid w:val="00593386"/>
    <w:rsid w:val="005933F6"/>
    <w:rsid w:val="0059393B"/>
    <w:rsid w:val="005947DE"/>
    <w:rsid w:val="00594C99"/>
    <w:rsid w:val="00595520"/>
    <w:rsid w:val="00597DF2"/>
    <w:rsid w:val="005A14A2"/>
    <w:rsid w:val="005A28C4"/>
    <w:rsid w:val="005A29F8"/>
    <w:rsid w:val="005A41CD"/>
    <w:rsid w:val="005A44B9"/>
    <w:rsid w:val="005A5F8C"/>
    <w:rsid w:val="005A6102"/>
    <w:rsid w:val="005A6AE3"/>
    <w:rsid w:val="005A6CC2"/>
    <w:rsid w:val="005A7DC0"/>
    <w:rsid w:val="005B1BA0"/>
    <w:rsid w:val="005B2C94"/>
    <w:rsid w:val="005B3DB3"/>
    <w:rsid w:val="005B4AAE"/>
    <w:rsid w:val="005B6570"/>
    <w:rsid w:val="005B692A"/>
    <w:rsid w:val="005B7501"/>
    <w:rsid w:val="005C0268"/>
    <w:rsid w:val="005C02F8"/>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BDF"/>
    <w:rsid w:val="005E3D21"/>
    <w:rsid w:val="005E430B"/>
    <w:rsid w:val="005E484D"/>
    <w:rsid w:val="005E49EB"/>
    <w:rsid w:val="005E4B4D"/>
    <w:rsid w:val="005E5D0F"/>
    <w:rsid w:val="005F08DF"/>
    <w:rsid w:val="005F28CB"/>
    <w:rsid w:val="005F3066"/>
    <w:rsid w:val="005F3E61"/>
    <w:rsid w:val="005F6B27"/>
    <w:rsid w:val="005F75EF"/>
    <w:rsid w:val="006005BA"/>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1FBA"/>
    <w:rsid w:val="00622FC4"/>
    <w:rsid w:val="006266B3"/>
    <w:rsid w:val="006275D2"/>
    <w:rsid w:val="00630B06"/>
    <w:rsid w:val="00630DE9"/>
    <w:rsid w:val="00630FCB"/>
    <w:rsid w:val="00631715"/>
    <w:rsid w:val="00634149"/>
    <w:rsid w:val="00637C45"/>
    <w:rsid w:val="006402D0"/>
    <w:rsid w:val="00640B26"/>
    <w:rsid w:val="006412F5"/>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4478"/>
    <w:rsid w:val="00665B11"/>
    <w:rsid w:val="00667AA4"/>
    <w:rsid w:val="00667E12"/>
    <w:rsid w:val="00671215"/>
    <w:rsid w:val="006715E9"/>
    <w:rsid w:val="00672678"/>
    <w:rsid w:val="00672C7C"/>
    <w:rsid w:val="0067346C"/>
    <w:rsid w:val="00673C9A"/>
    <w:rsid w:val="006744F4"/>
    <w:rsid w:val="0067574F"/>
    <w:rsid w:val="006770B2"/>
    <w:rsid w:val="006814D8"/>
    <w:rsid w:val="00682ABD"/>
    <w:rsid w:val="0068526D"/>
    <w:rsid w:val="00686A48"/>
    <w:rsid w:val="00687410"/>
    <w:rsid w:val="0068743A"/>
    <w:rsid w:val="0068763C"/>
    <w:rsid w:val="006912AC"/>
    <w:rsid w:val="006933B3"/>
    <w:rsid w:val="00694049"/>
    <w:rsid w:val="006940E1"/>
    <w:rsid w:val="006959A8"/>
    <w:rsid w:val="006965DA"/>
    <w:rsid w:val="006A067F"/>
    <w:rsid w:val="006A152E"/>
    <w:rsid w:val="006A21B8"/>
    <w:rsid w:val="006A3C72"/>
    <w:rsid w:val="006A628C"/>
    <w:rsid w:val="006A7392"/>
    <w:rsid w:val="006A7834"/>
    <w:rsid w:val="006A7AE2"/>
    <w:rsid w:val="006B03A1"/>
    <w:rsid w:val="006B2C0E"/>
    <w:rsid w:val="006B4337"/>
    <w:rsid w:val="006B451B"/>
    <w:rsid w:val="006B67D9"/>
    <w:rsid w:val="006B70B9"/>
    <w:rsid w:val="006B7296"/>
    <w:rsid w:val="006C0057"/>
    <w:rsid w:val="006C063E"/>
    <w:rsid w:val="006C3731"/>
    <w:rsid w:val="006C4C21"/>
    <w:rsid w:val="006C5535"/>
    <w:rsid w:val="006C6D10"/>
    <w:rsid w:val="006D0589"/>
    <w:rsid w:val="006D0740"/>
    <w:rsid w:val="006E276A"/>
    <w:rsid w:val="006E3BBE"/>
    <w:rsid w:val="006E564B"/>
    <w:rsid w:val="006E7154"/>
    <w:rsid w:val="006F07D3"/>
    <w:rsid w:val="007003CD"/>
    <w:rsid w:val="00701249"/>
    <w:rsid w:val="0070134C"/>
    <w:rsid w:val="007015F7"/>
    <w:rsid w:val="0070209C"/>
    <w:rsid w:val="00702F51"/>
    <w:rsid w:val="00703200"/>
    <w:rsid w:val="0070355F"/>
    <w:rsid w:val="0070377A"/>
    <w:rsid w:val="00703843"/>
    <w:rsid w:val="00704A2B"/>
    <w:rsid w:val="0070526A"/>
    <w:rsid w:val="00705AE8"/>
    <w:rsid w:val="00706177"/>
    <w:rsid w:val="00706870"/>
    <w:rsid w:val="0070701E"/>
    <w:rsid w:val="007101B0"/>
    <w:rsid w:val="007102CA"/>
    <w:rsid w:val="0071155B"/>
    <w:rsid w:val="00712A7D"/>
    <w:rsid w:val="00713AF4"/>
    <w:rsid w:val="00713B15"/>
    <w:rsid w:val="0071504F"/>
    <w:rsid w:val="00715D62"/>
    <w:rsid w:val="007226CC"/>
    <w:rsid w:val="00722F9B"/>
    <w:rsid w:val="00725FEB"/>
    <w:rsid w:val="0072632A"/>
    <w:rsid w:val="00730345"/>
    <w:rsid w:val="00732A03"/>
    <w:rsid w:val="007348F0"/>
    <w:rsid w:val="00735273"/>
    <w:rsid w:val="00735578"/>
    <w:rsid w:val="007358E8"/>
    <w:rsid w:val="00736ECE"/>
    <w:rsid w:val="0073776C"/>
    <w:rsid w:val="00737A1B"/>
    <w:rsid w:val="00737D79"/>
    <w:rsid w:val="0074164B"/>
    <w:rsid w:val="00743AEF"/>
    <w:rsid w:val="007446DE"/>
    <w:rsid w:val="007450FB"/>
    <w:rsid w:val="0074533B"/>
    <w:rsid w:val="00747717"/>
    <w:rsid w:val="00752CD7"/>
    <w:rsid w:val="00753852"/>
    <w:rsid w:val="007554A8"/>
    <w:rsid w:val="007554D9"/>
    <w:rsid w:val="00755BCA"/>
    <w:rsid w:val="00755CD4"/>
    <w:rsid w:val="00756C14"/>
    <w:rsid w:val="00757A17"/>
    <w:rsid w:val="007643BC"/>
    <w:rsid w:val="00770B32"/>
    <w:rsid w:val="00770BA7"/>
    <w:rsid w:val="007712BB"/>
    <w:rsid w:val="00777334"/>
    <w:rsid w:val="007775C4"/>
    <w:rsid w:val="00777A6F"/>
    <w:rsid w:val="00780C68"/>
    <w:rsid w:val="00781EA8"/>
    <w:rsid w:val="00784E11"/>
    <w:rsid w:val="00787C1B"/>
    <w:rsid w:val="0079459C"/>
    <w:rsid w:val="007946A8"/>
    <w:rsid w:val="00794CA0"/>
    <w:rsid w:val="007959FE"/>
    <w:rsid w:val="00795A62"/>
    <w:rsid w:val="00795D79"/>
    <w:rsid w:val="00797161"/>
    <w:rsid w:val="0079797F"/>
    <w:rsid w:val="00797DE2"/>
    <w:rsid w:val="007A0CF1"/>
    <w:rsid w:val="007A2E57"/>
    <w:rsid w:val="007A6378"/>
    <w:rsid w:val="007B398C"/>
    <w:rsid w:val="007B4C27"/>
    <w:rsid w:val="007B5346"/>
    <w:rsid w:val="007B5757"/>
    <w:rsid w:val="007B6292"/>
    <w:rsid w:val="007B6BA5"/>
    <w:rsid w:val="007B7773"/>
    <w:rsid w:val="007C3390"/>
    <w:rsid w:val="007C42D8"/>
    <w:rsid w:val="007C4F4B"/>
    <w:rsid w:val="007C586C"/>
    <w:rsid w:val="007C794D"/>
    <w:rsid w:val="007D1326"/>
    <w:rsid w:val="007D2989"/>
    <w:rsid w:val="007D3C61"/>
    <w:rsid w:val="007D59C6"/>
    <w:rsid w:val="007D68A3"/>
    <w:rsid w:val="007D6F65"/>
    <w:rsid w:val="007D7362"/>
    <w:rsid w:val="007E471A"/>
    <w:rsid w:val="007E6399"/>
    <w:rsid w:val="007F16B4"/>
    <w:rsid w:val="007F2BAA"/>
    <w:rsid w:val="007F341E"/>
    <w:rsid w:val="007F36EE"/>
    <w:rsid w:val="007F5498"/>
    <w:rsid w:val="007F562A"/>
    <w:rsid w:val="007F581A"/>
    <w:rsid w:val="007F5CE2"/>
    <w:rsid w:val="007F6611"/>
    <w:rsid w:val="007F78BC"/>
    <w:rsid w:val="007F7F96"/>
    <w:rsid w:val="0080005E"/>
    <w:rsid w:val="00801BA0"/>
    <w:rsid w:val="0080426E"/>
    <w:rsid w:val="008042BE"/>
    <w:rsid w:val="0080524A"/>
    <w:rsid w:val="0080561F"/>
    <w:rsid w:val="0080616C"/>
    <w:rsid w:val="00806B70"/>
    <w:rsid w:val="00807CB2"/>
    <w:rsid w:val="008108F0"/>
    <w:rsid w:val="00810BAC"/>
    <w:rsid w:val="00812937"/>
    <w:rsid w:val="008155D1"/>
    <w:rsid w:val="008156B1"/>
    <w:rsid w:val="008175E9"/>
    <w:rsid w:val="0081789C"/>
    <w:rsid w:val="008178DE"/>
    <w:rsid w:val="00820688"/>
    <w:rsid w:val="00820ABE"/>
    <w:rsid w:val="00822B14"/>
    <w:rsid w:val="008242D7"/>
    <w:rsid w:val="00824802"/>
    <w:rsid w:val="00825336"/>
    <w:rsid w:val="0082577B"/>
    <w:rsid w:val="00825CB5"/>
    <w:rsid w:val="00826BF4"/>
    <w:rsid w:val="00826D61"/>
    <w:rsid w:val="008274A7"/>
    <w:rsid w:val="00830AEF"/>
    <w:rsid w:val="008329B6"/>
    <w:rsid w:val="00834389"/>
    <w:rsid w:val="00836174"/>
    <w:rsid w:val="0083633D"/>
    <w:rsid w:val="00836E11"/>
    <w:rsid w:val="00836E46"/>
    <w:rsid w:val="00840B82"/>
    <w:rsid w:val="0084116F"/>
    <w:rsid w:val="008420D7"/>
    <w:rsid w:val="008454D1"/>
    <w:rsid w:val="008513D9"/>
    <w:rsid w:val="00851636"/>
    <w:rsid w:val="00852619"/>
    <w:rsid w:val="0085263B"/>
    <w:rsid w:val="00853CB7"/>
    <w:rsid w:val="00854008"/>
    <w:rsid w:val="008543C2"/>
    <w:rsid w:val="00856329"/>
    <w:rsid w:val="0085711C"/>
    <w:rsid w:val="008579BE"/>
    <w:rsid w:val="00863C48"/>
    <w:rsid w:val="00863F41"/>
    <w:rsid w:val="00864835"/>
    <w:rsid w:val="00865650"/>
    <w:rsid w:val="00866893"/>
    <w:rsid w:val="00866F02"/>
    <w:rsid w:val="00867D18"/>
    <w:rsid w:val="00871F9A"/>
    <w:rsid w:val="00871FD5"/>
    <w:rsid w:val="0087294D"/>
    <w:rsid w:val="00874315"/>
    <w:rsid w:val="008770B4"/>
    <w:rsid w:val="008801AC"/>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204C"/>
    <w:rsid w:val="00894CC3"/>
    <w:rsid w:val="00895D59"/>
    <w:rsid w:val="008963EE"/>
    <w:rsid w:val="008979B1"/>
    <w:rsid w:val="008A097F"/>
    <w:rsid w:val="008A1C85"/>
    <w:rsid w:val="008A1F07"/>
    <w:rsid w:val="008A53C6"/>
    <w:rsid w:val="008A5AA0"/>
    <w:rsid w:val="008A6B25"/>
    <w:rsid w:val="008A6C4F"/>
    <w:rsid w:val="008A6F05"/>
    <w:rsid w:val="008B161C"/>
    <w:rsid w:val="008B305F"/>
    <w:rsid w:val="008B389E"/>
    <w:rsid w:val="008B3912"/>
    <w:rsid w:val="008B4742"/>
    <w:rsid w:val="008C0064"/>
    <w:rsid w:val="008C00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083"/>
    <w:rsid w:val="008E26B4"/>
    <w:rsid w:val="008E39BB"/>
    <w:rsid w:val="008E3DA6"/>
    <w:rsid w:val="008E3E45"/>
    <w:rsid w:val="008E7116"/>
    <w:rsid w:val="008E72C2"/>
    <w:rsid w:val="008E72D4"/>
    <w:rsid w:val="008E75B6"/>
    <w:rsid w:val="008F0BC2"/>
    <w:rsid w:val="008F143B"/>
    <w:rsid w:val="008F206C"/>
    <w:rsid w:val="008F2222"/>
    <w:rsid w:val="008F2BF7"/>
    <w:rsid w:val="008F3882"/>
    <w:rsid w:val="008F4997"/>
    <w:rsid w:val="008F4B7C"/>
    <w:rsid w:val="008F5954"/>
    <w:rsid w:val="008F6061"/>
    <w:rsid w:val="008F63E2"/>
    <w:rsid w:val="0090028B"/>
    <w:rsid w:val="009010B5"/>
    <w:rsid w:val="009010E4"/>
    <w:rsid w:val="00902A55"/>
    <w:rsid w:val="00904782"/>
    <w:rsid w:val="00904CB7"/>
    <w:rsid w:val="00905924"/>
    <w:rsid w:val="00905DA3"/>
    <w:rsid w:val="00906226"/>
    <w:rsid w:val="00911045"/>
    <w:rsid w:val="00911E9B"/>
    <w:rsid w:val="0091388C"/>
    <w:rsid w:val="009142E4"/>
    <w:rsid w:val="00920517"/>
    <w:rsid w:val="009237BC"/>
    <w:rsid w:val="00924085"/>
    <w:rsid w:val="00925C83"/>
    <w:rsid w:val="00926E47"/>
    <w:rsid w:val="0093193A"/>
    <w:rsid w:val="009326BB"/>
    <w:rsid w:val="009329EE"/>
    <w:rsid w:val="00932BA9"/>
    <w:rsid w:val="009346DE"/>
    <w:rsid w:val="009347A2"/>
    <w:rsid w:val="009348A7"/>
    <w:rsid w:val="00935296"/>
    <w:rsid w:val="009360D3"/>
    <w:rsid w:val="009369F0"/>
    <w:rsid w:val="00940A9D"/>
    <w:rsid w:val="00941B55"/>
    <w:rsid w:val="00942844"/>
    <w:rsid w:val="00942DD7"/>
    <w:rsid w:val="00943FFC"/>
    <w:rsid w:val="00945D23"/>
    <w:rsid w:val="00945E15"/>
    <w:rsid w:val="00947162"/>
    <w:rsid w:val="0095052B"/>
    <w:rsid w:val="00951F43"/>
    <w:rsid w:val="009521F2"/>
    <w:rsid w:val="009529FA"/>
    <w:rsid w:val="009541C1"/>
    <w:rsid w:val="009544BF"/>
    <w:rsid w:val="00954CCB"/>
    <w:rsid w:val="009558BA"/>
    <w:rsid w:val="00955B9E"/>
    <w:rsid w:val="00955DA7"/>
    <w:rsid w:val="009560C1"/>
    <w:rsid w:val="00957794"/>
    <w:rsid w:val="00960B45"/>
    <w:rsid w:val="009610D0"/>
    <w:rsid w:val="00961845"/>
    <w:rsid w:val="00962E01"/>
    <w:rsid w:val="0096375C"/>
    <w:rsid w:val="00964251"/>
    <w:rsid w:val="0096463E"/>
    <w:rsid w:val="009662E6"/>
    <w:rsid w:val="0096646D"/>
    <w:rsid w:val="009678B7"/>
    <w:rsid w:val="0097095E"/>
    <w:rsid w:val="00972E25"/>
    <w:rsid w:val="009754E1"/>
    <w:rsid w:val="009767A9"/>
    <w:rsid w:val="00977308"/>
    <w:rsid w:val="00981E15"/>
    <w:rsid w:val="00983449"/>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58E"/>
    <w:rsid w:val="009A1E28"/>
    <w:rsid w:val="009A1FC3"/>
    <w:rsid w:val="009A3F4A"/>
    <w:rsid w:val="009A6F3B"/>
    <w:rsid w:val="009A7B81"/>
    <w:rsid w:val="009B124B"/>
    <w:rsid w:val="009B2E8E"/>
    <w:rsid w:val="009B4156"/>
    <w:rsid w:val="009B4993"/>
    <w:rsid w:val="009B6F89"/>
    <w:rsid w:val="009B7EB7"/>
    <w:rsid w:val="009C05B2"/>
    <w:rsid w:val="009C109C"/>
    <w:rsid w:val="009C1851"/>
    <w:rsid w:val="009C2BB3"/>
    <w:rsid w:val="009C2CEF"/>
    <w:rsid w:val="009C35C2"/>
    <w:rsid w:val="009C437C"/>
    <w:rsid w:val="009C53A2"/>
    <w:rsid w:val="009C69E9"/>
    <w:rsid w:val="009D01C0"/>
    <w:rsid w:val="009D23C7"/>
    <w:rsid w:val="009D25F3"/>
    <w:rsid w:val="009D30D0"/>
    <w:rsid w:val="009D4DA7"/>
    <w:rsid w:val="009D60B6"/>
    <w:rsid w:val="009D6841"/>
    <w:rsid w:val="009D6A08"/>
    <w:rsid w:val="009D6A89"/>
    <w:rsid w:val="009D7781"/>
    <w:rsid w:val="009E00CB"/>
    <w:rsid w:val="009E0A16"/>
    <w:rsid w:val="009E1E0A"/>
    <w:rsid w:val="009E28B4"/>
    <w:rsid w:val="009E2C36"/>
    <w:rsid w:val="009E374F"/>
    <w:rsid w:val="009E456E"/>
    <w:rsid w:val="009E6CB7"/>
    <w:rsid w:val="009E7970"/>
    <w:rsid w:val="009F1D13"/>
    <w:rsid w:val="009F2EAC"/>
    <w:rsid w:val="009F393F"/>
    <w:rsid w:val="009F50B0"/>
    <w:rsid w:val="009F57E3"/>
    <w:rsid w:val="009F5E3D"/>
    <w:rsid w:val="009F5FAF"/>
    <w:rsid w:val="009F743D"/>
    <w:rsid w:val="00A0066F"/>
    <w:rsid w:val="00A01F1D"/>
    <w:rsid w:val="00A02105"/>
    <w:rsid w:val="00A1078A"/>
    <w:rsid w:val="00A10F4F"/>
    <w:rsid w:val="00A11067"/>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44E6"/>
    <w:rsid w:val="00A35E4D"/>
    <w:rsid w:val="00A364E9"/>
    <w:rsid w:val="00A36AC2"/>
    <w:rsid w:val="00A41326"/>
    <w:rsid w:val="00A421A8"/>
    <w:rsid w:val="00A425EB"/>
    <w:rsid w:val="00A42687"/>
    <w:rsid w:val="00A44E5E"/>
    <w:rsid w:val="00A4738C"/>
    <w:rsid w:val="00A50002"/>
    <w:rsid w:val="00A52D93"/>
    <w:rsid w:val="00A53106"/>
    <w:rsid w:val="00A54B37"/>
    <w:rsid w:val="00A5528A"/>
    <w:rsid w:val="00A56859"/>
    <w:rsid w:val="00A57B83"/>
    <w:rsid w:val="00A609B9"/>
    <w:rsid w:val="00A61094"/>
    <w:rsid w:val="00A61A70"/>
    <w:rsid w:val="00A62841"/>
    <w:rsid w:val="00A6331C"/>
    <w:rsid w:val="00A6553C"/>
    <w:rsid w:val="00A66220"/>
    <w:rsid w:val="00A66541"/>
    <w:rsid w:val="00A70F2E"/>
    <w:rsid w:val="00A71076"/>
    <w:rsid w:val="00A72F22"/>
    <w:rsid w:val="00A733BC"/>
    <w:rsid w:val="00A74008"/>
    <w:rsid w:val="00A748A6"/>
    <w:rsid w:val="00A74F24"/>
    <w:rsid w:val="00A764A8"/>
    <w:rsid w:val="00A76A69"/>
    <w:rsid w:val="00A80B1F"/>
    <w:rsid w:val="00A85C25"/>
    <w:rsid w:val="00A879A4"/>
    <w:rsid w:val="00A90B36"/>
    <w:rsid w:val="00A91A8B"/>
    <w:rsid w:val="00A91DA1"/>
    <w:rsid w:val="00A95F82"/>
    <w:rsid w:val="00A96A0A"/>
    <w:rsid w:val="00A9725E"/>
    <w:rsid w:val="00A97B4A"/>
    <w:rsid w:val="00AA0FF8"/>
    <w:rsid w:val="00AA1852"/>
    <w:rsid w:val="00AA2E61"/>
    <w:rsid w:val="00AA39C7"/>
    <w:rsid w:val="00AA4CEC"/>
    <w:rsid w:val="00AA662B"/>
    <w:rsid w:val="00AA72B7"/>
    <w:rsid w:val="00AA7FBA"/>
    <w:rsid w:val="00AB026C"/>
    <w:rsid w:val="00AB09C6"/>
    <w:rsid w:val="00AB3FEC"/>
    <w:rsid w:val="00AB76FA"/>
    <w:rsid w:val="00AB7797"/>
    <w:rsid w:val="00AC056A"/>
    <w:rsid w:val="00AC0F2C"/>
    <w:rsid w:val="00AC108A"/>
    <w:rsid w:val="00AC478A"/>
    <w:rsid w:val="00AC502A"/>
    <w:rsid w:val="00AD1902"/>
    <w:rsid w:val="00AD19B0"/>
    <w:rsid w:val="00AD3857"/>
    <w:rsid w:val="00AD4252"/>
    <w:rsid w:val="00AD6B1B"/>
    <w:rsid w:val="00AD7D64"/>
    <w:rsid w:val="00AE1481"/>
    <w:rsid w:val="00AE1E26"/>
    <w:rsid w:val="00AE24D7"/>
    <w:rsid w:val="00AE2645"/>
    <w:rsid w:val="00AE2B40"/>
    <w:rsid w:val="00AF471E"/>
    <w:rsid w:val="00AF58C1"/>
    <w:rsid w:val="00AF75BD"/>
    <w:rsid w:val="00B00097"/>
    <w:rsid w:val="00B01195"/>
    <w:rsid w:val="00B01F08"/>
    <w:rsid w:val="00B02F73"/>
    <w:rsid w:val="00B04213"/>
    <w:rsid w:val="00B0478B"/>
    <w:rsid w:val="00B04A3F"/>
    <w:rsid w:val="00B06643"/>
    <w:rsid w:val="00B073C4"/>
    <w:rsid w:val="00B0770D"/>
    <w:rsid w:val="00B10A32"/>
    <w:rsid w:val="00B12B54"/>
    <w:rsid w:val="00B14137"/>
    <w:rsid w:val="00B143D5"/>
    <w:rsid w:val="00B15055"/>
    <w:rsid w:val="00B16CAB"/>
    <w:rsid w:val="00B17399"/>
    <w:rsid w:val="00B20551"/>
    <w:rsid w:val="00B2093B"/>
    <w:rsid w:val="00B235CA"/>
    <w:rsid w:val="00B23BD2"/>
    <w:rsid w:val="00B246BA"/>
    <w:rsid w:val="00B2503C"/>
    <w:rsid w:val="00B27F58"/>
    <w:rsid w:val="00B30179"/>
    <w:rsid w:val="00B313E2"/>
    <w:rsid w:val="00B31C84"/>
    <w:rsid w:val="00B31E0B"/>
    <w:rsid w:val="00B33FC7"/>
    <w:rsid w:val="00B35051"/>
    <w:rsid w:val="00B35503"/>
    <w:rsid w:val="00B35CE4"/>
    <w:rsid w:val="00B36449"/>
    <w:rsid w:val="00B3664E"/>
    <w:rsid w:val="00B36FA8"/>
    <w:rsid w:val="00B37B15"/>
    <w:rsid w:val="00B37F9D"/>
    <w:rsid w:val="00B4162A"/>
    <w:rsid w:val="00B41EEB"/>
    <w:rsid w:val="00B438C3"/>
    <w:rsid w:val="00B43E7C"/>
    <w:rsid w:val="00B45C02"/>
    <w:rsid w:val="00B508B2"/>
    <w:rsid w:val="00B529A7"/>
    <w:rsid w:val="00B53104"/>
    <w:rsid w:val="00B53AD4"/>
    <w:rsid w:val="00B5431C"/>
    <w:rsid w:val="00B5445D"/>
    <w:rsid w:val="00B54A4C"/>
    <w:rsid w:val="00B554A8"/>
    <w:rsid w:val="00B56D75"/>
    <w:rsid w:val="00B56EAE"/>
    <w:rsid w:val="00B63C29"/>
    <w:rsid w:val="00B65C39"/>
    <w:rsid w:val="00B67914"/>
    <w:rsid w:val="00B70B63"/>
    <w:rsid w:val="00B712E7"/>
    <w:rsid w:val="00B72A1E"/>
    <w:rsid w:val="00B7482F"/>
    <w:rsid w:val="00B75AD7"/>
    <w:rsid w:val="00B77295"/>
    <w:rsid w:val="00B779C3"/>
    <w:rsid w:val="00B81631"/>
    <w:rsid w:val="00B81E12"/>
    <w:rsid w:val="00B83124"/>
    <w:rsid w:val="00B832DD"/>
    <w:rsid w:val="00B83386"/>
    <w:rsid w:val="00B83709"/>
    <w:rsid w:val="00B85B91"/>
    <w:rsid w:val="00B8692B"/>
    <w:rsid w:val="00B86E1C"/>
    <w:rsid w:val="00B9085C"/>
    <w:rsid w:val="00B943A9"/>
    <w:rsid w:val="00B97496"/>
    <w:rsid w:val="00B97FCB"/>
    <w:rsid w:val="00BA0502"/>
    <w:rsid w:val="00BA0A30"/>
    <w:rsid w:val="00BA0C97"/>
    <w:rsid w:val="00BA1342"/>
    <w:rsid w:val="00BA23EC"/>
    <w:rsid w:val="00BA249C"/>
    <w:rsid w:val="00BA339B"/>
    <w:rsid w:val="00BA39F7"/>
    <w:rsid w:val="00BA47F0"/>
    <w:rsid w:val="00BA73CB"/>
    <w:rsid w:val="00BA78B9"/>
    <w:rsid w:val="00BB0ACD"/>
    <w:rsid w:val="00BB23CC"/>
    <w:rsid w:val="00BB26F7"/>
    <w:rsid w:val="00BB2FB2"/>
    <w:rsid w:val="00BB3AA2"/>
    <w:rsid w:val="00BB420E"/>
    <w:rsid w:val="00BB5065"/>
    <w:rsid w:val="00BB7090"/>
    <w:rsid w:val="00BB7583"/>
    <w:rsid w:val="00BB7D13"/>
    <w:rsid w:val="00BC02BF"/>
    <w:rsid w:val="00BC1E7E"/>
    <w:rsid w:val="00BC280D"/>
    <w:rsid w:val="00BC2AE1"/>
    <w:rsid w:val="00BC364A"/>
    <w:rsid w:val="00BC3CA6"/>
    <w:rsid w:val="00BC4DB9"/>
    <w:rsid w:val="00BC61C7"/>
    <w:rsid w:val="00BC74E9"/>
    <w:rsid w:val="00BD1DCD"/>
    <w:rsid w:val="00BD5124"/>
    <w:rsid w:val="00BD5A25"/>
    <w:rsid w:val="00BD60EF"/>
    <w:rsid w:val="00BD6966"/>
    <w:rsid w:val="00BE36A9"/>
    <w:rsid w:val="00BE55E5"/>
    <w:rsid w:val="00BE561C"/>
    <w:rsid w:val="00BE613E"/>
    <w:rsid w:val="00BE618E"/>
    <w:rsid w:val="00BE7BEC"/>
    <w:rsid w:val="00BF0146"/>
    <w:rsid w:val="00BF0A5A"/>
    <w:rsid w:val="00BF0E63"/>
    <w:rsid w:val="00BF0F38"/>
    <w:rsid w:val="00BF12A3"/>
    <w:rsid w:val="00BF16D7"/>
    <w:rsid w:val="00BF2373"/>
    <w:rsid w:val="00BF279B"/>
    <w:rsid w:val="00BF3A4E"/>
    <w:rsid w:val="00BF5908"/>
    <w:rsid w:val="00BF6170"/>
    <w:rsid w:val="00BF654F"/>
    <w:rsid w:val="00BF72AD"/>
    <w:rsid w:val="00C00B59"/>
    <w:rsid w:val="00C00F98"/>
    <w:rsid w:val="00C02CB8"/>
    <w:rsid w:val="00C04425"/>
    <w:rsid w:val="00C044E2"/>
    <w:rsid w:val="00C048CB"/>
    <w:rsid w:val="00C05846"/>
    <w:rsid w:val="00C06259"/>
    <w:rsid w:val="00C066F3"/>
    <w:rsid w:val="00C07DE6"/>
    <w:rsid w:val="00C1053C"/>
    <w:rsid w:val="00C10C4A"/>
    <w:rsid w:val="00C132D3"/>
    <w:rsid w:val="00C15C55"/>
    <w:rsid w:val="00C173EF"/>
    <w:rsid w:val="00C23DE0"/>
    <w:rsid w:val="00C253C3"/>
    <w:rsid w:val="00C276C1"/>
    <w:rsid w:val="00C277E1"/>
    <w:rsid w:val="00C3252A"/>
    <w:rsid w:val="00C329E0"/>
    <w:rsid w:val="00C33998"/>
    <w:rsid w:val="00C33F54"/>
    <w:rsid w:val="00C36502"/>
    <w:rsid w:val="00C3757A"/>
    <w:rsid w:val="00C379FF"/>
    <w:rsid w:val="00C400D3"/>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ADB"/>
    <w:rsid w:val="00C57C7F"/>
    <w:rsid w:val="00C6154F"/>
    <w:rsid w:val="00C62198"/>
    <w:rsid w:val="00C62C25"/>
    <w:rsid w:val="00C6793E"/>
    <w:rsid w:val="00C71731"/>
    <w:rsid w:val="00C71A9E"/>
    <w:rsid w:val="00C727E7"/>
    <w:rsid w:val="00C72982"/>
    <w:rsid w:val="00C745C3"/>
    <w:rsid w:val="00C75389"/>
    <w:rsid w:val="00C75AD7"/>
    <w:rsid w:val="00C76CEA"/>
    <w:rsid w:val="00C776CD"/>
    <w:rsid w:val="00C82326"/>
    <w:rsid w:val="00C82DDB"/>
    <w:rsid w:val="00C83861"/>
    <w:rsid w:val="00C842F0"/>
    <w:rsid w:val="00C86528"/>
    <w:rsid w:val="00C86911"/>
    <w:rsid w:val="00C92852"/>
    <w:rsid w:val="00C92BDE"/>
    <w:rsid w:val="00C92BEC"/>
    <w:rsid w:val="00C93D68"/>
    <w:rsid w:val="00C978F5"/>
    <w:rsid w:val="00CA2348"/>
    <w:rsid w:val="00CA24A4"/>
    <w:rsid w:val="00CA2510"/>
    <w:rsid w:val="00CA2988"/>
    <w:rsid w:val="00CA4E3D"/>
    <w:rsid w:val="00CA6FBD"/>
    <w:rsid w:val="00CA7CDA"/>
    <w:rsid w:val="00CA7FF4"/>
    <w:rsid w:val="00CB01A7"/>
    <w:rsid w:val="00CB1E48"/>
    <w:rsid w:val="00CB348D"/>
    <w:rsid w:val="00CB35C8"/>
    <w:rsid w:val="00CB39ED"/>
    <w:rsid w:val="00CB4C3E"/>
    <w:rsid w:val="00CB59AF"/>
    <w:rsid w:val="00CB708F"/>
    <w:rsid w:val="00CB7F49"/>
    <w:rsid w:val="00CC171A"/>
    <w:rsid w:val="00CC1BE1"/>
    <w:rsid w:val="00CC2321"/>
    <w:rsid w:val="00CC32F3"/>
    <w:rsid w:val="00CC37A3"/>
    <w:rsid w:val="00CC7391"/>
    <w:rsid w:val="00CC783B"/>
    <w:rsid w:val="00CC7BB3"/>
    <w:rsid w:val="00CC7F8F"/>
    <w:rsid w:val="00CD46F5"/>
    <w:rsid w:val="00CD50F3"/>
    <w:rsid w:val="00CD653C"/>
    <w:rsid w:val="00CD78ED"/>
    <w:rsid w:val="00CE07C1"/>
    <w:rsid w:val="00CE171A"/>
    <w:rsid w:val="00CE2323"/>
    <w:rsid w:val="00CE4A8F"/>
    <w:rsid w:val="00CE4B8A"/>
    <w:rsid w:val="00CE7C57"/>
    <w:rsid w:val="00CF014D"/>
    <w:rsid w:val="00CF071D"/>
    <w:rsid w:val="00CF24B3"/>
    <w:rsid w:val="00CF3CB0"/>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CB0"/>
    <w:rsid w:val="00D30FB9"/>
    <w:rsid w:val="00D31D33"/>
    <w:rsid w:val="00D32F4C"/>
    <w:rsid w:val="00D350B5"/>
    <w:rsid w:val="00D37DA9"/>
    <w:rsid w:val="00D406A7"/>
    <w:rsid w:val="00D40EF8"/>
    <w:rsid w:val="00D41196"/>
    <w:rsid w:val="00D431FF"/>
    <w:rsid w:val="00D43245"/>
    <w:rsid w:val="00D43252"/>
    <w:rsid w:val="00D44D86"/>
    <w:rsid w:val="00D45707"/>
    <w:rsid w:val="00D45DFB"/>
    <w:rsid w:val="00D50054"/>
    <w:rsid w:val="00D50912"/>
    <w:rsid w:val="00D50B7D"/>
    <w:rsid w:val="00D5144C"/>
    <w:rsid w:val="00D52012"/>
    <w:rsid w:val="00D52A7B"/>
    <w:rsid w:val="00D535B2"/>
    <w:rsid w:val="00D54B5A"/>
    <w:rsid w:val="00D5515C"/>
    <w:rsid w:val="00D55EB5"/>
    <w:rsid w:val="00D569B3"/>
    <w:rsid w:val="00D57E2A"/>
    <w:rsid w:val="00D628FA"/>
    <w:rsid w:val="00D62BDF"/>
    <w:rsid w:val="00D65F97"/>
    <w:rsid w:val="00D664C9"/>
    <w:rsid w:val="00D67E38"/>
    <w:rsid w:val="00D704E5"/>
    <w:rsid w:val="00D72727"/>
    <w:rsid w:val="00D7420E"/>
    <w:rsid w:val="00D74FD5"/>
    <w:rsid w:val="00D765EA"/>
    <w:rsid w:val="00D77B71"/>
    <w:rsid w:val="00D81008"/>
    <w:rsid w:val="00D81124"/>
    <w:rsid w:val="00D81CE3"/>
    <w:rsid w:val="00D827AE"/>
    <w:rsid w:val="00D82AEC"/>
    <w:rsid w:val="00D83B5F"/>
    <w:rsid w:val="00D83E38"/>
    <w:rsid w:val="00D8403D"/>
    <w:rsid w:val="00D84D75"/>
    <w:rsid w:val="00D85FBF"/>
    <w:rsid w:val="00D8674D"/>
    <w:rsid w:val="00D9066C"/>
    <w:rsid w:val="00D9183C"/>
    <w:rsid w:val="00D93304"/>
    <w:rsid w:val="00D939C3"/>
    <w:rsid w:val="00D93B00"/>
    <w:rsid w:val="00D9445F"/>
    <w:rsid w:val="00D963B9"/>
    <w:rsid w:val="00D97702"/>
    <w:rsid w:val="00D978C6"/>
    <w:rsid w:val="00DA0956"/>
    <w:rsid w:val="00DA19A5"/>
    <w:rsid w:val="00DA2139"/>
    <w:rsid w:val="00DA2690"/>
    <w:rsid w:val="00DA2EFF"/>
    <w:rsid w:val="00DA357F"/>
    <w:rsid w:val="00DA3E12"/>
    <w:rsid w:val="00DA6023"/>
    <w:rsid w:val="00DA6768"/>
    <w:rsid w:val="00DA74BE"/>
    <w:rsid w:val="00DB0331"/>
    <w:rsid w:val="00DB1AEB"/>
    <w:rsid w:val="00DB1B4A"/>
    <w:rsid w:val="00DB1DFF"/>
    <w:rsid w:val="00DB7324"/>
    <w:rsid w:val="00DC0136"/>
    <w:rsid w:val="00DC095E"/>
    <w:rsid w:val="00DC1647"/>
    <w:rsid w:val="00DC18AD"/>
    <w:rsid w:val="00DC18F7"/>
    <w:rsid w:val="00DC1CD1"/>
    <w:rsid w:val="00DC3595"/>
    <w:rsid w:val="00DC7B00"/>
    <w:rsid w:val="00DD2C90"/>
    <w:rsid w:val="00DD3A3F"/>
    <w:rsid w:val="00DD4847"/>
    <w:rsid w:val="00DD4F57"/>
    <w:rsid w:val="00DD5E9E"/>
    <w:rsid w:val="00DE12CF"/>
    <w:rsid w:val="00DE1504"/>
    <w:rsid w:val="00DE1C1D"/>
    <w:rsid w:val="00DE21CC"/>
    <w:rsid w:val="00DE347A"/>
    <w:rsid w:val="00DE4246"/>
    <w:rsid w:val="00DE5E67"/>
    <w:rsid w:val="00DE7378"/>
    <w:rsid w:val="00DF23A9"/>
    <w:rsid w:val="00DF5DC5"/>
    <w:rsid w:val="00DF651E"/>
    <w:rsid w:val="00DF6600"/>
    <w:rsid w:val="00DF7ADE"/>
    <w:rsid w:val="00DF7CAE"/>
    <w:rsid w:val="00E03DD1"/>
    <w:rsid w:val="00E04256"/>
    <w:rsid w:val="00E04BA1"/>
    <w:rsid w:val="00E060C3"/>
    <w:rsid w:val="00E060ED"/>
    <w:rsid w:val="00E07367"/>
    <w:rsid w:val="00E07777"/>
    <w:rsid w:val="00E1172E"/>
    <w:rsid w:val="00E11E95"/>
    <w:rsid w:val="00E12356"/>
    <w:rsid w:val="00E1338F"/>
    <w:rsid w:val="00E1384E"/>
    <w:rsid w:val="00E15AEF"/>
    <w:rsid w:val="00E16350"/>
    <w:rsid w:val="00E16A35"/>
    <w:rsid w:val="00E2155B"/>
    <w:rsid w:val="00E22BB6"/>
    <w:rsid w:val="00E23E73"/>
    <w:rsid w:val="00E2429D"/>
    <w:rsid w:val="00E27686"/>
    <w:rsid w:val="00E30D72"/>
    <w:rsid w:val="00E331BB"/>
    <w:rsid w:val="00E3365D"/>
    <w:rsid w:val="00E3393B"/>
    <w:rsid w:val="00E3443B"/>
    <w:rsid w:val="00E36189"/>
    <w:rsid w:val="00E423C0"/>
    <w:rsid w:val="00E42666"/>
    <w:rsid w:val="00E42785"/>
    <w:rsid w:val="00E44091"/>
    <w:rsid w:val="00E441B8"/>
    <w:rsid w:val="00E45832"/>
    <w:rsid w:val="00E4720E"/>
    <w:rsid w:val="00E50060"/>
    <w:rsid w:val="00E506F3"/>
    <w:rsid w:val="00E51CAF"/>
    <w:rsid w:val="00E571E0"/>
    <w:rsid w:val="00E57EE2"/>
    <w:rsid w:val="00E57EFD"/>
    <w:rsid w:val="00E6012D"/>
    <w:rsid w:val="00E603EE"/>
    <w:rsid w:val="00E63B5F"/>
    <w:rsid w:val="00E63E22"/>
    <w:rsid w:val="00E64085"/>
    <w:rsid w:val="00E6414C"/>
    <w:rsid w:val="00E71118"/>
    <w:rsid w:val="00E71DD5"/>
    <w:rsid w:val="00E724E0"/>
    <w:rsid w:val="00E7260F"/>
    <w:rsid w:val="00E72681"/>
    <w:rsid w:val="00E74650"/>
    <w:rsid w:val="00E763E8"/>
    <w:rsid w:val="00E76590"/>
    <w:rsid w:val="00E7691F"/>
    <w:rsid w:val="00E77E9B"/>
    <w:rsid w:val="00E8196A"/>
    <w:rsid w:val="00E82452"/>
    <w:rsid w:val="00E82998"/>
    <w:rsid w:val="00E82A5B"/>
    <w:rsid w:val="00E82FDF"/>
    <w:rsid w:val="00E83BE4"/>
    <w:rsid w:val="00E83E11"/>
    <w:rsid w:val="00E84C9C"/>
    <w:rsid w:val="00E8653E"/>
    <w:rsid w:val="00E86BA4"/>
    <w:rsid w:val="00E8702D"/>
    <w:rsid w:val="00E87840"/>
    <w:rsid w:val="00E879BA"/>
    <w:rsid w:val="00E87B36"/>
    <w:rsid w:val="00E905F4"/>
    <w:rsid w:val="00E916A9"/>
    <w:rsid w:val="00E916DE"/>
    <w:rsid w:val="00E925AD"/>
    <w:rsid w:val="00E92E16"/>
    <w:rsid w:val="00E93204"/>
    <w:rsid w:val="00E95033"/>
    <w:rsid w:val="00E9618E"/>
    <w:rsid w:val="00E96630"/>
    <w:rsid w:val="00E9725B"/>
    <w:rsid w:val="00E977D6"/>
    <w:rsid w:val="00EA1504"/>
    <w:rsid w:val="00EA29DA"/>
    <w:rsid w:val="00EA2A7B"/>
    <w:rsid w:val="00EA3FBA"/>
    <w:rsid w:val="00EA590F"/>
    <w:rsid w:val="00EA5D2E"/>
    <w:rsid w:val="00EA617B"/>
    <w:rsid w:val="00EA7C08"/>
    <w:rsid w:val="00EB2554"/>
    <w:rsid w:val="00EB3AA3"/>
    <w:rsid w:val="00EB3D46"/>
    <w:rsid w:val="00EB58C9"/>
    <w:rsid w:val="00EB660E"/>
    <w:rsid w:val="00EB7531"/>
    <w:rsid w:val="00EC0342"/>
    <w:rsid w:val="00EC03D4"/>
    <w:rsid w:val="00EC0B08"/>
    <w:rsid w:val="00EC5486"/>
    <w:rsid w:val="00EC599F"/>
    <w:rsid w:val="00EC5BB5"/>
    <w:rsid w:val="00EC5C0B"/>
    <w:rsid w:val="00EC6B02"/>
    <w:rsid w:val="00EC6D60"/>
    <w:rsid w:val="00EC76E0"/>
    <w:rsid w:val="00ED18DC"/>
    <w:rsid w:val="00ED1B5D"/>
    <w:rsid w:val="00ED22AF"/>
    <w:rsid w:val="00ED22F2"/>
    <w:rsid w:val="00ED4DF8"/>
    <w:rsid w:val="00ED6201"/>
    <w:rsid w:val="00ED74AD"/>
    <w:rsid w:val="00ED7A2A"/>
    <w:rsid w:val="00ED7E3C"/>
    <w:rsid w:val="00ED7F18"/>
    <w:rsid w:val="00EE05A3"/>
    <w:rsid w:val="00EE15BB"/>
    <w:rsid w:val="00EE63A8"/>
    <w:rsid w:val="00EE64EB"/>
    <w:rsid w:val="00EE6AC0"/>
    <w:rsid w:val="00EE6F48"/>
    <w:rsid w:val="00EF1644"/>
    <w:rsid w:val="00EF1D7F"/>
    <w:rsid w:val="00EF25C4"/>
    <w:rsid w:val="00EF300F"/>
    <w:rsid w:val="00EF6069"/>
    <w:rsid w:val="00EF6732"/>
    <w:rsid w:val="00EF7096"/>
    <w:rsid w:val="00EF7A95"/>
    <w:rsid w:val="00F0070E"/>
    <w:rsid w:val="00F0137E"/>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10DE"/>
    <w:rsid w:val="00F21786"/>
    <w:rsid w:val="00F23416"/>
    <w:rsid w:val="00F23EAD"/>
    <w:rsid w:val="00F259C8"/>
    <w:rsid w:val="00F25D06"/>
    <w:rsid w:val="00F26542"/>
    <w:rsid w:val="00F26930"/>
    <w:rsid w:val="00F30936"/>
    <w:rsid w:val="00F30B70"/>
    <w:rsid w:val="00F31CFF"/>
    <w:rsid w:val="00F337FA"/>
    <w:rsid w:val="00F338E8"/>
    <w:rsid w:val="00F3421B"/>
    <w:rsid w:val="00F3742B"/>
    <w:rsid w:val="00F37BF8"/>
    <w:rsid w:val="00F40A2D"/>
    <w:rsid w:val="00F419CE"/>
    <w:rsid w:val="00F41FDB"/>
    <w:rsid w:val="00F43A04"/>
    <w:rsid w:val="00F44B9E"/>
    <w:rsid w:val="00F46B2E"/>
    <w:rsid w:val="00F502B8"/>
    <w:rsid w:val="00F50597"/>
    <w:rsid w:val="00F50ABD"/>
    <w:rsid w:val="00F526DD"/>
    <w:rsid w:val="00F52D35"/>
    <w:rsid w:val="00F53345"/>
    <w:rsid w:val="00F53C78"/>
    <w:rsid w:val="00F54728"/>
    <w:rsid w:val="00F5520E"/>
    <w:rsid w:val="00F5521E"/>
    <w:rsid w:val="00F56D63"/>
    <w:rsid w:val="00F609A9"/>
    <w:rsid w:val="00F60D6B"/>
    <w:rsid w:val="00F623E9"/>
    <w:rsid w:val="00F6490F"/>
    <w:rsid w:val="00F665FE"/>
    <w:rsid w:val="00F66958"/>
    <w:rsid w:val="00F66E36"/>
    <w:rsid w:val="00F6706A"/>
    <w:rsid w:val="00F70469"/>
    <w:rsid w:val="00F70ADE"/>
    <w:rsid w:val="00F737D1"/>
    <w:rsid w:val="00F75BFD"/>
    <w:rsid w:val="00F800C1"/>
    <w:rsid w:val="00F8039E"/>
    <w:rsid w:val="00F80C99"/>
    <w:rsid w:val="00F813C9"/>
    <w:rsid w:val="00F81433"/>
    <w:rsid w:val="00F827B2"/>
    <w:rsid w:val="00F8479C"/>
    <w:rsid w:val="00F85B40"/>
    <w:rsid w:val="00F867EC"/>
    <w:rsid w:val="00F86E07"/>
    <w:rsid w:val="00F87864"/>
    <w:rsid w:val="00F91B2B"/>
    <w:rsid w:val="00F9242F"/>
    <w:rsid w:val="00F973FF"/>
    <w:rsid w:val="00FA24F5"/>
    <w:rsid w:val="00FA4828"/>
    <w:rsid w:val="00FA4AD6"/>
    <w:rsid w:val="00FA4F66"/>
    <w:rsid w:val="00FA5102"/>
    <w:rsid w:val="00FA65B6"/>
    <w:rsid w:val="00FB1100"/>
    <w:rsid w:val="00FB2DB0"/>
    <w:rsid w:val="00FB48FE"/>
    <w:rsid w:val="00FB4C77"/>
    <w:rsid w:val="00FB5D97"/>
    <w:rsid w:val="00FB65F6"/>
    <w:rsid w:val="00FB7951"/>
    <w:rsid w:val="00FB7BAD"/>
    <w:rsid w:val="00FC03CD"/>
    <w:rsid w:val="00FC0646"/>
    <w:rsid w:val="00FC0792"/>
    <w:rsid w:val="00FC18BE"/>
    <w:rsid w:val="00FC35FD"/>
    <w:rsid w:val="00FC3BC3"/>
    <w:rsid w:val="00FC458A"/>
    <w:rsid w:val="00FC4708"/>
    <w:rsid w:val="00FC61B7"/>
    <w:rsid w:val="00FC6294"/>
    <w:rsid w:val="00FC68B7"/>
    <w:rsid w:val="00FC7247"/>
    <w:rsid w:val="00FD111E"/>
    <w:rsid w:val="00FD1266"/>
    <w:rsid w:val="00FD17BA"/>
    <w:rsid w:val="00FD5B5E"/>
    <w:rsid w:val="00FD706E"/>
    <w:rsid w:val="00FD740B"/>
    <w:rsid w:val="00FE0631"/>
    <w:rsid w:val="00FE1105"/>
    <w:rsid w:val="00FE1310"/>
    <w:rsid w:val="00FE36A7"/>
    <w:rsid w:val="00FE693E"/>
    <w:rsid w:val="00FE6985"/>
    <w:rsid w:val="00FE7116"/>
    <w:rsid w:val="00FF1242"/>
    <w:rsid w:val="00FF1415"/>
    <w:rsid w:val="00FF4707"/>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73D9F22B-9A34-4A3E-8A93-55721BC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DA2690"/>
    <w:rPr>
      <w:lang w:val="en-GB"/>
    </w:rPr>
  </w:style>
  <w:style w:type="character" w:customStyle="1" w:styleId="HChGChar">
    <w:name w:val="_ H _Ch_G Char"/>
    <w:link w:val="HChG"/>
    <w:qFormat/>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customStyle="1" w:styleId="UnresolvedMention3">
    <w:name w:val="Unresolved Mention3"/>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unhideWhenUsed/>
    <w:rsid w:val="008274A7"/>
    <w:pPr>
      <w:spacing w:line="240" w:lineRule="auto"/>
    </w:pPr>
  </w:style>
  <w:style w:type="character" w:customStyle="1" w:styleId="CommentTextChar">
    <w:name w:val="Comment Text Char"/>
    <w:basedOn w:val="DefaultParagraphFont"/>
    <w:link w:val="CommentText"/>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 w:type="character" w:customStyle="1" w:styleId="HeaderChar">
    <w:name w:val="Header Char"/>
    <w:aliases w:val="6_G Char"/>
    <w:basedOn w:val="DefaultParagraphFont"/>
    <w:link w:val="Header"/>
    <w:qFormat/>
    <w:rsid w:val="00CD50F3"/>
    <w:rPr>
      <w:b/>
      <w:sz w:val="18"/>
      <w:lang w:val="en-US"/>
    </w:rPr>
  </w:style>
  <w:style w:type="character" w:customStyle="1" w:styleId="H1GChar">
    <w:name w:val="_ H_1_G Char"/>
    <w:link w:val="H1G"/>
    <w:rsid w:val="00CE171A"/>
    <w:rPr>
      <w:b/>
      <w:sz w:val="24"/>
      <w:lang w:val="en-US"/>
    </w:rPr>
  </w:style>
  <w:style w:type="character" w:customStyle="1" w:styleId="markedcontent">
    <w:name w:val="markedcontent"/>
    <w:basedOn w:val="DefaultParagraphFont"/>
    <w:rsid w:val="00CB7F49"/>
  </w:style>
  <w:style w:type="character" w:customStyle="1" w:styleId="Heading1Char">
    <w:name w:val="Heading 1 Char"/>
    <w:aliases w:val="Table_G Char"/>
    <w:basedOn w:val="DefaultParagraphFont"/>
    <w:link w:val="Heading1"/>
    <w:rsid w:val="00621FBA"/>
    <w:rPr>
      <w:lang w:val="en-US"/>
    </w:rPr>
  </w:style>
  <w:style w:type="character" w:customStyle="1" w:styleId="Heading2Char">
    <w:name w:val="Heading 2 Char"/>
    <w:basedOn w:val="DefaultParagraphFont"/>
    <w:link w:val="Heading2"/>
    <w:semiHidden/>
    <w:rsid w:val="00621FBA"/>
    <w:rPr>
      <w:lang w:val="en-US"/>
    </w:rPr>
  </w:style>
  <w:style w:type="character" w:customStyle="1" w:styleId="Heading3Char">
    <w:name w:val="Heading 3 Char"/>
    <w:basedOn w:val="DefaultParagraphFont"/>
    <w:link w:val="Heading3"/>
    <w:semiHidden/>
    <w:rsid w:val="00621FBA"/>
    <w:rPr>
      <w:lang w:val="en-US"/>
    </w:rPr>
  </w:style>
  <w:style w:type="character" w:customStyle="1" w:styleId="Heading4Char">
    <w:name w:val="Heading 4 Char"/>
    <w:basedOn w:val="DefaultParagraphFont"/>
    <w:link w:val="Heading4"/>
    <w:semiHidden/>
    <w:rsid w:val="00621FBA"/>
    <w:rPr>
      <w:lang w:val="en-US"/>
    </w:rPr>
  </w:style>
  <w:style w:type="character" w:customStyle="1" w:styleId="Heading5Char">
    <w:name w:val="Heading 5 Char"/>
    <w:basedOn w:val="DefaultParagraphFont"/>
    <w:link w:val="Heading5"/>
    <w:semiHidden/>
    <w:rsid w:val="00621FBA"/>
    <w:rPr>
      <w:lang w:val="en-US"/>
    </w:rPr>
  </w:style>
  <w:style w:type="character" w:customStyle="1" w:styleId="Heading6Char">
    <w:name w:val="Heading 6 Char"/>
    <w:basedOn w:val="DefaultParagraphFont"/>
    <w:link w:val="Heading6"/>
    <w:semiHidden/>
    <w:rsid w:val="00621FBA"/>
    <w:rPr>
      <w:lang w:val="en-US"/>
    </w:rPr>
  </w:style>
  <w:style w:type="character" w:customStyle="1" w:styleId="Heading7Char">
    <w:name w:val="Heading 7 Char"/>
    <w:basedOn w:val="DefaultParagraphFont"/>
    <w:link w:val="Heading7"/>
    <w:semiHidden/>
    <w:rsid w:val="00621FBA"/>
    <w:rPr>
      <w:lang w:val="en-US"/>
    </w:rPr>
  </w:style>
  <w:style w:type="character" w:customStyle="1" w:styleId="Heading8Char">
    <w:name w:val="Heading 8 Char"/>
    <w:basedOn w:val="DefaultParagraphFont"/>
    <w:link w:val="Heading8"/>
    <w:semiHidden/>
    <w:rsid w:val="00621FBA"/>
    <w:rPr>
      <w:lang w:val="en-US"/>
    </w:rPr>
  </w:style>
  <w:style w:type="character" w:customStyle="1" w:styleId="Heading9Char">
    <w:name w:val="Heading 9 Char"/>
    <w:basedOn w:val="DefaultParagraphFont"/>
    <w:link w:val="Heading9"/>
    <w:semiHidden/>
    <w:rsid w:val="00621FBA"/>
    <w:rPr>
      <w:lang w:val="en-US"/>
    </w:rPr>
  </w:style>
  <w:style w:type="character" w:customStyle="1" w:styleId="EndnoteTextChar">
    <w:name w:val="Endnote Text Char"/>
    <w:aliases w:val="2_G Char"/>
    <w:basedOn w:val="DefaultParagraphFont"/>
    <w:link w:val="EndnoteText"/>
    <w:rsid w:val="00621FBA"/>
    <w:rPr>
      <w:sz w:val="18"/>
      <w:lang w:val="en-US"/>
    </w:rPr>
  </w:style>
  <w:style w:type="character" w:customStyle="1" w:styleId="FooterChar">
    <w:name w:val="Footer Char"/>
    <w:aliases w:val="3_G Char"/>
    <w:basedOn w:val="DefaultParagraphFont"/>
    <w:link w:val="Footer"/>
    <w:rsid w:val="00621FBA"/>
    <w:rPr>
      <w:sz w:val="16"/>
      <w:lang w:val="en-US"/>
    </w:rPr>
  </w:style>
  <w:style w:type="paragraph" w:customStyle="1" w:styleId="Para">
    <w:name w:val="Para"/>
    <w:basedOn w:val="Normal"/>
    <w:qFormat/>
    <w:rsid w:val="00621FBA"/>
    <w:pPr>
      <w:suppressAutoHyphens w:val="0"/>
      <w:spacing w:after="120"/>
      <w:ind w:left="2268" w:right="1134" w:hanging="1134"/>
      <w:jc w:val="both"/>
    </w:pPr>
    <w:rPr>
      <w:lang w:val="en-GB" w:eastAsia="en-US"/>
    </w:rPr>
  </w:style>
  <w:style w:type="paragraph" w:customStyle="1" w:styleId="a">
    <w:name w:val="(a)"/>
    <w:basedOn w:val="Normal"/>
    <w:qFormat/>
    <w:rsid w:val="00621FBA"/>
    <w:pPr>
      <w:spacing w:after="120"/>
      <w:ind w:left="2835" w:right="1134" w:hanging="567"/>
      <w:jc w:val="both"/>
    </w:pPr>
    <w:rPr>
      <w:lang w:val="en-GB" w:eastAsia="en-US"/>
    </w:rPr>
  </w:style>
  <w:style w:type="paragraph" w:customStyle="1" w:styleId="para0">
    <w:name w:val="para"/>
    <w:basedOn w:val="SingleTxtG"/>
    <w:link w:val="paraChar"/>
    <w:qFormat/>
    <w:rsid w:val="00621FBA"/>
    <w:pPr>
      <w:ind w:left="2268" w:hanging="1134"/>
    </w:pPr>
    <w:rPr>
      <w:lang w:val="en-GB"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621FBA"/>
    <w:pPr>
      <w:tabs>
        <w:tab w:val="left" w:pos="1080"/>
      </w:tabs>
      <w:suppressAutoHyphens w:val="0"/>
      <w:spacing w:line="240" w:lineRule="auto"/>
      <w:ind w:left="1080"/>
      <w:jc w:val="both"/>
    </w:pPr>
    <w:rPr>
      <w:sz w:val="22"/>
      <w:szCs w:val="22"/>
      <w:lang w:eastAsia="en-US"/>
    </w:rPr>
  </w:style>
  <w:style w:type="character" w:customStyle="1" w:styleId="SingleTxtGFirstline1cmSingleTxtGFirstline1cmChar">
    <w:name w:val="_ Single Txt_G + First line:  1 cm_ Single Txt_G + First line:  1 cm Char"/>
    <w:link w:val="SingleTxtGFirstline1cmSingleTxtGFirstline1cm"/>
    <w:rsid w:val="00621FBA"/>
    <w:rPr>
      <w:sz w:val="22"/>
      <w:szCs w:val="22"/>
      <w:lang w:val="en-US" w:eastAsia="en-US"/>
    </w:rPr>
  </w:style>
  <w:style w:type="character" w:customStyle="1" w:styleId="paraChar">
    <w:name w:val="para Char"/>
    <w:link w:val="para0"/>
    <w:rsid w:val="00621FBA"/>
    <w:rPr>
      <w:lang w:val="en-GB" w:eastAsia="en-US"/>
    </w:rPr>
  </w:style>
  <w:style w:type="paragraph" w:styleId="ListParagraph">
    <w:name w:val="List Paragraph"/>
    <w:aliases w:val="Paragraph number"/>
    <w:basedOn w:val="Normal"/>
    <w:link w:val="ListParagraphChar"/>
    <w:uiPriority w:val="34"/>
    <w:qFormat/>
    <w:rsid w:val="00621FBA"/>
    <w:pPr>
      <w:ind w:left="708"/>
    </w:pPr>
    <w:rPr>
      <w:lang w:val="en-GB" w:eastAsia="en-US"/>
    </w:rPr>
  </w:style>
  <w:style w:type="character" w:customStyle="1" w:styleId="ListParagraphChar">
    <w:name w:val="List Paragraph Char"/>
    <w:aliases w:val="Paragraph number Char"/>
    <w:basedOn w:val="DefaultParagraphFont"/>
    <w:link w:val="ListParagraph"/>
    <w:uiPriority w:val="34"/>
    <w:locked/>
    <w:rsid w:val="00621FBA"/>
    <w:rPr>
      <w:lang w:val="en-GB" w:eastAsia="en-US"/>
    </w:rPr>
  </w:style>
  <w:style w:type="paragraph" w:styleId="BodyText3">
    <w:name w:val="Body Text 3"/>
    <w:basedOn w:val="Normal"/>
    <w:link w:val="BodyText3Char"/>
    <w:uiPriority w:val="99"/>
    <w:semiHidden/>
    <w:unhideWhenUsed/>
    <w:rsid w:val="00621FBA"/>
    <w:pPr>
      <w:spacing w:after="120"/>
    </w:pPr>
    <w:rPr>
      <w:rFonts w:eastAsia="MS Mincho"/>
      <w:sz w:val="16"/>
      <w:szCs w:val="16"/>
      <w:lang w:val="en-GB" w:eastAsia="en-US"/>
    </w:rPr>
  </w:style>
  <w:style w:type="character" w:customStyle="1" w:styleId="BodyText3Char">
    <w:name w:val="Body Text 3 Char"/>
    <w:basedOn w:val="DefaultParagraphFont"/>
    <w:link w:val="BodyText3"/>
    <w:uiPriority w:val="99"/>
    <w:semiHidden/>
    <w:rsid w:val="00621FBA"/>
    <w:rPr>
      <w:rFonts w:eastAsia="MS Mincho"/>
      <w:sz w:val="16"/>
      <w:szCs w:val="16"/>
      <w:lang w:val="en-GB" w:eastAsia="en-US"/>
    </w:rPr>
  </w:style>
  <w:style w:type="paragraph" w:styleId="BodyTextIndent">
    <w:name w:val="Body Text Indent"/>
    <w:basedOn w:val="Normal"/>
    <w:link w:val="BodyTextIndentChar"/>
    <w:semiHidden/>
    <w:unhideWhenUsed/>
    <w:rsid w:val="00621FBA"/>
    <w:pPr>
      <w:suppressAutoHyphens w:val="0"/>
      <w:spacing w:after="120"/>
      <w:ind w:left="283"/>
    </w:pPr>
    <w:rPr>
      <w:lang w:val="en-GB"/>
    </w:rPr>
  </w:style>
  <w:style w:type="character" w:customStyle="1" w:styleId="BodyTextIndentChar">
    <w:name w:val="Body Text Indent Char"/>
    <w:basedOn w:val="DefaultParagraphFont"/>
    <w:link w:val="BodyTextIndent"/>
    <w:semiHidden/>
    <w:rsid w:val="00621FBA"/>
    <w:rPr>
      <w:lang w:val="en-GB"/>
    </w:rPr>
  </w:style>
  <w:style w:type="paragraph" w:styleId="BodyTextFirstIndent2">
    <w:name w:val="Body Text First Indent 2"/>
    <w:basedOn w:val="BodyTextIndent"/>
    <w:link w:val="BodyTextFirstIndent2Char"/>
    <w:semiHidden/>
    <w:unhideWhenUsed/>
    <w:rsid w:val="00621FBA"/>
    <w:pPr>
      <w:spacing w:after="0"/>
      <w:ind w:left="360" w:firstLine="360"/>
    </w:pPr>
  </w:style>
  <w:style w:type="character" w:customStyle="1" w:styleId="BodyTextFirstIndent2Char">
    <w:name w:val="Body Text First Indent 2 Char"/>
    <w:basedOn w:val="BodyTextIndentChar"/>
    <w:link w:val="BodyTextFirstIndent2"/>
    <w:semiHidden/>
    <w:rsid w:val="00621FBA"/>
    <w:rPr>
      <w:lang w:val="en-GB"/>
    </w:rPr>
  </w:style>
  <w:style w:type="character" w:styleId="PlaceholderText">
    <w:name w:val="Placeholder Text"/>
    <w:basedOn w:val="DefaultParagraphFont"/>
    <w:uiPriority w:val="99"/>
    <w:semiHidden/>
    <w:rsid w:val="00621FBA"/>
    <w:rPr>
      <w:color w:val="666666"/>
    </w:rPr>
  </w:style>
  <w:style w:type="paragraph" w:styleId="NormalWeb">
    <w:name w:val="Normal (Web)"/>
    <w:basedOn w:val="Normal"/>
    <w:uiPriority w:val="99"/>
    <w:semiHidden/>
    <w:unhideWhenUsed/>
    <w:rsid w:val="009360D3"/>
    <w:pPr>
      <w:suppressAutoHyphens w:val="0"/>
      <w:spacing w:before="100" w:beforeAutospacing="1" w:after="100" w:afterAutospacing="1" w:line="240" w:lineRule="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 w:id="1403218624">
      <w:bodyDiv w:val="1"/>
      <w:marLeft w:val="0"/>
      <w:marRight w:val="0"/>
      <w:marTop w:val="0"/>
      <w:marBottom w:val="0"/>
      <w:divBdr>
        <w:top w:val="none" w:sz="0" w:space="0" w:color="auto"/>
        <w:left w:val="none" w:sz="0" w:space="0" w:color="auto"/>
        <w:bottom w:val="none" w:sz="0" w:space="0" w:color="auto"/>
        <w:right w:val="none" w:sz="0" w:space="0" w:color="auto"/>
      </w:divBdr>
    </w:div>
    <w:div w:id="1415082044">
      <w:bodyDiv w:val="1"/>
      <w:marLeft w:val="0"/>
      <w:marRight w:val="0"/>
      <w:marTop w:val="0"/>
      <w:marBottom w:val="0"/>
      <w:divBdr>
        <w:top w:val="none" w:sz="0" w:space="0" w:color="auto"/>
        <w:left w:val="none" w:sz="0" w:space="0" w:color="auto"/>
        <w:bottom w:val="none" w:sz="0" w:space="0" w:color="auto"/>
        <w:right w:val="none" w:sz="0" w:space="0" w:color="auto"/>
      </w:divBdr>
    </w:div>
    <w:div w:id="1669671397">
      <w:bodyDiv w:val="1"/>
      <w:marLeft w:val="0"/>
      <w:marRight w:val="0"/>
      <w:marTop w:val="0"/>
      <w:marBottom w:val="0"/>
      <w:divBdr>
        <w:top w:val="none" w:sz="0" w:space="0" w:color="auto"/>
        <w:left w:val="none" w:sz="0" w:space="0" w:color="auto"/>
        <w:bottom w:val="none" w:sz="0" w:space="0" w:color="auto"/>
        <w:right w:val="none" w:sz="0" w:space="0" w:color="auto"/>
      </w:divBdr>
    </w:div>
    <w:div w:id="20190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54536EE4-71DC-487D-8D72-652EE9AF8026}">
  <ds:schemaRefs>
    <ds:schemaRef ds:uri="http://schemas.openxmlformats.org/officeDocument/2006/bibliography"/>
  </ds:schemaRefs>
</ds:datastoreItem>
</file>

<file path=customXml/itemProps2.xml><?xml version="1.0" encoding="utf-8"?>
<ds:datastoreItem xmlns:ds="http://schemas.openxmlformats.org/officeDocument/2006/customXml" ds:itemID="{DA066C4E-6C0F-40FD-86E3-97B65BBD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4.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6418</Words>
  <Characters>36584</Characters>
  <Application>Microsoft Office Word</Application>
  <DocSecurity>0</DocSecurity>
  <Lines>304</Lines>
  <Paragraphs>85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GRVA-18-xx (FADS) consolidated amendment proposal to GRVA/2024/10</vt:lpstr>
      <vt:lpstr>GRVA-18-xx (FADS) consolidated amendment proposal to GRVA/2024/8</vt:lpstr>
      <vt:lpstr>ECE/TRANS/WP.29/GRVA/2021/1</vt:lpstr>
    </vt:vector>
  </TitlesOfParts>
  <Company>CSD</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GRVA-18-xx (FADS) consolidated amendment proposal to GRVA/2024/10</dc:title>
  <dc:subject>2109829</dc:subject>
  <dc:creator>Romain Pessia</dc:creator>
  <cp:keywords/>
  <dc:description/>
  <cp:lastModifiedBy>CLEPA</cp:lastModifiedBy>
  <cp:revision>4</cp:revision>
  <cp:lastPrinted>2023-12-11T13:23:00Z</cp:lastPrinted>
  <dcterms:created xsi:type="dcterms:W3CDTF">2025-06-30T14:19:00Z</dcterms:created>
  <dcterms:modified xsi:type="dcterms:W3CDTF">2025-07-01T15:42:00Z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