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CE1C" w14:textId="12C7BB25" w:rsidR="001F251C" w:rsidRDefault="001F251C">
      <w:pPr>
        <w:suppressAutoHyphens w:val="0"/>
        <w:spacing w:line="240" w:lineRule="auto"/>
      </w:pPr>
    </w:p>
    <w:tbl>
      <w:tblPr>
        <w:tblpPr w:leftFromText="142" w:rightFromText="142" w:vertAnchor="page" w:horzAnchor="page" w:tblpX="1134" w:tblpY="284"/>
        <w:tblOverlap w:val="never"/>
        <w:tblW w:w="9645" w:type="dxa"/>
        <w:tblLayout w:type="fixed"/>
        <w:tblCellMar>
          <w:left w:w="0" w:type="dxa"/>
          <w:right w:w="0" w:type="dxa"/>
        </w:tblCellMar>
        <w:tblLook w:val="01E0" w:firstRow="1" w:lastRow="1" w:firstColumn="1" w:lastColumn="1" w:noHBand="0" w:noVBand="0"/>
      </w:tblPr>
      <w:tblGrid>
        <w:gridCol w:w="1277"/>
        <w:gridCol w:w="2269"/>
        <w:gridCol w:w="3262"/>
        <w:gridCol w:w="2837"/>
      </w:tblGrid>
      <w:tr w:rsidR="001F251C" w14:paraId="0E53228C" w14:textId="77777777">
        <w:trPr>
          <w:cantSplit/>
          <w:trHeight w:hRule="exact" w:val="851"/>
        </w:trPr>
        <w:tc>
          <w:tcPr>
            <w:tcW w:w="1276" w:type="dxa"/>
            <w:tcBorders>
              <w:top w:val="nil"/>
              <w:left w:val="nil"/>
              <w:bottom w:val="single" w:sz="4" w:space="0" w:color="auto"/>
              <w:right w:val="nil"/>
            </w:tcBorders>
            <w:vAlign w:val="bottom"/>
          </w:tcPr>
          <w:p w14:paraId="7147BFA2" w14:textId="77777777" w:rsidR="001F251C" w:rsidRPr="004224DB" w:rsidRDefault="001F251C" w:rsidP="00023F7D">
            <w:pPr>
              <w:spacing w:after="80"/>
              <w:rPr>
                <w:lang w:val="en-AU"/>
              </w:rPr>
            </w:pPr>
            <w:bookmarkStart w:id="0" w:name="_Hlk22630451"/>
          </w:p>
        </w:tc>
        <w:tc>
          <w:tcPr>
            <w:tcW w:w="2268" w:type="dxa"/>
            <w:tcBorders>
              <w:top w:val="nil"/>
              <w:left w:val="nil"/>
              <w:bottom w:val="single" w:sz="4" w:space="0" w:color="auto"/>
              <w:right w:val="nil"/>
            </w:tcBorders>
            <w:vAlign w:val="bottom"/>
            <w:hideMark/>
          </w:tcPr>
          <w:p w14:paraId="688F9D2A" w14:textId="77777777" w:rsidR="001F251C" w:rsidRDefault="001F251C" w:rsidP="00023F7D">
            <w:pPr>
              <w:spacing w:after="80" w:line="300" w:lineRule="exact"/>
              <w:rPr>
                <w:b/>
                <w:sz w:val="24"/>
                <w:szCs w:val="24"/>
              </w:rPr>
            </w:pPr>
            <w:r>
              <w:rPr>
                <w:sz w:val="28"/>
                <w:szCs w:val="28"/>
              </w:rPr>
              <w:t>United Nations</w:t>
            </w:r>
          </w:p>
        </w:tc>
        <w:tc>
          <w:tcPr>
            <w:tcW w:w="6095" w:type="dxa"/>
            <w:gridSpan w:val="2"/>
            <w:tcBorders>
              <w:top w:val="nil"/>
              <w:left w:val="nil"/>
              <w:bottom w:val="single" w:sz="4" w:space="0" w:color="auto"/>
              <w:right w:val="nil"/>
            </w:tcBorders>
            <w:vAlign w:val="bottom"/>
            <w:hideMark/>
          </w:tcPr>
          <w:p w14:paraId="688D4313" w14:textId="77777777" w:rsidR="001F251C" w:rsidRDefault="001F251C" w:rsidP="00023F7D">
            <w:pPr>
              <w:jc w:val="right"/>
            </w:pPr>
            <w:r w:rsidRPr="00E81DDD">
              <w:rPr>
                <w:sz w:val="40"/>
              </w:rPr>
              <w:t>ECE</w:t>
            </w:r>
            <w:r w:rsidRPr="00E81DDD">
              <w:t>/TRANS/WP.29/GRPE/2026/XX</w:t>
            </w:r>
          </w:p>
        </w:tc>
      </w:tr>
      <w:tr w:rsidR="001F251C" w14:paraId="045281BF" w14:textId="77777777">
        <w:trPr>
          <w:cantSplit/>
          <w:trHeight w:hRule="exact" w:val="2835"/>
        </w:trPr>
        <w:tc>
          <w:tcPr>
            <w:tcW w:w="1276" w:type="dxa"/>
            <w:tcBorders>
              <w:top w:val="single" w:sz="4" w:space="0" w:color="auto"/>
              <w:left w:val="nil"/>
              <w:bottom w:val="single" w:sz="12" w:space="0" w:color="auto"/>
              <w:right w:val="nil"/>
            </w:tcBorders>
            <w:hideMark/>
          </w:tcPr>
          <w:p w14:paraId="266104E4" w14:textId="4D1870EC" w:rsidR="001F251C" w:rsidRDefault="001F251C" w:rsidP="00023F7D">
            <w:pPr>
              <w:spacing w:before="120"/>
            </w:pPr>
            <w:r>
              <w:rPr>
                <w:noProof/>
                <w:lang w:val="fr-CH" w:eastAsia="fr-CH"/>
              </w:rPr>
              <w:drawing>
                <wp:inline distT="0" distB="0" distL="0" distR="0" wp14:anchorId="53B8BD6C" wp14:editId="4C149802">
                  <wp:extent cx="648970" cy="540385"/>
                  <wp:effectExtent l="0" t="0" r="0" b="0"/>
                  <wp:docPr id="1312121705" name="Picture 5"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970" cy="540385"/>
                          </a:xfrm>
                          <a:prstGeom prst="rect">
                            <a:avLst/>
                          </a:prstGeom>
                          <a:noFill/>
                          <a:ln>
                            <a:noFill/>
                          </a:ln>
                        </pic:spPr>
                      </pic:pic>
                    </a:graphicData>
                  </a:graphic>
                </wp:inline>
              </w:drawing>
            </w:r>
          </w:p>
        </w:tc>
        <w:tc>
          <w:tcPr>
            <w:tcW w:w="5528" w:type="dxa"/>
            <w:gridSpan w:val="2"/>
            <w:tcBorders>
              <w:top w:val="single" w:sz="4" w:space="0" w:color="auto"/>
              <w:left w:val="nil"/>
              <w:bottom w:val="single" w:sz="12" w:space="0" w:color="auto"/>
              <w:right w:val="nil"/>
            </w:tcBorders>
            <w:hideMark/>
          </w:tcPr>
          <w:p w14:paraId="730562DC" w14:textId="77777777" w:rsidR="001F251C" w:rsidRDefault="001F251C" w:rsidP="00023F7D">
            <w:pPr>
              <w:spacing w:before="120" w:line="420" w:lineRule="exact"/>
              <w:rPr>
                <w:sz w:val="40"/>
                <w:szCs w:val="40"/>
              </w:rPr>
            </w:pPr>
            <w:r>
              <w:rPr>
                <w:b/>
                <w:sz w:val="40"/>
                <w:szCs w:val="40"/>
              </w:rPr>
              <w:t>Economic and Social Council</w:t>
            </w:r>
          </w:p>
        </w:tc>
        <w:tc>
          <w:tcPr>
            <w:tcW w:w="2835" w:type="dxa"/>
            <w:tcBorders>
              <w:top w:val="single" w:sz="4" w:space="0" w:color="auto"/>
              <w:left w:val="nil"/>
              <w:bottom w:val="single" w:sz="12" w:space="0" w:color="auto"/>
              <w:right w:val="nil"/>
            </w:tcBorders>
          </w:tcPr>
          <w:p w14:paraId="30AE8F6E" w14:textId="77777777" w:rsidR="001F251C" w:rsidRDefault="001F251C" w:rsidP="00023F7D">
            <w:pPr>
              <w:spacing w:before="240" w:line="240" w:lineRule="exact"/>
            </w:pPr>
            <w:r>
              <w:t>Distr.: General</w:t>
            </w:r>
          </w:p>
          <w:p w14:paraId="33C12C07" w14:textId="77777777" w:rsidR="001F251C" w:rsidRDefault="001F251C" w:rsidP="00023F7D">
            <w:pPr>
              <w:spacing w:line="240" w:lineRule="exact"/>
            </w:pPr>
            <w:r w:rsidRPr="00E81DDD">
              <w:t>XX December 2025</w:t>
            </w:r>
          </w:p>
          <w:p w14:paraId="14C2E3CF" w14:textId="77777777" w:rsidR="001F251C" w:rsidRDefault="001F251C" w:rsidP="00023F7D">
            <w:pPr>
              <w:spacing w:line="240" w:lineRule="exact"/>
            </w:pPr>
          </w:p>
          <w:p w14:paraId="13AA38D2" w14:textId="77777777" w:rsidR="001F251C" w:rsidRDefault="001F251C" w:rsidP="00023F7D">
            <w:pPr>
              <w:spacing w:line="240" w:lineRule="exact"/>
            </w:pPr>
            <w:r>
              <w:t>Original: English</w:t>
            </w:r>
          </w:p>
        </w:tc>
      </w:tr>
    </w:tbl>
    <w:p w14:paraId="6C482B5D" w14:textId="77777777" w:rsidR="001F251C" w:rsidRDefault="001F251C" w:rsidP="001F251C">
      <w:pPr>
        <w:tabs>
          <w:tab w:val="left" w:pos="567"/>
          <w:tab w:val="left" w:pos="1134"/>
        </w:tabs>
        <w:spacing w:before="120"/>
        <w:rPr>
          <w:rFonts w:eastAsia="MS Mincho"/>
          <w:sz w:val="22"/>
          <w:szCs w:val="22"/>
          <w:lang w:val="en-GB" w:eastAsia="en-US"/>
        </w:rPr>
      </w:pPr>
      <w:r>
        <w:rPr>
          <w:rFonts w:eastAsia="MS Mincho"/>
          <w:b/>
          <w:sz w:val="28"/>
          <w:szCs w:val="28"/>
        </w:rPr>
        <w:t>Economic</w:t>
      </w:r>
      <w:r>
        <w:rPr>
          <w:rFonts w:eastAsia="MS Mincho"/>
          <w:b/>
          <w:bCs/>
          <w:sz w:val="28"/>
          <w:szCs w:val="28"/>
        </w:rPr>
        <w:t xml:space="preserve"> Commission for Europe </w:t>
      </w:r>
    </w:p>
    <w:p w14:paraId="27B48AB8" w14:textId="77777777" w:rsidR="001F251C" w:rsidRDefault="001F251C" w:rsidP="001F251C">
      <w:pPr>
        <w:tabs>
          <w:tab w:val="left" w:pos="567"/>
          <w:tab w:val="left" w:pos="1134"/>
        </w:tabs>
        <w:spacing w:before="120"/>
        <w:rPr>
          <w:rFonts w:eastAsia="MS Mincho"/>
          <w:sz w:val="22"/>
          <w:szCs w:val="22"/>
          <w:lang w:val="en-US"/>
        </w:rPr>
      </w:pPr>
      <w:r>
        <w:rPr>
          <w:rFonts w:eastAsia="MS Mincho"/>
          <w:sz w:val="28"/>
          <w:szCs w:val="28"/>
          <w:lang w:val="en-US"/>
        </w:rPr>
        <w:t xml:space="preserve">Inland Transport Committee </w:t>
      </w:r>
    </w:p>
    <w:p w14:paraId="543A791A" w14:textId="77777777" w:rsidR="001F251C" w:rsidRDefault="001F251C" w:rsidP="001F251C">
      <w:pPr>
        <w:tabs>
          <w:tab w:val="left" w:pos="567"/>
          <w:tab w:val="left" w:pos="1134"/>
        </w:tabs>
        <w:spacing w:before="120"/>
        <w:rPr>
          <w:rFonts w:eastAsia="MS Mincho"/>
          <w:sz w:val="22"/>
          <w:szCs w:val="22"/>
          <w:lang w:val="en-US"/>
        </w:rPr>
      </w:pPr>
      <w:r>
        <w:rPr>
          <w:rFonts w:eastAsia="MS Mincho"/>
          <w:b/>
          <w:bCs/>
          <w:szCs w:val="24"/>
          <w:lang w:val="en-US"/>
        </w:rPr>
        <w:t xml:space="preserve">World Forum for Harmonization of Vehicle Regulations </w:t>
      </w:r>
    </w:p>
    <w:p w14:paraId="6244C67D" w14:textId="77777777" w:rsidR="001F251C" w:rsidRDefault="001F251C" w:rsidP="001F251C">
      <w:pPr>
        <w:tabs>
          <w:tab w:val="left" w:pos="567"/>
          <w:tab w:val="left" w:pos="1134"/>
        </w:tabs>
        <w:spacing w:before="120" w:after="120"/>
        <w:rPr>
          <w:rFonts w:eastAsia="MS Mincho"/>
          <w:b/>
          <w:bCs/>
          <w:lang w:val="en-US"/>
        </w:rPr>
      </w:pPr>
      <w:r>
        <w:rPr>
          <w:rFonts w:eastAsia="MS Mincho"/>
          <w:b/>
          <w:bCs/>
          <w:lang w:val="en-US"/>
        </w:rPr>
        <w:t>Working Party on Pollution and Energy</w:t>
      </w:r>
    </w:p>
    <w:p w14:paraId="037FA6C5" w14:textId="62D3289D" w:rsidR="001F251C" w:rsidRPr="00871C27" w:rsidRDefault="001F251C" w:rsidP="001F251C">
      <w:pPr>
        <w:rPr>
          <w:rFonts w:eastAsia="MS Mincho"/>
          <w:b/>
          <w:lang w:val="en-US"/>
        </w:rPr>
      </w:pPr>
      <w:r w:rsidRPr="00871C27">
        <w:rPr>
          <w:rFonts w:eastAsia="MS Mincho"/>
          <w:b/>
          <w:lang w:val="en-US"/>
        </w:rPr>
        <w:t xml:space="preserve">Ninety </w:t>
      </w:r>
      <w:r w:rsidR="001021F9" w:rsidRPr="00871C27">
        <w:rPr>
          <w:rFonts w:eastAsia="MS Mincho"/>
          <w:b/>
          <w:lang w:val="en-US"/>
        </w:rPr>
        <w:t xml:space="preserve">fourth </w:t>
      </w:r>
      <w:r w:rsidRPr="00871C27">
        <w:rPr>
          <w:rFonts w:eastAsia="MS Mincho"/>
          <w:b/>
          <w:lang w:val="en-US"/>
        </w:rPr>
        <w:t>session</w:t>
      </w:r>
    </w:p>
    <w:p w14:paraId="532D829F" w14:textId="6D59696C" w:rsidR="001F251C" w:rsidRDefault="001F251C" w:rsidP="001F251C">
      <w:pPr>
        <w:rPr>
          <w:lang w:val="en-US"/>
        </w:rPr>
      </w:pPr>
      <w:r w:rsidRPr="00871C27">
        <w:rPr>
          <w:rFonts w:eastAsia="MS Mincho"/>
          <w:lang w:val="en-US"/>
        </w:rPr>
        <w:t>Geneva</w:t>
      </w:r>
      <w:r w:rsidRPr="00871C27">
        <w:rPr>
          <w:rFonts w:eastAsia="MS Mincho"/>
          <w:bCs/>
          <w:lang w:val="en-US"/>
        </w:rPr>
        <w:t xml:space="preserve">, </w:t>
      </w:r>
      <w:r w:rsidR="00871C27" w:rsidRPr="00871C27">
        <w:rPr>
          <w:rFonts w:eastAsia="MS Mincho"/>
          <w:bCs/>
        </w:rPr>
        <w:t>17</w:t>
      </w:r>
      <w:r w:rsidRPr="00871C27">
        <w:rPr>
          <w:rFonts w:eastAsia="MS Mincho"/>
          <w:bCs/>
        </w:rPr>
        <w:t>-19 March 2026</w:t>
      </w:r>
    </w:p>
    <w:p w14:paraId="13F8EA4D" w14:textId="77777777" w:rsidR="001F251C" w:rsidRDefault="001F251C" w:rsidP="001F251C">
      <w:pPr>
        <w:rPr>
          <w:lang w:val="en-US"/>
        </w:rPr>
      </w:pPr>
      <w:r w:rsidRPr="00871C27">
        <w:rPr>
          <w:lang w:val="en-US"/>
        </w:rPr>
        <w:t>Item 4(a)</w:t>
      </w:r>
      <w:r w:rsidRPr="00871C27">
        <w:rPr>
          <w:bCs/>
          <w:lang w:val="en-US"/>
        </w:rPr>
        <w:t xml:space="preserve"> </w:t>
      </w:r>
      <w:r w:rsidRPr="00871C27">
        <w:rPr>
          <w:lang w:val="en-US"/>
        </w:rPr>
        <w:t>of the provisional agenda</w:t>
      </w:r>
    </w:p>
    <w:p w14:paraId="4F414BF6" w14:textId="43680CB2" w:rsidR="001F251C" w:rsidRDefault="001F251C" w:rsidP="001F251C">
      <w:pPr>
        <w:rPr>
          <w:b/>
          <w:bCs/>
          <w:lang w:val="en-US"/>
        </w:rPr>
      </w:pPr>
      <w:r>
        <w:rPr>
          <w:b/>
          <w:bCs/>
          <w:lang w:val="en-US"/>
        </w:rPr>
        <w:t xml:space="preserve">UN Regulation No. 154 </w:t>
      </w:r>
    </w:p>
    <w:p w14:paraId="54A5C771" w14:textId="64CF9775" w:rsidR="001F251C" w:rsidRPr="007604A5" w:rsidRDefault="001F251C" w:rsidP="001F251C">
      <w:pPr>
        <w:pStyle w:val="HChG"/>
        <w:ind w:firstLine="0"/>
        <w:rPr>
          <w:szCs w:val="28"/>
        </w:rPr>
      </w:pPr>
      <w:r w:rsidRPr="007604A5">
        <w:t xml:space="preserve">Proposal for supplement </w:t>
      </w:r>
      <w:r w:rsidRPr="0049487F">
        <w:rPr>
          <w:highlight w:val="yellow"/>
        </w:rPr>
        <w:t xml:space="preserve">3 to the </w:t>
      </w:r>
      <w:r w:rsidR="00976C42" w:rsidRPr="00821DBC">
        <w:rPr>
          <w:highlight w:val="yellow"/>
        </w:rPr>
        <w:t>0</w:t>
      </w:r>
      <w:r w:rsidR="00821DBC" w:rsidRPr="00821DBC">
        <w:rPr>
          <w:highlight w:val="yellow"/>
        </w:rPr>
        <w:t>3</w:t>
      </w:r>
      <w:r w:rsidR="00976C42" w:rsidRPr="007604A5">
        <w:t xml:space="preserve"> </w:t>
      </w:r>
      <w:r w:rsidRPr="007604A5">
        <w:t>series of amendments of UN Regulation No. 154 (</w:t>
      </w:r>
      <w:r w:rsidRPr="007604A5">
        <w:rPr>
          <w:szCs w:val="24"/>
        </w:rPr>
        <w:t>Uniform provisions concerning the approval of light duty passenger and commercial vehicles with regards to criteria emissions, emissions of carbon dioxide and fuel consumption and/or the measurement of electric energy consumption and electric range (WLTP)</w:t>
      </w:r>
      <w:r w:rsidRPr="007604A5">
        <w:t>)</w:t>
      </w:r>
    </w:p>
    <w:p w14:paraId="41A358E8" w14:textId="77777777" w:rsidR="001F251C" w:rsidRDefault="001F251C" w:rsidP="001F251C">
      <w:pPr>
        <w:keepNext/>
        <w:keepLines/>
        <w:tabs>
          <w:tab w:val="right" w:pos="851"/>
        </w:tabs>
        <w:spacing w:before="360" w:after="240" w:line="270" w:lineRule="exact"/>
        <w:ind w:left="1134" w:right="1134"/>
        <w:jc w:val="both"/>
        <w:rPr>
          <w:b/>
          <w:color w:val="000000" w:themeColor="text1"/>
          <w:sz w:val="24"/>
          <w:lang w:val="en-GB"/>
        </w:rPr>
      </w:pPr>
      <w:r>
        <w:rPr>
          <w:b/>
          <w:color w:val="000000" w:themeColor="text1"/>
          <w:sz w:val="24"/>
        </w:rPr>
        <w:t xml:space="preserve">Submitted by the experts </w:t>
      </w:r>
      <w:r>
        <w:rPr>
          <w:b/>
          <w:color w:val="000000" w:themeColor="text1"/>
          <w:sz w:val="24"/>
          <w:lang w:eastAsia="ja-JP"/>
        </w:rPr>
        <w:t>from</w:t>
      </w:r>
      <w:r>
        <w:rPr>
          <w:b/>
          <w:color w:val="000000" w:themeColor="text1"/>
          <w:sz w:val="24"/>
        </w:rPr>
        <w:t xml:space="preserve"> the Task Force AVRS</w:t>
      </w:r>
    </w:p>
    <w:p w14:paraId="3296A2B6" w14:textId="4441073B" w:rsidR="001F251C" w:rsidRDefault="001F251C" w:rsidP="001F251C">
      <w:pPr>
        <w:spacing w:after="120"/>
        <w:ind w:left="1134" w:right="1134"/>
        <w:jc w:val="both"/>
      </w:pPr>
      <w:r>
        <w:t xml:space="preserve">This document proposes a new Supplement to </w:t>
      </w:r>
      <w:r w:rsidR="00B74DFB">
        <w:t>the 03 series of amendments</w:t>
      </w:r>
      <w:r>
        <w:t xml:space="preserve"> of UN Regulation No. </w:t>
      </w:r>
      <w:r w:rsidR="004D52FB">
        <w:t>154</w:t>
      </w:r>
      <w:r>
        <w:t>. The new supplement intends to bring this Regulation up to date in the sense of provisions for automated vehicles and automated driving systems. The modifications to the current text of the Regulation are marked in bold for new or strikethrough for deleted characters.</w:t>
      </w:r>
    </w:p>
    <w:p w14:paraId="57ECDF35" w14:textId="77777777" w:rsidR="001F251C" w:rsidRDefault="001F251C" w:rsidP="001F251C">
      <w:pPr>
        <w:pStyle w:val="H1G"/>
        <w:spacing w:before="240" w:after="120"/>
        <w:rPr>
          <w:spacing w:val="-2"/>
          <w:highlight w:val="yellow"/>
        </w:rPr>
      </w:pPr>
      <w:r>
        <w:tab/>
      </w:r>
    </w:p>
    <w:bookmarkEnd w:id="0"/>
    <w:p w14:paraId="353BCBD9" w14:textId="77777777" w:rsidR="001F251C" w:rsidRDefault="001F251C" w:rsidP="001F251C">
      <w:pPr>
        <w:spacing w:after="120"/>
        <w:ind w:left="1134" w:right="1134"/>
        <w:rPr>
          <w:b/>
          <w:sz w:val="24"/>
        </w:rPr>
      </w:pPr>
    </w:p>
    <w:p w14:paraId="2E604894" w14:textId="77777777" w:rsidR="00101C00" w:rsidRPr="007604A5" w:rsidRDefault="00101C00" w:rsidP="00101C00">
      <w:pPr>
        <w:pStyle w:val="HChG"/>
        <w:ind w:firstLine="567"/>
        <w:jc w:val="both"/>
        <w:rPr>
          <w:b w:val="0"/>
          <w:sz w:val="20"/>
        </w:rPr>
      </w:pPr>
    </w:p>
    <w:p w14:paraId="06BB73FD" w14:textId="0785ED05" w:rsidR="00112120" w:rsidRPr="007604A5" w:rsidRDefault="00112120" w:rsidP="00101C00">
      <w:pPr>
        <w:pStyle w:val="HChG"/>
        <w:ind w:firstLine="567"/>
        <w:rPr>
          <w:u w:val="single"/>
        </w:rPr>
      </w:pPr>
      <w:r w:rsidRPr="007604A5">
        <w:rPr>
          <w:u w:val="single"/>
        </w:rPr>
        <w:br w:type="page"/>
      </w:r>
    </w:p>
    <w:p w14:paraId="54A3EE78" w14:textId="5325449F" w:rsidR="000E7406" w:rsidRPr="007604A5" w:rsidRDefault="00AE31A0" w:rsidP="005E45A9">
      <w:pPr>
        <w:pStyle w:val="HChG"/>
        <w:tabs>
          <w:tab w:val="left" w:pos="1134"/>
          <w:tab w:val="left" w:pos="1701"/>
          <w:tab w:val="left" w:pos="2268"/>
          <w:tab w:val="left" w:pos="4774"/>
        </w:tabs>
      </w:pPr>
      <w:r w:rsidRPr="007604A5">
        <w:lastRenderedPageBreak/>
        <w:tab/>
      </w:r>
      <w:r w:rsidR="000E7406" w:rsidRPr="00B7139A">
        <w:rPr>
          <w:spacing w:val="1"/>
        </w:rPr>
        <w:t>I</w:t>
      </w:r>
      <w:r w:rsidR="000E7406" w:rsidRPr="00B7139A">
        <w:t>.</w:t>
      </w:r>
      <w:r w:rsidR="000E7406" w:rsidRPr="00B7139A">
        <w:tab/>
        <w:t>Pr</w:t>
      </w:r>
      <w:r w:rsidR="000E7406" w:rsidRPr="00B7139A">
        <w:rPr>
          <w:spacing w:val="1"/>
        </w:rPr>
        <w:t>o</w:t>
      </w:r>
      <w:r w:rsidR="000E7406" w:rsidRPr="00B7139A">
        <w:t>pos</w:t>
      </w:r>
      <w:r w:rsidR="000E7406" w:rsidRPr="00B7139A">
        <w:rPr>
          <w:spacing w:val="1"/>
        </w:rPr>
        <w:t>a</w:t>
      </w:r>
      <w:r w:rsidR="000E7406" w:rsidRPr="00B7139A">
        <w:t>l</w:t>
      </w:r>
      <w:r w:rsidR="005E45A9" w:rsidRPr="007604A5">
        <w:tab/>
      </w:r>
      <w:r w:rsidR="005E45A9" w:rsidRPr="007604A5">
        <w:tab/>
      </w:r>
    </w:p>
    <w:p w14:paraId="59A4D7AE" w14:textId="0B24B7B5" w:rsidR="001750F0" w:rsidRPr="007604A5" w:rsidRDefault="00475A07" w:rsidP="00F45181">
      <w:pPr>
        <w:autoSpaceDE w:val="0"/>
        <w:autoSpaceDN w:val="0"/>
        <w:adjustRightInd w:val="0"/>
        <w:spacing w:before="120" w:after="120" w:line="240" w:lineRule="auto"/>
        <w:ind w:left="1134" w:right="1134"/>
        <w:jc w:val="both"/>
        <w:rPr>
          <w:rFonts w:eastAsia="DengXian"/>
          <w:iCs/>
          <w:lang w:eastAsia="zh-CN"/>
        </w:rPr>
      </w:pPr>
      <w:r>
        <w:rPr>
          <w:rFonts w:eastAsia="DengXian"/>
          <w:i/>
          <w:lang w:eastAsia="zh-CN"/>
        </w:rPr>
        <w:t>E</w:t>
      </w:r>
      <w:r w:rsidR="00A40B70" w:rsidRPr="007604A5">
        <w:rPr>
          <w:rFonts w:eastAsia="DengXian"/>
          <w:i/>
          <w:lang w:eastAsia="zh-CN"/>
        </w:rPr>
        <w:t>nd of the introduction</w:t>
      </w:r>
      <w:r w:rsidRPr="00475A07">
        <w:rPr>
          <w:rFonts w:eastAsia="DengXian"/>
          <w:iCs/>
          <w:lang w:eastAsia="zh-CN"/>
        </w:rPr>
        <w:t>,</w:t>
      </w:r>
      <w:r w:rsidRPr="00475A07">
        <w:rPr>
          <w:iCs/>
        </w:rPr>
        <w:t xml:space="preserve"> </w:t>
      </w:r>
      <w:r w:rsidRPr="00475A07">
        <w:rPr>
          <w:rFonts w:eastAsia="DengXian"/>
          <w:iCs/>
          <w:lang w:eastAsia="zh-CN"/>
        </w:rPr>
        <w:t>insert a new paragraph</w:t>
      </w:r>
      <w:r w:rsidR="004307BA" w:rsidRPr="007604A5">
        <w:rPr>
          <w:rFonts w:eastAsia="DengXian"/>
          <w:iCs/>
          <w:lang w:eastAsia="zh-CN"/>
        </w:rPr>
        <w:t xml:space="preserve"> to read:</w:t>
      </w:r>
    </w:p>
    <w:p w14:paraId="640F4AF5" w14:textId="77777777" w:rsidR="00302277" w:rsidRPr="007604A5" w:rsidRDefault="00904029" w:rsidP="00302277">
      <w:pPr>
        <w:spacing w:after="120"/>
        <w:ind w:left="1134" w:right="1134"/>
        <w:rPr>
          <w:rFonts w:eastAsia="MS Mincho"/>
        </w:rPr>
      </w:pPr>
      <w:r w:rsidRPr="007604A5">
        <w:rPr>
          <w:rStyle w:val="Hyperlink"/>
          <w:iCs/>
          <w:color w:val="auto"/>
          <w:szCs w:val="18"/>
        </w:rPr>
        <w:t>"</w:t>
      </w:r>
      <w:r w:rsidR="0056610E" w:rsidRPr="007604A5">
        <w:rPr>
          <w:rStyle w:val="Hyperlink"/>
          <w:iCs/>
          <w:color w:val="auto"/>
          <w:szCs w:val="18"/>
        </w:rPr>
        <w:t>…</w:t>
      </w:r>
    </w:p>
    <w:p w14:paraId="1F5847AA" w14:textId="77777777" w:rsidR="00302277" w:rsidRPr="007604A5" w:rsidRDefault="00302277" w:rsidP="00302277">
      <w:pPr>
        <w:spacing w:after="120"/>
        <w:ind w:left="1134" w:right="1134"/>
        <w:rPr>
          <w:rFonts w:eastAsia="MS Mincho"/>
        </w:rPr>
      </w:pPr>
      <w:r w:rsidRPr="007604A5">
        <w:rPr>
          <w:rFonts w:eastAsia="MS Mincho"/>
        </w:rPr>
        <w:t>The 01 series of this Regulation includes a harmonised procedure which contains the most stringent procedures/limits which shall be subject to full mutual recognition. A type approval to the 01 series shall therefore be accepted by all CPs having adopted this Regulation.</w:t>
      </w:r>
    </w:p>
    <w:p w14:paraId="793BE1CD" w14:textId="20975675" w:rsidR="004934A0" w:rsidRPr="007604A5" w:rsidRDefault="00302277" w:rsidP="0052691D">
      <w:pPr>
        <w:spacing w:after="120" w:line="240" w:lineRule="auto"/>
        <w:ind w:left="1134" w:right="1134"/>
        <w:jc w:val="both"/>
      </w:pPr>
      <w:bookmarkStart w:id="1" w:name="_Hlk208932043"/>
      <w:bookmarkStart w:id="2" w:name="_Hlk203986198"/>
      <w:r w:rsidRPr="007604A5">
        <w:rPr>
          <w:b/>
          <w:bCs/>
        </w:rPr>
        <w:t xml:space="preserve">For supplement </w:t>
      </w:r>
      <w:commentRangeStart w:id="3"/>
      <w:commentRangeStart w:id="4"/>
      <w:commentRangeStart w:id="5"/>
      <w:r w:rsidRPr="00821DBC">
        <w:rPr>
          <w:b/>
          <w:bCs/>
          <w:highlight w:val="yellow"/>
        </w:rPr>
        <w:t xml:space="preserve">3 to the </w:t>
      </w:r>
      <w:commentRangeEnd w:id="3"/>
      <w:commentRangeEnd w:id="4"/>
      <w:commentRangeEnd w:id="5"/>
      <w:r w:rsidR="00976C42" w:rsidRPr="00821DBC">
        <w:rPr>
          <w:b/>
          <w:bCs/>
          <w:highlight w:val="yellow"/>
        </w:rPr>
        <w:t>0</w:t>
      </w:r>
      <w:r w:rsidR="00821DBC" w:rsidRPr="00821DBC">
        <w:rPr>
          <w:b/>
          <w:bCs/>
          <w:highlight w:val="yellow"/>
        </w:rPr>
        <w:t>3</w:t>
      </w:r>
      <w:r w:rsidR="00976C42" w:rsidRPr="00821DBC">
        <w:rPr>
          <w:b/>
          <w:bCs/>
          <w:highlight w:val="yellow"/>
        </w:rPr>
        <w:t xml:space="preserve"> </w:t>
      </w:r>
      <w:r w:rsidR="00DC231B" w:rsidRPr="00821DBC">
        <w:rPr>
          <w:rStyle w:val="CommentReference"/>
          <w:rFonts w:eastAsia="MS Mincho"/>
          <w:highlight w:val="yellow"/>
        </w:rPr>
        <w:commentReference w:id="3"/>
      </w:r>
      <w:r w:rsidR="00E30CF2" w:rsidRPr="00821DBC">
        <w:rPr>
          <w:rStyle w:val="CommentReference"/>
          <w:rFonts w:eastAsia="MS Mincho"/>
          <w:highlight w:val="yellow"/>
        </w:rPr>
        <w:commentReference w:id="4"/>
      </w:r>
      <w:r w:rsidR="00821DBC" w:rsidRPr="00821DBC">
        <w:rPr>
          <w:rStyle w:val="CommentReference"/>
          <w:rFonts w:eastAsia="MS Mincho"/>
          <w:highlight w:val="yellow"/>
        </w:rPr>
        <w:commentReference w:id="5"/>
      </w:r>
      <w:r w:rsidRPr="007604A5">
        <w:rPr>
          <w:b/>
          <w:bCs/>
        </w:rPr>
        <w:t>series of amendments, the regulation is amended to account for vehicles of categor</w:t>
      </w:r>
      <w:r w:rsidR="00EE039F">
        <w:rPr>
          <w:b/>
          <w:bCs/>
        </w:rPr>
        <w:t>ies</w:t>
      </w:r>
      <w:r w:rsidRPr="007604A5">
        <w:rPr>
          <w:b/>
          <w:bCs/>
        </w:rPr>
        <w:t xml:space="preserve"> X and </w:t>
      </w:r>
      <w:r w:rsidRPr="00B7139A">
        <w:rPr>
          <w:b/>
          <w:bCs/>
        </w:rPr>
        <w:t>Y</w:t>
      </w:r>
      <w:r w:rsidR="00855720" w:rsidRPr="00B7139A">
        <w:rPr>
          <w:b/>
          <w:bCs/>
          <w:vertAlign w:val="superscript"/>
        </w:rPr>
        <w:t>1</w:t>
      </w:r>
      <w:r w:rsidRPr="00B7139A">
        <w:rPr>
          <w:b/>
          <w:bCs/>
        </w:rPr>
        <w:t>.</w:t>
      </w:r>
      <w:r w:rsidRPr="007604A5">
        <w:rPr>
          <w:b/>
          <w:bCs/>
        </w:rPr>
        <w:t xml:space="preserve"> Recognising the need for different arrangements for vehicles fitted with Automated Driving Systems (ADS</w:t>
      </w:r>
      <w:r w:rsidR="00DC231B" w:rsidRPr="007604A5">
        <w:rPr>
          <w:b/>
          <w:bCs/>
          <w:vertAlign w:val="superscript"/>
        </w:rPr>
        <w:t>1</w:t>
      </w:r>
      <w:r w:rsidRPr="007604A5">
        <w:rPr>
          <w:b/>
          <w:bCs/>
        </w:rPr>
        <w:t>), this regulation has been amended to clarify how vehicles with ADS are to operate and be tested in relation to regulation 154.</w:t>
      </w:r>
      <w:bookmarkEnd w:id="1"/>
      <w:r w:rsidR="00904029" w:rsidRPr="007604A5">
        <w:rPr>
          <w:rStyle w:val="Hyperlink"/>
          <w:iCs/>
          <w:color w:val="auto"/>
          <w:szCs w:val="18"/>
        </w:rPr>
        <w:t>"</w:t>
      </w:r>
    </w:p>
    <w:bookmarkEnd w:id="2"/>
    <w:p w14:paraId="2B8F3B4E" w14:textId="0B36FEB3" w:rsidR="001770F7" w:rsidRPr="007604A5" w:rsidRDefault="001770F7" w:rsidP="00CD685E">
      <w:pPr>
        <w:autoSpaceDE w:val="0"/>
        <w:autoSpaceDN w:val="0"/>
        <w:adjustRightInd w:val="0"/>
        <w:spacing w:before="360" w:after="120" w:line="240" w:lineRule="auto"/>
        <w:ind w:left="1134" w:right="1134"/>
        <w:jc w:val="both"/>
        <w:rPr>
          <w:rFonts w:eastAsia="DengXian"/>
          <w:i/>
          <w:lang w:eastAsia="zh-CN"/>
        </w:rPr>
      </w:pPr>
      <w:r w:rsidRPr="007604A5">
        <w:rPr>
          <w:rFonts w:eastAsia="DengXian"/>
          <w:i/>
          <w:lang w:eastAsia="zh-CN"/>
        </w:rPr>
        <w:t>Footnote 1</w:t>
      </w:r>
      <w:r w:rsidRPr="007231BA">
        <w:rPr>
          <w:rFonts w:eastAsia="DengXian"/>
          <w:iCs/>
          <w:lang w:eastAsia="zh-CN"/>
        </w:rPr>
        <w:t>,</w:t>
      </w:r>
      <w:r w:rsidR="007231BA">
        <w:rPr>
          <w:rFonts w:eastAsia="DengXian"/>
          <w:iCs/>
          <w:lang w:eastAsia="zh-CN"/>
        </w:rPr>
        <w:t xml:space="preserve"> insert new footnote</w:t>
      </w:r>
      <w:r w:rsidRPr="007604A5">
        <w:rPr>
          <w:rFonts w:eastAsia="DengXian"/>
          <w:iCs/>
          <w:lang w:eastAsia="zh-CN"/>
        </w:rPr>
        <w:t xml:space="preserve"> to read:</w:t>
      </w:r>
    </w:p>
    <w:p w14:paraId="1D8F4E6E" w14:textId="5B002449" w:rsidR="00843126" w:rsidRPr="007604A5" w:rsidRDefault="001770F7" w:rsidP="00CD685E">
      <w:pPr>
        <w:pStyle w:val="FootnoteText"/>
        <w:tabs>
          <w:tab w:val="clear" w:pos="1021"/>
          <w:tab w:val="right" w:pos="851"/>
          <w:tab w:val="right" w:pos="1985"/>
        </w:tabs>
        <w:ind w:firstLine="0"/>
        <w:rPr>
          <w:rFonts w:eastAsia="DengXian"/>
          <w:i/>
          <w:lang w:eastAsia="zh-CN"/>
        </w:rPr>
      </w:pPr>
      <w:r w:rsidRPr="007604A5">
        <w:rPr>
          <w:rStyle w:val="Hyperlink"/>
          <w:iCs/>
          <w:color w:val="auto"/>
          <w:szCs w:val="18"/>
        </w:rPr>
        <w:t>"</w:t>
      </w:r>
      <w:r w:rsidRPr="007604A5">
        <w:rPr>
          <w:rStyle w:val="FootnoteCharacters"/>
          <w:b/>
          <w:bCs/>
        </w:rPr>
        <w:footnoteRef/>
      </w:r>
      <w:r w:rsidRPr="007604A5">
        <w:rPr>
          <w:rFonts w:eastAsia="MS Mincho"/>
          <w:b/>
          <w:bCs/>
        </w:rPr>
        <w:tab/>
      </w:r>
      <w:bookmarkStart w:id="6" w:name="_Hlk208847202"/>
      <w:bookmarkStart w:id="7" w:name="_Hlk208932169"/>
      <w:r w:rsidR="00CD685E" w:rsidRPr="007604A5">
        <w:rPr>
          <w:rFonts w:eastAsia="MS Mincho"/>
          <w:b/>
          <w:bCs/>
        </w:rPr>
        <w:t xml:space="preserve"> </w:t>
      </w:r>
      <w:r w:rsidRPr="007604A5">
        <w:rPr>
          <w:rFonts w:eastAsia="MS Mincho"/>
          <w:b/>
          <w:bCs/>
        </w:rPr>
        <w:t xml:space="preserve">As defined in the Consolidated Resolution on the Construction of Vehicles (R.E.3.), document ECE/TRANS/WP.29/78/Rev.8, </w:t>
      </w:r>
      <w:hyperlink r:id="rId16" w:history="1">
        <w:r w:rsidRPr="007604A5">
          <w:rPr>
            <w:rStyle w:val="Hyperlink"/>
            <w:b/>
            <w:bCs/>
          </w:rPr>
          <w:t>https://unece.org/transport/vehicle-regulations/wp29/resolutions</w:t>
        </w:r>
      </w:hyperlink>
      <w:r w:rsidRPr="007604A5">
        <w:rPr>
          <w:rStyle w:val="Hyperlink"/>
          <w:iCs/>
          <w:color w:val="auto"/>
          <w:szCs w:val="18"/>
        </w:rPr>
        <w:t>"</w:t>
      </w:r>
      <w:bookmarkStart w:id="8" w:name="_Hlk202454548"/>
      <w:bookmarkEnd w:id="6"/>
      <w:bookmarkEnd w:id="7"/>
    </w:p>
    <w:p w14:paraId="6AB3FF17" w14:textId="3D1D1C91" w:rsidR="00946B58" w:rsidRPr="00066A80" w:rsidRDefault="00946B58" w:rsidP="00946B58">
      <w:pPr>
        <w:spacing w:before="360" w:after="120"/>
        <w:ind w:left="2268" w:hanging="1134"/>
        <w:rPr>
          <w:i/>
          <w:iCs/>
          <w:highlight w:val="yellow"/>
        </w:rPr>
      </w:pPr>
      <w:r w:rsidRPr="00066A80">
        <w:rPr>
          <w:i/>
          <w:iCs/>
          <w:highlight w:val="yellow"/>
        </w:rPr>
        <w:t>Paragraph 2</w:t>
      </w:r>
      <w:r w:rsidR="00066A80" w:rsidRPr="00066A80">
        <w:rPr>
          <w:i/>
          <w:iCs/>
          <w:highlight w:val="yellow"/>
        </w:rPr>
        <w:t>.1.</w:t>
      </w:r>
      <w:r w:rsidRPr="00066A80">
        <w:rPr>
          <w:i/>
          <w:iCs/>
          <w:highlight w:val="yellow"/>
        </w:rPr>
        <w:t>.</w:t>
      </w:r>
      <w:r w:rsidRPr="00066A80">
        <w:rPr>
          <w:highlight w:val="yellow"/>
        </w:rPr>
        <w:t>, amend to read:</w:t>
      </w:r>
    </w:p>
    <w:p w14:paraId="3783C9F1" w14:textId="0E12A2AF" w:rsidR="00946B58" w:rsidRPr="00066A80" w:rsidRDefault="00B74DFB" w:rsidP="00066A80">
      <w:pPr>
        <w:spacing w:before="120" w:after="120"/>
        <w:ind w:left="2268" w:hanging="1134"/>
        <w:rPr>
          <w:highlight w:val="yellow"/>
        </w:rPr>
      </w:pPr>
      <w:r w:rsidRPr="007604A5">
        <w:rPr>
          <w:rStyle w:val="Hyperlink"/>
          <w:iCs/>
          <w:color w:val="auto"/>
          <w:szCs w:val="18"/>
        </w:rPr>
        <w:t>"</w:t>
      </w:r>
      <w:r w:rsidR="00946B58" w:rsidRPr="00066A80">
        <w:rPr>
          <w:highlight w:val="yellow"/>
        </w:rPr>
        <w:t xml:space="preserve">2.1. </w:t>
      </w:r>
      <w:r w:rsidR="00946B58" w:rsidRPr="00066A80">
        <w:rPr>
          <w:highlight w:val="yellow"/>
        </w:rPr>
        <w:tab/>
        <w:t xml:space="preserve">General abbreviations </w:t>
      </w:r>
    </w:p>
    <w:p w14:paraId="19C675FE" w14:textId="21B91B59" w:rsidR="00946B58" w:rsidRPr="00066A80" w:rsidRDefault="00946B58" w:rsidP="00066A80">
      <w:pPr>
        <w:spacing w:before="120" w:after="120"/>
        <w:ind w:left="2552"/>
        <w:rPr>
          <w:highlight w:val="yellow"/>
        </w:rPr>
      </w:pPr>
      <w:r w:rsidRPr="00066A80">
        <w:rPr>
          <w:highlight w:val="yellow"/>
        </w:rPr>
        <w:t xml:space="preserve">AC </w:t>
      </w:r>
      <w:r w:rsidRPr="00066A80">
        <w:rPr>
          <w:highlight w:val="yellow"/>
        </w:rPr>
        <w:tab/>
      </w:r>
      <w:r w:rsidRPr="00066A80">
        <w:rPr>
          <w:highlight w:val="yellow"/>
        </w:rPr>
        <w:tab/>
        <w:t xml:space="preserve">Alternating current </w:t>
      </w:r>
    </w:p>
    <w:p w14:paraId="1F5B0158" w14:textId="11D5EFF4" w:rsidR="00946B58" w:rsidRPr="00066A80" w:rsidRDefault="00946B58" w:rsidP="00066A80">
      <w:pPr>
        <w:spacing w:before="120" w:after="120"/>
        <w:ind w:left="2552"/>
        <w:rPr>
          <w:b/>
          <w:bCs/>
          <w:highlight w:val="yellow"/>
        </w:rPr>
      </w:pPr>
      <w:commentRangeStart w:id="9"/>
      <w:r w:rsidRPr="00066A80">
        <w:rPr>
          <w:b/>
          <w:bCs/>
          <w:highlight w:val="yellow"/>
        </w:rPr>
        <w:t>ADS</w:t>
      </w:r>
      <w:commentRangeEnd w:id="9"/>
      <w:r w:rsidR="00066A80" w:rsidRPr="00066A80">
        <w:rPr>
          <w:rStyle w:val="CommentReference"/>
          <w:rFonts w:eastAsia="MS Mincho"/>
          <w:highlight w:val="yellow"/>
        </w:rPr>
        <w:commentReference w:id="9"/>
      </w:r>
      <w:r w:rsidRPr="00066A80">
        <w:rPr>
          <w:b/>
          <w:bCs/>
          <w:highlight w:val="yellow"/>
        </w:rPr>
        <w:tab/>
      </w:r>
      <w:r w:rsidRPr="00066A80">
        <w:rPr>
          <w:b/>
          <w:bCs/>
          <w:highlight w:val="yellow"/>
        </w:rPr>
        <w:tab/>
        <w:t>Automated Driving System</w:t>
      </w:r>
    </w:p>
    <w:p w14:paraId="61D49547" w14:textId="555AD80F" w:rsidR="00946B58" w:rsidRPr="00066A80" w:rsidRDefault="00946B58" w:rsidP="00066A80">
      <w:pPr>
        <w:spacing w:before="120" w:after="120"/>
        <w:ind w:left="2552"/>
        <w:rPr>
          <w:highlight w:val="yellow"/>
        </w:rPr>
      </w:pPr>
      <w:r w:rsidRPr="00066A80">
        <w:rPr>
          <w:highlight w:val="yellow"/>
        </w:rPr>
        <w:t xml:space="preserve">APF </w:t>
      </w:r>
      <w:r w:rsidRPr="00066A80">
        <w:rPr>
          <w:highlight w:val="yellow"/>
        </w:rPr>
        <w:tab/>
      </w:r>
      <w:r w:rsidRPr="00066A80">
        <w:rPr>
          <w:highlight w:val="yellow"/>
        </w:rPr>
        <w:tab/>
        <w:t xml:space="preserve">Assigned permeability factor </w:t>
      </w:r>
    </w:p>
    <w:p w14:paraId="480075C6" w14:textId="378F2E5E" w:rsidR="00946B58" w:rsidRDefault="00066A80" w:rsidP="00066A80">
      <w:pPr>
        <w:spacing w:before="120" w:after="120"/>
        <w:ind w:left="2552"/>
        <w:rPr>
          <w:i/>
          <w:iCs/>
        </w:rPr>
      </w:pPr>
      <w:r w:rsidRPr="00066A80">
        <w:rPr>
          <w:highlight w:val="yellow"/>
        </w:rPr>
        <w:t>…</w:t>
      </w:r>
      <w:r w:rsidR="00B74DFB" w:rsidRPr="007604A5">
        <w:rPr>
          <w:rStyle w:val="Hyperlink"/>
          <w:iCs/>
          <w:color w:val="auto"/>
          <w:szCs w:val="18"/>
        </w:rPr>
        <w:t>"</w:t>
      </w:r>
    </w:p>
    <w:p w14:paraId="28F8D96A" w14:textId="5BC68A49" w:rsidR="00302277" w:rsidRPr="007604A5" w:rsidRDefault="00475A07" w:rsidP="00CD685E">
      <w:pPr>
        <w:spacing w:before="360" w:after="120"/>
        <w:ind w:left="2268" w:hanging="1134"/>
        <w:rPr>
          <w:i/>
          <w:iCs/>
        </w:rPr>
      </w:pPr>
      <w:r>
        <w:rPr>
          <w:i/>
          <w:iCs/>
        </w:rPr>
        <w:t>P</w:t>
      </w:r>
      <w:r w:rsidR="00302277" w:rsidRPr="007604A5">
        <w:rPr>
          <w:i/>
          <w:iCs/>
        </w:rPr>
        <w:t>aragraph 3.2.5</w:t>
      </w:r>
      <w:r w:rsidR="00CD685E" w:rsidRPr="007604A5">
        <w:rPr>
          <w:i/>
          <w:iCs/>
        </w:rPr>
        <w:t>.</w:t>
      </w:r>
      <w:r w:rsidR="00FB7BC2" w:rsidRPr="007604A5">
        <w:t>,</w:t>
      </w:r>
      <w:r>
        <w:t xml:space="preserve"> amend</w:t>
      </w:r>
      <w:r w:rsidR="00302277" w:rsidRPr="007604A5">
        <w:t xml:space="preserve"> to read:</w:t>
      </w:r>
    </w:p>
    <w:p w14:paraId="60C9BB51" w14:textId="7119CDEE" w:rsidR="00302277" w:rsidRPr="007604A5" w:rsidRDefault="00B74DFB" w:rsidP="00CD685E">
      <w:pPr>
        <w:spacing w:after="120"/>
        <w:ind w:left="2268" w:right="1134" w:hanging="1134"/>
        <w:jc w:val="both"/>
      </w:pPr>
      <w:r w:rsidRPr="007604A5">
        <w:rPr>
          <w:rStyle w:val="Hyperlink"/>
          <w:iCs/>
          <w:color w:val="auto"/>
          <w:szCs w:val="18"/>
        </w:rPr>
        <w:t>"</w:t>
      </w:r>
      <w:r w:rsidR="00CD685E" w:rsidRPr="007604A5">
        <w:t>3.2.5.</w:t>
      </w:r>
      <w:r w:rsidR="00CD685E" w:rsidRPr="007604A5">
        <w:tab/>
      </w:r>
      <w:r w:rsidR="00E62BA9" w:rsidRPr="00E62BA9">
        <w:t>"</w:t>
      </w:r>
      <w:r w:rsidR="00302277" w:rsidRPr="007604A5">
        <w:rPr>
          <w:i/>
          <w:iCs/>
        </w:rPr>
        <w:t>Mass in running order</w:t>
      </w:r>
      <w:r w:rsidR="00302277" w:rsidRPr="00E62BA9">
        <w:t>"</w:t>
      </w:r>
      <w:r w:rsidR="00302277" w:rsidRPr="007604A5">
        <w:rPr>
          <w:b/>
          <w:bCs/>
        </w:rPr>
        <w:t xml:space="preserve"> </w:t>
      </w:r>
      <w:r w:rsidR="00302277" w:rsidRPr="007604A5">
        <w:t>means the mass of the vehicle, with its fuel tank(s) filled to at least 90 per cent of its or their capacity/capacities, including the mass of the driver, fuel and liquids, fitted with the standard equipment in accordance with the manufacturer’s specifications and, when they are fitted, the mass of the bodywork, the cabin, the coupling and the spare wheel(s) as well as the tools.</w:t>
      </w:r>
      <w:bookmarkStart w:id="10" w:name="_Hlk208932261"/>
      <w:r w:rsidR="00CD685E" w:rsidRPr="007604A5">
        <w:t xml:space="preserve"> </w:t>
      </w:r>
      <w:r w:rsidR="00CD685E" w:rsidRPr="007604A5">
        <w:rPr>
          <w:b/>
          <w:bCs/>
        </w:rPr>
        <w:t>For vehicles of categories X and Y</w:t>
      </w:r>
      <w:r w:rsidR="00DC231B" w:rsidRPr="007604A5">
        <w:rPr>
          <w:b/>
          <w:bCs/>
          <w:vertAlign w:val="superscript"/>
        </w:rPr>
        <w:t>2</w:t>
      </w:r>
      <w:r w:rsidR="00CD685E" w:rsidRPr="007604A5">
        <w:rPr>
          <w:b/>
          <w:bCs/>
        </w:rPr>
        <w:t xml:space="preserve"> the mass of the driver shall not be included.</w:t>
      </w:r>
      <w:bookmarkEnd w:id="10"/>
      <w:r w:rsidRPr="007604A5">
        <w:rPr>
          <w:rStyle w:val="Hyperlink"/>
          <w:iCs/>
          <w:color w:val="auto"/>
          <w:szCs w:val="18"/>
        </w:rPr>
        <w:t>"</w:t>
      </w:r>
    </w:p>
    <w:p w14:paraId="74590607" w14:textId="1DFC0E0A" w:rsidR="00302277" w:rsidRPr="007604A5" w:rsidRDefault="00302277" w:rsidP="00EA175A">
      <w:pPr>
        <w:pStyle w:val="FootnoteText"/>
        <w:tabs>
          <w:tab w:val="clear" w:pos="1021"/>
          <w:tab w:val="right" w:pos="1276"/>
          <w:tab w:val="right" w:pos="1985"/>
        </w:tabs>
        <w:spacing w:before="360" w:after="120"/>
        <w:ind w:left="1276" w:hanging="142"/>
        <w:rPr>
          <w:rFonts w:eastAsia="MS Mincho"/>
          <w:b/>
          <w:bCs/>
          <w:sz w:val="20"/>
          <w:szCs w:val="22"/>
        </w:rPr>
      </w:pPr>
      <w:r w:rsidRPr="007604A5">
        <w:rPr>
          <w:i/>
          <w:iCs/>
          <w:sz w:val="20"/>
          <w:szCs w:val="22"/>
        </w:rPr>
        <w:t>Insert a new footnote 2</w:t>
      </w:r>
      <w:r w:rsidR="00066A80">
        <w:rPr>
          <w:i/>
          <w:iCs/>
          <w:sz w:val="20"/>
          <w:szCs w:val="22"/>
        </w:rPr>
        <w:t>,</w:t>
      </w:r>
      <w:r w:rsidRPr="00066A80">
        <w:rPr>
          <w:sz w:val="20"/>
          <w:szCs w:val="22"/>
        </w:rPr>
        <w:t xml:space="preserve"> to read:</w:t>
      </w:r>
      <w:r w:rsidRPr="007604A5">
        <w:rPr>
          <w:rFonts w:eastAsia="MS Mincho"/>
          <w:b/>
          <w:bCs/>
          <w:sz w:val="20"/>
          <w:szCs w:val="22"/>
        </w:rPr>
        <w:t xml:space="preserve"> </w:t>
      </w:r>
    </w:p>
    <w:p w14:paraId="7DEE7299" w14:textId="0212B433" w:rsidR="00302277" w:rsidRPr="007604A5" w:rsidRDefault="00B74DFB" w:rsidP="00EA175A">
      <w:pPr>
        <w:pStyle w:val="FootnoteText"/>
        <w:tabs>
          <w:tab w:val="clear" w:pos="1021"/>
          <w:tab w:val="right" w:pos="1276"/>
          <w:tab w:val="right" w:pos="1985"/>
        </w:tabs>
        <w:ind w:left="1276" w:hanging="142"/>
        <w:rPr>
          <w:rFonts w:eastAsia="MS Mincho"/>
          <w:b/>
          <w:bCs/>
        </w:rPr>
      </w:pPr>
      <w:r w:rsidRPr="007604A5">
        <w:rPr>
          <w:rStyle w:val="Hyperlink"/>
          <w:iCs/>
          <w:color w:val="auto"/>
          <w:szCs w:val="18"/>
        </w:rPr>
        <w:t>"</w:t>
      </w:r>
      <w:bookmarkStart w:id="11" w:name="_Hlk208932339"/>
      <w:r w:rsidR="00302277" w:rsidRPr="007604A5">
        <w:rPr>
          <w:rFonts w:eastAsia="MS Mincho"/>
          <w:b/>
          <w:bCs/>
          <w:vertAlign w:val="superscript"/>
        </w:rPr>
        <w:t>2</w:t>
      </w:r>
      <w:r w:rsidR="000536BB" w:rsidRPr="007604A5">
        <w:rPr>
          <w:rFonts w:eastAsia="MS Mincho"/>
          <w:b/>
          <w:bCs/>
        </w:rPr>
        <w:tab/>
      </w:r>
      <w:r w:rsidR="00EA175A" w:rsidRPr="007604A5">
        <w:rPr>
          <w:rFonts w:eastAsia="MS Mincho"/>
          <w:b/>
          <w:bCs/>
        </w:rPr>
        <w:t xml:space="preserve"> </w:t>
      </w:r>
      <w:r w:rsidR="00302277" w:rsidRPr="007604A5">
        <w:rPr>
          <w:rFonts w:eastAsia="MS Mincho"/>
          <w:b/>
          <w:bCs/>
        </w:rPr>
        <w:t xml:space="preserve">As defined in the Consolidated Resolution on the Construction of Vehicles (R.E.3.), document ECE/TRANS/WP.29/78/Rev.8, </w:t>
      </w:r>
      <w:hyperlink r:id="rId17" w:history="1">
        <w:r w:rsidR="00302277" w:rsidRPr="007604A5">
          <w:rPr>
            <w:rStyle w:val="Hyperlink"/>
            <w:b/>
            <w:bCs/>
          </w:rPr>
          <w:t>https://unece.org/transport/vehicle-regulations/wp29/resolutions</w:t>
        </w:r>
      </w:hyperlink>
      <w:bookmarkEnd w:id="11"/>
      <w:r w:rsidRPr="007604A5">
        <w:rPr>
          <w:rStyle w:val="Hyperlink"/>
          <w:iCs/>
          <w:color w:val="auto"/>
          <w:szCs w:val="18"/>
        </w:rPr>
        <w:t>"</w:t>
      </w:r>
    </w:p>
    <w:p w14:paraId="195F9A31" w14:textId="0E4D25A9" w:rsidR="000536BB" w:rsidRPr="007604A5" w:rsidRDefault="00475A07" w:rsidP="00EA175A">
      <w:pPr>
        <w:spacing w:before="360" w:after="120"/>
        <w:ind w:left="2268" w:hanging="1134"/>
        <w:rPr>
          <w:i/>
          <w:iCs/>
        </w:rPr>
      </w:pPr>
      <w:r>
        <w:rPr>
          <w:i/>
          <w:iCs/>
        </w:rPr>
        <w:t>P</w:t>
      </w:r>
      <w:r w:rsidR="000536BB" w:rsidRPr="007604A5">
        <w:rPr>
          <w:i/>
          <w:iCs/>
        </w:rPr>
        <w:t>aragraph 3.2.31</w:t>
      </w:r>
      <w:r w:rsidR="00EA175A" w:rsidRPr="007604A5">
        <w:rPr>
          <w:i/>
          <w:iCs/>
        </w:rPr>
        <w:t>.</w:t>
      </w:r>
      <w:r w:rsidR="00FB7BC2" w:rsidRPr="007604A5">
        <w:t>,</w:t>
      </w:r>
      <w:r>
        <w:t xml:space="preserve"> amend</w:t>
      </w:r>
      <w:r w:rsidR="000536BB" w:rsidRPr="007604A5">
        <w:t xml:space="preserve"> to read:</w:t>
      </w:r>
    </w:p>
    <w:p w14:paraId="4B95FDD2" w14:textId="3B4DD9E6" w:rsidR="000536BB" w:rsidRDefault="00B74DFB" w:rsidP="00EA175A">
      <w:pPr>
        <w:spacing w:after="120"/>
        <w:ind w:left="2268" w:right="1133" w:hanging="1122"/>
        <w:jc w:val="both"/>
        <w:rPr>
          <w:ins w:id="12" w:author="VASS Sandor (JRC-ISPRA)" w:date="2025-11-28T16:40:00Z" w16du:dateUtc="2025-11-28T15:40:00Z"/>
          <w:rStyle w:val="Hyperlink"/>
          <w:iCs/>
          <w:color w:val="auto"/>
          <w:szCs w:val="18"/>
        </w:rPr>
      </w:pPr>
      <w:r w:rsidRPr="007604A5">
        <w:rPr>
          <w:rStyle w:val="Hyperlink"/>
          <w:iCs/>
          <w:color w:val="auto"/>
          <w:szCs w:val="18"/>
        </w:rPr>
        <w:t>"</w:t>
      </w:r>
      <w:r w:rsidR="000536BB" w:rsidRPr="007604A5">
        <w:t>3.2.31.</w:t>
      </w:r>
      <w:r w:rsidR="000536BB" w:rsidRPr="007604A5">
        <w:tab/>
        <w:t>"</w:t>
      </w:r>
      <w:r w:rsidR="000536BB" w:rsidRPr="007604A5">
        <w:rPr>
          <w:i/>
          <w:iCs/>
        </w:rPr>
        <w:t>Powered axle</w:t>
      </w:r>
      <w:r w:rsidR="000536BB" w:rsidRPr="007604A5">
        <w:t>" means an axle of a vehicle which is able to deliver propulsion energy and/or recuperate energy, independent of whether that is only temporarily or permanently possible</w:t>
      </w:r>
      <w:r w:rsidR="000536BB" w:rsidRPr="00FC3395">
        <w:rPr>
          <w:strike/>
        </w:rPr>
        <w:t xml:space="preserve"> </w:t>
      </w:r>
      <w:r w:rsidR="000536BB" w:rsidRPr="00357373">
        <w:rPr>
          <w:rPrChange w:id="13" w:author="VASS Sandor (JRC-ISPRA)" w:date="2025-11-28T16:38:00Z" w16du:dateUtc="2025-11-28T15:38:00Z">
            <w:rPr>
              <w:strike/>
            </w:rPr>
          </w:rPrChange>
        </w:rPr>
        <w:t xml:space="preserve">and/or selectable by the </w:t>
      </w:r>
      <w:commentRangeStart w:id="14"/>
      <w:r w:rsidR="000536BB" w:rsidRPr="00357373">
        <w:rPr>
          <w:rPrChange w:id="15" w:author="VASS Sandor (JRC-ISPRA)" w:date="2025-11-28T16:38:00Z" w16du:dateUtc="2025-11-28T15:38:00Z">
            <w:rPr>
              <w:strike/>
            </w:rPr>
          </w:rPrChange>
        </w:rPr>
        <w:t>driver</w:t>
      </w:r>
      <w:ins w:id="16" w:author="VASS Sandor (JRC-ISPRA)" w:date="2025-11-28T16:39:00Z" w16du:dateUtc="2025-11-28T15:39:00Z">
        <w:r w:rsidR="00357373" w:rsidRPr="00357373">
          <w:rPr>
            <w:b/>
            <w:bCs/>
            <w:rPrChange w:id="17" w:author="VASS Sandor (JRC-ISPRA)" w:date="2025-11-28T16:39:00Z" w16du:dateUtc="2025-11-28T15:39:00Z">
              <w:rPr/>
            </w:rPrChange>
          </w:rPr>
          <w:t xml:space="preserve"> or</w:t>
        </w:r>
        <w:r w:rsidR="00357373">
          <w:rPr>
            <w:b/>
            <w:bCs/>
          </w:rPr>
          <w:t xml:space="preserve"> the</w:t>
        </w:r>
        <w:r w:rsidR="00357373" w:rsidRPr="00357373">
          <w:rPr>
            <w:b/>
            <w:bCs/>
            <w:rPrChange w:id="18" w:author="VASS Sandor (JRC-ISPRA)" w:date="2025-11-28T16:39:00Z" w16du:dateUtc="2025-11-28T15:39:00Z">
              <w:rPr/>
            </w:rPrChange>
          </w:rPr>
          <w:t xml:space="preserve"> ADS user</w:t>
        </w:r>
      </w:ins>
      <w:ins w:id="19" w:author="VASS Sandor (JRC-ISPRA)" w:date="2025-11-28T16:40:00Z" w16du:dateUtc="2025-11-28T15:40:00Z">
        <w:r w:rsidR="00357373" w:rsidRPr="00357373">
          <w:rPr>
            <w:b/>
            <w:bCs/>
            <w:vertAlign w:val="superscript"/>
            <w:rPrChange w:id="20" w:author="VASS Sandor (JRC-ISPRA)" w:date="2025-11-28T16:40:00Z" w16du:dateUtc="2025-11-28T15:40:00Z">
              <w:rPr>
                <w:b/>
                <w:bCs/>
              </w:rPr>
            </w:rPrChange>
          </w:rPr>
          <w:t>3</w:t>
        </w:r>
      </w:ins>
      <w:commentRangeEnd w:id="14"/>
      <w:ins w:id="21" w:author="VASS Sandor (JRC-ISPRA)" w:date="2025-11-28T16:43:00Z" w16du:dateUtc="2025-11-28T15:43:00Z">
        <w:r w:rsidR="00C6019B">
          <w:rPr>
            <w:rStyle w:val="CommentReference"/>
            <w:rFonts w:eastAsia="MS Mincho"/>
          </w:rPr>
          <w:commentReference w:id="14"/>
        </w:r>
      </w:ins>
      <w:r w:rsidR="00EA175A" w:rsidRPr="007604A5">
        <w:t>.</w:t>
      </w:r>
      <w:r w:rsidRPr="007604A5">
        <w:rPr>
          <w:rStyle w:val="Hyperlink"/>
          <w:iCs/>
          <w:color w:val="auto"/>
          <w:szCs w:val="18"/>
        </w:rPr>
        <w:t>"</w:t>
      </w:r>
    </w:p>
    <w:p w14:paraId="405DA835" w14:textId="77777777" w:rsidR="00357373" w:rsidRPr="0049487F" w:rsidRDefault="00357373" w:rsidP="00357373">
      <w:pPr>
        <w:spacing w:before="360" w:after="120"/>
        <w:ind w:left="2257" w:right="1134" w:hanging="1123"/>
        <w:rPr>
          <w:moveTo w:id="22" w:author="VASS Sandor (JRC-ISPRA)" w:date="2025-11-28T16:40:00Z" w16du:dateUtc="2025-11-28T15:40:00Z"/>
          <w:highlight w:val="yellow"/>
        </w:rPr>
      </w:pPr>
      <w:moveToRangeStart w:id="23" w:author="VASS Sandor (JRC-ISPRA)" w:date="2025-11-28T16:40:00Z" w:name="move215240422"/>
      <w:moveTo w:id="24" w:author="VASS Sandor (JRC-ISPRA)" w:date="2025-11-28T16:40:00Z" w16du:dateUtc="2025-11-28T15:40:00Z">
        <w:r w:rsidRPr="00946B58">
          <w:rPr>
            <w:i/>
            <w:iCs/>
            <w:highlight w:val="yellow"/>
          </w:rPr>
          <w:t>Insert a new footnote 3,</w:t>
        </w:r>
        <w:r w:rsidRPr="0049487F">
          <w:rPr>
            <w:highlight w:val="yellow"/>
          </w:rPr>
          <w:t xml:space="preserve"> to read:</w:t>
        </w:r>
      </w:moveTo>
    </w:p>
    <w:p w14:paraId="4DBD51EC" w14:textId="640AD93C" w:rsidR="00357373" w:rsidRPr="007604A5" w:rsidRDefault="00357373" w:rsidP="00357373">
      <w:pPr>
        <w:spacing w:after="120"/>
        <w:ind w:left="2268" w:right="1133" w:hanging="1122"/>
        <w:jc w:val="both"/>
        <w:rPr>
          <w:b/>
          <w:bCs/>
        </w:rPr>
      </w:pPr>
      <w:moveTo w:id="25" w:author="VASS Sandor (JRC-ISPRA)" w:date="2025-11-28T16:40:00Z" w16du:dateUtc="2025-11-28T15:40:00Z">
        <w:r w:rsidRPr="007604A5">
          <w:rPr>
            <w:rStyle w:val="Hyperlink"/>
            <w:iCs/>
            <w:color w:val="auto"/>
            <w:szCs w:val="18"/>
          </w:rPr>
          <w:t>"</w:t>
        </w:r>
        <w:r w:rsidRPr="00946B58">
          <w:rPr>
            <w:b/>
            <w:bCs/>
            <w:highlight w:val="yellow"/>
            <w:vertAlign w:val="superscript"/>
          </w:rPr>
          <w:t>3</w:t>
        </w:r>
        <w:r w:rsidRPr="00A924BD">
          <w:rPr>
            <w:b/>
            <w:bCs/>
            <w:highlight w:val="yellow"/>
          </w:rPr>
          <w:t xml:space="preserve"> </w:t>
        </w:r>
        <w:r w:rsidRPr="00A924BD">
          <w:rPr>
            <w:b/>
            <w:bCs/>
          </w:rPr>
          <w:t>"</w:t>
        </w:r>
        <w:r w:rsidRPr="00A924BD">
          <w:rPr>
            <w:b/>
            <w:bCs/>
            <w:i/>
            <w:iCs/>
          </w:rPr>
          <w:t>ADS user</w:t>
        </w:r>
        <w:commentRangeStart w:id="26"/>
        <w:commentRangeStart w:id="27"/>
        <w:commentRangeStart w:id="28"/>
        <w:commentRangeStart w:id="29"/>
        <w:commentRangeStart w:id="30"/>
        <w:commentRangeStart w:id="31"/>
        <w:commentRangeStart w:id="32"/>
        <w:commentRangeEnd w:id="26"/>
        <w:r w:rsidRPr="00A924BD">
          <w:rPr>
            <w:rStyle w:val="CommentReference"/>
            <w:rFonts w:eastAsia="MS Mincho"/>
            <w:b/>
            <w:bCs/>
          </w:rPr>
          <w:commentReference w:id="26"/>
        </w:r>
        <w:commentRangeEnd w:id="27"/>
        <w:r w:rsidRPr="00A924BD">
          <w:rPr>
            <w:rStyle w:val="CommentReference"/>
            <w:rFonts w:eastAsia="MS Mincho"/>
            <w:b/>
            <w:bCs/>
          </w:rPr>
          <w:commentReference w:id="27"/>
        </w:r>
        <w:commentRangeEnd w:id="28"/>
        <w:r w:rsidRPr="00A924BD">
          <w:rPr>
            <w:rStyle w:val="CommentReference"/>
            <w:rFonts w:eastAsia="MS Mincho"/>
            <w:b/>
            <w:bCs/>
          </w:rPr>
          <w:commentReference w:id="28"/>
        </w:r>
        <w:commentRangeEnd w:id="29"/>
        <w:r w:rsidRPr="00A924BD">
          <w:rPr>
            <w:rStyle w:val="CommentReference"/>
            <w:rFonts w:eastAsia="MS Mincho"/>
            <w:b/>
            <w:bCs/>
          </w:rPr>
          <w:commentReference w:id="29"/>
        </w:r>
        <w:commentRangeEnd w:id="30"/>
        <w:r w:rsidRPr="00A924BD">
          <w:rPr>
            <w:rStyle w:val="CommentReference"/>
            <w:rFonts w:eastAsia="MS Mincho"/>
            <w:b/>
            <w:bCs/>
          </w:rPr>
          <w:commentReference w:id="30"/>
        </w:r>
        <w:commentRangeEnd w:id="31"/>
        <w:r w:rsidRPr="00A924BD">
          <w:rPr>
            <w:rStyle w:val="CommentReference"/>
            <w:rFonts w:eastAsia="MS Mincho"/>
            <w:b/>
            <w:bCs/>
          </w:rPr>
          <w:commentReference w:id="31"/>
        </w:r>
        <w:commentRangeEnd w:id="32"/>
        <w:r w:rsidRPr="00A924BD">
          <w:rPr>
            <w:rStyle w:val="CommentReference"/>
            <w:rFonts w:eastAsia="MS Mincho"/>
            <w:b/>
            <w:bCs/>
          </w:rPr>
          <w:commentReference w:id="32"/>
        </w:r>
        <w:r w:rsidRPr="00A924BD">
          <w:rPr>
            <w:b/>
            <w:bCs/>
          </w:rPr>
          <w:t>"</w:t>
        </w:r>
        <w:r>
          <w:rPr>
            <w:b/>
            <w:bCs/>
          </w:rPr>
          <w:t>,</w:t>
        </w:r>
        <w:r w:rsidRPr="00A924BD">
          <w:rPr>
            <w:b/>
            <w:bCs/>
          </w:rPr>
          <w:t xml:space="preserve"> </w:t>
        </w:r>
        <w:r>
          <w:rPr>
            <w:b/>
            <w:bCs/>
            <w:highlight w:val="yellow"/>
          </w:rPr>
          <w:t>a</w:t>
        </w:r>
        <w:r w:rsidRPr="00946B58">
          <w:rPr>
            <w:b/>
            <w:bCs/>
            <w:highlight w:val="yellow"/>
          </w:rPr>
          <w:t>s defined in UN Regulation No. [ADS</w:t>
        </w:r>
        <w:r w:rsidRPr="00A87A32">
          <w:rPr>
            <w:b/>
            <w:bCs/>
            <w:highlight w:val="yellow"/>
          </w:rPr>
          <w:t>].</w:t>
        </w:r>
        <w:r w:rsidRPr="007604A5">
          <w:rPr>
            <w:rStyle w:val="Hyperlink"/>
            <w:iCs/>
            <w:color w:val="auto"/>
            <w:szCs w:val="18"/>
          </w:rPr>
          <w:t>"</w:t>
        </w:r>
      </w:moveTo>
      <w:moveToRangeEnd w:id="23"/>
    </w:p>
    <w:p w14:paraId="4F5A7E8C" w14:textId="430E1FEA" w:rsidR="000536BB" w:rsidRPr="007604A5" w:rsidRDefault="00475A07" w:rsidP="00EA175A">
      <w:pPr>
        <w:spacing w:before="360" w:after="120"/>
        <w:ind w:left="2268" w:hanging="1134"/>
        <w:rPr>
          <w:i/>
          <w:iCs/>
        </w:rPr>
      </w:pPr>
      <w:r>
        <w:rPr>
          <w:i/>
          <w:iCs/>
        </w:rPr>
        <w:lastRenderedPageBreak/>
        <w:t>P</w:t>
      </w:r>
      <w:r w:rsidR="00BF6F32" w:rsidRPr="007604A5">
        <w:rPr>
          <w:i/>
          <w:iCs/>
        </w:rPr>
        <w:t>aragraph 3.2.37</w:t>
      </w:r>
      <w:r w:rsidR="00EA175A" w:rsidRPr="007604A5">
        <w:rPr>
          <w:i/>
          <w:iCs/>
        </w:rPr>
        <w:t>.</w:t>
      </w:r>
      <w:r w:rsidR="00FB7BC2" w:rsidRPr="007604A5">
        <w:t>,</w:t>
      </w:r>
      <w:r>
        <w:t xml:space="preserve"> amend</w:t>
      </w:r>
      <w:r w:rsidR="00BF6F32" w:rsidRPr="007604A5">
        <w:t xml:space="preserve"> to read:</w:t>
      </w:r>
    </w:p>
    <w:p w14:paraId="4239D276" w14:textId="41926852" w:rsidR="00DC231B" w:rsidRPr="007604A5" w:rsidRDefault="00B74DFB" w:rsidP="00FB7BC2">
      <w:pPr>
        <w:spacing w:after="120"/>
        <w:ind w:left="2268" w:right="1133" w:hanging="1134"/>
        <w:jc w:val="both"/>
      </w:pPr>
      <w:r w:rsidRPr="007604A5">
        <w:rPr>
          <w:rStyle w:val="Hyperlink"/>
          <w:iCs/>
          <w:color w:val="auto"/>
          <w:szCs w:val="18"/>
        </w:rPr>
        <w:t>"</w:t>
      </w:r>
      <w:r w:rsidR="00BF6F32" w:rsidRPr="007604A5">
        <w:t>3.2.37.</w:t>
      </w:r>
      <w:r w:rsidR="00BF6F32" w:rsidRPr="007604A5">
        <w:tab/>
      </w:r>
      <w:r w:rsidR="00BF6F32" w:rsidRPr="007604A5">
        <w:tab/>
        <w:t>"</w:t>
      </w:r>
      <w:r w:rsidR="00BF6F32" w:rsidRPr="007604A5">
        <w:rPr>
          <w:i/>
          <w:iCs/>
        </w:rPr>
        <w:t>Reference mass</w:t>
      </w:r>
      <w:r w:rsidR="00BF6F32" w:rsidRPr="007604A5">
        <w:t>" means the vehicle’s mass in running order less the uniform mass of the driver of 75 kg and increased by a uniform mass of 100 kg</w:t>
      </w:r>
      <w:bookmarkStart w:id="33" w:name="_Hlk208932595"/>
      <w:r w:rsidR="00BF6F32" w:rsidRPr="007604A5">
        <w:t>.</w:t>
      </w:r>
      <w:bookmarkEnd w:id="33"/>
    </w:p>
    <w:p w14:paraId="417DEE01" w14:textId="098B723B" w:rsidR="00BF6F32" w:rsidRPr="007604A5" w:rsidRDefault="00DC231B" w:rsidP="00FB7BC2">
      <w:pPr>
        <w:spacing w:after="120"/>
        <w:ind w:left="2268" w:right="1133"/>
        <w:jc w:val="both"/>
        <w:rPr>
          <w:b/>
          <w:bCs/>
        </w:rPr>
      </w:pPr>
      <w:r w:rsidRPr="007604A5">
        <w:rPr>
          <w:b/>
          <w:bCs/>
        </w:rPr>
        <w:t>For vehicles of categories X and Y the mass of the driver shall not be subtracted;</w:t>
      </w:r>
      <w:r w:rsidR="00B74DFB" w:rsidRPr="007604A5">
        <w:rPr>
          <w:rStyle w:val="Hyperlink"/>
          <w:iCs/>
          <w:color w:val="auto"/>
          <w:szCs w:val="18"/>
        </w:rPr>
        <w:t>"</w:t>
      </w:r>
    </w:p>
    <w:p w14:paraId="120DBF9D" w14:textId="2BED870C" w:rsidR="0088437E" w:rsidRPr="007604A5" w:rsidRDefault="00475A07" w:rsidP="00FB7BC2">
      <w:pPr>
        <w:spacing w:before="360" w:after="120"/>
        <w:ind w:left="2268" w:right="1134" w:hanging="1123"/>
        <w:rPr>
          <w:i/>
          <w:iCs/>
        </w:rPr>
      </w:pPr>
      <w:r>
        <w:rPr>
          <w:i/>
          <w:iCs/>
        </w:rPr>
        <w:t>P</w:t>
      </w:r>
      <w:r w:rsidR="0088437E" w:rsidRPr="007604A5">
        <w:rPr>
          <w:i/>
          <w:iCs/>
        </w:rPr>
        <w:t>aragraph 3.5.8</w:t>
      </w:r>
      <w:r w:rsidR="00FB7BC2" w:rsidRPr="007604A5">
        <w:rPr>
          <w:i/>
          <w:iCs/>
        </w:rPr>
        <w:t>.</w:t>
      </w:r>
      <w:r w:rsidR="00FB7BC2" w:rsidRPr="007604A5">
        <w:t>,</w:t>
      </w:r>
      <w:r>
        <w:t xml:space="preserve"> amend</w:t>
      </w:r>
      <w:r w:rsidR="0088437E" w:rsidRPr="007604A5">
        <w:t xml:space="preserve"> to read</w:t>
      </w:r>
      <w:r w:rsidR="00FB7BC2" w:rsidRPr="007604A5">
        <w:t>:</w:t>
      </w:r>
    </w:p>
    <w:p w14:paraId="0B66C0B9" w14:textId="6FF0F1AA" w:rsidR="0088437E" w:rsidRDefault="00B74DFB" w:rsidP="00FB7BC2">
      <w:pPr>
        <w:spacing w:after="120"/>
        <w:ind w:left="2259" w:right="1133" w:hanging="1125"/>
      </w:pPr>
      <w:r w:rsidRPr="007604A5">
        <w:rPr>
          <w:rStyle w:val="Hyperlink"/>
          <w:iCs/>
          <w:color w:val="auto"/>
          <w:szCs w:val="18"/>
        </w:rPr>
        <w:t>"</w:t>
      </w:r>
      <w:r w:rsidR="0088437E" w:rsidRPr="007604A5">
        <w:t>3.5.8.</w:t>
      </w:r>
      <w:r w:rsidR="0088437E" w:rsidRPr="007604A5">
        <w:tab/>
      </w:r>
      <w:bookmarkStart w:id="34" w:name="_Hlk208905301"/>
      <w:r w:rsidR="0088437E" w:rsidRPr="007604A5">
        <w:t>"</w:t>
      </w:r>
      <w:commentRangeStart w:id="35"/>
      <w:commentRangeStart w:id="36"/>
      <w:commentRangeStart w:id="37"/>
      <w:commentRangeStart w:id="38"/>
      <w:commentRangeStart w:id="39"/>
      <w:commentRangeStart w:id="40"/>
      <w:commentRangeStart w:id="41"/>
      <w:r w:rsidR="0088437E" w:rsidRPr="007604A5">
        <w:rPr>
          <w:i/>
          <w:iCs/>
          <w:strike/>
        </w:rPr>
        <w:t>Driver</w:t>
      </w:r>
      <w:r w:rsidR="00B7139A">
        <w:rPr>
          <w:i/>
          <w:iCs/>
          <w:strike/>
        </w:rPr>
        <w:t xml:space="preserve"> </w:t>
      </w:r>
      <w:r w:rsidR="00FB7BC2" w:rsidRPr="007604A5">
        <w:rPr>
          <w:b/>
          <w:bCs/>
          <w:i/>
          <w:iCs/>
        </w:rPr>
        <w:t>User</w:t>
      </w:r>
      <w:r w:rsidR="0088437E" w:rsidRPr="007604A5">
        <w:rPr>
          <w:i/>
          <w:iCs/>
        </w:rPr>
        <w:t>-selectable mode</w:t>
      </w:r>
      <w:commentRangeEnd w:id="35"/>
      <w:r w:rsidR="00490E9A">
        <w:rPr>
          <w:rStyle w:val="CommentReference"/>
          <w:rFonts w:eastAsia="MS Mincho"/>
        </w:rPr>
        <w:commentReference w:id="35"/>
      </w:r>
      <w:commentRangeEnd w:id="36"/>
      <w:r w:rsidR="009264D0">
        <w:rPr>
          <w:rStyle w:val="CommentReference"/>
          <w:rFonts w:eastAsia="MS Mincho"/>
        </w:rPr>
        <w:commentReference w:id="36"/>
      </w:r>
      <w:commentRangeEnd w:id="37"/>
      <w:r w:rsidR="0033203A">
        <w:rPr>
          <w:rStyle w:val="CommentReference"/>
          <w:rFonts w:eastAsia="MS Mincho"/>
        </w:rPr>
        <w:commentReference w:id="37"/>
      </w:r>
      <w:commentRangeEnd w:id="38"/>
      <w:r w:rsidR="006B3185">
        <w:rPr>
          <w:rStyle w:val="CommentReference"/>
          <w:rFonts w:eastAsia="MS Mincho"/>
        </w:rPr>
        <w:commentReference w:id="38"/>
      </w:r>
      <w:commentRangeEnd w:id="39"/>
      <w:r w:rsidR="006B3185">
        <w:rPr>
          <w:rStyle w:val="CommentReference"/>
          <w:rFonts w:eastAsia="MS Mincho"/>
        </w:rPr>
        <w:commentReference w:id="39"/>
      </w:r>
      <w:commentRangeEnd w:id="40"/>
      <w:r w:rsidR="006B3185">
        <w:rPr>
          <w:rStyle w:val="CommentReference"/>
          <w:rFonts w:eastAsia="MS Mincho"/>
        </w:rPr>
        <w:commentReference w:id="40"/>
      </w:r>
      <w:commentRangeEnd w:id="41"/>
      <w:r w:rsidR="00A87A32">
        <w:rPr>
          <w:rStyle w:val="CommentReference"/>
          <w:rFonts w:eastAsia="MS Mincho"/>
        </w:rPr>
        <w:commentReference w:id="41"/>
      </w:r>
      <w:r w:rsidR="0088437E" w:rsidRPr="007604A5">
        <w:t>" means a distinct driver</w:t>
      </w:r>
      <w:r w:rsidR="00FB7BC2" w:rsidRPr="007604A5">
        <w:t>-</w:t>
      </w:r>
      <w:r w:rsidR="00FB7BC2" w:rsidRPr="007604A5">
        <w:rPr>
          <w:b/>
          <w:bCs/>
        </w:rPr>
        <w:t>,</w:t>
      </w:r>
      <w:r w:rsidR="0088437E" w:rsidRPr="007604A5">
        <w:rPr>
          <w:b/>
          <w:bCs/>
        </w:rPr>
        <w:t xml:space="preserve"> </w:t>
      </w:r>
      <w:bookmarkStart w:id="42" w:name="_Hlk208932666"/>
      <w:r w:rsidR="0088437E" w:rsidRPr="007604A5">
        <w:rPr>
          <w:b/>
          <w:bCs/>
        </w:rPr>
        <w:t>or ADS</w:t>
      </w:r>
      <w:bookmarkEnd w:id="42"/>
      <w:r w:rsidR="00FB7BC2" w:rsidRPr="007604A5">
        <w:rPr>
          <w:b/>
          <w:bCs/>
        </w:rPr>
        <w:t xml:space="preserve"> user</w:t>
      </w:r>
      <w:r w:rsidR="004D52FB" w:rsidRPr="0049487F">
        <w:rPr>
          <w:b/>
          <w:bCs/>
          <w:highlight w:val="yellow"/>
          <w:vertAlign w:val="superscript"/>
        </w:rPr>
        <w:t>3</w:t>
      </w:r>
      <w:r w:rsidR="00FB7BC2" w:rsidRPr="007604A5">
        <w:rPr>
          <w:b/>
          <w:bCs/>
        </w:rPr>
        <w:t>-</w:t>
      </w:r>
      <w:r w:rsidR="0088437E" w:rsidRPr="007604A5">
        <w:t>selectable condition which could affect emissions, or fuel and/or energy consumption.</w:t>
      </w:r>
      <w:r w:rsidRPr="007604A5">
        <w:rPr>
          <w:rStyle w:val="Hyperlink"/>
          <w:iCs/>
          <w:color w:val="auto"/>
          <w:szCs w:val="18"/>
        </w:rPr>
        <w:t>"</w:t>
      </w:r>
    </w:p>
    <w:p w14:paraId="44A7622B" w14:textId="0024B614" w:rsidR="004D52FB" w:rsidRPr="0049487F" w:rsidDel="00357373" w:rsidRDefault="004D52FB" w:rsidP="00A87A32">
      <w:pPr>
        <w:spacing w:before="360" w:after="120"/>
        <w:ind w:left="2257" w:right="1134" w:hanging="1123"/>
        <w:rPr>
          <w:moveFrom w:id="43" w:author="VASS Sandor (JRC-ISPRA)" w:date="2025-11-28T16:40:00Z" w16du:dateUtc="2025-11-28T15:40:00Z"/>
          <w:highlight w:val="yellow"/>
        </w:rPr>
      </w:pPr>
      <w:bookmarkStart w:id="44" w:name="_Hlk215145379"/>
      <w:moveFromRangeStart w:id="45" w:author="VASS Sandor (JRC-ISPRA)" w:date="2025-11-28T16:40:00Z" w:name="move215240422"/>
      <w:moveFrom w:id="46" w:author="VASS Sandor (JRC-ISPRA)" w:date="2025-11-28T16:40:00Z" w16du:dateUtc="2025-11-28T15:40:00Z">
        <w:r w:rsidRPr="00946B58" w:rsidDel="00357373">
          <w:rPr>
            <w:i/>
            <w:iCs/>
            <w:highlight w:val="yellow"/>
          </w:rPr>
          <w:t>Insert a new footnote 3</w:t>
        </w:r>
        <w:r w:rsidR="00946B58" w:rsidRPr="00946B58" w:rsidDel="00357373">
          <w:rPr>
            <w:i/>
            <w:iCs/>
            <w:highlight w:val="yellow"/>
          </w:rPr>
          <w:t>,</w:t>
        </w:r>
        <w:r w:rsidRPr="0049487F" w:rsidDel="00357373">
          <w:rPr>
            <w:highlight w:val="yellow"/>
          </w:rPr>
          <w:t xml:space="preserve"> to read:</w:t>
        </w:r>
      </w:moveFrom>
    </w:p>
    <w:p w14:paraId="6031FB15" w14:textId="5F62C745" w:rsidR="004D52FB" w:rsidRPr="007604A5" w:rsidRDefault="00002078" w:rsidP="00A87A32">
      <w:pPr>
        <w:spacing w:after="120"/>
        <w:ind w:left="1134" w:right="1133"/>
        <w:rPr>
          <w:b/>
          <w:bCs/>
          <w:strike/>
        </w:rPr>
      </w:pPr>
      <w:moveFrom w:id="47" w:author="VASS Sandor (JRC-ISPRA)" w:date="2025-11-28T16:40:00Z" w16du:dateUtc="2025-11-28T15:40:00Z">
        <w:r w:rsidRPr="007604A5" w:rsidDel="00357373">
          <w:rPr>
            <w:rStyle w:val="Hyperlink"/>
            <w:iCs/>
            <w:color w:val="auto"/>
            <w:szCs w:val="18"/>
          </w:rPr>
          <w:t>"</w:t>
        </w:r>
        <w:r w:rsidR="004D52FB" w:rsidRPr="00946B58" w:rsidDel="00357373">
          <w:rPr>
            <w:b/>
            <w:bCs/>
            <w:highlight w:val="yellow"/>
            <w:vertAlign w:val="superscript"/>
          </w:rPr>
          <w:t>3</w:t>
        </w:r>
        <w:r w:rsidRPr="00A924BD" w:rsidDel="00357373">
          <w:rPr>
            <w:b/>
            <w:bCs/>
            <w:highlight w:val="yellow"/>
          </w:rPr>
          <w:t xml:space="preserve"> </w:t>
        </w:r>
        <w:r w:rsidRPr="00A924BD" w:rsidDel="00357373">
          <w:rPr>
            <w:b/>
            <w:bCs/>
          </w:rPr>
          <w:t>"</w:t>
        </w:r>
        <w:r w:rsidRPr="00A924BD" w:rsidDel="00357373">
          <w:rPr>
            <w:b/>
            <w:bCs/>
            <w:i/>
            <w:iCs/>
          </w:rPr>
          <w:t>ADS user</w:t>
        </w:r>
        <w:commentRangeStart w:id="48"/>
        <w:commentRangeStart w:id="49"/>
        <w:commentRangeStart w:id="50"/>
        <w:commentRangeStart w:id="51"/>
        <w:commentRangeStart w:id="52"/>
        <w:commentRangeStart w:id="53"/>
        <w:commentRangeStart w:id="54"/>
        <w:commentRangeEnd w:id="48"/>
        <w:r w:rsidRPr="00A924BD" w:rsidDel="00357373">
          <w:rPr>
            <w:rStyle w:val="CommentReference"/>
            <w:rFonts w:eastAsia="MS Mincho"/>
            <w:b/>
            <w:bCs/>
          </w:rPr>
          <w:commentReference w:id="48"/>
        </w:r>
        <w:commentRangeEnd w:id="49"/>
        <w:r w:rsidRPr="00A924BD" w:rsidDel="00357373">
          <w:rPr>
            <w:rStyle w:val="CommentReference"/>
            <w:rFonts w:eastAsia="MS Mincho"/>
            <w:b/>
            <w:bCs/>
          </w:rPr>
          <w:commentReference w:id="49"/>
        </w:r>
        <w:commentRangeEnd w:id="50"/>
        <w:r w:rsidRPr="00A924BD" w:rsidDel="00357373">
          <w:rPr>
            <w:rStyle w:val="CommentReference"/>
            <w:rFonts w:eastAsia="MS Mincho"/>
            <w:b/>
            <w:bCs/>
          </w:rPr>
          <w:commentReference w:id="50"/>
        </w:r>
        <w:commentRangeEnd w:id="51"/>
        <w:r w:rsidRPr="00A924BD" w:rsidDel="00357373">
          <w:rPr>
            <w:rStyle w:val="CommentReference"/>
            <w:rFonts w:eastAsia="MS Mincho"/>
            <w:b/>
            <w:bCs/>
          </w:rPr>
          <w:commentReference w:id="51"/>
        </w:r>
        <w:commentRangeEnd w:id="52"/>
        <w:r w:rsidRPr="00A924BD" w:rsidDel="00357373">
          <w:rPr>
            <w:rStyle w:val="CommentReference"/>
            <w:rFonts w:eastAsia="MS Mincho"/>
            <w:b/>
            <w:bCs/>
          </w:rPr>
          <w:commentReference w:id="52"/>
        </w:r>
        <w:commentRangeEnd w:id="53"/>
        <w:r w:rsidRPr="00A924BD" w:rsidDel="00357373">
          <w:rPr>
            <w:rStyle w:val="CommentReference"/>
            <w:rFonts w:eastAsia="MS Mincho"/>
            <w:b/>
            <w:bCs/>
          </w:rPr>
          <w:commentReference w:id="53"/>
        </w:r>
        <w:commentRangeEnd w:id="54"/>
        <w:r w:rsidRPr="00A924BD" w:rsidDel="00357373">
          <w:rPr>
            <w:rStyle w:val="CommentReference"/>
            <w:rFonts w:eastAsia="MS Mincho"/>
            <w:b/>
            <w:bCs/>
          </w:rPr>
          <w:commentReference w:id="54"/>
        </w:r>
        <w:r w:rsidRPr="00A924BD" w:rsidDel="00357373">
          <w:rPr>
            <w:b/>
            <w:bCs/>
          </w:rPr>
          <w:t>"</w:t>
        </w:r>
        <w:r w:rsidDel="00357373">
          <w:rPr>
            <w:b/>
            <w:bCs/>
          </w:rPr>
          <w:t>,</w:t>
        </w:r>
        <w:r w:rsidRPr="00A924BD" w:rsidDel="00357373">
          <w:rPr>
            <w:b/>
            <w:bCs/>
          </w:rPr>
          <w:t xml:space="preserve"> </w:t>
        </w:r>
        <w:r w:rsidDel="00357373">
          <w:rPr>
            <w:b/>
            <w:bCs/>
            <w:highlight w:val="yellow"/>
          </w:rPr>
          <w:t>a</w:t>
        </w:r>
        <w:r w:rsidR="00946B58" w:rsidRPr="00946B58" w:rsidDel="00357373">
          <w:rPr>
            <w:b/>
            <w:bCs/>
            <w:highlight w:val="yellow"/>
          </w:rPr>
          <w:t>s defined</w:t>
        </w:r>
        <w:r w:rsidR="004D52FB" w:rsidRPr="00946B58" w:rsidDel="00357373">
          <w:rPr>
            <w:b/>
            <w:bCs/>
            <w:highlight w:val="yellow"/>
          </w:rPr>
          <w:t xml:space="preserve"> in UN Regulation </w:t>
        </w:r>
        <w:r w:rsidR="00946B58" w:rsidRPr="00946B58" w:rsidDel="00357373">
          <w:rPr>
            <w:b/>
            <w:bCs/>
            <w:highlight w:val="yellow"/>
          </w:rPr>
          <w:t xml:space="preserve">No. </w:t>
        </w:r>
        <w:r w:rsidR="004D52FB" w:rsidRPr="00946B58" w:rsidDel="00357373">
          <w:rPr>
            <w:b/>
            <w:bCs/>
            <w:highlight w:val="yellow"/>
          </w:rPr>
          <w:t>[ADS</w:t>
        </w:r>
        <w:r w:rsidR="004D52FB" w:rsidRPr="00A87A32" w:rsidDel="00357373">
          <w:rPr>
            <w:b/>
            <w:bCs/>
            <w:highlight w:val="yellow"/>
          </w:rPr>
          <w:t>]</w:t>
        </w:r>
        <w:r w:rsidR="00946B58" w:rsidRPr="00A87A32" w:rsidDel="00357373">
          <w:rPr>
            <w:b/>
            <w:bCs/>
            <w:highlight w:val="yellow"/>
          </w:rPr>
          <w:t>.</w:t>
        </w:r>
        <w:bookmarkEnd w:id="44"/>
        <w:r w:rsidRPr="007604A5" w:rsidDel="00357373">
          <w:rPr>
            <w:rStyle w:val="Hyperlink"/>
            <w:iCs/>
            <w:color w:val="auto"/>
            <w:szCs w:val="18"/>
          </w:rPr>
          <w:t>"</w:t>
        </w:r>
      </w:moveFrom>
      <w:moveFromRangeEnd w:id="45"/>
    </w:p>
    <w:bookmarkEnd w:id="34"/>
    <w:p w14:paraId="412D2B6C" w14:textId="02266D07" w:rsidR="00BF6F32" w:rsidRPr="007604A5" w:rsidRDefault="00475A07" w:rsidP="00FB7BC2">
      <w:pPr>
        <w:spacing w:before="360" w:after="120"/>
        <w:ind w:left="2268" w:hanging="1134"/>
        <w:rPr>
          <w:i/>
          <w:iCs/>
        </w:rPr>
      </w:pPr>
      <w:r>
        <w:rPr>
          <w:i/>
          <w:iCs/>
        </w:rPr>
        <w:t>P</w:t>
      </w:r>
      <w:r w:rsidR="00BF6F32" w:rsidRPr="007604A5">
        <w:rPr>
          <w:i/>
          <w:iCs/>
        </w:rPr>
        <w:t>aragraph 3.5.9</w:t>
      </w:r>
      <w:r w:rsidR="00FB7BC2" w:rsidRPr="007604A5">
        <w:rPr>
          <w:i/>
          <w:iCs/>
        </w:rPr>
        <w:t>.</w:t>
      </w:r>
      <w:r w:rsidR="00FB7BC2" w:rsidRPr="007604A5">
        <w:t>,</w:t>
      </w:r>
      <w:r>
        <w:t xml:space="preserve"> amend</w:t>
      </w:r>
      <w:r w:rsidR="00BF6F32" w:rsidRPr="007604A5">
        <w:t xml:space="preserve"> to read:</w:t>
      </w:r>
    </w:p>
    <w:p w14:paraId="15512E1E" w14:textId="13A9D859" w:rsidR="00BF6F32" w:rsidRPr="007604A5" w:rsidRDefault="00B74DFB" w:rsidP="00FB7BC2">
      <w:pPr>
        <w:spacing w:after="120"/>
        <w:ind w:left="2259" w:right="1133" w:hanging="1125"/>
        <w:jc w:val="both"/>
      </w:pPr>
      <w:r w:rsidRPr="007604A5">
        <w:rPr>
          <w:rStyle w:val="Hyperlink"/>
          <w:iCs/>
          <w:color w:val="auto"/>
          <w:szCs w:val="18"/>
        </w:rPr>
        <w:t>"</w:t>
      </w:r>
      <w:r w:rsidR="00BF6F32" w:rsidRPr="007604A5">
        <w:t>3.5.9.</w:t>
      </w:r>
      <w:r w:rsidR="00BF6F32" w:rsidRPr="007604A5">
        <w:tab/>
      </w:r>
      <w:bookmarkStart w:id="55" w:name="_Hlk494892306"/>
      <w:r w:rsidR="00BF6F32" w:rsidRPr="00E62BA9">
        <w:t>"</w:t>
      </w:r>
      <w:r w:rsidR="00BF6F32" w:rsidRPr="007604A5">
        <w:rPr>
          <w:i/>
          <w:iCs/>
        </w:rPr>
        <w:t>Predominant mode</w:t>
      </w:r>
      <w:r w:rsidR="00BF6F32" w:rsidRPr="00E62BA9">
        <w:t>"</w:t>
      </w:r>
      <w:r w:rsidR="00BF6F32" w:rsidRPr="007604A5">
        <w:t xml:space="preserve"> for the purpose of this Regulation means a single </w:t>
      </w:r>
      <w:r w:rsidR="00BF6F32" w:rsidRPr="007604A5">
        <w:rPr>
          <w:strike/>
        </w:rPr>
        <w:t>driver</w:t>
      </w:r>
      <w:r w:rsidR="001241FF">
        <w:rPr>
          <w:strike/>
        </w:rPr>
        <w:t xml:space="preserve"> </w:t>
      </w:r>
      <w:r w:rsidR="00FB7BC2" w:rsidRPr="007604A5">
        <w:rPr>
          <w:b/>
          <w:bCs/>
        </w:rPr>
        <w:t>user</w:t>
      </w:r>
      <w:r w:rsidR="00BF6F32" w:rsidRPr="007604A5">
        <w:t xml:space="preserve">-selectable mode that is always selected when the vehicle is switched on, regardless of the </w:t>
      </w:r>
      <w:r w:rsidR="00BF6F32" w:rsidRPr="007604A5">
        <w:rPr>
          <w:strike/>
        </w:rPr>
        <w:t>driver</w:t>
      </w:r>
      <w:r w:rsidR="001241FF">
        <w:rPr>
          <w:strike/>
        </w:rPr>
        <w:t xml:space="preserve"> </w:t>
      </w:r>
      <w:r w:rsidR="00FB7BC2" w:rsidRPr="007604A5">
        <w:rPr>
          <w:b/>
          <w:bCs/>
        </w:rPr>
        <w:t>user</w:t>
      </w:r>
      <w:r w:rsidR="00BF6F32" w:rsidRPr="007604A5">
        <w:t xml:space="preserve">-selectable mode in operation when the vehicle was previously shut down, and which cannot be redefined to another mode. After the vehicle is switched on, the predominant mode can only be switched to another </w:t>
      </w:r>
      <w:r w:rsidR="00BF6F32" w:rsidRPr="007604A5">
        <w:rPr>
          <w:strike/>
        </w:rPr>
        <w:t>driver</w:t>
      </w:r>
      <w:r w:rsidR="001241FF">
        <w:rPr>
          <w:strike/>
        </w:rPr>
        <w:t xml:space="preserve"> </w:t>
      </w:r>
      <w:r w:rsidR="00E909CF" w:rsidRPr="007604A5">
        <w:rPr>
          <w:b/>
          <w:bCs/>
        </w:rPr>
        <w:t>user</w:t>
      </w:r>
      <w:r w:rsidR="00BF6F32" w:rsidRPr="007604A5">
        <w:t xml:space="preserve">-selectable mode by an intentional action of the driver </w:t>
      </w:r>
      <w:bookmarkStart w:id="56" w:name="_Hlk208932701"/>
      <w:r w:rsidR="00BF6F32" w:rsidRPr="007604A5">
        <w:rPr>
          <w:b/>
          <w:bCs/>
        </w:rPr>
        <w:t>or an ADS</w:t>
      </w:r>
      <w:r w:rsidR="00E909CF" w:rsidRPr="007604A5">
        <w:rPr>
          <w:b/>
          <w:bCs/>
        </w:rPr>
        <w:t xml:space="preserve"> user</w:t>
      </w:r>
      <w:r w:rsidR="00BF6F32" w:rsidRPr="007604A5">
        <w:t>.</w:t>
      </w:r>
      <w:bookmarkEnd w:id="56"/>
      <w:r w:rsidRPr="007604A5">
        <w:rPr>
          <w:rStyle w:val="Hyperlink"/>
          <w:iCs/>
          <w:color w:val="auto"/>
          <w:szCs w:val="18"/>
        </w:rPr>
        <w:t>"</w:t>
      </w:r>
    </w:p>
    <w:p w14:paraId="6A30338B" w14:textId="5788EEB6" w:rsidR="00BF6F32" w:rsidRPr="007604A5" w:rsidRDefault="00475A07" w:rsidP="00541FE4">
      <w:pPr>
        <w:spacing w:before="360" w:after="120"/>
        <w:ind w:left="2257" w:right="1134" w:hanging="1123"/>
        <w:rPr>
          <w:i/>
          <w:iCs/>
        </w:rPr>
      </w:pPr>
      <w:r>
        <w:rPr>
          <w:i/>
          <w:iCs/>
        </w:rPr>
        <w:t>P</w:t>
      </w:r>
      <w:r w:rsidR="00BF6F32" w:rsidRPr="007604A5">
        <w:rPr>
          <w:i/>
          <w:iCs/>
        </w:rPr>
        <w:t>aragraph 3.5.12</w:t>
      </w:r>
      <w:r w:rsidR="00541FE4" w:rsidRPr="007604A5">
        <w:rPr>
          <w:i/>
          <w:iCs/>
        </w:rPr>
        <w:t>.</w:t>
      </w:r>
      <w:r w:rsidR="00541FE4" w:rsidRPr="007604A5">
        <w:t>,</w:t>
      </w:r>
      <w:r>
        <w:t xml:space="preserve"> amend</w:t>
      </w:r>
      <w:r w:rsidR="00BF6F32" w:rsidRPr="007604A5">
        <w:t xml:space="preserve"> to read:</w:t>
      </w:r>
    </w:p>
    <w:p w14:paraId="587F9577" w14:textId="28746534" w:rsidR="00BF6F32" w:rsidRDefault="00B74DFB" w:rsidP="009225CB">
      <w:pPr>
        <w:spacing w:after="120"/>
        <w:ind w:left="2259" w:right="1133" w:hanging="1125"/>
        <w:jc w:val="both"/>
      </w:pPr>
      <w:r w:rsidRPr="007604A5">
        <w:rPr>
          <w:rStyle w:val="Hyperlink"/>
          <w:iCs/>
          <w:color w:val="auto"/>
          <w:szCs w:val="18"/>
        </w:rPr>
        <w:t>"</w:t>
      </w:r>
      <w:r w:rsidR="00BF6F32" w:rsidRPr="00F34E3C">
        <w:t>3.5.12.</w:t>
      </w:r>
      <w:r w:rsidR="00BF6F32" w:rsidRPr="007604A5">
        <w:rPr>
          <w:i/>
          <w:iCs/>
        </w:rPr>
        <w:tab/>
      </w:r>
      <w:r w:rsidR="00E62BA9" w:rsidRPr="00E62BA9">
        <w:t>"</w:t>
      </w:r>
      <w:r w:rsidR="00BF6F32" w:rsidRPr="007604A5">
        <w:rPr>
          <w:i/>
          <w:iCs/>
        </w:rPr>
        <w:t>Configurable start mode</w:t>
      </w:r>
      <w:r w:rsidR="00E62BA9" w:rsidRPr="00E62BA9">
        <w:t>"</w:t>
      </w:r>
      <w:r w:rsidR="00BF6F32" w:rsidRPr="007604A5">
        <w:rPr>
          <w:i/>
          <w:iCs/>
        </w:rPr>
        <w:t xml:space="preserve"> </w:t>
      </w:r>
      <w:r w:rsidR="00BF6F32" w:rsidRPr="007604A5">
        <w:t xml:space="preserve">for the purpose of this Regulation means a </w:t>
      </w:r>
      <w:r w:rsidR="00BF6F32" w:rsidRPr="007604A5">
        <w:rPr>
          <w:strike/>
        </w:rPr>
        <w:t>driver</w:t>
      </w:r>
      <w:r w:rsidR="001241FF">
        <w:rPr>
          <w:strike/>
        </w:rPr>
        <w:t xml:space="preserve"> </w:t>
      </w:r>
      <w:r w:rsidR="00541FE4" w:rsidRPr="007604A5">
        <w:rPr>
          <w:b/>
          <w:bCs/>
        </w:rPr>
        <w:t>user</w:t>
      </w:r>
      <w:r w:rsidR="00BF6F32" w:rsidRPr="007604A5">
        <w:t xml:space="preserve">-selectable mode that can be set by the driver </w:t>
      </w:r>
      <w:bookmarkStart w:id="57" w:name="_Hlk208932740"/>
      <w:r w:rsidR="00BF6F32" w:rsidRPr="007604A5">
        <w:rPr>
          <w:b/>
          <w:bCs/>
        </w:rPr>
        <w:t xml:space="preserve">or </w:t>
      </w:r>
      <w:r w:rsidR="00541FE4" w:rsidRPr="007604A5">
        <w:rPr>
          <w:b/>
          <w:bCs/>
        </w:rPr>
        <w:t xml:space="preserve">an </w:t>
      </w:r>
      <w:r w:rsidR="00BF6F32" w:rsidRPr="007604A5">
        <w:rPr>
          <w:b/>
          <w:bCs/>
        </w:rPr>
        <w:t>ADS</w:t>
      </w:r>
      <w:r w:rsidR="00541FE4" w:rsidRPr="007604A5">
        <w:rPr>
          <w:b/>
          <w:bCs/>
        </w:rPr>
        <w:t xml:space="preserve"> user</w:t>
      </w:r>
      <w:r w:rsidR="00BF6F32" w:rsidRPr="007604A5">
        <w:t xml:space="preserve"> </w:t>
      </w:r>
      <w:bookmarkEnd w:id="57"/>
      <w:r w:rsidR="00BF6F32" w:rsidRPr="007604A5">
        <w:t xml:space="preserve">as a mode which is automatically selected when the vehicle is switched on. After the vehicle is switched on, the configurable start mode can only be switched to another mode by an intentional action of the driver </w:t>
      </w:r>
      <w:r w:rsidR="00BF6F32" w:rsidRPr="007604A5">
        <w:rPr>
          <w:b/>
          <w:bCs/>
        </w:rPr>
        <w:t xml:space="preserve">or </w:t>
      </w:r>
      <w:r w:rsidR="00541FE4" w:rsidRPr="007604A5">
        <w:rPr>
          <w:b/>
          <w:bCs/>
        </w:rPr>
        <w:t xml:space="preserve">an </w:t>
      </w:r>
      <w:r w:rsidR="00BF6F32" w:rsidRPr="007604A5">
        <w:rPr>
          <w:b/>
          <w:bCs/>
        </w:rPr>
        <w:t>ADS</w:t>
      </w:r>
      <w:r w:rsidR="00541FE4" w:rsidRPr="007604A5">
        <w:rPr>
          <w:b/>
          <w:bCs/>
        </w:rPr>
        <w:t xml:space="preserve"> user</w:t>
      </w:r>
      <w:r w:rsidR="00BF6F32" w:rsidRPr="007604A5">
        <w:t>.</w:t>
      </w:r>
      <w:r w:rsidRPr="007604A5">
        <w:rPr>
          <w:rStyle w:val="Hyperlink"/>
          <w:iCs/>
          <w:color w:val="auto"/>
          <w:szCs w:val="18"/>
        </w:rPr>
        <w:t>"</w:t>
      </w:r>
    </w:p>
    <w:p w14:paraId="5DFE7A65" w14:textId="377B7900" w:rsidR="00F34E3C" w:rsidRPr="007604A5" w:rsidRDefault="00F34E3C" w:rsidP="00F34E3C">
      <w:pPr>
        <w:spacing w:before="360" w:after="120"/>
        <w:ind w:left="2257" w:right="1134" w:hanging="1123"/>
        <w:rPr>
          <w:i/>
          <w:iCs/>
        </w:rPr>
      </w:pPr>
      <w:r>
        <w:rPr>
          <w:i/>
          <w:iCs/>
        </w:rPr>
        <w:t>Insert new</w:t>
      </w:r>
      <w:r w:rsidRPr="007604A5">
        <w:rPr>
          <w:i/>
          <w:iCs/>
        </w:rPr>
        <w:t xml:space="preserve"> paragraph</w:t>
      </w:r>
      <w:r>
        <w:rPr>
          <w:i/>
          <w:iCs/>
        </w:rPr>
        <w:t>s</w:t>
      </w:r>
      <w:r w:rsidRPr="007604A5">
        <w:rPr>
          <w:i/>
          <w:iCs/>
        </w:rPr>
        <w:t xml:space="preserve"> 3.5.1</w:t>
      </w:r>
      <w:r>
        <w:rPr>
          <w:i/>
          <w:iCs/>
        </w:rPr>
        <w:t>3</w:t>
      </w:r>
      <w:r w:rsidRPr="007604A5">
        <w:rPr>
          <w:i/>
          <w:iCs/>
        </w:rPr>
        <w:t>.</w:t>
      </w:r>
      <w:r>
        <w:rPr>
          <w:i/>
          <w:iCs/>
        </w:rPr>
        <w:t xml:space="preserve"> and 3.5.14.</w:t>
      </w:r>
      <w:r w:rsidRPr="007604A5">
        <w:t>, to read:</w:t>
      </w:r>
    </w:p>
    <w:p w14:paraId="6F8F0D4F" w14:textId="715836C7" w:rsidR="00F34E3C" w:rsidRDefault="00B74DFB" w:rsidP="00F34E3C">
      <w:pPr>
        <w:spacing w:after="120"/>
        <w:ind w:left="2259" w:right="1133" w:hanging="1125"/>
        <w:jc w:val="both"/>
        <w:rPr>
          <w:b/>
          <w:bCs/>
        </w:rPr>
      </w:pPr>
      <w:r w:rsidRPr="007604A5">
        <w:rPr>
          <w:rStyle w:val="Hyperlink"/>
          <w:iCs/>
          <w:color w:val="auto"/>
          <w:szCs w:val="18"/>
        </w:rPr>
        <w:t>"</w:t>
      </w:r>
      <w:r w:rsidR="00F34E3C" w:rsidRPr="00F34E3C">
        <w:rPr>
          <w:b/>
          <w:bCs/>
        </w:rPr>
        <w:t>3.5.13.</w:t>
      </w:r>
      <w:r w:rsidR="00F34E3C" w:rsidRPr="00F34E3C">
        <w:rPr>
          <w:b/>
          <w:bCs/>
          <w:i/>
          <w:iCs/>
        </w:rPr>
        <w:tab/>
      </w:r>
      <w:r w:rsidR="00E62BA9" w:rsidRPr="00E62BA9">
        <w:rPr>
          <w:b/>
          <w:bCs/>
        </w:rPr>
        <w:t>"</w:t>
      </w:r>
      <w:r w:rsidR="00F34E3C" w:rsidRPr="00F34E3C">
        <w:rPr>
          <w:b/>
          <w:bCs/>
          <w:i/>
          <w:iCs/>
        </w:rPr>
        <w:t xml:space="preserve">ADS </w:t>
      </w:r>
      <w:r w:rsidR="00877135">
        <w:rPr>
          <w:b/>
          <w:bCs/>
          <w:i/>
          <w:iCs/>
        </w:rPr>
        <w:t>roa</w:t>
      </w:r>
      <w:r w:rsidR="005C3487">
        <w:rPr>
          <w:b/>
          <w:bCs/>
          <w:i/>
          <w:iCs/>
        </w:rPr>
        <w:t>d</w:t>
      </w:r>
      <w:r w:rsidR="002624D0">
        <w:rPr>
          <w:b/>
          <w:bCs/>
          <w:i/>
          <w:iCs/>
        </w:rPr>
        <w:t xml:space="preserve"> load determination</w:t>
      </w:r>
      <w:r w:rsidR="00877135" w:rsidRPr="00F34E3C">
        <w:rPr>
          <w:b/>
          <w:bCs/>
          <w:i/>
          <w:iCs/>
        </w:rPr>
        <w:t xml:space="preserve"> </w:t>
      </w:r>
      <w:r w:rsidR="00F34E3C" w:rsidRPr="00F34E3C">
        <w:rPr>
          <w:b/>
          <w:bCs/>
          <w:i/>
          <w:iCs/>
        </w:rPr>
        <w:t>mode</w:t>
      </w:r>
      <w:r w:rsidR="00E62BA9" w:rsidRPr="00E62BA9">
        <w:rPr>
          <w:b/>
          <w:bCs/>
        </w:rPr>
        <w:t>"</w:t>
      </w:r>
      <w:r w:rsidR="00F34E3C" w:rsidRPr="00F34E3C">
        <w:rPr>
          <w:b/>
          <w:bCs/>
          <w:i/>
          <w:iCs/>
        </w:rPr>
        <w:t xml:space="preserve"> </w:t>
      </w:r>
      <w:r w:rsidR="00F34E3C" w:rsidRPr="00F34E3C">
        <w:rPr>
          <w:b/>
          <w:bCs/>
        </w:rPr>
        <w:t>means a mode of operation of an ADS that enables the accurate and repeatable determination of road load and dynamometer settings, including the execution of coastdown tests under ADS control.</w:t>
      </w:r>
    </w:p>
    <w:p w14:paraId="3EF9173A" w14:textId="2007D1DC" w:rsidR="00F34E3C" w:rsidRPr="00F34E3C" w:rsidRDefault="00F34E3C" w:rsidP="00F34E3C">
      <w:pPr>
        <w:spacing w:after="120"/>
        <w:ind w:left="2259" w:right="1133" w:hanging="1125"/>
        <w:jc w:val="both"/>
      </w:pPr>
      <w:r>
        <w:rPr>
          <w:b/>
          <w:bCs/>
        </w:rPr>
        <w:t>3.5.14.</w:t>
      </w:r>
      <w:r>
        <w:rPr>
          <w:b/>
          <w:bCs/>
        </w:rPr>
        <w:tab/>
      </w:r>
      <w:r w:rsidR="00E62BA9" w:rsidRPr="00E62BA9">
        <w:rPr>
          <w:b/>
          <w:bCs/>
        </w:rPr>
        <w:t>"</w:t>
      </w:r>
      <w:r w:rsidRPr="00F34E3C">
        <w:rPr>
          <w:b/>
          <w:bCs/>
          <w:i/>
          <w:iCs/>
        </w:rPr>
        <w:t>ADS testing mode</w:t>
      </w:r>
      <w:r w:rsidR="00E62BA9" w:rsidRPr="00E62BA9">
        <w:rPr>
          <w:b/>
          <w:bCs/>
        </w:rPr>
        <w:t>"</w:t>
      </w:r>
      <w:r w:rsidRPr="00F34E3C">
        <w:rPr>
          <w:b/>
          <w:bCs/>
        </w:rPr>
        <w:t xml:space="preserve"> means a mode of operation of an ADS that </w:t>
      </w:r>
      <w:bookmarkStart w:id="58" w:name="_Hlk215149628"/>
      <w:r w:rsidRPr="00F34E3C">
        <w:rPr>
          <w:b/>
          <w:bCs/>
        </w:rPr>
        <w:t xml:space="preserve">enables the </w:t>
      </w:r>
      <w:r w:rsidR="00F40F34">
        <w:rPr>
          <w:b/>
          <w:bCs/>
        </w:rPr>
        <w:t xml:space="preserve">correct </w:t>
      </w:r>
      <w:r w:rsidRPr="00F34E3C">
        <w:rPr>
          <w:b/>
          <w:bCs/>
        </w:rPr>
        <w:t xml:space="preserve">execution of </w:t>
      </w:r>
      <w:bookmarkEnd w:id="58"/>
      <w:r w:rsidRPr="00F34E3C">
        <w:rPr>
          <w:b/>
          <w:bCs/>
        </w:rPr>
        <w:t xml:space="preserve">dynamometer </w:t>
      </w:r>
      <w:r w:rsidRPr="00CC1104">
        <w:rPr>
          <w:b/>
          <w:bCs/>
        </w:rPr>
        <w:t>tests.</w:t>
      </w:r>
      <w:r w:rsidR="00B74DFB" w:rsidRPr="007604A5">
        <w:rPr>
          <w:rStyle w:val="Hyperlink"/>
          <w:iCs/>
          <w:color w:val="auto"/>
          <w:szCs w:val="18"/>
        </w:rPr>
        <w:t>"</w:t>
      </w:r>
    </w:p>
    <w:p w14:paraId="5ECA25EF" w14:textId="46FAF35B" w:rsidR="00BF6F32" w:rsidRPr="007604A5" w:rsidRDefault="00475A07" w:rsidP="00541FE4">
      <w:pPr>
        <w:spacing w:before="360" w:after="120"/>
        <w:ind w:left="2257" w:right="1134" w:hanging="1123"/>
        <w:rPr>
          <w:i/>
          <w:iCs/>
        </w:rPr>
      </w:pPr>
      <w:r>
        <w:rPr>
          <w:i/>
          <w:iCs/>
        </w:rPr>
        <w:t>P</w:t>
      </w:r>
      <w:r w:rsidR="00BF6F32" w:rsidRPr="007604A5">
        <w:rPr>
          <w:i/>
          <w:iCs/>
        </w:rPr>
        <w:t>aragraph 3.10.1.</w:t>
      </w:r>
      <w:r w:rsidR="00541FE4" w:rsidRPr="007604A5">
        <w:t>,</w:t>
      </w:r>
      <w:r>
        <w:t xml:space="preserve"> amend</w:t>
      </w:r>
      <w:r w:rsidR="00BF6F32" w:rsidRPr="007604A5">
        <w:t xml:space="preserve"> to read:</w:t>
      </w:r>
    </w:p>
    <w:p w14:paraId="22046CD7" w14:textId="4BCCE2FA" w:rsidR="00BF6F32" w:rsidRPr="007604A5" w:rsidRDefault="00B74DFB" w:rsidP="00BF6F32">
      <w:pPr>
        <w:pStyle w:val="WP29NumPara"/>
      </w:pPr>
      <w:r w:rsidRPr="007604A5">
        <w:rPr>
          <w:rStyle w:val="Hyperlink"/>
          <w:iCs/>
          <w:color w:val="auto"/>
          <w:szCs w:val="18"/>
        </w:rPr>
        <w:t>"</w:t>
      </w:r>
      <w:r w:rsidR="00BF6F32" w:rsidRPr="007604A5">
        <w:t>3.10.1.</w:t>
      </w:r>
      <w:r w:rsidR="00BF6F32" w:rsidRPr="007604A5">
        <w:tab/>
        <w:t>"</w:t>
      </w:r>
      <w:r w:rsidR="00BF6F32" w:rsidRPr="007604A5">
        <w:rPr>
          <w:i/>
        </w:rPr>
        <w:t>On-Board Diagnostic (OBD) system</w:t>
      </w:r>
      <w:r w:rsidR="00BF6F32" w:rsidRPr="007604A5">
        <w:t xml:space="preserve">" means in context of this Regulation, a system on-board the vehicle which has the capability of detecting malfunctions of the monitored emission control systems, identifying the likely area of a malfunction by means of fault codes stored in computer memory, and </w:t>
      </w:r>
      <w:r w:rsidR="00BF6F32" w:rsidRPr="007604A5">
        <w:rPr>
          <w:strike/>
        </w:rPr>
        <w:t>illumination</w:t>
      </w:r>
      <w:bookmarkStart w:id="59" w:name="_Hlk208932800"/>
      <w:r w:rsidR="006F33C4">
        <w:rPr>
          <w:strike/>
        </w:rPr>
        <w:t xml:space="preserve"> </w:t>
      </w:r>
      <w:r w:rsidR="00BF6F32" w:rsidRPr="007604A5">
        <w:rPr>
          <w:b/>
          <w:bCs/>
        </w:rPr>
        <w:t>activation</w:t>
      </w:r>
      <w:bookmarkEnd w:id="59"/>
      <w:r w:rsidR="00BF6F32" w:rsidRPr="007604A5">
        <w:t xml:space="preserve"> of the Malfunction Indicat</w:t>
      </w:r>
      <w:r w:rsidR="00EE039F" w:rsidRPr="00830F93">
        <w:rPr>
          <w:b/>
          <w:bCs/>
        </w:rPr>
        <w:t>ion</w:t>
      </w:r>
      <w:r w:rsidR="00BF6F32" w:rsidRPr="00830F93">
        <w:rPr>
          <w:strike/>
        </w:rPr>
        <w:t>or</w:t>
      </w:r>
      <w:r w:rsidR="00BF6F32" w:rsidRPr="007604A5">
        <w:t xml:space="preserve"> (MI)</w:t>
      </w:r>
      <w:r w:rsidRPr="00002078">
        <w:rPr>
          <w:strike/>
          <w:lang w:val="en-US"/>
        </w:rPr>
        <w:t xml:space="preserve"> to notify the operator of the vehicle</w:t>
      </w:r>
      <w:r>
        <w:t>.</w:t>
      </w:r>
      <w:r w:rsidRPr="007604A5">
        <w:rPr>
          <w:rStyle w:val="Hyperlink"/>
          <w:iCs/>
          <w:color w:val="auto"/>
          <w:szCs w:val="18"/>
        </w:rPr>
        <w:t>"</w:t>
      </w:r>
      <w:r w:rsidR="00BF6F32" w:rsidRPr="007604A5">
        <w:t xml:space="preserve"> </w:t>
      </w:r>
    </w:p>
    <w:p w14:paraId="68659926" w14:textId="2C904139" w:rsidR="00BF6F32" w:rsidRPr="007604A5" w:rsidRDefault="00475A07" w:rsidP="00541FE4">
      <w:pPr>
        <w:spacing w:before="240" w:after="120"/>
        <w:ind w:left="2257" w:right="1134" w:hanging="1123"/>
        <w:rPr>
          <w:i/>
          <w:iCs/>
        </w:rPr>
      </w:pPr>
      <w:r>
        <w:rPr>
          <w:i/>
          <w:iCs/>
        </w:rPr>
        <w:t>P</w:t>
      </w:r>
      <w:r w:rsidR="00BF6F32" w:rsidRPr="007604A5">
        <w:rPr>
          <w:i/>
          <w:iCs/>
        </w:rPr>
        <w:t>aragraph 3.10.4</w:t>
      </w:r>
      <w:r w:rsidR="009225CB" w:rsidRPr="007604A5">
        <w:rPr>
          <w:i/>
          <w:iCs/>
        </w:rPr>
        <w:t>.</w:t>
      </w:r>
      <w:r w:rsidR="009225CB" w:rsidRPr="007604A5">
        <w:t>,</w:t>
      </w:r>
      <w:r>
        <w:t xml:space="preserve"> amend</w:t>
      </w:r>
      <w:r w:rsidR="00BF6F32" w:rsidRPr="007604A5">
        <w:t xml:space="preserve"> to read:</w:t>
      </w:r>
    </w:p>
    <w:p w14:paraId="0193C0E8" w14:textId="227D4C94" w:rsidR="006A0294" w:rsidRPr="007604A5" w:rsidRDefault="00B74DFB" w:rsidP="004527F8">
      <w:pPr>
        <w:pStyle w:val="WP29NumPara"/>
        <w:rPr>
          <w:b/>
          <w:bCs/>
        </w:rPr>
      </w:pPr>
      <w:r w:rsidRPr="007604A5">
        <w:rPr>
          <w:rStyle w:val="Hyperlink"/>
          <w:iCs/>
          <w:color w:val="auto"/>
          <w:szCs w:val="18"/>
        </w:rPr>
        <w:lastRenderedPageBreak/>
        <w:t>"</w:t>
      </w:r>
      <w:r w:rsidR="006A0294" w:rsidRPr="007604A5">
        <w:t>3.10.4.</w:t>
      </w:r>
      <w:r w:rsidR="006A0294" w:rsidRPr="007604A5">
        <w:tab/>
        <w:t>"</w:t>
      </w:r>
      <w:r w:rsidR="006A0294" w:rsidRPr="007604A5">
        <w:rPr>
          <w:i/>
          <w:iCs/>
        </w:rPr>
        <w:t xml:space="preserve">Malfunction </w:t>
      </w:r>
      <w:proofErr w:type="spellStart"/>
      <w:r w:rsidR="006A0294" w:rsidRPr="007604A5">
        <w:rPr>
          <w:i/>
          <w:iCs/>
        </w:rPr>
        <w:t>indicat</w:t>
      </w:r>
      <w:r w:rsidR="006A0294" w:rsidRPr="004527F8">
        <w:rPr>
          <w:i/>
          <w:iCs/>
          <w:strike/>
        </w:rPr>
        <w:t>or</w:t>
      </w:r>
      <w:r w:rsidR="004527F8" w:rsidRPr="004527F8">
        <w:rPr>
          <w:b/>
          <w:bCs/>
          <w:i/>
          <w:iCs/>
        </w:rPr>
        <w:t>ion</w:t>
      </w:r>
      <w:proofErr w:type="spellEnd"/>
      <w:r w:rsidR="006A0294" w:rsidRPr="007604A5">
        <w:rPr>
          <w:i/>
          <w:iCs/>
        </w:rPr>
        <w:t xml:space="preserve"> (MI)</w:t>
      </w:r>
      <w:r w:rsidR="006A0294" w:rsidRPr="007604A5">
        <w:t>" means a visible or audible indicator that clearly informs the driver of the vehicle</w:t>
      </w:r>
      <w:r w:rsidR="00620786">
        <w:t xml:space="preserve"> </w:t>
      </w:r>
      <w:r w:rsidR="001A6267" w:rsidRPr="00837DE5">
        <w:rPr>
          <w:b/>
          <w:bCs/>
        </w:rPr>
        <w:t>and/</w:t>
      </w:r>
      <w:r w:rsidR="00620786" w:rsidRPr="00620786">
        <w:rPr>
          <w:b/>
          <w:bCs/>
        </w:rPr>
        <w:t>or sends a signal to the ADS</w:t>
      </w:r>
      <w:r w:rsidR="006A0294" w:rsidRPr="007604A5">
        <w:t xml:space="preserve"> in the event of a malfunction of any emission-related component connected to the OBD system, or the OBD system itself.</w:t>
      </w:r>
      <w:r w:rsidRPr="007604A5">
        <w:rPr>
          <w:rStyle w:val="Hyperlink"/>
          <w:iCs/>
          <w:color w:val="auto"/>
          <w:szCs w:val="18"/>
        </w:rPr>
        <w:t>"</w:t>
      </w:r>
    </w:p>
    <w:p w14:paraId="6A8386E3" w14:textId="148E2787" w:rsidR="00BF6F32" w:rsidRPr="007604A5" w:rsidRDefault="00475A07" w:rsidP="009225CB">
      <w:pPr>
        <w:pStyle w:val="WP29NumPara"/>
        <w:spacing w:before="360"/>
        <w:rPr>
          <w:i/>
          <w:iCs/>
        </w:rPr>
      </w:pPr>
      <w:r>
        <w:rPr>
          <w:i/>
          <w:iCs/>
        </w:rPr>
        <w:t>P</w:t>
      </w:r>
      <w:r w:rsidR="002A09EA" w:rsidRPr="007604A5">
        <w:rPr>
          <w:i/>
          <w:iCs/>
        </w:rPr>
        <w:t>aragraph 3.10.20</w:t>
      </w:r>
      <w:r w:rsidR="009225CB" w:rsidRPr="007604A5">
        <w:rPr>
          <w:i/>
          <w:iCs/>
        </w:rPr>
        <w:t>.</w:t>
      </w:r>
      <w:r w:rsidR="009225CB" w:rsidRPr="007604A5">
        <w:t>,</w:t>
      </w:r>
      <w:r>
        <w:t xml:space="preserve"> amend</w:t>
      </w:r>
      <w:r w:rsidR="002A09EA" w:rsidRPr="007604A5">
        <w:t xml:space="preserve"> to read:</w:t>
      </w:r>
    </w:p>
    <w:p w14:paraId="4BB730C7" w14:textId="209C61E1" w:rsidR="002A09EA" w:rsidRPr="007604A5" w:rsidRDefault="00B74DFB" w:rsidP="002A09EA">
      <w:pPr>
        <w:pStyle w:val="WP29NumPara"/>
      </w:pPr>
      <w:r w:rsidRPr="007604A5">
        <w:rPr>
          <w:rStyle w:val="Hyperlink"/>
          <w:iCs/>
          <w:color w:val="auto"/>
          <w:szCs w:val="18"/>
        </w:rPr>
        <w:t>"</w:t>
      </w:r>
      <w:r w:rsidR="002A09EA" w:rsidRPr="007604A5">
        <w:t>3.10.20.</w:t>
      </w:r>
      <w:r w:rsidR="002A09EA" w:rsidRPr="007604A5">
        <w:tab/>
        <w:t>"</w:t>
      </w:r>
      <w:r w:rsidR="002A09EA" w:rsidRPr="007604A5">
        <w:rPr>
          <w:i/>
        </w:rPr>
        <w:t>Pending fault code</w:t>
      </w:r>
      <w:r w:rsidR="002A09EA" w:rsidRPr="007604A5">
        <w:t xml:space="preserve">" is a diagnostic trouble code stored upon the initial detection of a malfunction prior to </w:t>
      </w:r>
      <w:r w:rsidR="002A09EA" w:rsidRPr="007604A5">
        <w:rPr>
          <w:strike/>
        </w:rPr>
        <w:t>illumination</w:t>
      </w:r>
      <w:r w:rsidR="001241FF">
        <w:rPr>
          <w:strike/>
        </w:rPr>
        <w:t xml:space="preserve"> </w:t>
      </w:r>
      <w:r w:rsidR="00825572" w:rsidRPr="007604A5">
        <w:rPr>
          <w:b/>
          <w:bCs/>
        </w:rPr>
        <w:t>activation</w:t>
      </w:r>
      <w:r w:rsidR="002A09EA" w:rsidRPr="007604A5">
        <w:t xml:space="preserve"> of the malfunction </w:t>
      </w:r>
      <w:proofErr w:type="spellStart"/>
      <w:r w:rsidR="002A09EA" w:rsidRPr="007604A5">
        <w:t>indicat</w:t>
      </w:r>
      <w:r w:rsidR="002A09EA" w:rsidRPr="00BE0607">
        <w:rPr>
          <w:strike/>
        </w:rPr>
        <w:t>or</w:t>
      </w:r>
      <w:r w:rsidR="00BE0607" w:rsidRPr="00BE0607">
        <w:rPr>
          <w:b/>
          <w:bCs/>
        </w:rPr>
        <w:t>ion</w:t>
      </w:r>
      <w:bookmarkStart w:id="60" w:name="_Hlk208932924"/>
      <w:proofErr w:type="spellEnd"/>
      <w:r w:rsidR="002A09EA" w:rsidRPr="007604A5">
        <w:t>.</w:t>
      </w:r>
      <w:bookmarkEnd w:id="60"/>
      <w:r w:rsidRPr="007604A5">
        <w:rPr>
          <w:rStyle w:val="Hyperlink"/>
          <w:iCs/>
          <w:color w:val="auto"/>
          <w:szCs w:val="18"/>
        </w:rPr>
        <w:t>"</w:t>
      </w:r>
    </w:p>
    <w:p w14:paraId="75E6E151" w14:textId="089215CE" w:rsidR="002A09EA" w:rsidRPr="007604A5" w:rsidRDefault="0001347A" w:rsidP="0001347A">
      <w:pPr>
        <w:spacing w:before="360" w:after="120"/>
        <w:ind w:left="2268" w:hanging="1134"/>
        <w:rPr>
          <w:i/>
          <w:iCs/>
        </w:rPr>
      </w:pPr>
      <w:r w:rsidRPr="007604A5">
        <w:rPr>
          <w:i/>
          <w:iCs/>
        </w:rPr>
        <w:t>Renumber</w:t>
      </w:r>
      <w:r w:rsidR="002A09EA" w:rsidRPr="007604A5">
        <w:rPr>
          <w:i/>
          <w:iCs/>
        </w:rPr>
        <w:t xml:space="preserve"> footnote</w:t>
      </w:r>
      <w:r w:rsidRPr="007604A5">
        <w:rPr>
          <w:i/>
          <w:iCs/>
        </w:rPr>
        <w:t xml:space="preserve"> 1 to footnote </w:t>
      </w:r>
      <w:r w:rsidR="00A87A32" w:rsidRPr="00002078">
        <w:rPr>
          <w:i/>
          <w:iCs/>
        </w:rPr>
        <w:t>4</w:t>
      </w:r>
      <w:r w:rsidRPr="007604A5">
        <w:rPr>
          <w:i/>
          <w:iCs/>
        </w:rPr>
        <w:t xml:space="preserve"> and amend,</w:t>
      </w:r>
      <w:r w:rsidR="002A09EA" w:rsidRPr="007604A5">
        <w:t xml:space="preserve"> to read:</w:t>
      </w:r>
    </w:p>
    <w:p w14:paraId="0859694D" w14:textId="5FB6F8D2" w:rsidR="0001347A" w:rsidRPr="007604A5" w:rsidRDefault="00D3554E" w:rsidP="0001347A">
      <w:pPr>
        <w:pStyle w:val="FootnoteText"/>
        <w:ind w:firstLine="0"/>
        <w:jc w:val="both"/>
      </w:pPr>
      <w:r w:rsidRPr="007604A5">
        <w:rPr>
          <w:rStyle w:val="Hyperlink"/>
          <w:iCs/>
          <w:color w:val="auto"/>
          <w:szCs w:val="18"/>
        </w:rPr>
        <w:t>"</w:t>
      </w:r>
      <w:r w:rsidR="0001347A" w:rsidRPr="007604A5">
        <w:rPr>
          <w:strike/>
          <w:vertAlign w:val="superscript"/>
        </w:rPr>
        <w:t>1</w:t>
      </w:r>
      <w:r w:rsidR="00DB2D8C" w:rsidRPr="00DB2D8C">
        <w:rPr>
          <w:b/>
          <w:bCs/>
          <w:strike/>
          <w:vertAlign w:val="superscript"/>
        </w:rPr>
        <w:t>4</w:t>
      </w:r>
      <w:r w:rsidR="0001347A" w:rsidRPr="007604A5">
        <w:rPr>
          <w:vertAlign w:val="superscript"/>
        </w:rPr>
        <w:t xml:space="preserve"> </w:t>
      </w:r>
      <w:r w:rsidR="002A09EA" w:rsidRPr="007604A5">
        <w:t>The distinguishing numbers of the Contracting Parties to the 1958 Agreement are reproduced in Annex 3 to the Consolidated Resolution on the Construction of Vehicles (R.E.3), document ECE/TRANS/WP.29/78/Rev.</w:t>
      </w:r>
      <w:r w:rsidR="002A09EA" w:rsidRPr="007604A5">
        <w:rPr>
          <w:strike/>
        </w:rPr>
        <w:t>6</w:t>
      </w:r>
      <w:r w:rsidR="002A09EA" w:rsidRPr="007604A5">
        <w:rPr>
          <w:b/>
          <w:bCs/>
        </w:rPr>
        <w:t>8</w:t>
      </w:r>
      <w:r w:rsidR="002A09EA" w:rsidRPr="007604A5">
        <w:t xml:space="preserve"> – Annex 3 </w:t>
      </w:r>
    </w:p>
    <w:p w14:paraId="355EE0B4" w14:textId="2F24E015" w:rsidR="002A09EA" w:rsidRPr="007604A5" w:rsidRDefault="002A09EA" w:rsidP="0001347A">
      <w:pPr>
        <w:pStyle w:val="FootnoteText"/>
        <w:ind w:firstLine="0"/>
        <w:jc w:val="both"/>
      </w:pPr>
      <w:r w:rsidRPr="007604A5">
        <w:t>https://unece.org/transport/standards/transport/vehicle-regulations-wp29/resolutions.</w:t>
      </w:r>
      <w:r w:rsidR="00D3554E" w:rsidRPr="007604A5">
        <w:rPr>
          <w:rStyle w:val="Hyperlink"/>
          <w:iCs/>
          <w:color w:val="auto"/>
          <w:szCs w:val="18"/>
        </w:rPr>
        <w:t>"</w:t>
      </w:r>
    </w:p>
    <w:p w14:paraId="34B0971A" w14:textId="3531AB85" w:rsidR="00BF6F32" w:rsidRDefault="00BF6F32" w:rsidP="00BF6F32">
      <w:pPr>
        <w:spacing w:after="120"/>
        <w:ind w:left="2259" w:right="1133" w:hanging="1125"/>
        <w:rPr>
          <w:i/>
          <w:iCs/>
        </w:rPr>
      </w:pPr>
    </w:p>
    <w:p w14:paraId="420B52F0" w14:textId="77777777" w:rsidR="001241FF" w:rsidRDefault="001241FF" w:rsidP="00560E5B">
      <w:pPr>
        <w:spacing w:after="120"/>
        <w:ind w:left="2259" w:right="1133" w:hanging="1125"/>
        <w:rPr>
          <w:i/>
          <w:iCs/>
        </w:rPr>
      </w:pPr>
    </w:p>
    <w:p w14:paraId="38E96248" w14:textId="62D28A2A" w:rsidR="00560E5B" w:rsidRPr="007604A5" w:rsidRDefault="00560E5B" w:rsidP="00560E5B">
      <w:pPr>
        <w:spacing w:after="120"/>
        <w:ind w:left="2259" w:right="1133" w:hanging="1125"/>
        <w:rPr>
          <w:i/>
          <w:iCs/>
        </w:rPr>
      </w:pPr>
      <w:r>
        <w:rPr>
          <w:i/>
          <w:iCs/>
        </w:rPr>
        <w:t>P</w:t>
      </w:r>
      <w:r w:rsidRPr="007604A5">
        <w:rPr>
          <w:i/>
          <w:iCs/>
        </w:rPr>
        <w:t xml:space="preserve">aragraph </w:t>
      </w:r>
      <w:r>
        <w:rPr>
          <w:i/>
          <w:iCs/>
        </w:rPr>
        <w:t>5.10.4.</w:t>
      </w:r>
      <w:r w:rsidRPr="007604A5">
        <w:t>,</w:t>
      </w:r>
      <w:r>
        <w:t xml:space="preserve"> amend</w:t>
      </w:r>
      <w:r w:rsidRPr="007604A5">
        <w:t xml:space="preserve"> to read:</w:t>
      </w:r>
    </w:p>
    <w:p w14:paraId="6C6C47A9" w14:textId="08F9F7BD" w:rsidR="00560E5B" w:rsidRPr="002E5C2F" w:rsidRDefault="00B74DFB" w:rsidP="00560E5B">
      <w:pPr>
        <w:pStyle w:val="WP29NumPara"/>
      </w:pPr>
      <w:r w:rsidRPr="007604A5">
        <w:rPr>
          <w:rStyle w:val="Hyperlink"/>
          <w:iCs/>
          <w:color w:val="auto"/>
          <w:szCs w:val="18"/>
        </w:rPr>
        <w:t>"</w:t>
      </w:r>
      <w:r w:rsidR="00560E5B" w:rsidRPr="002E5C2F">
        <w:t>5.10.4.</w:t>
      </w:r>
      <w:r w:rsidR="00560E5B" w:rsidRPr="002E5C2F">
        <w:tab/>
        <w:t xml:space="preserve">When </w:t>
      </w:r>
      <w:r w:rsidR="00560E5B" w:rsidRPr="000F7CBA">
        <w:t>tested with a defective component in accordance with Appendix 1 to Annex C5 to this Regulation,</w:t>
      </w:r>
      <w:r w:rsidR="00560E5B" w:rsidRPr="002E5C2F">
        <w:t xml:space="preserve"> the OBD system malfunction </w:t>
      </w:r>
      <w:proofErr w:type="spellStart"/>
      <w:r w:rsidR="00560E5B" w:rsidRPr="008A122D">
        <w:rPr>
          <w:strike/>
        </w:rPr>
        <w:t>indicator</w:t>
      </w:r>
      <w:r w:rsidR="00560E5B" w:rsidRPr="008A122D">
        <w:rPr>
          <w:b/>
          <w:bCs/>
        </w:rPr>
        <w:t>indication</w:t>
      </w:r>
      <w:proofErr w:type="spellEnd"/>
      <w:r w:rsidR="00560E5B">
        <w:t xml:space="preserve"> </w:t>
      </w:r>
      <w:r w:rsidR="00560E5B" w:rsidRPr="002E5C2F">
        <w:t xml:space="preserve">shall be activated. The OBD system malfunction </w:t>
      </w:r>
      <w:proofErr w:type="spellStart"/>
      <w:r w:rsidR="00560E5B" w:rsidRPr="008A122D">
        <w:rPr>
          <w:strike/>
        </w:rPr>
        <w:t>indicator</w:t>
      </w:r>
      <w:r w:rsidR="00560E5B" w:rsidRPr="008A122D">
        <w:rPr>
          <w:b/>
          <w:bCs/>
        </w:rPr>
        <w:t>indication</w:t>
      </w:r>
      <w:proofErr w:type="spellEnd"/>
      <w:r w:rsidR="00560E5B" w:rsidRPr="002E5C2F">
        <w:t xml:space="preserve"> may also activate during this test at levels of emissions below the OBD threshold</w:t>
      </w:r>
      <w:r w:rsidR="00560E5B">
        <w:t>s</w:t>
      </w:r>
      <w:r w:rsidR="00560E5B" w:rsidRPr="002E5C2F">
        <w:t xml:space="preserve"> </w:t>
      </w:r>
      <w:r w:rsidR="00560E5B" w:rsidRPr="000F7CBA">
        <w:t>specified in paragraph</w:t>
      </w:r>
      <w:r w:rsidR="00560E5B">
        <w:t> </w:t>
      </w:r>
      <w:r w:rsidR="006F33C4" w:rsidRPr="000F7CBA">
        <w:t>6.8.</w:t>
      </w:r>
      <w:r w:rsidRPr="007604A5">
        <w:rPr>
          <w:rStyle w:val="Hyperlink"/>
          <w:iCs/>
          <w:color w:val="auto"/>
          <w:szCs w:val="18"/>
        </w:rPr>
        <w:t>"</w:t>
      </w:r>
    </w:p>
    <w:p w14:paraId="6D9D68B5" w14:textId="77777777" w:rsidR="00560E5B" w:rsidRPr="00560E5B" w:rsidRDefault="00560E5B" w:rsidP="00BF6F32">
      <w:pPr>
        <w:spacing w:after="120"/>
        <w:ind w:left="2259" w:right="1133" w:hanging="1125"/>
      </w:pPr>
    </w:p>
    <w:p w14:paraId="040899CD" w14:textId="6005866B" w:rsidR="002A09EA" w:rsidRPr="007604A5" w:rsidRDefault="00475A07" w:rsidP="00BF6F32">
      <w:pPr>
        <w:spacing w:after="120"/>
        <w:ind w:left="2259" w:right="1133" w:hanging="1125"/>
        <w:rPr>
          <w:i/>
          <w:iCs/>
        </w:rPr>
      </w:pPr>
      <w:r>
        <w:rPr>
          <w:i/>
          <w:iCs/>
        </w:rPr>
        <w:t>P</w:t>
      </w:r>
      <w:r w:rsidR="002A09EA" w:rsidRPr="007604A5">
        <w:rPr>
          <w:i/>
          <w:iCs/>
        </w:rPr>
        <w:t>aragraph 6.3.4</w:t>
      </w:r>
      <w:r w:rsidR="005A6469" w:rsidRPr="007604A5">
        <w:rPr>
          <w:i/>
          <w:iCs/>
        </w:rPr>
        <w:t>.</w:t>
      </w:r>
      <w:r w:rsidR="005A6469" w:rsidRPr="007604A5">
        <w:t>,</w:t>
      </w:r>
      <w:r>
        <w:t xml:space="preserve"> insert new footnote 4 and amend</w:t>
      </w:r>
      <w:r w:rsidR="002A09EA" w:rsidRPr="007604A5">
        <w:t xml:space="preserve"> to read:</w:t>
      </w:r>
    </w:p>
    <w:p w14:paraId="494914FD" w14:textId="0CD89497" w:rsidR="005A6469" w:rsidRPr="007604A5" w:rsidRDefault="00D3554E" w:rsidP="00E81DDD">
      <w:pPr>
        <w:spacing w:after="120" w:line="280" w:lineRule="atLeast"/>
        <w:ind w:left="2268" w:right="1134" w:hanging="1134"/>
        <w:jc w:val="both"/>
      </w:pPr>
      <w:r w:rsidRPr="007604A5">
        <w:rPr>
          <w:rStyle w:val="Hyperlink"/>
          <w:iCs/>
          <w:color w:val="auto"/>
          <w:szCs w:val="18"/>
        </w:rPr>
        <w:t>"</w:t>
      </w:r>
      <w:r w:rsidR="005A6469" w:rsidRPr="007604A5">
        <w:t>6.3.4.</w:t>
      </w:r>
      <w:r w:rsidR="005A6469" w:rsidRPr="007604A5">
        <w:tab/>
        <w:t>Road load matrix family</w:t>
      </w:r>
    </w:p>
    <w:p w14:paraId="51DE71F2" w14:textId="08D895B3" w:rsidR="005A6469" w:rsidRPr="007604A5" w:rsidRDefault="00CD7463" w:rsidP="00E81DDD">
      <w:pPr>
        <w:spacing w:after="120" w:line="280" w:lineRule="atLeast"/>
        <w:ind w:left="2268" w:right="1134"/>
        <w:jc w:val="both"/>
        <w:rPr>
          <w:color w:val="000000" w:themeColor="text1"/>
        </w:rPr>
      </w:pPr>
      <w:r w:rsidRPr="007604A5">
        <w:rPr>
          <w:color w:val="000000" w:themeColor="text1"/>
        </w:rPr>
        <w:t>The road load matrix family may be applied for vehicles with a technically permissible maximum laden mass ≥ 3,000 kg.</w:t>
      </w:r>
    </w:p>
    <w:p w14:paraId="7D79E066" w14:textId="201498FB" w:rsidR="002A09EA" w:rsidRPr="007604A5" w:rsidRDefault="002A09EA" w:rsidP="00E81DDD">
      <w:pPr>
        <w:spacing w:after="120" w:line="280" w:lineRule="atLeast"/>
        <w:ind w:left="2268" w:right="1134"/>
        <w:jc w:val="both"/>
        <w:rPr>
          <w:b/>
          <w:bCs/>
          <w:color w:val="000000" w:themeColor="text1"/>
        </w:rPr>
      </w:pPr>
      <w:r w:rsidRPr="007604A5">
        <w:rPr>
          <w:color w:val="000000" w:themeColor="text1"/>
        </w:rPr>
        <w:t>Vehicles with a technically permissible maximum laden mass ≥ 2,500 kg may be part of the road load matrix family provided</w:t>
      </w:r>
      <w:r w:rsidRPr="007604A5">
        <w:rPr>
          <w:b/>
          <w:bCs/>
          <w:color w:val="000000" w:themeColor="text1"/>
        </w:rPr>
        <w:t>:</w:t>
      </w:r>
      <w:r w:rsidRPr="007604A5">
        <w:rPr>
          <w:color w:val="000000" w:themeColor="text1"/>
        </w:rPr>
        <w:t xml:space="preserve"> the driver seat R-point</w:t>
      </w:r>
      <w:r w:rsidR="00D3554E">
        <w:rPr>
          <w:b/>
          <w:bCs/>
          <w:color w:val="000000" w:themeColor="text1"/>
          <w:vertAlign w:val="superscript"/>
        </w:rPr>
        <w:t>5</w:t>
      </w:r>
      <w:r w:rsidRPr="007604A5">
        <w:rPr>
          <w:color w:val="000000" w:themeColor="text1"/>
        </w:rPr>
        <w:t xml:space="preserve"> height is above 850 mm from the ground</w:t>
      </w:r>
      <w:r w:rsidR="00DF45F6">
        <w:rPr>
          <w:color w:val="000000" w:themeColor="text1"/>
        </w:rPr>
        <w:t>,</w:t>
      </w:r>
      <w:r w:rsidR="00DF45F6" w:rsidRPr="007604A5">
        <w:rPr>
          <w:color w:val="000000" w:themeColor="text1"/>
        </w:rPr>
        <w:t xml:space="preserve"> </w:t>
      </w:r>
      <w:r w:rsidRPr="007604A5">
        <w:rPr>
          <w:b/>
          <w:bCs/>
          <w:color w:val="000000" w:themeColor="text1"/>
        </w:rPr>
        <w:t xml:space="preserve">or </w:t>
      </w:r>
      <w:r w:rsidR="00CD7463" w:rsidRPr="007604A5">
        <w:rPr>
          <w:b/>
          <w:bCs/>
          <w:color w:val="000000" w:themeColor="text1"/>
        </w:rPr>
        <w:t>in the case of vehicles of</w:t>
      </w:r>
      <w:r w:rsidRPr="007604A5">
        <w:rPr>
          <w:b/>
          <w:bCs/>
          <w:color w:val="000000" w:themeColor="text1"/>
        </w:rPr>
        <w:t xml:space="preserve"> </w:t>
      </w:r>
      <w:r w:rsidR="00CD7463" w:rsidRPr="007604A5">
        <w:rPr>
          <w:b/>
          <w:bCs/>
          <w:color w:val="000000" w:themeColor="text1"/>
        </w:rPr>
        <w:t>c</w:t>
      </w:r>
      <w:r w:rsidRPr="007604A5">
        <w:rPr>
          <w:b/>
          <w:bCs/>
          <w:color w:val="000000" w:themeColor="text1"/>
        </w:rPr>
        <w:t>ategory X</w:t>
      </w:r>
      <w:r w:rsidR="00CD7463" w:rsidRPr="007604A5">
        <w:rPr>
          <w:b/>
          <w:bCs/>
          <w:color w:val="000000" w:themeColor="text1"/>
        </w:rPr>
        <w:t>,</w:t>
      </w:r>
      <w:r w:rsidRPr="007604A5">
        <w:rPr>
          <w:b/>
          <w:bCs/>
          <w:color w:val="000000" w:themeColor="text1"/>
        </w:rPr>
        <w:t xml:space="preserve"> any of the R points for seats in the front row are above 850</w:t>
      </w:r>
      <w:r w:rsidR="00CD7463" w:rsidRPr="007604A5">
        <w:rPr>
          <w:b/>
          <w:bCs/>
          <w:color w:val="000000" w:themeColor="text1"/>
        </w:rPr>
        <w:t xml:space="preserve"> </w:t>
      </w:r>
      <w:r w:rsidRPr="007604A5">
        <w:rPr>
          <w:b/>
          <w:bCs/>
          <w:color w:val="000000" w:themeColor="text1"/>
        </w:rPr>
        <w:t>mm from the ground</w:t>
      </w:r>
      <w:r w:rsidR="00DF45F6">
        <w:rPr>
          <w:b/>
          <w:bCs/>
          <w:color w:val="000000" w:themeColor="text1"/>
        </w:rPr>
        <w:t>,</w:t>
      </w:r>
      <w:r w:rsidR="00DF45F6" w:rsidRPr="007604A5">
        <w:rPr>
          <w:b/>
          <w:bCs/>
          <w:color w:val="000000" w:themeColor="text1"/>
        </w:rPr>
        <w:t xml:space="preserve"> </w:t>
      </w:r>
      <w:r w:rsidRPr="007604A5">
        <w:rPr>
          <w:b/>
          <w:bCs/>
          <w:color w:val="000000" w:themeColor="text1"/>
        </w:rPr>
        <w:t xml:space="preserve">or the vehicle is </w:t>
      </w:r>
      <w:r w:rsidR="00CD7463" w:rsidRPr="007604A5">
        <w:rPr>
          <w:b/>
          <w:bCs/>
          <w:color w:val="000000" w:themeColor="text1"/>
        </w:rPr>
        <w:t>of</w:t>
      </w:r>
      <w:r w:rsidRPr="007604A5">
        <w:rPr>
          <w:b/>
          <w:bCs/>
          <w:color w:val="000000" w:themeColor="text1"/>
        </w:rPr>
        <w:t xml:space="preserve"> category Y</w:t>
      </w:r>
      <w:r w:rsidR="00D3554E">
        <w:rPr>
          <w:b/>
          <w:bCs/>
          <w:color w:val="000000" w:themeColor="text1"/>
        </w:rPr>
        <w:t>.</w:t>
      </w:r>
    </w:p>
    <w:p w14:paraId="47A2A835" w14:textId="72237071" w:rsidR="002A09EA" w:rsidRPr="007604A5" w:rsidRDefault="002A09EA" w:rsidP="00E81DDD">
      <w:pPr>
        <w:spacing w:after="120" w:line="280" w:lineRule="atLeast"/>
        <w:ind w:left="2268" w:right="1134"/>
        <w:jc w:val="both"/>
        <w:rPr>
          <w:color w:val="000000" w:themeColor="text1"/>
        </w:rPr>
      </w:pPr>
      <w:r w:rsidRPr="007604A5">
        <w:rPr>
          <w:strike/>
          <w:color w:val="000000" w:themeColor="text1"/>
        </w:rPr>
        <w:t>“R-point” means “R” point or “seating reference point” as defined in paragraph 1.2.4. of</w:t>
      </w:r>
      <w:r w:rsidRPr="007604A5">
        <w:rPr>
          <w:color w:val="000000" w:themeColor="text1"/>
        </w:rPr>
        <w:t xml:space="preserve"> </w:t>
      </w:r>
      <w:r w:rsidRPr="007604A5">
        <w:rPr>
          <w:strike/>
          <w:color w:val="000000" w:themeColor="text1"/>
        </w:rPr>
        <w:t>Annex 1 to the Consolidated Resolution on the Construction of Vehicles (R.E.3.)</w:t>
      </w:r>
      <w:r w:rsidR="007604A5">
        <w:rPr>
          <w:strike/>
          <w:color w:val="000000" w:themeColor="text1"/>
        </w:rPr>
        <w:t>.</w:t>
      </w:r>
    </w:p>
    <w:p w14:paraId="2A1620F1" w14:textId="77777777" w:rsidR="002A09EA" w:rsidRPr="007604A5" w:rsidRDefault="002A09EA" w:rsidP="00E81DDD">
      <w:pPr>
        <w:spacing w:after="120" w:line="280" w:lineRule="atLeast"/>
        <w:ind w:left="2268" w:right="1134"/>
        <w:jc w:val="both"/>
        <w:rPr>
          <w:color w:val="000000" w:themeColor="text1"/>
        </w:rPr>
      </w:pPr>
      <w:r w:rsidRPr="007604A5">
        <w:rPr>
          <w:color w:val="000000" w:themeColor="text1"/>
        </w:rPr>
        <w:t>Only vehicles which are identical with respect to the following characteristics may be part of the same road load matrix family:</w:t>
      </w:r>
    </w:p>
    <w:p w14:paraId="2DFA949E" w14:textId="77777777" w:rsidR="002A09EA" w:rsidRPr="007604A5" w:rsidRDefault="002A09EA" w:rsidP="00E81DDD">
      <w:pPr>
        <w:spacing w:after="120" w:line="280" w:lineRule="atLeast"/>
        <w:ind w:left="2268" w:right="1134"/>
        <w:jc w:val="both"/>
        <w:rPr>
          <w:color w:val="000000" w:themeColor="text1"/>
        </w:rPr>
      </w:pPr>
      <w:r w:rsidRPr="007604A5">
        <w:rPr>
          <w:color w:val="000000" w:themeColor="text1"/>
        </w:rPr>
        <w:t>(a)</w:t>
      </w:r>
      <w:r w:rsidRPr="007604A5">
        <w:rPr>
          <w:color w:val="000000" w:themeColor="text1"/>
        </w:rPr>
        <w:tab/>
        <w:t>Transmission type (e.g. manual, automatic, CVT);</w:t>
      </w:r>
    </w:p>
    <w:p w14:paraId="01244DCA" w14:textId="555A75FE" w:rsidR="002A09EA" w:rsidRPr="007604A5" w:rsidRDefault="002A09EA" w:rsidP="00E81DDD">
      <w:pPr>
        <w:spacing w:after="120" w:line="280" w:lineRule="atLeast"/>
        <w:ind w:left="2268" w:right="1134"/>
        <w:jc w:val="both"/>
        <w:rPr>
          <w:color w:val="000000" w:themeColor="text1"/>
        </w:rPr>
      </w:pPr>
      <w:r w:rsidRPr="007604A5">
        <w:rPr>
          <w:color w:val="000000" w:themeColor="text1"/>
        </w:rPr>
        <w:t>(b)</w:t>
      </w:r>
      <w:r w:rsidRPr="007604A5">
        <w:rPr>
          <w:color w:val="000000" w:themeColor="text1"/>
        </w:rPr>
        <w:tab/>
        <w:t>Number of powered axles.</w:t>
      </w:r>
      <w:r w:rsidR="00D3554E" w:rsidRPr="007604A5">
        <w:rPr>
          <w:rStyle w:val="Hyperlink"/>
          <w:iCs/>
          <w:color w:val="auto"/>
          <w:szCs w:val="18"/>
        </w:rPr>
        <w:t>"</w:t>
      </w:r>
    </w:p>
    <w:p w14:paraId="5FFF814A" w14:textId="685B6401" w:rsidR="00CD7463" w:rsidRPr="007604A5" w:rsidRDefault="00475A07" w:rsidP="00CD7463">
      <w:pPr>
        <w:spacing w:before="360" w:after="120"/>
        <w:ind w:left="2268" w:hanging="1134"/>
        <w:rPr>
          <w:i/>
          <w:iCs/>
          <w:lang w:val="en-GB"/>
        </w:rPr>
      </w:pPr>
      <w:r>
        <w:rPr>
          <w:i/>
          <w:iCs/>
          <w:lang w:val="en-GB"/>
        </w:rPr>
        <w:t>F</w:t>
      </w:r>
      <w:r w:rsidR="00CD7463" w:rsidRPr="007604A5">
        <w:rPr>
          <w:i/>
          <w:iCs/>
          <w:lang w:val="en-GB"/>
        </w:rPr>
        <w:t xml:space="preserve">ootnote </w:t>
      </w:r>
      <w:r w:rsidR="00DB2D8C" w:rsidRPr="00002078">
        <w:rPr>
          <w:i/>
          <w:iCs/>
          <w:lang w:val="en-GB"/>
        </w:rPr>
        <w:t>5</w:t>
      </w:r>
      <w:r w:rsidR="00CD7463" w:rsidRPr="007604A5">
        <w:rPr>
          <w:i/>
          <w:iCs/>
          <w:lang w:val="en-GB"/>
        </w:rPr>
        <w:t>,</w:t>
      </w:r>
      <w:r w:rsidR="00CD7463" w:rsidRPr="007604A5">
        <w:rPr>
          <w:lang w:val="en-GB"/>
        </w:rPr>
        <w:t xml:space="preserve"> </w:t>
      </w:r>
      <w:r>
        <w:rPr>
          <w:lang w:val="en-GB"/>
        </w:rPr>
        <w:t xml:space="preserve">insert new footnote </w:t>
      </w:r>
      <w:r w:rsidR="00CD7463" w:rsidRPr="007604A5">
        <w:rPr>
          <w:lang w:val="en-GB"/>
        </w:rPr>
        <w:t>to read:</w:t>
      </w:r>
    </w:p>
    <w:p w14:paraId="5EA2A11C" w14:textId="0B6C09E4" w:rsidR="007604A5" w:rsidRPr="00980DF5" w:rsidRDefault="00D3554E" w:rsidP="007604A5">
      <w:pPr>
        <w:ind w:left="1134" w:right="1134"/>
        <w:rPr>
          <w:b/>
          <w:bCs/>
          <w:lang w:val="nl-NL"/>
        </w:rPr>
      </w:pPr>
      <w:r w:rsidRPr="007604A5">
        <w:rPr>
          <w:rStyle w:val="Hyperlink"/>
          <w:iCs/>
          <w:color w:val="auto"/>
          <w:szCs w:val="18"/>
        </w:rPr>
        <w:t>"</w:t>
      </w:r>
      <w:r w:rsidR="00DB2D8C">
        <w:rPr>
          <w:b/>
          <w:bCs/>
          <w:vertAlign w:val="superscript"/>
          <w:lang w:val="en-GB"/>
        </w:rPr>
        <w:t>5</w:t>
      </w:r>
      <w:r w:rsidR="00CD7463" w:rsidRPr="007604A5">
        <w:rPr>
          <w:b/>
          <w:bCs/>
          <w:vertAlign w:val="superscript"/>
          <w:lang w:val="en-GB"/>
        </w:rPr>
        <w:t xml:space="preserve"> </w:t>
      </w:r>
      <w:r w:rsidR="00CD7463" w:rsidRPr="007604A5">
        <w:rPr>
          <w:b/>
          <w:bCs/>
          <w:lang w:val="en-GB"/>
        </w:rPr>
        <w:t>“R-point” means “R” point or “seating reference point” as defined in paragraph 1.2.4. of Addendum 6 to Mutual Resolution No. 1.</w:t>
      </w:r>
      <w:r w:rsidR="007604A5" w:rsidRPr="007604A5">
        <w:rPr>
          <w:b/>
          <w:bCs/>
          <w:lang w:val="en-GB"/>
        </w:rPr>
        <w:t xml:space="preserve"> </w:t>
      </w:r>
      <w:r w:rsidR="007604A5" w:rsidRPr="00980DF5">
        <w:rPr>
          <w:b/>
          <w:bCs/>
          <w:lang w:val="nl-NL"/>
        </w:rPr>
        <w:t xml:space="preserve">(M.R.1), </w:t>
      </w:r>
      <w:r w:rsidR="00CD7463" w:rsidRPr="00980DF5">
        <w:rPr>
          <w:b/>
          <w:bCs/>
          <w:lang w:val="nl-NL"/>
        </w:rPr>
        <w:t>document</w:t>
      </w:r>
      <w:r w:rsidR="007604A5" w:rsidRPr="00980DF5">
        <w:rPr>
          <w:b/>
          <w:bCs/>
          <w:lang w:val="nl-NL"/>
        </w:rPr>
        <w:t xml:space="preserve"> </w:t>
      </w:r>
      <w:r w:rsidR="00CD7463" w:rsidRPr="00980DF5">
        <w:rPr>
          <w:b/>
          <w:bCs/>
          <w:lang w:val="nl-NL"/>
        </w:rPr>
        <w:t>ECE/TRANS/WP.29/1101/Amend.5</w:t>
      </w:r>
      <w:r w:rsidR="007604A5" w:rsidRPr="00980DF5">
        <w:rPr>
          <w:b/>
          <w:bCs/>
          <w:lang w:val="nl-NL"/>
        </w:rPr>
        <w:t xml:space="preserve"> </w:t>
      </w:r>
    </w:p>
    <w:p w14:paraId="568D790E" w14:textId="0D80834F" w:rsidR="0088437E" w:rsidRPr="00980DF5" w:rsidRDefault="007604A5" w:rsidP="009535EB">
      <w:pPr>
        <w:spacing w:after="120"/>
        <w:ind w:left="1134" w:right="1133"/>
        <w:rPr>
          <w:b/>
          <w:bCs/>
          <w:i/>
          <w:iCs/>
          <w:lang w:val="nl-NL"/>
        </w:rPr>
      </w:pPr>
      <w:hyperlink r:id="rId18" w:history="1">
        <w:r w:rsidRPr="00980DF5">
          <w:rPr>
            <w:rStyle w:val="Hyperlink"/>
            <w:b/>
            <w:bCs/>
            <w:lang w:val="nl-NL"/>
          </w:rPr>
          <w:t>https://unece.org/transport/vehicle-regulations/wp29/resolutions</w:t>
        </w:r>
      </w:hyperlink>
      <w:r w:rsidR="00D3554E" w:rsidRPr="00002078">
        <w:rPr>
          <w:rStyle w:val="Hyperlink"/>
          <w:iCs/>
          <w:color w:val="auto"/>
          <w:szCs w:val="18"/>
          <w:lang w:val="nl-NL"/>
        </w:rPr>
        <w:t>"</w:t>
      </w:r>
      <w:bookmarkEnd w:id="55"/>
    </w:p>
    <w:p w14:paraId="6F0A1DA8" w14:textId="7822ABDD" w:rsidR="000536BB" w:rsidRPr="007604A5" w:rsidRDefault="00475A07" w:rsidP="00FD53FB">
      <w:pPr>
        <w:spacing w:before="360" w:after="120"/>
        <w:ind w:left="2268" w:right="1134" w:hanging="1134"/>
        <w:jc w:val="both"/>
        <w:rPr>
          <w:i/>
          <w:iCs/>
        </w:rPr>
      </w:pPr>
      <w:r>
        <w:rPr>
          <w:i/>
          <w:iCs/>
        </w:rPr>
        <w:lastRenderedPageBreak/>
        <w:t>T</w:t>
      </w:r>
      <w:r w:rsidR="009F71DF" w:rsidRPr="007604A5">
        <w:rPr>
          <w:i/>
          <w:iCs/>
        </w:rPr>
        <w:t>able 1B Footnote 2</w:t>
      </w:r>
      <w:r w:rsidR="009535EB">
        <w:rPr>
          <w:i/>
          <w:iCs/>
        </w:rPr>
        <w:t xml:space="preserve"> and footnote 3</w:t>
      </w:r>
      <w:r w:rsidR="009535EB" w:rsidRPr="009535EB">
        <w:t>,</w:t>
      </w:r>
      <w:r>
        <w:t xml:space="preserve"> amend</w:t>
      </w:r>
      <w:r w:rsidR="009F71DF" w:rsidRPr="009535EB">
        <w:t xml:space="preserve"> to read:</w:t>
      </w:r>
    </w:p>
    <w:p w14:paraId="1E2A8EC5" w14:textId="42B97436" w:rsidR="009F71DF" w:rsidRPr="007604A5" w:rsidRDefault="00D3554E" w:rsidP="00FD53FB">
      <w:pPr>
        <w:spacing w:after="120"/>
        <w:ind w:left="1701" w:right="1134" w:hanging="567"/>
        <w:jc w:val="both"/>
        <w:rPr>
          <w:color w:val="000000" w:themeColor="text1"/>
        </w:rPr>
      </w:pPr>
      <w:r w:rsidRPr="007604A5">
        <w:rPr>
          <w:rStyle w:val="Hyperlink"/>
          <w:iCs/>
          <w:color w:val="auto"/>
          <w:szCs w:val="18"/>
        </w:rPr>
        <w:t>"</w:t>
      </w:r>
      <w:r w:rsidR="00FD53FB">
        <w:t>*</w:t>
      </w:r>
      <w:r w:rsidR="009F71DF" w:rsidRPr="00FD53FB">
        <w:t>2</w:t>
      </w:r>
      <w:r w:rsidR="00FD53FB">
        <w:t xml:space="preserve"> </w:t>
      </w:r>
      <w:r w:rsidR="00FD53FB">
        <w:tab/>
      </w:r>
      <w:r w:rsidR="009F71DF" w:rsidRPr="007604A5">
        <w:rPr>
          <w:color w:val="000000" w:themeColor="text1"/>
        </w:rPr>
        <w:t xml:space="preserve">Except vehicles having engine displacement less than or equal to 0.660 litre, </w:t>
      </w:r>
      <w:r w:rsidR="009F71DF" w:rsidRPr="007604A5">
        <w:rPr>
          <w:rFonts w:hint="eastAsia"/>
          <w:color w:val="000000" w:themeColor="text1"/>
        </w:rPr>
        <w:t xml:space="preserve">vehicle </w:t>
      </w:r>
      <w:r w:rsidR="009F71DF" w:rsidRPr="007604A5">
        <w:rPr>
          <w:color w:val="000000" w:themeColor="text1"/>
        </w:rPr>
        <w:t xml:space="preserve">length less than or equal to 3.40m, </w:t>
      </w:r>
      <w:r w:rsidR="009F71DF" w:rsidRPr="007604A5">
        <w:rPr>
          <w:rFonts w:hint="eastAsia"/>
          <w:color w:val="000000" w:themeColor="text1"/>
        </w:rPr>
        <w:t xml:space="preserve">vehicle </w:t>
      </w:r>
      <w:r w:rsidR="009F71DF" w:rsidRPr="007604A5">
        <w:rPr>
          <w:color w:val="000000" w:themeColor="text1"/>
        </w:rPr>
        <w:t xml:space="preserve">width less than or equal to 1.48m, and </w:t>
      </w:r>
      <w:r w:rsidR="009F71DF" w:rsidRPr="007604A5">
        <w:rPr>
          <w:rFonts w:hint="eastAsia"/>
          <w:color w:val="000000" w:themeColor="text1"/>
        </w:rPr>
        <w:t xml:space="preserve">vehicle </w:t>
      </w:r>
      <w:r w:rsidR="009F71DF" w:rsidRPr="007604A5">
        <w:rPr>
          <w:color w:val="000000" w:themeColor="text1"/>
        </w:rPr>
        <w:t>height less than or equal to 2.00m</w:t>
      </w:r>
      <w:r w:rsidR="009F71DF" w:rsidRPr="007604A5">
        <w:rPr>
          <w:rFonts w:hint="eastAsia"/>
          <w:color w:val="000000" w:themeColor="text1"/>
        </w:rPr>
        <w:t xml:space="preserve">, seats less than or equal to </w:t>
      </w:r>
      <w:r w:rsidR="009F71DF" w:rsidRPr="007604A5">
        <w:rPr>
          <w:b/>
          <w:bCs/>
          <w:color w:val="000000" w:themeColor="text1"/>
        </w:rPr>
        <w:t>4</w:t>
      </w:r>
      <w:r w:rsidR="009F71DF" w:rsidRPr="00FD53FB">
        <w:rPr>
          <w:strike/>
          <w:color w:val="000000" w:themeColor="text1"/>
        </w:rPr>
        <w:t xml:space="preserve">3 </w:t>
      </w:r>
      <w:r w:rsidR="009F71DF" w:rsidRPr="007604A5">
        <w:rPr>
          <w:rFonts w:hint="eastAsia"/>
          <w:strike/>
          <w:color w:val="000000" w:themeColor="text1"/>
        </w:rPr>
        <w:t>in addition to a driver</w:t>
      </w:r>
      <w:r w:rsidR="009F71DF" w:rsidRPr="007604A5">
        <w:rPr>
          <w:rFonts w:hint="eastAsia"/>
          <w:color w:val="000000" w:themeColor="text1"/>
        </w:rPr>
        <w:t>, and payload less than or equal to 350kg</w:t>
      </w:r>
      <w:r w:rsidR="00FD53FB">
        <w:rPr>
          <w:color w:val="000000" w:themeColor="text1"/>
        </w:rPr>
        <w:t>.</w:t>
      </w:r>
      <w:r w:rsidR="009F71DF" w:rsidRPr="007604A5">
        <w:rPr>
          <w:color w:val="000000" w:themeColor="text1"/>
        </w:rPr>
        <w:t>”</w:t>
      </w:r>
    </w:p>
    <w:p w14:paraId="19CCCCC7" w14:textId="2B044D3E" w:rsidR="009F71DF" w:rsidRPr="007604A5" w:rsidRDefault="00FD53FB" w:rsidP="00FD53FB">
      <w:pPr>
        <w:spacing w:after="120"/>
        <w:ind w:left="1701" w:right="1134" w:hanging="567"/>
        <w:jc w:val="both"/>
        <w:rPr>
          <w:color w:val="000000" w:themeColor="text1"/>
        </w:rPr>
      </w:pPr>
      <w:r>
        <w:t>*</w:t>
      </w:r>
      <w:r w:rsidR="009F71DF" w:rsidRPr="00FD53FB">
        <w:t>3</w:t>
      </w:r>
      <w:r>
        <w:tab/>
      </w:r>
      <w:r w:rsidR="009F71DF" w:rsidRPr="007604A5">
        <w:rPr>
          <w:color w:val="000000" w:themeColor="text1"/>
        </w:rPr>
        <w:t xml:space="preserve">Vehicles having engine displacement less than or equal to 0.660 litre, </w:t>
      </w:r>
      <w:r w:rsidR="009F71DF" w:rsidRPr="007604A5">
        <w:rPr>
          <w:rFonts w:hint="eastAsia"/>
          <w:color w:val="000000" w:themeColor="text1"/>
        </w:rPr>
        <w:t xml:space="preserve">vehicle </w:t>
      </w:r>
      <w:r w:rsidR="009F71DF" w:rsidRPr="007604A5">
        <w:rPr>
          <w:color w:val="000000" w:themeColor="text1"/>
        </w:rPr>
        <w:t xml:space="preserve">length less than or equal to 3.40m, </w:t>
      </w:r>
      <w:r w:rsidR="009F71DF" w:rsidRPr="007604A5">
        <w:rPr>
          <w:rFonts w:hint="eastAsia"/>
          <w:color w:val="000000" w:themeColor="text1"/>
        </w:rPr>
        <w:t xml:space="preserve">vehicle </w:t>
      </w:r>
      <w:r w:rsidR="009F71DF" w:rsidRPr="007604A5">
        <w:rPr>
          <w:color w:val="000000" w:themeColor="text1"/>
        </w:rPr>
        <w:t xml:space="preserve">width less than or equal to 1.48m, and </w:t>
      </w:r>
      <w:r w:rsidR="009F71DF" w:rsidRPr="007604A5">
        <w:rPr>
          <w:rFonts w:hint="eastAsia"/>
          <w:color w:val="000000" w:themeColor="text1"/>
        </w:rPr>
        <w:t xml:space="preserve">vehicle </w:t>
      </w:r>
      <w:r w:rsidR="009F71DF" w:rsidRPr="007604A5">
        <w:rPr>
          <w:color w:val="000000" w:themeColor="text1"/>
        </w:rPr>
        <w:t>height less than or equal to 2.00m</w:t>
      </w:r>
      <w:r w:rsidR="009F71DF" w:rsidRPr="007604A5">
        <w:rPr>
          <w:rFonts w:hint="eastAsia"/>
          <w:color w:val="000000" w:themeColor="text1"/>
        </w:rPr>
        <w:t xml:space="preserve">, seats less than or equal to </w:t>
      </w:r>
      <w:r w:rsidR="009F71DF" w:rsidRPr="007604A5">
        <w:rPr>
          <w:b/>
          <w:bCs/>
          <w:color w:val="000000" w:themeColor="text1"/>
        </w:rPr>
        <w:t>4</w:t>
      </w:r>
      <w:r w:rsidR="009F71DF" w:rsidRPr="007604A5">
        <w:rPr>
          <w:strike/>
          <w:color w:val="000000" w:themeColor="text1"/>
        </w:rPr>
        <w:t>3</w:t>
      </w:r>
      <w:r w:rsidR="009F71DF" w:rsidRPr="007604A5">
        <w:rPr>
          <w:rFonts w:hint="eastAsia"/>
          <w:strike/>
          <w:color w:val="000000" w:themeColor="text1"/>
        </w:rPr>
        <w:t>in addition to a driver</w:t>
      </w:r>
      <w:r w:rsidR="009F71DF" w:rsidRPr="007604A5">
        <w:rPr>
          <w:rFonts w:hint="eastAsia"/>
          <w:color w:val="000000" w:themeColor="text1"/>
        </w:rPr>
        <w:t>, and payload less than or equal to 350kg</w:t>
      </w:r>
      <w:r>
        <w:rPr>
          <w:color w:val="000000" w:themeColor="text1"/>
        </w:rPr>
        <w:t>.</w:t>
      </w:r>
      <w:r w:rsidR="00D3554E" w:rsidRPr="007604A5">
        <w:rPr>
          <w:rStyle w:val="Hyperlink"/>
          <w:iCs/>
          <w:color w:val="auto"/>
          <w:szCs w:val="18"/>
        </w:rPr>
        <w:t>"</w:t>
      </w:r>
    </w:p>
    <w:p w14:paraId="72ABA61A" w14:textId="3D131A69" w:rsidR="009535EB" w:rsidRPr="007604A5" w:rsidRDefault="00475A07" w:rsidP="009535EB">
      <w:pPr>
        <w:spacing w:before="360" w:after="120"/>
        <w:ind w:left="2268" w:right="1134" w:hanging="1134"/>
        <w:jc w:val="both"/>
        <w:rPr>
          <w:i/>
          <w:iCs/>
        </w:rPr>
      </w:pPr>
      <w:r>
        <w:rPr>
          <w:i/>
          <w:iCs/>
        </w:rPr>
        <w:t>T</w:t>
      </w:r>
      <w:r w:rsidR="009535EB" w:rsidRPr="007604A5">
        <w:rPr>
          <w:i/>
          <w:iCs/>
        </w:rPr>
        <w:t xml:space="preserve">able </w:t>
      </w:r>
      <w:r w:rsidR="009535EB">
        <w:rPr>
          <w:i/>
          <w:iCs/>
        </w:rPr>
        <w:t>3</w:t>
      </w:r>
      <w:r w:rsidR="009535EB" w:rsidRPr="007604A5">
        <w:rPr>
          <w:i/>
          <w:iCs/>
        </w:rPr>
        <w:t>B</w:t>
      </w:r>
      <w:r>
        <w:rPr>
          <w:i/>
          <w:iCs/>
        </w:rPr>
        <w:t>,</w:t>
      </w:r>
      <w:r w:rsidR="009535EB" w:rsidRPr="007604A5">
        <w:rPr>
          <w:i/>
          <w:iCs/>
        </w:rPr>
        <w:t xml:space="preserve"> </w:t>
      </w:r>
      <w:r w:rsidR="009535EB">
        <w:rPr>
          <w:i/>
          <w:iCs/>
        </w:rPr>
        <w:t>f</w:t>
      </w:r>
      <w:r w:rsidR="009535EB" w:rsidRPr="007604A5">
        <w:rPr>
          <w:i/>
          <w:iCs/>
        </w:rPr>
        <w:t>ootnote 2</w:t>
      </w:r>
      <w:r w:rsidR="009535EB">
        <w:rPr>
          <w:i/>
          <w:iCs/>
        </w:rPr>
        <w:t xml:space="preserve"> and footnote 3</w:t>
      </w:r>
      <w:r w:rsidR="009535EB" w:rsidRPr="009535EB">
        <w:t>,</w:t>
      </w:r>
      <w:r>
        <w:t xml:space="preserve"> amend</w:t>
      </w:r>
      <w:r w:rsidR="009535EB" w:rsidRPr="009535EB">
        <w:t xml:space="preserve"> to read:</w:t>
      </w:r>
    </w:p>
    <w:p w14:paraId="3E1034C6" w14:textId="7C7D3B94" w:rsidR="009535EB" w:rsidRPr="007604A5" w:rsidRDefault="00D3554E" w:rsidP="009535EB">
      <w:pPr>
        <w:spacing w:after="120"/>
        <w:ind w:left="1701" w:right="1134" w:hanging="567"/>
        <w:jc w:val="both"/>
        <w:rPr>
          <w:color w:val="000000" w:themeColor="text1"/>
        </w:rPr>
      </w:pPr>
      <w:r w:rsidRPr="007604A5">
        <w:rPr>
          <w:rStyle w:val="Hyperlink"/>
          <w:iCs/>
          <w:color w:val="auto"/>
          <w:szCs w:val="18"/>
        </w:rPr>
        <w:t>"</w:t>
      </w:r>
      <w:r w:rsidR="009535EB">
        <w:t>*</w:t>
      </w:r>
      <w:r w:rsidR="009535EB" w:rsidRPr="00FD53FB">
        <w:t>2</w:t>
      </w:r>
      <w:r w:rsidR="009535EB">
        <w:t xml:space="preserve"> </w:t>
      </w:r>
      <w:r w:rsidR="009535EB">
        <w:tab/>
      </w:r>
      <w:r w:rsidR="009535EB" w:rsidRPr="007604A5">
        <w:rPr>
          <w:color w:val="000000" w:themeColor="text1"/>
        </w:rPr>
        <w:t xml:space="preserve">Except vehicles having engine displacement less than or equal to 0.660 litre, </w:t>
      </w:r>
      <w:r w:rsidR="009535EB" w:rsidRPr="007604A5">
        <w:rPr>
          <w:rFonts w:hint="eastAsia"/>
          <w:color w:val="000000" w:themeColor="text1"/>
        </w:rPr>
        <w:t xml:space="preserve">vehicle </w:t>
      </w:r>
      <w:r w:rsidR="009535EB" w:rsidRPr="007604A5">
        <w:rPr>
          <w:color w:val="000000" w:themeColor="text1"/>
        </w:rPr>
        <w:t xml:space="preserve">length less than or equal to 3.40m, </w:t>
      </w:r>
      <w:r w:rsidR="009535EB" w:rsidRPr="007604A5">
        <w:rPr>
          <w:rFonts w:hint="eastAsia"/>
          <w:color w:val="000000" w:themeColor="text1"/>
        </w:rPr>
        <w:t xml:space="preserve">vehicle </w:t>
      </w:r>
      <w:r w:rsidR="009535EB" w:rsidRPr="007604A5">
        <w:rPr>
          <w:color w:val="000000" w:themeColor="text1"/>
        </w:rPr>
        <w:t xml:space="preserve">width less than or equal to 1.48m, and </w:t>
      </w:r>
      <w:r w:rsidR="009535EB" w:rsidRPr="007604A5">
        <w:rPr>
          <w:rFonts w:hint="eastAsia"/>
          <w:color w:val="000000" w:themeColor="text1"/>
        </w:rPr>
        <w:t xml:space="preserve">vehicle </w:t>
      </w:r>
      <w:r w:rsidR="009535EB" w:rsidRPr="007604A5">
        <w:rPr>
          <w:color w:val="000000" w:themeColor="text1"/>
        </w:rPr>
        <w:t>height less than or equal to 2.00m</w:t>
      </w:r>
      <w:r w:rsidR="009535EB" w:rsidRPr="007604A5">
        <w:rPr>
          <w:rFonts w:hint="eastAsia"/>
          <w:color w:val="000000" w:themeColor="text1"/>
        </w:rPr>
        <w:t xml:space="preserve">, seats less than or equal to </w:t>
      </w:r>
      <w:r w:rsidR="009535EB" w:rsidRPr="007604A5">
        <w:rPr>
          <w:b/>
          <w:bCs/>
          <w:color w:val="000000" w:themeColor="text1"/>
        </w:rPr>
        <w:t>4</w:t>
      </w:r>
      <w:r w:rsidR="009535EB" w:rsidRPr="00FD53FB">
        <w:rPr>
          <w:strike/>
          <w:color w:val="000000" w:themeColor="text1"/>
        </w:rPr>
        <w:t xml:space="preserve">3 </w:t>
      </w:r>
      <w:r w:rsidR="009535EB" w:rsidRPr="007604A5">
        <w:rPr>
          <w:rFonts w:hint="eastAsia"/>
          <w:strike/>
          <w:color w:val="000000" w:themeColor="text1"/>
        </w:rPr>
        <w:t>in addition to a driver</w:t>
      </w:r>
      <w:r w:rsidR="009535EB" w:rsidRPr="007604A5">
        <w:rPr>
          <w:rFonts w:hint="eastAsia"/>
          <w:color w:val="000000" w:themeColor="text1"/>
        </w:rPr>
        <w:t>, and payload less than or equal to 350kg</w:t>
      </w:r>
      <w:r w:rsidR="009535EB">
        <w:rPr>
          <w:color w:val="000000" w:themeColor="text1"/>
        </w:rPr>
        <w:t>.</w:t>
      </w:r>
      <w:r w:rsidR="009535EB" w:rsidRPr="007604A5">
        <w:rPr>
          <w:color w:val="000000" w:themeColor="text1"/>
        </w:rPr>
        <w:t>”</w:t>
      </w:r>
    </w:p>
    <w:p w14:paraId="0D64E4D6" w14:textId="0A28EC0F" w:rsidR="009535EB" w:rsidRDefault="009535EB" w:rsidP="00655805">
      <w:pPr>
        <w:spacing w:before="120" w:after="120"/>
        <w:ind w:left="1701" w:right="1134" w:hanging="567"/>
        <w:jc w:val="both"/>
        <w:rPr>
          <w:i/>
          <w:iCs/>
        </w:rPr>
      </w:pPr>
      <w:r>
        <w:t>*</w:t>
      </w:r>
      <w:r w:rsidRPr="00FD53FB">
        <w:t>3</w:t>
      </w:r>
      <w:r>
        <w:tab/>
      </w:r>
      <w:r w:rsidRPr="007604A5">
        <w:rPr>
          <w:color w:val="000000" w:themeColor="text1"/>
        </w:rPr>
        <w:t xml:space="preserve">Vehicles having engine displacement less than or equal to 0.660 litre, </w:t>
      </w:r>
      <w:r w:rsidRPr="007604A5">
        <w:rPr>
          <w:rFonts w:hint="eastAsia"/>
          <w:color w:val="000000" w:themeColor="text1"/>
        </w:rPr>
        <w:t xml:space="preserve">vehicle </w:t>
      </w:r>
      <w:r w:rsidRPr="007604A5">
        <w:rPr>
          <w:color w:val="000000" w:themeColor="text1"/>
        </w:rPr>
        <w:t xml:space="preserve">length less than or equal to 3.40m, </w:t>
      </w:r>
      <w:r w:rsidRPr="007604A5">
        <w:rPr>
          <w:rFonts w:hint="eastAsia"/>
          <w:color w:val="000000" w:themeColor="text1"/>
        </w:rPr>
        <w:t xml:space="preserve">vehicle </w:t>
      </w:r>
      <w:r w:rsidRPr="007604A5">
        <w:rPr>
          <w:color w:val="000000" w:themeColor="text1"/>
        </w:rPr>
        <w:t xml:space="preserve">width less than or equal to 1.48m, and </w:t>
      </w:r>
      <w:r w:rsidRPr="007604A5">
        <w:rPr>
          <w:rFonts w:hint="eastAsia"/>
          <w:color w:val="000000" w:themeColor="text1"/>
        </w:rPr>
        <w:t xml:space="preserve">vehicle </w:t>
      </w:r>
      <w:r w:rsidRPr="007604A5">
        <w:rPr>
          <w:color w:val="000000" w:themeColor="text1"/>
        </w:rPr>
        <w:t>height less than or equal to 2.00m</w:t>
      </w:r>
      <w:r w:rsidRPr="007604A5">
        <w:rPr>
          <w:rFonts w:hint="eastAsia"/>
          <w:color w:val="000000" w:themeColor="text1"/>
        </w:rPr>
        <w:t xml:space="preserve">, seats less than or equal to </w:t>
      </w:r>
      <w:r w:rsidRPr="007604A5">
        <w:rPr>
          <w:b/>
          <w:bCs/>
          <w:color w:val="000000" w:themeColor="text1"/>
        </w:rPr>
        <w:t>4</w:t>
      </w:r>
      <w:r w:rsidRPr="007604A5">
        <w:rPr>
          <w:strike/>
          <w:color w:val="000000" w:themeColor="text1"/>
        </w:rPr>
        <w:t>3</w:t>
      </w:r>
      <w:r w:rsidRPr="007604A5">
        <w:rPr>
          <w:rFonts w:hint="eastAsia"/>
          <w:strike/>
          <w:color w:val="000000" w:themeColor="text1"/>
        </w:rPr>
        <w:t>in addition to a driver</w:t>
      </w:r>
      <w:r w:rsidRPr="007604A5">
        <w:rPr>
          <w:rFonts w:hint="eastAsia"/>
          <w:color w:val="000000" w:themeColor="text1"/>
        </w:rPr>
        <w:t>, and payload less than or equal to 350kg</w:t>
      </w:r>
      <w:r>
        <w:rPr>
          <w:color w:val="000000" w:themeColor="text1"/>
        </w:rPr>
        <w:t>.</w:t>
      </w:r>
      <w:r w:rsidR="00D3554E" w:rsidRPr="007604A5">
        <w:rPr>
          <w:rStyle w:val="Hyperlink"/>
          <w:iCs/>
          <w:color w:val="auto"/>
          <w:szCs w:val="18"/>
        </w:rPr>
        <w:t>"</w:t>
      </w:r>
    </w:p>
    <w:p w14:paraId="08A572AB" w14:textId="6080B444" w:rsidR="009F71DF" w:rsidRPr="007604A5" w:rsidRDefault="00475A07" w:rsidP="00655805">
      <w:pPr>
        <w:spacing w:before="360" w:after="120"/>
        <w:ind w:left="2268" w:right="1134" w:hanging="1134"/>
        <w:rPr>
          <w:i/>
          <w:iCs/>
        </w:rPr>
      </w:pPr>
      <w:r>
        <w:rPr>
          <w:i/>
          <w:iCs/>
        </w:rPr>
        <w:t>P</w:t>
      </w:r>
      <w:r w:rsidR="009F71DF" w:rsidRPr="007604A5">
        <w:rPr>
          <w:i/>
          <w:iCs/>
        </w:rPr>
        <w:t>aragraph 6.8.1.2</w:t>
      </w:r>
      <w:r w:rsidR="00655805">
        <w:rPr>
          <w:i/>
          <w:iCs/>
        </w:rPr>
        <w:t>.</w:t>
      </w:r>
      <w:r>
        <w:t>, amend</w:t>
      </w:r>
      <w:r w:rsidR="009F71DF" w:rsidRPr="00475A07">
        <w:t xml:space="preserve"> to read:</w:t>
      </w:r>
    </w:p>
    <w:p w14:paraId="5E4D3B9F" w14:textId="71DEEA41" w:rsidR="00655805" w:rsidRDefault="00D3554E" w:rsidP="00655805">
      <w:pPr>
        <w:spacing w:after="120"/>
        <w:ind w:left="2268" w:right="1134" w:hanging="1134"/>
        <w:jc w:val="both"/>
      </w:pPr>
      <w:r w:rsidRPr="007604A5">
        <w:rPr>
          <w:rStyle w:val="Hyperlink"/>
          <w:iCs/>
          <w:color w:val="auto"/>
          <w:szCs w:val="18"/>
        </w:rPr>
        <w:t>"</w:t>
      </w:r>
      <w:r w:rsidR="00655805">
        <w:t>6.8.1.2.</w:t>
      </w:r>
      <w:r w:rsidR="00655805">
        <w:tab/>
        <w:t>To this end, those vehicles whose parameters described below are identical may be considered to belong to the same OBD family.</w:t>
      </w:r>
    </w:p>
    <w:p w14:paraId="22B114BA" w14:textId="6DB1EFE6" w:rsidR="009F71DF" w:rsidRPr="00655805" w:rsidRDefault="009F71DF" w:rsidP="00655805">
      <w:pPr>
        <w:spacing w:after="120"/>
        <w:ind w:left="2268" w:right="1134" w:hanging="11"/>
        <w:jc w:val="both"/>
      </w:pPr>
      <w:r w:rsidRPr="00655805">
        <w:t>…</w:t>
      </w:r>
    </w:p>
    <w:p w14:paraId="68A2F5E3" w14:textId="2CB05AB1" w:rsidR="00655805" w:rsidRDefault="00655805" w:rsidP="00655805">
      <w:pPr>
        <w:spacing w:before="120" w:after="120"/>
        <w:ind w:left="2257" w:right="1134" w:firstLine="11"/>
        <w:jc w:val="both"/>
        <w:rPr>
          <w:color w:val="000000" w:themeColor="text1"/>
        </w:rPr>
      </w:pPr>
      <w:r w:rsidRPr="00655805">
        <w:rPr>
          <w:color w:val="000000" w:themeColor="text1"/>
        </w:rPr>
        <w:t>OBD parts and functioning:</w:t>
      </w:r>
    </w:p>
    <w:p w14:paraId="578E5418" w14:textId="51BB5E40" w:rsidR="009F71DF" w:rsidRPr="007604A5" w:rsidRDefault="009F71DF" w:rsidP="00655805">
      <w:pPr>
        <w:spacing w:before="120" w:after="120"/>
        <w:ind w:left="2257" w:right="1134" w:firstLine="11"/>
        <w:jc w:val="both"/>
        <w:rPr>
          <w:b/>
          <w:bCs/>
          <w:color w:val="000000" w:themeColor="text1"/>
        </w:rPr>
      </w:pPr>
      <w:r w:rsidRPr="007604A5">
        <w:rPr>
          <w:color w:val="000000" w:themeColor="text1"/>
        </w:rPr>
        <w:t>The methods of OBD functional monitoring malfunction detection and malfunction indication to the vehicle driver</w:t>
      </w:r>
      <w:r w:rsidR="00655805" w:rsidRPr="00655805">
        <w:rPr>
          <w:b/>
          <w:bCs/>
          <w:color w:val="000000" w:themeColor="text1"/>
        </w:rPr>
        <w:t xml:space="preserve">, or </w:t>
      </w:r>
      <w:r w:rsidRPr="007604A5">
        <w:rPr>
          <w:b/>
          <w:bCs/>
          <w:color w:val="000000" w:themeColor="text1"/>
        </w:rPr>
        <w:t>to the ADS</w:t>
      </w:r>
      <w:r w:rsidRPr="00655805">
        <w:rPr>
          <w:color w:val="000000" w:themeColor="text1"/>
        </w:rPr>
        <w:t>.</w:t>
      </w:r>
      <w:r w:rsidR="00D3554E" w:rsidRPr="007604A5">
        <w:rPr>
          <w:rStyle w:val="Hyperlink"/>
          <w:iCs/>
          <w:color w:val="auto"/>
          <w:szCs w:val="18"/>
        </w:rPr>
        <w:t>"</w:t>
      </w:r>
    </w:p>
    <w:p w14:paraId="5DCFC91C" w14:textId="3E515E4F" w:rsidR="009F71DF" w:rsidRPr="007604A5" w:rsidRDefault="00475A07" w:rsidP="00E81DDD">
      <w:pPr>
        <w:spacing w:before="360" w:after="120"/>
        <w:ind w:left="2268" w:hanging="1134"/>
        <w:jc w:val="both"/>
        <w:rPr>
          <w:i/>
          <w:iCs/>
        </w:rPr>
      </w:pPr>
      <w:r>
        <w:rPr>
          <w:i/>
          <w:iCs/>
        </w:rPr>
        <w:t>T</w:t>
      </w:r>
      <w:r w:rsidR="009F71DF" w:rsidRPr="007604A5">
        <w:rPr>
          <w:i/>
          <w:iCs/>
        </w:rPr>
        <w:t>able 4B</w:t>
      </w:r>
      <w:r>
        <w:rPr>
          <w:i/>
          <w:iCs/>
        </w:rPr>
        <w:t>,</w:t>
      </w:r>
      <w:r w:rsidR="009F71DF" w:rsidRPr="007604A5">
        <w:rPr>
          <w:i/>
          <w:iCs/>
        </w:rPr>
        <w:t xml:space="preserve"> </w:t>
      </w:r>
      <w:r w:rsidR="00655805">
        <w:rPr>
          <w:i/>
          <w:iCs/>
        </w:rPr>
        <w:t>footnote 1 and footnote 2</w:t>
      </w:r>
      <w:r w:rsidR="00655805" w:rsidRPr="00655805">
        <w:t>,</w:t>
      </w:r>
      <w:r>
        <w:t xml:space="preserve"> amend</w:t>
      </w:r>
      <w:r w:rsidR="00655805" w:rsidRPr="00655805">
        <w:t xml:space="preserve"> </w:t>
      </w:r>
      <w:r w:rsidR="009F71DF" w:rsidRPr="00655805">
        <w:t>to read:</w:t>
      </w:r>
    </w:p>
    <w:p w14:paraId="05543D1A" w14:textId="14A9F1FD" w:rsidR="009F71DF" w:rsidRPr="007604A5" w:rsidRDefault="00D3554E" w:rsidP="00E81DDD">
      <w:pPr>
        <w:ind w:left="1701" w:right="1134" w:hanging="567"/>
        <w:jc w:val="both"/>
        <w:rPr>
          <w:rFonts w:eastAsiaTheme="minorEastAsia"/>
          <w:color w:val="000000" w:themeColor="text1"/>
          <w:lang w:eastAsia="ja-JP"/>
        </w:rPr>
      </w:pPr>
      <w:r w:rsidRPr="007604A5">
        <w:rPr>
          <w:rStyle w:val="Hyperlink"/>
          <w:iCs/>
          <w:color w:val="auto"/>
          <w:szCs w:val="18"/>
        </w:rPr>
        <w:t>"</w:t>
      </w:r>
      <w:r w:rsidR="009F71DF" w:rsidRPr="007604A5">
        <w:rPr>
          <w:rFonts w:eastAsiaTheme="minorEastAsia"/>
          <w:color w:val="000000" w:themeColor="text1"/>
          <w:sz w:val="18"/>
          <w:szCs w:val="18"/>
          <w:vertAlign w:val="superscript"/>
          <w:lang w:eastAsia="ja-JP"/>
        </w:rPr>
        <w:t>*</w:t>
      </w:r>
      <w:r w:rsidR="009F71DF" w:rsidRPr="007604A5">
        <w:rPr>
          <w:rFonts w:eastAsiaTheme="minorEastAsia" w:hint="eastAsia"/>
          <w:color w:val="000000" w:themeColor="text1"/>
          <w:vertAlign w:val="superscript"/>
          <w:lang w:eastAsia="ja-JP"/>
        </w:rPr>
        <w:t>1</w:t>
      </w:r>
      <w:r w:rsidR="009F71DF" w:rsidRPr="007604A5">
        <w:rPr>
          <w:rFonts w:eastAsiaTheme="minorEastAsia"/>
          <w:color w:val="000000" w:themeColor="text1"/>
          <w:vertAlign w:val="superscript"/>
        </w:rPr>
        <w:tab/>
      </w:r>
      <w:r w:rsidR="009F71DF" w:rsidRPr="007604A5">
        <w:rPr>
          <w:rFonts w:eastAsiaTheme="minorEastAsia"/>
          <w:color w:val="000000" w:themeColor="text1"/>
        </w:rPr>
        <w:t xml:space="preserve">Except vehicles having engine displacement less than or equal to 0.660 litre, </w:t>
      </w:r>
      <w:r w:rsidR="009F71DF" w:rsidRPr="007604A5">
        <w:rPr>
          <w:rFonts w:eastAsiaTheme="minorEastAsia" w:hint="eastAsia"/>
          <w:color w:val="000000" w:themeColor="text1"/>
          <w:lang w:eastAsia="ja-JP"/>
        </w:rPr>
        <w:t xml:space="preserve">vehicle </w:t>
      </w:r>
      <w:r w:rsidR="009F71DF" w:rsidRPr="007604A5">
        <w:rPr>
          <w:rFonts w:eastAsiaTheme="minorEastAsia"/>
          <w:color w:val="000000" w:themeColor="text1"/>
        </w:rPr>
        <w:t xml:space="preserve">length less than or equal to 3.40 m, </w:t>
      </w:r>
      <w:r w:rsidR="009F71DF" w:rsidRPr="007604A5">
        <w:rPr>
          <w:rFonts w:eastAsiaTheme="minorEastAsia" w:hint="eastAsia"/>
          <w:color w:val="000000" w:themeColor="text1"/>
          <w:lang w:eastAsia="ja-JP"/>
        </w:rPr>
        <w:t xml:space="preserve">vehicle </w:t>
      </w:r>
      <w:r w:rsidR="009F71DF" w:rsidRPr="007604A5">
        <w:rPr>
          <w:rFonts w:eastAsiaTheme="minorEastAsia"/>
          <w:color w:val="000000" w:themeColor="text1"/>
        </w:rPr>
        <w:t xml:space="preserve">width less than or equal to 1.48 m, and </w:t>
      </w:r>
      <w:r w:rsidR="009F71DF" w:rsidRPr="007604A5">
        <w:rPr>
          <w:rFonts w:eastAsiaTheme="minorEastAsia" w:hint="eastAsia"/>
          <w:color w:val="000000" w:themeColor="text1"/>
          <w:lang w:eastAsia="ja-JP"/>
        </w:rPr>
        <w:t xml:space="preserve">vehicle </w:t>
      </w:r>
      <w:r w:rsidR="009F71DF" w:rsidRPr="007604A5">
        <w:rPr>
          <w:rFonts w:eastAsiaTheme="minorEastAsia"/>
          <w:color w:val="000000" w:themeColor="text1"/>
        </w:rPr>
        <w:t>height less than or equal to 2.00 m</w:t>
      </w:r>
      <w:r w:rsidR="009F71DF" w:rsidRPr="007604A5">
        <w:rPr>
          <w:rFonts w:eastAsiaTheme="minorEastAsia" w:hint="eastAsia"/>
          <w:color w:val="000000" w:themeColor="text1"/>
          <w:lang w:eastAsia="ja-JP"/>
        </w:rPr>
        <w:t xml:space="preserve">, seats less than or equal to </w:t>
      </w:r>
      <w:r w:rsidR="009F71DF" w:rsidRPr="007604A5">
        <w:rPr>
          <w:rFonts w:eastAsiaTheme="minorEastAsia"/>
          <w:b/>
          <w:bCs/>
          <w:color w:val="000000" w:themeColor="text1"/>
          <w:lang w:eastAsia="ja-JP"/>
        </w:rPr>
        <w:t>4</w:t>
      </w:r>
      <w:r w:rsidR="009F71DF" w:rsidRPr="007604A5">
        <w:rPr>
          <w:rFonts w:eastAsiaTheme="minorEastAsia"/>
          <w:strike/>
          <w:color w:val="000000" w:themeColor="text1"/>
          <w:lang w:eastAsia="ja-JP"/>
        </w:rPr>
        <w:t>3</w:t>
      </w:r>
      <w:r w:rsidR="009F71DF" w:rsidRPr="007604A5">
        <w:rPr>
          <w:rFonts w:eastAsiaTheme="minorEastAsia" w:hint="eastAsia"/>
          <w:strike/>
          <w:color w:val="000000" w:themeColor="text1"/>
          <w:lang w:eastAsia="ja-JP"/>
        </w:rPr>
        <w:t>in addition to a driver</w:t>
      </w:r>
      <w:r w:rsidR="009F71DF" w:rsidRPr="007604A5">
        <w:rPr>
          <w:rFonts w:eastAsiaTheme="minorEastAsia" w:hint="eastAsia"/>
          <w:color w:val="000000" w:themeColor="text1"/>
          <w:lang w:eastAsia="ja-JP"/>
        </w:rPr>
        <w:t>, and payload less than or equal to 350</w:t>
      </w:r>
      <w:r w:rsidR="009F71DF" w:rsidRPr="007604A5">
        <w:rPr>
          <w:rFonts w:eastAsiaTheme="minorEastAsia"/>
          <w:color w:val="000000" w:themeColor="text1"/>
          <w:lang w:eastAsia="ja-JP"/>
        </w:rPr>
        <w:t> </w:t>
      </w:r>
      <w:r w:rsidR="009F71DF" w:rsidRPr="007604A5">
        <w:rPr>
          <w:rFonts w:eastAsiaTheme="minorEastAsia" w:hint="eastAsia"/>
          <w:color w:val="000000" w:themeColor="text1"/>
          <w:lang w:eastAsia="ja-JP"/>
        </w:rPr>
        <w:t>kg</w:t>
      </w:r>
      <w:r w:rsidR="00655805" w:rsidRPr="00655805">
        <w:rPr>
          <w:rFonts w:eastAsiaTheme="minorEastAsia"/>
          <w:b/>
          <w:bCs/>
          <w:color w:val="000000" w:themeColor="text1"/>
          <w:lang w:eastAsia="ja-JP"/>
        </w:rPr>
        <w:t>.</w:t>
      </w:r>
    </w:p>
    <w:p w14:paraId="0BB8BD6E" w14:textId="25EEA8A8" w:rsidR="009F71DF" w:rsidRPr="007604A5" w:rsidRDefault="009F71DF" w:rsidP="00E81DDD">
      <w:pPr>
        <w:spacing w:after="240"/>
        <w:ind w:left="1701" w:right="1134" w:hanging="567"/>
        <w:jc w:val="both"/>
        <w:rPr>
          <w:rFonts w:eastAsiaTheme="minorEastAsia"/>
          <w:color w:val="000000" w:themeColor="text1"/>
          <w:lang w:eastAsia="ja-JP"/>
        </w:rPr>
      </w:pPr>
      <w:r w:rsidRPr="007604A5">
        <w:rPr>
          <w:rFonts w:eastAsiaTheme="minorEastAsia"/>
          <w:color w:val="000000" w:themeColor="text1"/>
          <w:vertAlign w:val="superscript"/>
          <w:lang w:eastAsia="ja-JP"/>
        </w:rPr>
        <w:t>*</w:t>
      </w:r>
      <w:r w:rsidRPr="007604A5">
        <w:rPr>
          <w:rFonts w:eastAsiaTheme="minorEastAsia" w:hint="eastAsia"/>
          <w:color w:val="000000" w:themeColor="text1"/>
          <w:vertAlign w:val="superscript"/>
          <w:lang w:eastAsia="ja-JP"/>
        </w:rPr>
        <w:t>2</w:t>
      </w:r>
      <w:r w:rsidRPr="007604A5">
        <w:rPr>
          <w:rFonts w:eastAsiaTheme="minorEastAsia"/>
          <w:color w:val="000000" w:themeColor="text1"/>
          <w:vertAlign w:val="superscript"/>
        </w:rPr>
        <w:tab/>
      </w:r>
      <w:r w:rsidRPr="007604A5">
        <w:rPr>
          <w:rFonts w:eastAsiaTheme="minorEastAsia"/>
          <w:color w:val="000000" w:themeColor="text1"/>
        </w:rPr>
        <w:t xml:space="preserve">Vehicles having engine displacement less than or equal to 0.660 litre, </w:t>
      </w:r>
      <w:r w:rsidRPr="007604A5">
        <w:rPr>
          <w:rFonts w:eastAsiaTheme="minorEastAsia" w:hint="eastAsia"/>
          <w:color w:val="000000" w:themeColor="text1"/>
          <w:lang w:eastAsia="ja-JP"/>
        </w:rPr>
        <w:t xml:space="preserve">vehicle </w:t>
      </w:r>
      <w:r w:rsidRPr="007604A5">
        <w:rPr>
          <w:rFonts w:eastAsiaTheme="minorEastAsia"/>
          <w:color w:val="000000" w:themeColor="text1"/>
        </w:rPr>
        <w:t xml:space="preserve">length less than or equal to 3.40 m, </w:t>
      </w:r>
      <w:r w:rsidRPr="007604A5">
        <w:rPr>
          <w:rFonts w:eastAsiaTheme="minorEastAsia" w:hint="eastAsia"/>
          <w:color w:val="000000" w:themeColor="text1"/>
          <w:lang w:eastAsia="ja-JP"/>
        </w:rPr>
        <w:t xml:space="preserve">vehicle </w:t>
      </w:r>
      <w:r w:rsidRPr="007604A5">
        <w:rPr>
          <w:rFonts w:eastAsiaTheme="minorEastAsia"/>
          <w:color w:val="000000" w:themeColor="text1"/>
        </w:rPr>
        <w:t xml:space="preserve">width less than or equal to 1.48 m, and </w:t>
      </w:r>
      <w:r w:rsidRPr="007604A5">
        <w:rPr>
          <w:rFonts w:eastAsiaTheme="minorEastAsia" w:hint="eastAsia"/>
          <w:color w:val="000000" w:themeColor="text1"/>
          <w:lang w:eastAsia="ja-JP"/>
        </w:rPr>
        <w:t xml:space="preserve">vehicle </w:t>
      </w:r>
      <w:r w:rsidRPr="007604A5">
        <w:rPr>
          <w:rFonts w:eastAsiaTheme="minorEastAsia"/>
          <w:color w:val="000000" w:themeColor="text1"/>
        </w:rPr>
        <w:t>height less than or equal to 2.00 m</w:t>
      </w:r>
      <w:r w:rsidRPr="007604A5">
        <w:rPr>
          <w:rFonts w:eastAsiaTheme="minorEastAsia" w:hint="eastAsia"/>
          <w:color w:val="000000" w:themeColor="text1"/>
          <w:lang w:eastAsia="ja-JP"/>
        </w:rPr>
        <w:t xml:space="preserve">, seats less than or equal to </w:t>
      </w:r>
      <w:r w:rsidRPr="007604A5">
        <w:rPr>
          <w:rFonts w:eastAsiaTheme="minorEastAsia"/>
          <w:b/>
          <w:bCs/>
          <w:color w:val="000000" w:themeColor="text1"/>
          <w:lang w:eastAsia="ja-JP"/>
        </w:rPr>
        <w:t>4</w:t>
      </w:r>
      <w:r w:rsidRPr="007604A5">
        <w:rPr>
          <w:rFonts w:eastAsiaTheme="minorEastAsia"/>
          <w:strike/>
          <w:color w:val="000000" w:themeColor="text1"/>
          <w:lang w:eastAsia="ja-JP"/>
        </w:rPr>
        <w:t>3</w:t>
      </w:r>
      <w:r w:rsidRPr="007604A5">
        <w:rPr>
          <w:rFonts w:eastAsiaTheme="minorEastAsia" w:hint="eastAsia"/>
          <w:strike/>
          <w:color w:val="000000" w:themeColor="text1"/>
          <w:lang w:eastAsia="ja-JP"/>
        </w:rPr>
        <w:t>in addition to a driver</w:t>
      </w:r>
      <w:r w:rsidRPr="007604A5">
        <w:rPr>
          <w:rFonts w:eastAsiaTheme="minorEastAsia" w:hint="eastAsia"/>
          <w:color w:val="000000" w:themeColor="text1"/>
          <w:lang w:eastAsia="ja-JP"/>
        </w:rPr>
        <w:t>, and payload less than or equal to 350</w:t>
      </w:r>
      <w:r w:rsidRPr="007604A5">
        <w:rPr>
          <w:rFonts w:eastAsiaTheme="minorEastAsia"/>
          <w:color w:val="000000" w:themeColor="text1"/>
          <w:lang w:eastAsia="ja-JP"/>
        </w:rPr>
        <w:t> </w:t>
      </w:r>
      <w:r w:rsidRPr="007604A5">
        <w:rPr>
          <w:rFonts w:eastAsiaTheme="minorEastAsia" w:hint="eastAsia"/>
          <w:color w:val="000000" w:themeColor="text1"/>
          <w:lang w:eastAsia="ja-JP"/>
        </w:rPr>
        <w:t>kg</w:t>
      </w:r>
      <w:r w:rsidR="00655805" w:rsidRPr="00002078">
        <w:rPr>
          <w:rFonts w:eastAsiaTheme="minorEastAsia"/>
          <w:color w:val="000000" w:themeColor="text1"/>
          <w:lang w:eastAsia="ja-JP"/>
        </w:rPr>
        <w:t>.</w:t>
      </w:r>
      <w:r w:rsidR="00D3554E" w:rsidRPr="007604A5">
        <w:rPr>
          <w:rStyle w:val="Hyperlink"/>
          <w:iCs/>
          <w:color w:val="auto"/>
          <w:szCs w:val="18"/>
        </w:rPr>
        <w:t>"</w:t>
      </w:r>
    </w:p>
    <w:p w14:paraId="48F6F8B1" w14:textId="4989EB7E" w:rsidR="009F71DF" w:rsidRPr="007604A5" w:rsidRDefault="00BA24FB" w:rsidP="00FE0566">
      <w:pPr>
        <w:spacing w:before="360" w:after="120"/>
        <w:ind w:left="2268" w:hanging="1134"/>
        <w:rPr>
          <w:i/>
          <w:iCs/>
        </w:rPr>
      </w:pPr>
      <w:r w:rsidRPr="007604A5">
        <w:rPr>
          <w:i/>
          <w:iCs/>
        </w:rPr>
        <w:t>Appendix 5</w:t>
      </w:r>
      <w:r w:rsidR="00475A07">
        <w:rPr>
          <w:i/>
          <w:iCs/>
        </w:rPr>
        <w:t>,</w:t>
      </w:r>
      <w:r w:rsidRPr="007604A5">
        <w:rPr>
          <w:i/>
          <w:iCs/>
        </w:rPr>
        <w:t xml:space="preserve"> paragraph 2.10</w:t>
      </w:r>
      <w:r w:rsidR="00FE0566">
        <w:rPr>
          <w:i/>
          <w:iCs/>
        </w:rPr>
        <w:t>.</w:t>
      </w:r>
      <w:r w:rsidR="00FE0566" w:rsidRPr="00FE0566">
        <w:t>,</w:t>
      </w:r>
      <w:r w:rsidR="00475A07">
        <w:t xml:space="preserve"> amend</w:t>
      </w:r>
      <w:r w:rsidRPr="00FE0566">
        <w:t xml:space="preserve"> to read:</w:t>
      </w:r>
    </w:p>
    <w:p w14:paraId="0E78E1EC" w14:textId="7DE19C46" w:rsidR="00BA24FB" w:rsidRPr="007604A5" w:rsidRDefault="00D3554E" w:rsidP="00F33BB7">
      <w:pPr>
        <w:tabs>
          <w:tab w:val="left" w:pos="2268"/>
        </w:tabs>
        <w:spacing w:after="120"/>
        <w:ind w:left="2268" w:right="1134" w:hanging="1134"/>
        <w:jc w:val="both"/>
        <w:rPr>
          <w:color w:val="000000" w:themeColor="text1"/>
        </w:rPr>
      </w:pPr>
      <w:r w:rsidRPr="007604A5">
        <w:rPr>
          <w:rStyle w:val="Hyperlink"/>
          <w:iCs/>
          <w:color w:val="auto"/>
          <w:szCs w:val="18"/>
        </w:rPr>
        <w:t>"</w:t>
      </w:r>
      <w:r w:rsidR="00BA24FB" w:rsidRPr="007604A5">
        <w:rPr>
          <w:color w:val="000000" w:themeColor="text1"/>
        </w:rPr>
        <w:t>2.10.</w:t>
      </w:r>
      <w:r w:rsidR="00BA24FB" w:rsidRPr="007604A5">
        <w:rPr>
          <w:color w:val="000000" w:themeColor="text1"/>
        </w:rPr>
        <w:tab/>
        <w:t>"</w:t>
      </w:r>
      <w:proofErr w:type="spellStart"/>
      <w:r w:rsidR="00BA24FB" w:rsidRPr="00F33BB7">
        <w:rPr>
          <w:i/>
          <w:iCs/>
          <w:strike/>
          <w:color w:val="000000" w:themeColor="text1"/>
        </w:rPr>
        <w:t>Driver</w:t>
      </w:r>
      <w:r w:rsidR="00F33BB7" w:rsidRPr="00F33BB7">
        <w:rPr>
          <w:b/>
          <w:bCs/>
          <w:i/>
          <w:iCs/>
          <w:color w:val="000000" w:themeColor="text1"/>
        </w:rPr>
        <w:t>User</w:t>
      </w:r>
      <w:proofErr w:type="spellEnd"/>
      <w:r w:rsidR="00BA24FB" w:rsidRPr="007604A5">
        <w:rPr>
          <w:i/>
          <w:iCs/>
          <w:color w:val="000000" w:themeColor="text1"/>
        </w:rPr>
        <w:t>-selectable charge-increasing operation</w:t>
      </w:r>
      <w:r w:rsidR="00BA24FB" w:rsidRPr="007604A5">
        <w:rPr>
          <w:color w:val="000000" w:themeColor="text1"/>
        </w:rPr>
        <w:t xml:space="preserve">" means, for OVC-HEVs, the operating condition in which the driver </w:t>
      </w:r>
      <w:r w:rsidR="00BA24FB" w:rsidRPr="007604A5">
        <w:rPr>
          <w:b/>
          <w:bCs/>
          <w:color w:val="000000" w:themeColor="text1"/>
        </w:rPr>
        <w:t>or an ADS</w:t>
      </w:r>
      <w:r w:rsidR="00F33BB7">
        <w:rPr>
          <w:b/>
          <w:bCs/>
          <w:color w:val="000000" w:themeColor="text1"/>
        </w:rPr>
        <w:t xml:space="preserve"> user</w:t>
      </w:r>
      <w:r w:rsidR="00BA24FB" w:rsidRPr="007604A5">
        <w:rPr>
          <w:color w:val="000000" w:themeColor="text1"/>
        </w:rPr>
        <w:t xml:space="preserve"> has selected a mode of operation, with the intention to increase the REESS SOC.</w:t>
      </w:r>
      <w:r w:rsidRPr="007604A5">
        <w:rPr>
          <w:rStyle w:val="Hyperlink"/>
          <w:iCs/>
          <w:color w:val="auto"/>
          <w:szCs w:val="18"/>
        </w:rPr>
        <w:t>"</w:t>
      </w:r>
    </w:p>
    <w:p w14:paraId="1B0DE49E" w14:textId="76FBFAD5" w:rsidR="00824757" w:rsidRDefault="00750372" w:rsidP="00F33BB7">
      <w:pPr>
        <w:spacing w:before="360" w:after="120"/>
        <w:ind w:left="2268" w:right="1134" w:hanging="1134"/>
        <w:jc w:val="both"/>
        <w:rPr>
          <w:i/>
          <w:iCs/>
        </w:rPr>
      </w:pPr>
      <w:r w:rsidRPr="007604A5">
        <w:rPr>
          <w:i/>
          <w:iCs/>
        </w:rPr>
        <w:t>Appendix 6</w:t>
      </w:r>
      <w:r>
        <w:rPr>
          <w:i/>
          <w:iCs/>
        </w:rPr>
        <w:t xml:space="preserve">, </w:t>
      </w:r>
      <w:r w:rsidR="00A42C3B">
        <w:rPr>
          <w:i/>
          <w:iCs/>
        </w:rPr>
        <w:t xml:space="preserve">paragraph 1.3, </w:t>
      </w:r>
      <w:r w:rsidR="00A42C3B">
        <w:rPr>
          <w:bCs/>
        </w:rPr>
        <w:t>add new paragraph</w:t>
      </w:r>
      <w:r w:rsidR="00A42C3B" w:rsidRPr="004E2160">
        <w:rPr>
          <w:bCs/>
        </w:rPr>
        <w:t xml:space="preserve"> to read:</w:t>
      </w:r>
    </w:p>
    <w:p w14:paraId="477D1E47" w14:textId="7408C5C4" w:rsidR="00D5089C" w:rsidRPr="005A3F50" w:rsidRDefault="00D3554E" w:rsidP="002A489F">
      <w:pPr>
        <w:spacing w:after="120"/>
        <w:ind w:left="2268" w:right="1134" w:hanging="1134"/>
        <w:jc w:val="both"/>
        <w:rPr>
          <w:b/>
          <w:bCs/>
        </w:rPr>
      </w:pPr>
      <w:r w:rsidRPr="007604A5">
        <w:rPr>
          <w:rStyle w:val="Hyperlink"/>
          <w:iCs/>
          <w:color w:val="auto"/>
          <w:szCs w:val="18"/>
        </w:rPr>
        <w:t>"</w:t>
      </w:r>
      <w:r w:rsidR="00A42C3B" w:rsidRPr="00D5089C">
        <w:rPr>
          <w:b/>
          <w:bCs/>
        </w:rPr>
        <w:t>1.3.</w:t>
      </w:r>
      <w:r w:rsidR="00A42C3B" w:rsidRPr="002A489F">
        <w:tab/>
      </w:r>
      <w:r w:rsidR="00D5089C">
        <w:rPr>
          <w:b/>
          <w:bCs/>
          <w:lang w:eastAsia="ja-JP"/>
        </w:rPr>
        <w:t>Whilst an ADS feature is active, whenever this annex mentions the driver being informed of reagent</w:t>
      </w:r>
      <w:r>
        <w:rPr>
          <w:b/>
          <w:bCs/>
          <w:lang w:eastAsia="ja-JP"/>
        </w:rPr>
        <w:t xml:space="preserve"> warnings</w:t>
      </w:r>
      <w:r w:rsidR="00D5089C">
        <w:rPr>
          <w:b/>
          <w:bCs/>
          <w:lang w:eastAsia="ja-JP"/>
        </w:rPr>
        <w:t xml:space="preserve"> </w:t>
      </w:r>
      <w:r w:rsidR="000379AB">
        <w:rPr>
          <w:b/>
          <w:bCs/>
          <w:lang w:eastAsia="ja-JP"/>
        </w:rPr>
        <w:t>or</w:t>
      </w:r>
      <w:r w:rsidR="00D5089C">
        <w:rPr>
          <w:b/>
          <w:bCs/>
          <w:lang w:eastAsia="ja-JP"/>
        </w:rPr>
        <w:t xml:space="preserve"> </w:t>
      </w:r>
      <w:r>
        <w:rPr>
          <w:b/>
          <w:bCs/>
          <w:lang w:eastAsia="ja-JP"/>
        </w:rPr>
        <w:t>reagent</w:t>
      </w:r>
      <w:r w:rsidR="00D5089C">
        <w:rPr>
          <w:b/>
          <w:bCs/>
          <w:lang w:eastAsia="ja-JP"/>
        </w:rPr>
        <w:t xml:space="preserve"> inducement</w:t>
      </w:r>
      <w:r>
        <w:rPr>
          <w:b/>
          <w:bCs/>
          <w:lang w:eastAsia="ja-JP"/>
        </w:rPr>
        <w:t xml:space="preserve"> system</w:t>
      </w:r>
      <w:r w:rsidR="00D5089C">
        <w:rPr>
          <w:b/>
          <w:bCs/>
          <w:lang w:eastAsia="ja-JP"/>
        </w:rPr>
        <w:t xml:space="preserve"> </w:t>
      </w:r>
      <w:r w:rsidR="000379AB">
        <w:rPr>
          <w:b/>
          <w:bCs/>
          <w:lang w:eastAsia="ja-JP"/>
        </w:rPr>
        <w:t>activation</w:t>
      </w:r>
      <w:r w:rsidR="00D5089C">
        <w:rPr>
          <w:b/>
          <w:bCs/>
          <w:lang w:eastAsia="ja-JP"/>
        </w:rPr>
        <w:t>, it shall be understood as warning signals sent to the ADS.</w:t>
      </w:r>
      <w:r w:rsidRPr="007604A5">
        <w:rPr>
          <w:rStyle w:val="Hyperlink"/>
          <w:iCs/>
          <w:color w:val="auto"/>
          <w:szCs w:val="18"/>
        </w:rPr>
        <w:t>"</w:t>
      </w:r>
    </w:p>
    <w:p w14:paraId="331AD8B6" w14:textId="13A91FAC" w:rsidR="00BA24FB" w:rsidRPr="007604A5" w:rsidRDefault="00BA24FB" w:rsidP="00F33BB7">
      <w:pPr>
        <w:spacing w:before="360" w:after="120"/>
        <w:ind w:left="2268" w:right="1134" w:hanging="1134"/>
        <w:jc w:val="both"/>
        <w:rPr>
          <w:i/>
          <w:iCs/>
        </w:rPr>
      </w:pPr>
      <w:r w:rsidRPr="007604A5">
        <w:rPr>
          <w:i/>
          <w:iCs/>
        </w:rPr>
        <w:lastRenderedPageBreak/>
        <w:t>Appendix 6</w:t>
      </w:r>
      <w:r w:rsidR="00475A07">
        <w:rPr>
          <w:i/>
          <w:iCs/>
        </w:rPr>
        <w:t>,</w:t>
      </w:r>
      <w:r w:rsidRPr="007604A5">
        <w:rPr>
          <w:i/>
          <w:iCs/>
        </w:rPr>
        <w:t xml:space="preserve"> paragraph 2.1</w:t>
      </w:r>
      <w:r w:rsidR="00F33BB7">
        <w:rPr>
          <w:i/>
          <w:iCs/>
        </w:rPr>
        <w:t>.</w:t>
      </w:r>
      <w:r w:rsidR="00A03C70" w:rsidRPr="00475A07">
        <w:t>,</w:t>
      </w:r>
      <w:r w:rsidR="00475A07" w:rsidRPr="00475A07">
        <w:t xml:space="preserve"> amend</w:t>
      </w:r>
      <w:r w:rsidRPr="00475A07">
        <w:t xml:space="preserve"> to read:</w:t>
      </w:r>
    </w:p>
    <w:p w14:paraId="484714BD" w14:textId="54B91B1A" w:rsidR="00BA24FB" w:rsidRDefault="000379AB" w:rsidP="00F33BB7">
      <w:pPr>
        <w:tabs>
          <w:tab w:val="left" w:pos="2268"/>
        </w:tabs>
        <w:spacing w:after="120"/>
        <w:ind w:left="2268" w:right="1134" w:hanging="1134"/>
        <w:jc w:val="both"/>
        <w:rPr>
          <w:color w:val="000000" w:themeColor="text1"/>
        </w:rPr>
      </w:pPr>
      <w:r w:rsidRPr="007604A5">
        <w:rPr>
          <w:rStyle w:val="Hyperlink"/>
          <w:iCs/>
          <w:color w:val="auto"/>
          <w:szCs w:val="18"/>
        </w:rPr>
        <w:t>"</w:t>
      </w:r>
      <w:r w:rsidR="00BA24FB" w:rsidRPr="007604A5">
        <w:rPr>
          <w:color w:val="000000" w:themeColor="text1"/>
        </w:rPr>
        <w:t>2.1.</w:t>
      </w:r>
      <w:r w:rsidR="00BA24FB" w:rsidRPr="007604A5">
        <w:rPr>
          <w:color w:val="000000" w:themeColor="text1"/>
        </w:rPr>
        <w:tab/>
      </w:r>
      <w:r w:rsidR="00BA24FB" w:rsidRPr="007604A5">
        <w:rPr>
          <w:b/>
          <w:bCs/>
          <w:color w:val="000000" w:themeColor="text1"/>
        </w:rPr>
        <w:t xml:space="preserve">For </w:t>
      </w:r>
      <w:r w:rsidR="00F33BB7">
        <w:rPr>
          <w:b/>
          <w:bCs/>
          <w:color w:val="000000" w:themeColor="text1"/>
        </w:rPr>
        <w:t>v</w:t>
      </w:r>
      <w:r w:rsidR="00BA24FB" w:rsidRPr="007604A5">
        <w:rPr>
          <w:b/>
          <w:bCs/>
          <w:color w:val="000000" w:themeColor="text1"/>
        </w:rPr>
        <w:t xml:space="preserve">ehicles other than categories X and Y, </w:t>
      </w:r>
      <w:proofErr w:type="spellStart"/>
      <w:r w:rsidR="00BA24FB" w:rsidRPr="007604A5">
        <w:rPr>
          <w:b/>
          <w:bCs/>
          <w:color w:val="000000" w:themeColor="text1"/>
        </w:rPr>
        <w:t>t</w:t>
      </w:r>
      <w:r w:rsidR="00BA24FB" w:rsidRPr="007604A5">
        <w:rPr>
          <w:strike/>
          <w:color w:val="000000" w:themeColor="text1"/>
        </w:rPr>
        <w:t>T</w:t>
      </w:r>
      <w:r w:rsidR="00BA24FB" w:rsidRPr="007604A5">
        <w:rPr>
          <w:color w:val="000000" w:themeColor="text1"/>
        </w:rPr>
        <w:t>he</w:t>
      </w:r>
      <w:proofErr w:type="spellEnd"/>
      <w:r w:rsidR="00BA24FB" w:rsidRPr="007604A5">
        <w:rPr>
          <w:color w:val="000000" w:themeColor="text1"/>
        </w:rPr>
        <w:t xml:space="preserve"> vehicle shall include a specific indicator on the dashboard that informs the driver when reagent levels are below the threshold values specified in paragraph 3.5.</w:t>
      </w:r>
      <w:r w:rsidRPr="007604A5">
        <w:rPr>
          <w:rStyle w:val="Hyperlink"/>
          <w:iCs/>
          <w:color w:val="auto"/>
          <w:szCs w:val="18"/>
        </w:rPr>
        <w:t>"</w:t>
      </w:r>
    </w:p>
    <w:p w14:paraId="7880716F" w14:textId="712A952C" w:rsidR="00A03C70" w:rsidRPr="007604A5" w:rsidRDefault="00A03C70" w:rsidP="00A03C70">
      <w:pPr>
        <w:spacing w:before="360" w:after="120"/>
        <w:ind w:left="2268" w:right="1134" w:hanging="1134"/>
        <w:jc w:val="both"/>
        <w:rPr>
          <w:i/>
          <w:iCs/>
        </w:rPr>
      </w:pPr>
      <w:r w:rsidRPr="007604A5">
        <w:rPr>
          <w:i/>
          <w:iCs/>
        </w:rPr>
        <w:t>Appendix 6</w:t>
      </w:r>
      <w:r w:rsidR="00475A07">
        <w:rPr>
          <w:i/>
          <w:iCs/>
        </w:rPr>
        <w:t>,</w:t>
      </w:r>
      <w:r w:rsidRPr="007604A5">
        <w:rPr>
          <w:i/>
          <w:iCs/>
        </w:rPr>
        <w:t xml:space="preserve"> paragraph 3</w:t>
      </w:r>
      <w:r>
        <w:rPr>
          <w:i/>
          <w:iCs/>
        </w:rPr>
        <w:t>.</w:t>
      </w:r>
      <w:r w:rsidRPr="00000D49">
        <w:t>,</w:t>
      </w:r>
      <w:r w:rsidR="00475A07">
        <w:t xml:space="preserve"> amend</w:t>
      </w:r>
      <w:r w:rsidRPr="00000D49">
        <w:t xml:space="preserve"> to read:</w:t>
      </w:r>
    </w:p>
    <w:p w14:paraId="3ACDF492" w14:textId="664ADB4A" w:rsidR="00BA24FB" w:rsidRDefault="000379AB" w:rsidP="00794841">
      <w:pPr>
        <w:tabs>
          <w:tab w:val="left" w:pos="2268"/>
        </w:tabs>
        <w:spacing w:after="120"/>
        <w:ind w:left="2268" w:right="1134" w:hanging="1134"/>
        <w:jc w:val="both"/>
        <w:rPr>
          <w:color w:val="000000" w:themeColor="text1"/>
        </w:rPr>
      </w:pPr>
      <w:r w:rsidRPr="007604A5">
        <w:rPr>
          <w:rStyle w:val="Hyperlink"/>
          <w:iCs/>
          <w:color w:val="auto"/>
          <w:szCs w:val="18"/>
        </w:rPr>
        <w:t>"</w:t>
      </w:r>
      <w:r w:rsidR="00BA24FB" w:rsidRPr="007604A5">
        <w:rPr>
          <w:color w:val="000000" w:themeColor="text1"/>
        </w:rPr>
        <w:t>3.</w:t>
      </w:r>
      <w:r w:rsidR="00BA24FB" w:rsidRPr="007604A5">
        <w:rPr>
          <w:color w:val="000000" w:themeColor="text1"/>
        </w:rPr>
        <w:tab/>
      </w:r>
      <w:r w:rsidR="00BA24FB" w:rsidRPr="007604A5">
        <w:rPr>
          <w:strike/>
          <w:color w:val="000000" w:themeColor="text1"/>
        </w:rPr>
        <w:t>Driver</w:t>
      </w:r>
      <w:r w:rsidR="006A3C6B">
        <w:rPr>
          <w:strike/>
          <w:color w:val="000000" w:themeColor="text1"/>
        </w:rPr>
        <w:t xml:space="preserve"> </w:t>
      </w:r>
      <w:commentRangeStart w:id="61"/>
      <w:r w:rsidR="00BA24FB" w:rsidRPr="007604A5">
        <w:rPr>
          <w:b/>
          <w:bCs/>
          <w:color w:val="000000" w:themeColor="text1"/>
        </w:rPr>
        <w:t xml:space="preserve">Reagent </w:t>
      </w:r>
      <w:r w:rsidR="00BA24FB" w:rsidRPr="007604A5">
        <w:rPr>
          <w:color w:val="000000" w:themeColor="text1"/>
        </w:rPr>
        <w:t>warning system</w:t>
      </w:r>
      <w:commentRangeEnd w:id="61"/>
      <w:r w:rsidR="00C6019B">
        <w:rPr>
          <w:rStyle w:val="CommentReference"/>
          <w:rFonts w:eastAsia="MS Mincho"/>
        </w:rPr>
        <w:commentReference w:id="61"/>
      </w:r>
      <w:r w:rsidR="006A3C6B" w:rsidRPr="007604A5">
        <w:rPr>
          <w:color w:val="000000" w:themeColor="text1"/>
        </w:rPr>
        <w:t>.</w:t>
      </w:r>
      <w:r w:rsidRPr="007604A5">
        <w:rPr>
          <w:rStyle w:val="Hyperlink"/>
          <w:iCs/>
          <w:color w:val="auto"/>
          <w:szCs w:val="18"/>
        </w:rPr>
        <w:t>"</w:t>
      </w:r>
    </w:p>
    <w:p w14:paraId="68580819" w14:textId="1E61170D" w:rsidR="0013704B" w:rsidRPr="007604A5" w:rsidRDefault="0013704B" w:rsidP="0013704B">
      <w:pPr>
        <w:spacing w:before="360" w:after="120"/>
        <w:ind w:left="2268" w:right="1134" w:hanging="1134"/>
        <w:jc w:val="both"/>
        <w:rPr>
          <w:i/>
          <w:iCs/>
        </w:rPr>
      </w:pPr>
      <w:r w:rsidRPr="007604A5">
        <w:rPr>
          <w:i/>
          <w:iCs/>
        </w:rPr>
        <w:t>Appendix 6</w:t>
      </w:r>
      <w:r>
        <w:rPr>
          <w:i/>
          <w:iCs/>
        </w:rPr>
        <w:t>,</w:t>
      </w:r>
      <w:r w:rsidRPr="007604A5">
        <w:rPr>
          <w:i/>
          <w:iCs/>
        </w:rPr>
        <w:t xml:space="preserve"> paragraph</w:t>
      </w:r>
      <w:r>
        <w:rPr>
          <w:i/>
          <w:iCs/>
        </w:rPr>
        <w:t>s</w:t>
      </w:r>
      <w:r w:rsidRPr="007604A5">
        <w:rPr>
          <w:i/>
          <w:iCs/>
        </w:rPr>
        <w:t xml:space="preserve"> 3</w:t>
      </w:r>
      <w:r>
        <w:rPr>
          <w:i/>
          <w:iCs/>
        </w:rPr>
        <w:t xml:space="preserve">.4 and 3.5. </w:t>
      </w:r>
      <w:r>
        <w:t xml:space="preserve"> amend</w:t>
      </w:r>
      <w:r w:rsidRPr="00000D49">
        <w:t xml:space="preserve"> to read:</w:t>
      </w:r>
    </w:p>
    <w:p w14:paraId="2731DA6E" w14:textId="1E01B562" w:rsidR="0013704B" w:rsidRPr="00902CD2" w:rsidRDefault="000379AB" w:rsidP="0013704B">
      <w:pPr>
        <w:tabs>
          <w:tab w:val="left" w:pos="2268"/>
        </w:tabs>
        <w:spacing w:after="120"/>
        <w:ind w:left="2268" w:right="1134" w:hanging="1134"/>
        <w:jc w:val="both"/>
        <w:rPr>
          <w:color w:val="000000" w:themeColor="text1"/>
        </w:rPr>
      </w:pPr>
      <w:r w:rsidRPr="007604A5">
        <w:rPr>
          <w:rStyle w:val="Hyperlink"/>
          <w:iCs/>
          <w:color w:val="auto"/>
          <w:szCs w:val="18"/>
        </w:rPr>
        <w:t>"</w:t>
      </w:r>
      <w:r w:rsidR="0013704B" w:rsidRPr="00902CD2">
        <w:rPr>
          <w:color w:val="000000" w:themeColor="text1"/>
        </w:rPr>
        <w:t>3.4.</w:t>
      </w:r>
      <w:r w:rsidR="0013704B" w:rsidRPr="00902CD2">
        <w:rPr>
          <w:color w:val="000000" w:themeColor="text1"/>
        </w:rPr>
        <w:tab/>
        <w:t xml:space="preserve">The </w:t>
      </w:r>
      <w:r w:rsidR="0013704B" w:rsidRPr="00E06622">
        <w:rPr>
          <w:b/>
          <w:bCs/>
          <w:color w:val="000000" w:themeColor="text1"/>
        </w:rPr>
        <w:t>reagent</w:t>
      </w:r>
      <w:r w:rsidR="0013704B">
        <w:rPr>
          <w:color w:val="000000" w:themeColor="text1"/>
        </w:rPr>
        <w:t xml:space="preserve"> </w:t>
      </w:r>
      <w:r w:rsidR="0013704B" w:rsidRPr="00902CD2">
        <w:rPr>
          <w:color w:val="000000" w:themeColor="text1"/>
        </w:rPr>
        <w:t xml:space="preserve">warning system does not initially need to be continuously activated, however the warning shall escalate so that it becomes continuous as the level of the reagent approaches the point where the </w:t>
      </w:r>
      <w:r w:rsidR="0013704B" w:rsidRPr="00E06622">
        <w:rPr>
          <w:strike/>
          <w:color w:val="000000" w:themeColor="text1"/>
        </w:rPr>
        <w:t>driver</w:t>
      </w:r>
      <w:r w:rsidR="002A489F">
        <w:rPr>
          <w:strike/>
          <w:color w:val="000000" w:themeColor="text1"/>
        </w:rPr>
        <w:t xml:space="preserve"> </w:t>
      </w:r>
      <w:bookmarkStart w:id="62" w:name="_Hlk213936555"/>
      <w:r w:rsidR="002A489F" w:rsidRPr="002A489F">
        <w:rPr>
          <w:b/>
          <w:bCs/>
          <w:color w:val="000000" w:themeColor="text1"/>
        </w:rPr>
        <w:t>re</w:t>
      </w:r>
      <w:r w:rsidR="002A489F" w:rsidRPr="007604A5">
        <w:rPr>
          <w:b/>
          <w:bCs/>
          <w:color w:val="000000" w:themeColor="text1"/>
        </w:rPr>
        <w:t>agent</w:t>
      </w:r>
      <w:bookmarkEnd w:id="62"/>
      <w:r w:rsidR="002A489F" w:rsidDel="002A489F">
        <w:rPr>
          <w:color w:val="000000" w:themeColor="text1"/>
        </w:rPr>
        <w:t xml:space="preserve"> </w:t>
      </w:r>
      <w:r w:rsidR="0013704B" w:rsidRPr="00902CD2">
        <w:rPr>
          <w:color w:val="000000" w:themeColor="text1"/>
        </w:rPr>
        <w:t>inducement system in paragraph 8. comes into effect. An explicit warning shall be displayed (e.g. "fill up urea"', "fill up AdBlue", or "fill up reagent"). The continuous warning system may be temporarily interrupted by other warning signals providing that they are important safety related messages.</w:t>
      </w:r>
    </w:p>
    <w:p w14:paraId="3E956DBA" w14:textId="77777777" w:rsidR="0013704B" w:rsidRPr="00902CD2" w:rsidRDefault="0013704B" w:rsidP="0013704B">
      <w:pPr>
        <w:tabs>
          <w:tab w:val="left" w:pos="2268"/>
        </w:tabs>
        <w:spacing w:after="120"/>
        <w:ind w:left="2268" w:right="1134" w:hanging="1134"/>
        <w:jc w:val="both"/>
        <w:rPr>
          <w:color w:val="000000" w:themeColor="text1"/>
        </w:rPr>
      </w:pPr>
      <w:r w:rsidRPr="00902CD2">
        <w:rPr>
          <w:color w:val="000000" w:themeColor="text1"/>
        </w:rPr>
        <w:t>3.5.</w:t>
      </w:r>
      <w:r w:rsidRPr="00902CD2">
        <w:rPr>
          <w:color w:val="000000" w:themeColor="text1"/>
        </w:rPr>
        <w:tab/>
        <w:t xml:space="preserve">The </w:t>
      </w:r>
      <w:r w:rsidRPr="00E06622">
        <w:rPr>
          <w:b/>
          <w:bCs/>
          <w:color w:val="000000" w:themeColor="text1"/>
        </w:rPr>
        <w:t>reagent</w:t>
      </w:r>
      <w:r>
        <w:rPr>
          <w:color w:val="000000" w:themeColor="text1"/>
        </w:rPr>
        <w:t xml:space="preserve"> </w:t>
      </w:r>
      <w:r w:rsidRPr="00902CD2">
        <w:rPr>
          <w:color w:val="000000" w:themeColor="text1"/>
        </w:rPr>
        <w:t>warning system shall activate at a distance equivalent to a driving range of at least 2,400 km in advance of the reagent tank becoming empty, or at the choice of the manufacturer at the latest when the level of reagent in the tank reaches one of the following levels:</w:t>
      </w:r>
    </w:p>
    <w:p w14:paraId="059F4227" w14:textId="77777777" w:rsidR="0013704B" w:rsidRPr="00902CD2" w:rsidRDefault="0013704B" w:rsidP="0013704B">
      <w:pPr>
        <w:tabs>
          <w:tab w:val="left" w:pos="2835"/>
        </w:tabs>
        <w:spacing w:after="120"/>
        <w:ind w:left="2835" w:right="1134" w:hanging="567"/>
        <w:jc w:val="both"/>
        <w:rPr>
          <w:color w:val="000000" w:themeColor="text1"/>
        </w:rPr>
      </w:pPr>
      <w:r w:rsidRPr="00902CD2">
        <w:rPr>
          <w:color w:val="000000" w:themeColor="text1"/>
        </w:rPr>
        <w:t>(a)</w:t>
      </w:r>
      <w:r w:rsidRPr="00902CD2">
        <w:rPr>
          <w:color w:val="000000" w:themeColor="text1"/>
        </w:rPr>
        <w:tab/>
      </w:r>
      <w:r>
        <w:rPr>
          <w:color w:val="000000" w:themeColor="text1"/>
        </w:rPr>
        <w:t>A</w:t>
      </w:r>
      <w:r w:rsidRPr="00902CD2">
        <w:rPr>
          <w:color w:val="000000" w:themeColor="text1"/>
        </w:rPr>
        <w:t xml:space="preserve"> level expected to be sufficient for driving 150 per cent of an average driving range with a complete tank of fuel; or</w:t>
      </w:r>
    </w:p>
    <w:p w14:paraId="49B993E1" w14:textId="77777777" w:rsidR="0013704B" w:rsidRPr="00902CD2" w:rsidRDefault="0013704B" w:rsidP="0013704B">
      <w:pPr>
        <w:tabs>
          <w:tab w:val="left" w:pos="2835"/>
        </w:tabs>
        <w:spacing w:after="120"/>
        <w:ind w:left="2835" w:right="1134" w:hanging="567"/>
        <w:jc w:val="both"/>
        <w:rPr>
          <w:color w:val="000000" w:themeColor="text1"/>
        </w:rPr>
      </w:pPr>
      <w:r w:rsidRPr="00902CD2">
        <w:rPr>
          <w:color w:val="000000" w:themeColor="text1"/>
        </w:rPr>
        <w:t>(b)</w:t>
      </w:r>
      <w:r w:rsidRPr="00902CD2">
        <w:rPr>
          <w:color w:val="000000" w:themeColor="text1"/>
        </w:rPr>
        <w:tab/>
        <w:t>10 per cent of the capacity of the reagent tank,</w:t>
      </w:r>
    </w:p>
    <w:p w14:paraId="6F6B040A" w14:textId="6F304F1A" w:rsidR="0013704B" w:rsidRDefault="0013704B" w:rsidP="0013704B">
      <w:pPr>
        <w:spacing w:after="120"/>
        <w:ind w:left="2268" w:right="1134"/>
        <w:jc w:val="both"/>
        <w:rPr>
          <w:color w:val="000000" w:themeColor="text1"/>
        </w:rPr>
      </w:pPr>
      <w:r w:rsidRPr="00902CD2">
        <w:rPr>
          <w:color w:val="000000" w:themeColor="text1"/>
        </w:rPr>
        <w:t>whichever occurs earlier.</w:t>
      </w:r>
      <w:r w:rsidR="000379AB" w:rsidRPr="007604A5">
        <w:rPr>
          <w:rStyle w:val="Hyperlink"/>
          <w:iCs/>
          <w:color w:val="auto"/>
          <w:szCs w:val="18"/>
        </w:rPr>
        <w:t>"</w:t>
      </w:r>
    </w:p>
    <w:p w14:paraId="144071F4" w14:textId="7786E3A6" w:rsidR="0013704B" w:rsidRPr="007604A5" w:rsidRDefault="0013704B" w:rsidP="00794841">
      <w:pPr>
        <w:tabs>
          <w:tab w:val="left" w:pos="2268"/>
        </w:tabs>
        <w:spacing w:after="120"/>
        <w:ind w:left="2268" w:right="1134" w:hanging="1134"/>
        <w:jc w:val="both"/>
        <w:rPr>
          <w:b/>
          <w:bCs/>
          <w:color w:val="000000" w:themeColor="text1"/>
        </w:rPr>
      </w:pPr>
    </w:p>
    <w:bookmarkEnd w:id="8"/>
    <w:p w14:paraId="01240E97" w14:textId="6395C0A7" w:rsidR="00473A5C" w:rsidRPr="007604A5" w:rsidRDefault="00023F54" w:rsidP="00490E9A">
      <w:pPr>
        <w:spacing w:before="360" w:after="120"/>
        <w:ind w:left="2268" w:hanging="1134"/>
        <w:rPr>
          <w:bCs/>
          <w:i/>
          <w:iCs/>
        </w:rPr>
      </w:pPr>
      <w:r w:rsidRPr="007604A5">
        <w:rPr>
          <w:bCs/>
          <w:i/>
          <w:iCs/>
        </w:rPr>
        <w:t>Appendix 6</w:t>
      </w:r>
      <w:r w:rsidR="00475A07">
        <w:rPr>
          <w:bCs/>
          <w:i/>
          <w:iCs/>
        </w:rPr>
        <w:t>,</w:t>
      </w:r>
      <w:r w:rsidRPr="007604A5">
        <w:rPr>
          <w:bCs/>
          <w:i/>
          <w:iCs/>
        </w:rPr>
        <w:t xml:space="preserve"> paragraph 4.2</w:t>
      </w:r>
      <w:r w:rsidR="00490E9A" w:rsidRPr="00490E9A">
        <w:rPr>
          <w:bCs/>
        </w:rPr>
        <w:t>.</w:t>
      </w:r>
      <w:r w:rsidR="00490E9A">
        <w:rPr>
          <w:bCs/>
        </w:rPr>
        <w:t>,</w:t>
      </w:r>
      <w:r w:rsidR="00475A07">
        <w:t xml:space="preserve"> amend</w:t>
      </w:r>
      <w:r w:rsidRPr="00490E9A">
        <w:rPr>
          <w:bCs/>
        </w:rPr>
        <w:t xml:space="preserve"> to read:</w:t>
      </w:r>
    </w:p>
    <w:p w14:paraId="78A649C7" w14:textId="27CF3292" w:rsidR="00023F54" w:rsidRPr="007604A5" w:rsidRDefault="000379AB" w:rsidP="00490E9A">
      <w:pPr>
        <w:tabs>
          <w:tab w:val="left" w:pos="2268"/>
        </w:tabs>
        <w:spacing w:after="120"/>
        <w:ind w:left="2268" w:right="1134" w:hanging="1134"/>
        <w:jc w:val="both"/>
        <w:rPr>
          <w:color w:val="000000" w:themeColor="text1"/>
        </w:rPr>
      </w:pPr>
      <w:r w:rsidRPr="007604A5">
        <w:rPr>
          <w:rStyle w:val="Hyperlink"/>
          <w:iCs/>
          <w:color w:val="auto"/>
          <w:szCs w:val="18"/>
        </w:rPr>
        <w:t>"</w:t>
      </w:r>
      <w:r w:rsidR="00023F54" w:rsidRPr="007604A5">
        <w:rPr>
          <w:color w:val="000000" w:themeColor="text1"/>
        </w:rPr>
        <w:t>4.2.</w:t>
      </w:r>
      <w:r w:rsidR="00023F54" w:rsidRPr="007604A5">
        <w:rPr>
          <w:color w:val="000000" w:themeColor="text1"/>
        </w:rPr>
        <w:tab/>
        <w:t xml:space="preserve">If the reagent in the storage tank does not correspond to the minimum requirements declared by the manufacturer the </w:t>
      </w:r>
      <w:r w:rsidR="00023F54" w:rsidRPr="007604A5">
        <w:rPr>
          <w:strike/>
          <w:color w:val="000000" w:themeColor="text1"/>
        </w:rPr>
        <w:t>driver</w:t>
      </w:r>
      <w:r w:rsidR="006A3C6B">
        <w:rPr>
          <w:strike/>
          <w:color w:val="000000" w:themeColor="text1"/>
        </w:rPr>
        <w:t xml:space="preserve"> </w:t>
      </w:r>
      <w:r w:rsidR="00023F54" w:rsidRPr="007604A5">
        <w:rPr>
          <w:b/>
          <w:bCs/>
          <w:color w:val="000000" w:themeColor="text1"/>
        </w:rPr>
        <w:t>reagent</w:t>
      </w:r>
      <w:r w:rsidR="00023F54" w:rsidRPr="007604A5">
        <w:rPr>
          <w:color w:val="000000" w:themeColor="text1"/>
        </w:rPr>
        <w:t xml:space="preserve"> warning system in paragraph 3. shall be activated</w:t>
      </w:r>
      <w:r w:rsidR="00023F54" w:rsidRPr="00490E9A">
        <w:rPr>
          <w:color w:val="000000" w:themeColor="text1"/>
        </w:rPr>
        <w:t xml:space="preserve"> and</w:t>
      </w:r>
      <w:r w:rsidR="00023F54" w:rsidRPr="007604A5">
        <w:rPr>
          <w:b/>
          <w:bCs/>
          <w:color w:val="000000" w:themeColor="text1"/>
        </w:rPr>
        <w:t xml:space="preserve"> </w:t>
      </w:r>
      <w:r w:rsidR="00023F54" w:rsidRPr="007604A5">
        <w:rPr>
          <w:color w:val="000000" w:themeColor="text1"/>
        </w:rPr>
        <w:t>shall display a message</w:t>
      </w:r>
      <w:r w:rsidR="003A3221">
        <w:rPr>
          <w:color w:val="000000" w:themeColor="text1"/>
        </w:rPr>
        <w:t xml:space="preserve"> </w:t>
      </w:r>
      <w:r w:rsidR="003A3221" w:rsidRPr="003A3221">
        <w:rPr>
          <w:b/>
          <w:bCs/>
          <w:color w:val="000000" w:themeColor="text1"/>
        </w:rPr>
        <w:t xml:space="preserve">to the driver </w:t>
      </w:r>
      <w:r w:rsidR="00023F54" w:rsidRPr="007604A5">
        <w:rPr>
          <w:color w:val="000000" w:themeColor="text1"/>
        </w:rPr>
        <w:t xml:space="preserve">indicating an appropriate warning (e.g. "incorrect urea detected", "incorrect AdBlue detected", or "incorrect reagent detected"). If the reagent quality is not rectified within 50 km of the activation of the warning system then the </w:t>
      </w:r>
      <w:r w:rsidR="00023F54" w:rsidRPr="006A3C6B">
        <w:rPr>
          <w:strike/>
          <w:color w:val="000000" w:themeColor="text1"/>
        </w:rPr>
        <w:t>driver</w:t>
      </w:r>
      <w:r w:rsidR="00023F54" w:rsidRPr="007604A5">
        <w:rPr>
          <w:color w:val="000000" w:themeColor="text1"/>
        </w:rPr>
        <w:t xml:space="preserve"> </w:t>
      </w:r>
      <w:r w:rsidR="002A489F" w:rsidRPr="002A489F">
        <w:rPr>
          <w:b/>
          <w:bCs/>
          <w:color w:val="000000" w:themeColor="text1"/>
        </w:rPr>
        <w:t>re</w:t>
      </w:r>
      <w:r w:rsidR="002A489F" w:rsidRPr="007604A5">
        <w:rPr>
          <w:b/>
          <w:bCs/>
          <w:color w:val="000000" w:themeColor="text1"/>
        </w:rPr>
        <w:t>agent</w:t>
      </w:r>
      <w:r w:rsidR="006A3C6B">
        <w:rPr>
          <w:color w:val="000000" w:themeColor="text1"/>
        </w:rPr>
        <w:t xml:space="preserve"> </w:t>
      </w:r>
      <w:r w:rsidR="00023F54" w:rsidRPr="007604A5">
        <w:rPr>
          <w:color w:val="000000" w:themeColor="text1"/>
        </w:rPr>
        <w:t>inducement requirements of paragraph 8. shall apply.</w:t>
      </w:r>
      <w:r w:rsidRPr="007604A5">
        <w:rPr>
          <w:rStyle w:val="Hyperlink"/>
          <w:iCs/>
          <w:color w:val="auto"/>
          <w:szCs w:val="18"/>
        </w:rPr>
        <w:t>"</w:t>
      </w:r>
    </w:p>
    <w:p w14:paraId="4D0B2B88" w14:textId="030CA18F" w:rsidR="00023F54" w:rsidRPr="007604A5" w:rsidRDefault="00023F54" w:rsidP="00490E9A">
      <w:pPr>
        <w:spacing w:before="360" w:after="120"/>
        <w:ind w:left="2268" w:hanging="1134"/>
        <w:rPr>
          <w:bCs/>
          <w:i/>
          <w:iCs/>
        </w:rPr>
      </w:pPr>
      <w:r w:rsidRPr="007604A5">
        <w:rPr>
          <w:bCs/>
          <w:i/>
          <w:iCs/>
        </w:rPr>
        <w:t>Appendix 6</w:t>
      </w:r>
      <w:r w:rsidR="00475A07">
        <w:rPr>
          <w:bCs/>
          <w:i/>
          <w:iCs/>
        </w:rPr>
        <w:t>,</w:t>
      </w:r>
      <w:r w:rsidRPr="007604A5">
        <w:rPr>
          <w:bCs/>
          <w:i/>
          <w:iCs/>
        </w:rPr>
        <w:t xml:space="preserve"> paragraphs 5.4</w:t>
      </w:r>
      <w:r w:rsidR="00490E9A">
        <w:rPr>
          <w:bCs/>
          <w:i/>
          <w:iCs/>
        </w:rPr>
        <w:t>.</w:t>
      </w:r>
      <w:r w:rsidRPr="007604A5">
        <w:rPr>
          <w:bCs/>
          <w:i/>
          <w:iCs/>
        </w:rPr>
        <w:t xml:space="preserve"> and 5.5</w:t>
      </w:r>
      <w:r w:rsidR="00490E9A">
        <w:rPr>
          <w:bCs/>
          <w:i/>
          <w:iCs/>
        </w:rPr>
        <w:t>.</w:t>
      </w:r>
      <w:r w:rsidR="00490E9A" w:rsidRPr="00490E9A">
        <w:rPr>
          <w:bCs/>
        </w:rPr>
        <w:t>,</w:t>
      </w:r>
      <w:r w:rsidR="00475A07">
        <w:t xml:space="preserve"> amend</w:t>
      </w:r>
      <w:r w:rsidRPr="00490E9A">
        <w:rPr>
          <w:bCs/>
        </w:rPr>
        <w:t xml:space="preserve"> to read:</w:t>
      </w:r>
    </w:p>
    <w:p w14:paraId="03757424" w14:textId="592D3021" w:rsidR="00023F54" w:rsidRPr="007604A5" w:rsidRDefault="000379AB" w:rsidP="003A3221">
      <w:pPr>
        <w:tabs>
          <w:tab w:val="left" w:pos="2268"/>
        </w:tabs>
        <w:spacing w:after="120"/>
        <w:ind w:left="2268" w:right="1134" w:hanging="1134"/>
        <w:jc w:val="both"/>
        <w:rPr>
          <w:color w:val="000000" w:themeColor="text1"/>
        </w:rPr>
      </w:pPr>
      <w:r w:rsidRPr="007604A5">
        <w:rPr>
          <w:rStyle w:val="Hyperlink"/>
          <w:iCs/>
          <w:color w:val="auto"/>
          <w:szCs w:val="18"/>
        </w:rPr>
        <w:t>"</w:t>
      </w:r>
      <w:r w:rsidR="00023F54" w:rsidRPr="007604A5">
        <w:rPr>
          <w:color w:val="000000" w:themeColor="text1"/>
        </w:rPr>
        <w:t>5.4.</w:t>
      </w:r>
      <w:r w:rsidR="00023F54" w:rsidRPr="007604A5">
        <w:rPr>
          <w:color w:val="000000" w:themeColor="text1"/>
        </w:rPr>
        <w:tab/>
        <w:t xml:space="preserve">A deviation of more than 50 per cent between the average reagent consumption and the average demanded reagent consumption by the engine system over a period of 30 minutes of vehicle operation, shall result in the activation of the </w:t>
      </w:r>
      <w:r w:rsidR="00023F54" w:rsidRPr="007604A5">
        <w:rPr>
          <w:strike/>
          <w:color w:val="000000" w:themeColor="text1"/>
        </w:rPr>
        <w:t>driver</w:t>
      </w:r>
      <w:r w:rsidR="006A3C6B">
        <w:rPr>
          <w:strike/>
          <w:color w:val="000000" w:themeColor="text1"/>
        </w:rPr>
        <w:t xml:space="preserve"> </w:t>
      </w:r>
      <w:r w:rsidR="00023F54" w:rsidRPr="007604A5">
        <w:rPr>
          <w:b/>
          <w:bCs/>
          <w:color w:val="000000" w:themeColor="text1"/>
        </w:rPr>
        <w:t>reagent</w:t>
      </w:r>
      <w:r w:rsidR="00023F54" w:rsidRPr="007604A5">
        <w:rPr>
          <w:color w:val="000000" w:themeColor="text1"/>
        </w:rPr>
        <w:t xml:space="preserve"> warning system in paragraph 3., </w:t>
      </w:r>
      <w:r w:rsidR="00023F54" w:rsidRPr="003A3221">
        <w:rPr>
          <w:color w:val="000000" w:themeColor="text1"/>
        </w:rPr>
        <w:t>which</w:t>
      </w:r>
      <w:r w:rsidR="00023F54" w:rsidRPr="007604A5">
        <w:rPr>
          <w:color w:val="000000" w:themeColor="text1"/>
        </w:rPr>
        <w:t xml:space="preserve"> shall display a message</w:t>
      </w:r>
      <w:r w:rsidR="003A3221" w:rsidRPr="003A3221">
        <w:rPr>
          <w:b/>
          <w:bCs/>
          <w:color w:val="000000" w:themeColor="text1"/>
        </w:rPr>
        <w:t xml:space="preserve"> to the driver</w:t>
      </w:r>
      <w:r w:rsidR="006A3C6B">
        <w:rPr>
          <w:b/>
          <w:bCs/>
          <w:color w:val="000000" w:themeColor="text1"/>
        </w:rPr>
        <w:t xml:space="preserve"> </w:t>
      </w:r>
      <w:r w:rsidR="00023F54" w:rsidRPr="007604A5">
        <w:rPr>
          <w:color w:val="000000" w:themeColor="text1"/>
        </w:rPr>
        <w:t xml:space="preserve">indicating an appropriate warning (e.g. "urea dosing malfunction", "AdBlue dosing malfunction", or "reagent dosing malfunction"). If the reagent consumption is not rectified within 50 km of the activation of the </w:t>
      </w:r>
      <w:r w:rsidR="006A3C6B" w:rsidRPr="006A3C6B">
        <w:rPr>
          <w:b/>
          <w:bCs/>
          <w:color w:val="000000" w:themeColor="text1"/>
        </w:rPr>
        <w:t>reagent</w:t>
      </w:r>
      <w:r w:rsidR="006A3C6B">
        <w:rPr>
          <w:color w:val="000000" w:themeColor="text1"/>
        </w:rPr>
        <w:t xml:space="preserve"> </w:t>
      </w:r>
      <w:r w:rsidR="00023F54" w:rsidRPr="007604A5">
        <w:rPr>
          <w:color w:val="000000" w:themeColor="text1"/>
        </w:rPr>
        <w:t xml:space="preserve">warning </w:t>
      </w:r>
      <w:r w:rsidR="006A3C6B" w:rsidRPr="007604A5">
        <w:rPr>
          <w:color w:val="000000" w:themeColor="text1"/>
        </w:rPr>
        <w:t>system</w:t>
      </w:r>
      <w:r w:rsidR="006A3C6B" w:rsidRPr="006A3C6B">
        <w:rPr>
          <w:b/>
          <w:bCs/>
          <w:color w:val="000000" w:themeColor="text1"/>
        </w:rPr>
        <w:t>,</w:t>
      </w:r>
      <w:r w:rsidR="00023F54" w:rsidRPr="007604A5">
        <w:rPr>
          <w:color w:val="000000" w:themeColor="text1"/>
        </w:rPr>
        <w:t xml:space="preserve"> then the </w:t>
      </w:r>
      <w:r w:rsidR="00023F54" w:rsidRPr="006A3C6B">
        <w:rPr>
          <w:strike/>
          <w:color w:val="000000" w:themeColor="text1"/>
        </w:rPr>
        <w:t>driver</w:t>
      </w:r>
      <w:r w:rsidR="00023F54" w:rsidRPr="004D1737">
        <w:rPr>
          <w:strike/>
          <w:color w:val="000000" w:themeColor="text1"/>
        </w:rPr>
        <w:t xml:space="preserve"> </w:t>
      </w:r>
      <w:r w:rsidR="002A489F" w:rsidRPr="002A489F">
        <w:rPr>
          <w:b/>
          <w:bCs/>
          <w:color w:val="000000" w:themeColor="text1"/>
        </w:rPr>
        <w:t>re</w:t>
      </w:r>
      <w:r w:rsidR="002A489F" w:rsidRPr="007604A5">
        <w:rPr>
          <w:b/>
          <w:bCs/>
          <w:color w:val="000000" w:themeColor="text1"/>
        </w:rPr>
        <w:t>agent</w:t>
      </w:r>
      <w:r w:rsidR="006A3C6B">
        <w:rPr>
          <w:color w:val="000000" w:themeColor="text1"/>
        </w:rPr>
        <w:t xml:space="preserve"> </w:t>
      </w:r>
      <w:r w:rsidR="00023F54" w:rsidRPr="007604A5">
        <w:rPr>
          <w:color w:val="000000" w:themeColor="text1"/>
        </w:rPr>
        <w:t xml:space="preserve">inducement requirements of paragraph 8. shall apply. </w:t>
      </w:r>
    </w:p>
    <w:p w14:paraId="4BF52939" w14:textId="7C35E1BF" w:rsidR="00023F54" w:rsidRPr="007604A5" w:rsidRDefault="00023F54" w:rsidP="003A3221">
      <w:pPr>
        <w:tabs>
          <w:tab w:val="left" w:pos="2268"/>
        </w:tabs>
        <w:spacing w:after="120"/>
        <w:ind w:left="2268" w:right="1134" w:hanging="1134"/>
        <w:jc w:val="both"/>
        <w:rPr>
          <w:color w:val="000000" w:themeColor="text1"/>
        </w:rPr>
      </w:pPr>
      <w:commentRangeStart w:id="63"/>
      <w:r w:rsidRPr="007604A5">
        <w:rPr>
          <w:color w:val="000000" w:themeColor="text1"/>
        </w:rPr>
        <w:t>5.5.</w:t>
      </w:r>
      <w:commentRangeEnd w:id="63"/>
      <w:r w:rsidR="00EA3D84">
        <w:rPr>
          <w:rStyle w:val="CommentReference"/>
          <w:rFonts w:eastAsia="MS Mincho"/>
        </w:rPr>
        <w:commentReference w:id="63"/>
      </w:r>
      <w:r w:rsidRPr="007604A5">
        <w:rPr>
          <w:color w:val="000000" w:themeColor="text1"/>
        </w:rPr>
        <w:tab/>
        <w:t xml:space="preserve">In the case of interruption in reagent dosing activity the </w:t>
      </w:r>
      <w:r w:rsidRPr="007604A5">
        <w:rPr>
          <w:strike/>
          <w:color w:val="000000" w:themeColor="text1"/>
        </w:rPr>
        <w:t>driver</w:t>
      </w:r>
      <w:r w:rsidR="006A3C6B">
        <w:rPr>
          <w:strike/>
          <w:color w:val="000000" w:themeColor="text1"/>
        </w:rPr>
        <w:t xml:space="preserve"> </w:t>
      </w:r>
      <w:r w:rsidRPr="007604A5">
        <w:rPr>
          <w:b/>
          <w:bCs/>
          <w:color w:val="000000" w:themeColor="text1"/>
        </w:rPr>
        <w:t>reagent</w:t>
      </w:r>
      <w:r w:rsidRPr="007604A5">
        <w:rPr>
          <w:color w:val="000000" w:themeColor="text1"/>
        </w:rPr>
        <w:t xml:space="preserve"> warning system as referred to in paragraph 3. shall be activated</w:t>
      </w:r>
      <w:r w:rsidR="000F09D8">
        <w:rPr>
          <w:color w:val="000000" w:themeColor="text1"/>
        </w:rPr>
        <w:t>,</w:t>
      </w:r>
      <w:r w:rsidR="00294997">
        <w:rPr>
          <w:color w:val="000000" w:themeColor="text1"/>
        </w:rPr>
        <w:t xml:space="preserve"> </w:t>
      </w:r>
      <w:r w:rsidRPr="000F09D8">
        <w:rPr>
          <w:color w:val="000000" w:themeColor="text1"/>
        </w:rPr>
        <w:t>which</w:t>
      </w:r>
      <w:r w:rsidRPr="007604A5">
        <w:rPr>
          <w:color w:val="000000" w:themeColor="text1"/>
        </w:rPr>
        <w:t xml:space="preserve"> shall display a message indicating an appropriate warning</w:t>
      </w:r>
      <w:r w:rsidR="000F09D8">
        <w:rPr>
          <w:color w:val="000000" w:themeColor="text1"/>
        </w:rPr>
        <w:t xml:space="preserve"> </w:t>
      </w:r>
      <w:r w:rsidR="000F09D8" w:rsidRPr="000F09D8">
        <w:rPr>
          <w:b/>
          <w:bCs/>
          <w:color w:val="000000" w:themeColor="text1"/>
        </w:rPr>
        <w:t>to the driver</w:t>
      </w:r>
      <w:r w:rsidRPr="007604A5">
        <w:rPr>
          <w:color w:val="000000" w:themeColor="text1"/>
        </w:rPr>
        <w:t xml:space="preserve">.  </w:t>
      </w:r>
    </w:p>
    <w:p w14:paraId="3494934F" w14:textId="6F2F48C7" w:rsidR="00C47031" w:rsidRPr="00C92E2E" w:rsidRDefault="00023F54" w:rsidP="00C92E2E">
      <w:pPr>
        <w:tabs>
          <w:tab w:val="left" w:pos="2268"/>
        </w:tabs>
        <w:spacing w:after="120"/>
        <w:ind w:left="2268" w:right="1134" w:hanging="1134"/>
        <w:jc w:val="both"/>
        <w:rPr>
          <w:strike/>
          <w:color w:val="000000" w:themeColor="text1"/>
        </w:rPr>
      </w:pPr>
      <w:r w:rsidRPr="007604A5">
        <w:rPr>
          <w:color w:val="000000" w:themeColor="text1"/>
        </w:rPr>
        <w:tab/>
      </w:r>
      <w:r w:rsidRPr="007604A5">
        <w:rPr>
          <w:color w:val="000000" w:themeColor="text1"/>
        </w:rPr>
        <w:tab/>
      </w:r>
      <w:bookmarkStart w:id="64" w:name="_Hlk211853332"/>
      <w:r w:rsidRPr="007604A5">
        <w:rPr>
          <w:color w:val="000000" w:themeColor="text1"/>
        </w:rPr>
        <w:t xml:space="preserve">Where the reagent dosing interruption is initiated by the engine system because the vehicle operating conditions are such that the vehicle's emission </w:t>
      </w:r>
      <w:r w:rsidRPr="007604A5">
        <w:rPr>
          <w:color w:val="000000" w:themeColor="text1"/>
        </w:rPr>
        <w:lastRenderedPageBreak/>
        <w:t xml:space="preserve">performance does not require reagent dosing, the activation of the </w:t>
      </w:r>
      <w:r w:rsidRPr="007604A5">
        <w:rPr>
          <w:strike/>
          <w:color w:val="000000" w:themeColor="text1"/>
        </w:rPr>
        <w:t>driver</w:t>
      </w:r>
      <w:r w:rsidRPr="007604A5">
        <w:rPr>
          <w:color w:val="000000" w:themeColor="text1"/>
        </w:rPr>
        <w:t xml:space="preserve"> </w:t>
      </w:r>
      <w:r w:rsidRPr="007604A5">
        <w:rPr>
          <w:b/>
          <w:bCs/>
          <w:color w:val="000000" w:themeColor="text1"/>
        </w:rPr>
        <w:t>reagent</w:t>
      </w:r>
      <w:r w:rsidRPr="007604A5">
        <w:rPr>
          <w:color w:val="000000" w:themeColor="text1"/>
        </w:rPr>
        <w:t xml:space="preserve"> warning system as referred to in paragraph 3. may be omitted, provided that the manufacturer has clearly informed the approval authority when such operating conditions apply. </w:t>
      </w:r>
      <w:r w:rsidRPr="006A3C6B">
        <w:rPr>
          <w:color w:val="000000" w:themeColor="text1"/>
        </w:rPr>
        <w:t xml:space="preserve">If the reagent dosing is not rectified within 50 km of the activation of the </w:t>
      </w:r>
      <w:r w:rsidR="0092256E" w:rsidRPr="0092256E">
        <w:rPr>
          <w:b/>
          <w:bCs/>
          <w:color w:val="000000" w:themeColor="text1"/>
        </w:rPr>
        <w:t>reagent</w:t>
      </w:r>
      <w:r w:rsidR="0092256E">
        <w:rPr>
          <w:color w:val="000000" w:themeColor="text1"/>
        </w:rPr>
        <w:t xml:space="preserve"> </w:t>
      </w:r>
      <w:r w:rsidRPr="006A3C6B">
        <w:rPr>
          <w:color w:val="000000" w:themeColor="text1"/>
        </w:rPr>
        <w:t xml:space="preserve">warning system then the </w:t>
      </w:r>
      <w:commentRangeStart w:id="65"/>
      <w:commentRangeStart w:id="66"/>
      <w:commentRangeStart w:id="67"/>
      <w:r w:rsidRPr="0092256E">
        <w:rPr>
          <w:strike/>
          <w:color w:val="000000" w:themeColor="text1"/>
        </w:rPr>
        <w:t>driver</w:t>
      </w:r>
      <w:r w:rsidRPr="004D1737">
        <w:rPr>
          <w:strike/>
          <w:color w:val="000000" w:themeColor="text1"/>
        </w:rPr>
        <w:t xml:space="preserve"> </w:t>
      </w:r>
      <w:r w:rsidR="00263DE9">
        <w:rPr>
          <w:b/>
          <w:bCs/>
          <w:color w:val="000000" w:themeColor="text1"/>
        </w:rPr>
        <w:t>reagent</w:t>
      </w:r>
      <w:r w:rsidR="0092256E">
        <w:rPr>
          <w:color w:val="000000" w:themeColor="text1"/>
        </w:rPr>
        <w:t xml:space="preserve"> </w:t>
      </w:r>
      <w:r w:rsidRPr="006A3C6B">
        <w:rPr>
          <w:color w:val="000000" w:themeColor="text1"/>
        </w:rPr>
        <w:t>inducement requirement</w:t>
      </w:r>
      <w:commentRangeEnd w:id="65"/>
      <w:r w:rsidR="00BC65E6">
        <w:rPr>
          <w:rStyle w:val="CommentReference"/>
          <w:rFonts w:eastAsia="MS Mincho"/>
        </w:rPr>
        <w:commentReference w:id="65"/>
      </w:r>
      <w:commentRangeEnd w:id="66"/>
      <w:r w:rsidR="00263DE9">
        <w:rPr>
          <w:rStyle w:val="CommentReference"/>
          <w:rFonts w:eastAsia="MS Mincho"/>
        </w:rPr>
        <w:commentReference w:id="66"/>
      </w:r>
      <w:commentRangeEnd w:id="67"/>
      <w:r w:rsidR="00090C6D">
        <w:rPr>
          <w:rStyle w:val="CommentReference"/>
          <w:rFonts w:eastAsia="MS Mincho"/>
        </w:rPr>
        <w:commentReference w:id="67"/>
      </w:r>
      <w:r w:rsidRPr="0092256E">
        <w:rPr>
          <w:color w:val="000000" w:themeColor="text1"/>
        </w:rPr>
        <w:t>s of paragraph 8. shall apply.</w:t>
      </w:r>
      <w:bookmarkEnd w:id="64"/>
      <w:r w:rsidR="000379AB" w:rsidRPr="007604A5">
        <w:rPr>
          <w:rStyle w:val="Hyperlink"/>
          <w:iCs/>
          <w:color w:val="auto"/>
          <w:szCs w:val="18"/>
        </w:rPr>
        <w:t>"</w:t>
      </w:r>
    </w:p>
    <w:p w14:paraId="187E7235" w14:textId="04EDE47F" w:rsidR="00023F54" w:rsidRPr="007604A5" w:rsidRDefault="00023F54" w:rsidP="00C92E2E">
      <w:pPr>
        <w:spacing w:before="360" w:after="120"/>
        <w:ind w:left="2268" w:hanging="1134"/>
        <w:rPr>
          <w:bCs/>
          <w:i/>
          <w:iCs/>
        </w:rPr>
      </w:pPr>
      <w:r w:rsidRPr="007604A5">
        <w:rPr>
          <w:bCs/>
          <w:i/>
          <w:iCs/>
        </w:rPr>
        <w:t>Appendix 6</w:t>
      </w:r>
      <w:r w:rsidR="00475A07">
        <w:rPr>
          <w:bCs/>
          <w:i/>
          <w:iCs/>
        </w:rPr>
        <w:t>,</w:t>
      </w:r>
      <w:r w:rsidRPr="007604A5">
        <w:rPr>
          <w:bCs/>
          <w:i/>
          <w:iCs/>
        </w:rPr>
        <w:t xml:space="preserve"> paragraph 6.2</w:t>
      </w:r>
      <w:r w:rsidR="00475A07">
        <w:rPr>
          <w:bCs/>
          <w:i/>
          <w:iCs/>
        </w:rPr>
        <w:t>.</w:t>
      </w:r>
      <w:r w:rsidR="00475A07" w:rsidRPr="00475A07">
        <w:rPr>
          <w:bCs/>
        </w:rPr>
        <w:t>,</w:t>
      </w:r>
      <w:r w:rsidR="00475A07" w:rsidRPr="00475A07">
        <w:t xml:space="preserve"> amend</w:t>
      </w:r>
      <w:r w:rsidRPr="00475A07">
        <w:rPr>
          <w:bCs/>
        </w:rPr>
        <w:t xml:space="preserve"> to read:</w:t>
      </w:r>
    </w:p>
    <w:p w14:paraId="52917E55" w14:textId="527B212A" w:rsidR="00023F54" w:rsidRPr="007604A5" w:rsidRDefault="000379AB" w:rsidP="00C92E2E">
      <w:pPr>
        <w:tabs>
          <w:tab w:val="left" w:pos="2268"/>
        </w:tabs>
        <w:spacing w:after="120"/>
        <w:ind w:left="2268" w:right="1134" w:hanging="1134"/>
        <w:jc w:val="both"/>
        <w:rPr>
          <w:b/>
          <w:bCs/>
          <w:color w:val="000000" w:themeColor="text1"/>
        </w:rPr>
      </w:pPr>
      <w:r w:rsidRPr="007604A5">
        <w:rPr>
          <w:rStyle w:val="Hyperlink"/>
          <w:iCs/>
          <w:color w:val="auto"/>
          <w:szCs w:val="18"/>
        </w:rPr>
        <w:t>"</w:t>
      </w:r>
      <w:r w:rsidR="00023F54" w:rsidRPr="007604A5">
        <w:rPr>
          <w:color w:val="000000" w:themeColor="text1"/>
        </w:rPr>
        <w:t>6.2.</w:t>
      </w:r>
      <w:r w:rsidR="00023F54" w:rsidRPr="007604A5">
        <w:rPr>
          <w:color w:val="000000" w:themeColor="text1"/>
        </w:rPr>
        <w:tab/>
        <w:t xml:space="preserve">The manufacturer shall demonstrate that use of the sensors referred to in paragraph 6.1. and any other sensors on the vehicle, results in the activation of the </w:t>
      </w:r>
      <w:r w:rsidR="00023F54" w:rsidRPr="007604A5">
        <w:rPr>
          <w:strike/>
          <w:color w:val="000000" w:themeColor="text1"/>
        </w:rPr>
        <w:t>driver</w:t>
      </w:r>
      <w:r w:rsidR="0092256E">
        <w:rPr>
          <w:strike/>
          <w:color w:val="000000" w:themeColor="text1"/>
        </w:rPr>
        <w:t xml:space="preserve"> </w:t>
      </w:r>
      <w:r w:rsidR="00581671" w:rsidRPr="007604A5">
        <w:rPr>
          <w:b/>
          <w:bCs/>
          <w:color w:val="000000" w:themeColor="text1"/>
        </w:rPr>
        <w:t>reagent</w:t>
      </w:r>
      <w:r w:rsidR="00023F54" w:rsidRPr="007604A5">
        <w:rPr>
          <w:color w:val="000000" w:themeColor="text1"/>
        </w:rPr>
        <w:t xml:space="preserve"> warning system as referred to in paragraph 3., </w:t>
      </w:r>
      <w:r w:rsidR="00023F54" w:rsidRPr="005042E0">
        <w:rPr>
          <w:color w:val="000000" w:themeColor="text1"/>
        </w:rPr>
        <w:t>the</w:t>
      </w:r>
      <w:r w:rsidR="00023F54" w:rsidRPr="007604A5">
        <w:rPr>
          <w:color w:val="000000" w:themeColor="text1"/>
        </w:rPr>
        <w:t xml:space="preserve"> display of a message indicating an appropriate warning (e.g. “emissions too high — check urea”, “emissions too high — check AdBlue”, “emissions too high — check reagent”)</w:t>
      </w:r>
      <w:r w:rsidR="005042E0">
        <w:rPr>
          <w:color w:val="000000" w:themeColor="text1"/>
        </w:rPr>
        <w:t xml:space="preserve"> </w:t>
      </w:r>
      <w:r w:rsidR="005042E0" w:rsidRPr="005042E0">
        <w:rPr>
          <w:b/>
          <w:bCs/>
          <w:color w:val="000000" w:themeColor="text1"/>
        </w:rPr>
        <w:t>to the driver</w:t>
      </w:r>
      <w:r w:rsidR="00023F54" w:rsidRPr="007604A5">
        <w:rPr>
          <w:color w:val="000000" w:themeColor="text1"/>
        </w:rPr>
        <w:t xml:space="preserve">, and the activation of the </w:t>
      </w:r>
      <w:r w:rsidR="00023F54" w:rsidRPr="0092256E">
        <w:rPr>
          <w:strike/>
          <w:color w:val="000000" w:themeColor="text1"/>
        </w:rPr>
        <w:t>driver</w:t>
      </w:r>
      <w:r w:rsidR="00023F54" w:rsidRPr="004D1737">
        <w:rPr>
          <w:strike/>
          <w:color w:val="000000" w:themeColor="text1"/>
        </w:rPr>
        <w:t xml:space="preserve"> </w:t>
      </w:r>
      <w:r w:rsidR="002A489F" w:rsidRPr="002A489F">
        <w:rPr>
          <w:b/>
          <w:bCs/>
          <w:color w:val="000000" w:themeColor="text1"/>
        </w:rPr>
        <w:t>re</w:t>
      </w:r>
      <w:r w:rsidR="002A489F" w:rsidRPr="007604A5">
        <w:rPr>
          <w:b/>
          <w:bCs/>
          <w:color w:val="000000" w:themeColor="text1"/>
        </w:rPr>
        <w:t>agent</w:t>
      </w:r>
      <w:r w:rsidR="002A489F" w:rsidDel="002A489F">
        <w:rPr>
          <w:color w:val="000000" w:themeColor="text1"/>
        </w:rPr>
        <w:t xml:space="preserve"> </w:t>
      </w:r>
      <w:r w:rsidR="00023F54" w:rsidRPr="007604A5">
        <w:rPr>
          <w:color w:val="000000" w:themeColor="text1"/>
        </w:rPr>
        <w:t xml:space="preserve">inducement system as referred to in paragraph 8.3., when the situations referred to in paragraphs 4.2., 5.4., or 5.5. occur. </w:t>
      </w:r>
    </w:p>
    <w:p w14:paraId="32A872AC" w14:textId="77777777" w:rsidR="00023F54" w:rsidRPr="007604A5" w:rsidRDefault="00023F54" w:rsidP="00C92E2E">
      <w:pPr>
        <w:tabs>
          <w:tab w:val="left" w:pos="2268"/>
        </w:tabs>
        <w:spacing w:after="120"/>
        <w:ind w:left="2268" w:right="1134"/>
        <w:jc w:val="both"/>
        <w:rPr>
          <w:color w:val="000000" w:themeColor="text1"/>
        </w:rPr>
      </w:pPr>
      <w:r w:rsidRPr="007604A5">
        <w:rPr>
          <w:color w:val="000000" w:themeColor="text1"/>
        </w:rPr>
        <w:t>For the purposes of this paragraph these situations are presumed to occur if the applicable NOx OBD threshold set out in Table 4 of paragraph 6.8.2. is exceeded.</w:t>
      </w:r>
    </w:p>
    <w:p w14:paraId="03440AA1" w14:textId="3DC27FD4" w:rsidR="00023F54" w:rsidRPr="007604A5" w:rsidRDefault="00023F54" w:rsidP="00C92E2E">
      <w:pPr>
        <w:tabs>
          <w:tab w:val="left" w:pos="2268"/>
        </w:tabs>
        <w:spacing w:after="120"/>
        <w:ind w:left="2268" w:right="1134"/>
        <w:jc w:val="both"/>
        <w:rPr>
          <w:color w:val="000000" w:themeColor="text1"/>
        </w:rPr>
      </w:pPr>
      <w:r w:rsidRPr="007604A5">
        <w:rPr>
          <w:color w:val="000000" w:themeColor="text1"/>
        </w:rPr>
        <w:t>NOx emissions during the test to demonstrate compliance with these requirements shall be no more than 20 per cent higher than the OBD threshold.</w:t>
      </w:r>
      <w:r w:rsidR="000379AB" w:rsidRPr="007604A5">
        <w:rPr>
          <w:rStyle w:val="Hyperlink"/>
          <w:iCs/>
          <w:color w:val="auto"/>
          <w:szCs w:val="18"/>
        </w:rPr>
        <w:t>"</w:t>
      </w:r>
    </w:p>
    <w:p w14:paraId="3AFC41D7" w14:textId="5C55FE33" w:rsidR="0092256E" w:rsidRPr="007604A5" w:rsidRDefault="0092256E" w:rsidP="0092256E">
      <w:pPr>
        <w:spacing w:before="360" w:after="120"/>
        <w:ind w:left="2268" w:hanging="1134"/>
        <w:rPr>
          <w:bCs/>
          <w:i/>
          <w:iCs/>
        </w:rPr>
      </w:pPr>
      <w:r w:rsidRPr="007604A5">
        <w:rPr>
          <w:bCs/>
          <w:i/>
          <w:iCs/>
        </w:rPr>
        <w:t>Appendix 6</w:t>
      </w:r>
      <w:r>
        <w:rPr>
          <w:bCs/>
          <w:i/>
          <w:iCs/>
        </w:rPr>
        <w:t>,</w:t>
      </w:r>
      <w:r w:rsidRPr="007604A5">
        <w:rPr>
          <w:bCs/>
          <w:i/>
          <w:iCs/>
        </w:rPr>
        <w:t xml:space="preserve"> paragraph </w:t>
      </w:r>
      <w:r>
        <w:rPr>
          <w:bCs/>
          <w:i/>
          <w:iCs/>
        </w:rPr>
        <w:t>7</w:t>
      </w:r>
      <w:r w:rsidRPr="007604A5">
        <w:rPr>
          <w:bCs/>
          <w:i/>
          <w:iCs/>
        </w:rPr>
        <w:t>.1</w:t>
      </w:r>
      <w:r>
        <w:rPr>
          <w:bCs/>
          <w:i/>
          <w:iCs/>
        </w:rPr>
        <w:t>.</w:t>
      </w:r>
      <w:r w:rsidRPr="005042E0">
        <w:rPr>
          <w:bCs/>
        </w:rPr>
        <w:t>,</w:t>
      </w:r>
      <w:r>
        <w:t xml:space="preserve"> amend</w:t>
      </w:r>
      <w:r w:rsidRPr="005042E0">
        <w:rPr>
          <w:bCs/>
        </w:rPr>
        <w:t xml:space="preserve"> to read:</w:t>
      </w:r>
    </w:p>
    <w:p w14:paraId="216D0030" w14:textId="7AFFB7C9" w:rsidR="0092256E" w:rsidRPr="00902CD2" w:rsidRDefault="000379AB" w:rsidP="0092256E">
      <w:pPr>
        <w:tabs>
          <w:tab w:val="left" w:pos="2268"/>
        </w:tabs>
        <w:spacing w:after="120"/>
        <w:ind w:left="2268" w:right="1134" w:hanging="1134"/>
        <w:jc w:val="both"/>
        <w:rPr>
          <w:color w:val="000000" w:themeColor="text1"/>
        </w:rPr>
      </w:pPr>
      <w:r w:rsidRPr="007604A5">
        <w:rPr>
          <w:rStyle w:val="Hyperlink"/>
          <w:iCs/>
          <w:color w:val="auto"/>
          <w:szCs w:val="18"/>
        </w:rPr>
        <w:t>"</w:t>
      </w:r>
      <w:r w:rsidR="0092256E" w:rsidRPr="00902CD2">
        <w:rPr>
          <w:color w:val="000000" w:themeColor="text1"/>
        </w:rPr>
        <w:t>7.1.</w:t>
      </w:r>
      <w:r w:rsidR="0092256E" w:rsidRPr="00902CD2">
        <w:rPr>
          <w:color w:val="000000" w:themeColor="text1"/>
        </w:rPr>
        <w:tab/>
        <w:t xml:space="preserve">Where reference is made to this paragraph, non-erasable Parameter Identifiers (PID) shall be stored identifying the reason for and the distance travelled by the vehicle during the </w:t>
      </w:r>
      <w:r w:rsidR="002A489F" w:rsidRPr="002A489F">
        <w:rPr>
          <w:b/>
          <w:bCs/>
          <w:color w:val="000000" w:themeColor="text1"/>
        </w:rPr>
        <w:t>re</w:t>
      </w:r>
      <w:r w:rsidR="002A489F" w:rsidRPr="007604A5">
        <w:rPr>
          <w:b/>
          <w:bCs/>
          <w:color w:val="000000" w:themeColor="text1"/>
        </w:rPr>
        <w:t>agent</w:t>
      </w:r>
      <w:r w:rsidR="0092256E">
        <w:rPr>
          <w:color w:val="000000" w:themeColor="text1"/>
        </w:rPr>
        <w:t xml:space="preserve"> </w:t>
      </w:r>
      <w:r w:rsidR="0092256E" w:rsidRPr="00902CD2">
        <w:rPr>
          <w:color w:val="000000" w:themeColor="text1"/>
        </w:rPr>
        <w:t>inducement system activation. The vehicle shall retain a record of the PID for at least 800 days or 30,000 km of vehicle operation. The PID shall be made available via the serial port of a standard diagnostic connector upon request of a generic scan tool in accordance with the provisions of paragraph 6.5.3.1. of Appendix 1 to Annex C5. The information stored in the PID shall be linked to the period of cumulated vehicle operation, during which it has occurred, with an accuracy of not less than 300 days or 10,000 km.</w:t>
      </w:r>
      <w:r w:rsidRPr="007604A5">
        <w:rPr>
          <w:rStyle w:val="Hyperlink"/>
          <w:iCs/>
          <w:color w:val="auto"/>
          <w:szCs w:val="18"/>
        </w:rPr>
        <w:t>"</w:t>
      </w:r>
    </w:p>
    <w:p w14:paraId="2D5602E2" w14:textId="65BE110D" w:rsidR="00023F54" w:rsidRPr="007604A5" w:rsidRDefault="00023F54" w:rsidP="004D1737">
      <w:pPr>
        <w:spacing w:before="360" w:after="120"/>
        <w:ind w:left="2268" w:right="1134" w:hanging="1134"/>
        <w:rPr>
          <w:bCs/>
          <w:i/>
          <w:iCs/>
        </w:rPr>
      </w:pPr>
      <w:r w:rsidRPr="007604A5">
        <w:rPr>
          <w:bCs/>
          <w:i/>
          <w:iCs/>
        </w:rPr>
        <w:t>Appendix 6</w:t>
      </w:r>
      <w:r w:rsidR="00475A07">
        <w:rPr>
          <w:bCs/>
          <w:i/>
          <w:iCs/>
        </w:rPr>
        <w:t>,</w:t>
      </w:r>
      <w:r w:rsidRPr="007604A5">
        <w:rPr>
          <w:bCs/>
          <w:i/>
          <w:iCs/>
        </w:rPr>
        <w:t xml:space="preserve"> paragraph</w:t>
      </w:r>
      <w:r w:rsidR="0092256E">
        <w:rPr>
          <w:bCs/>
          <w:i/>
          <w:iCs/>
        </w:rPr>
        <w:t>s</w:t>
      </w:r>
      <w:r w:rsidRPr="007604A5">
        <w:rPr>
          <w:bCs/>
          <w:i/>
          <w:iCs/>
        </w:rPr>
        <w:t xml:space="preserve"> 8</w:t>
      </w:r>
      <w:r w:rsidR="0092256E">
        <w:rPr>
          <w:bCs/>
          <w:i/>
          <w:iCs/>
        </w:rPr>
        <w:t xml:space="preserve">. </w:t>
      </w:r>
      <w:r w:rsidR="004D1737">
        <w:rPr>
          <w:bCs/>
          <w:i/>
          <w:iCs/>
        </w:rPr>
        <w:t>to</w:t>
      </w:r>
      <w:r w:rsidR="00C61F7E">
        <w:rPr>
          <w:bCs/>
          <w:i/>
          <w:iCs/>
        </w:rPr>
        <w:t xml:space="preserve"> 8.3.1.3.</w:t>
      </w:r>
      <w:r w:rsidR="004D1737">
        <w:rPr>
          <w:bCs/>
          <w:i/>
          <w:iCs/>
        </w:rPr>
        <w:t>,</w:t>
      </w:r>
      <w:r w:rsidR="00475A07">
        <w:t xml:space="preserve"> amend</w:t>
      </w:r>
      <w:r w:rsidRPr="005042E0">
        <w:rPr>
          <w:bCs/>
        </w:rPr>
        <w:t xml:space="preserve"> to read:</w:t>
      </w:r>
    </w:p>
    <w:p w14:paraId="2E39AB68" w14:textId="324735A7" w:rsidR="0092256E" w:rsidRPr="00902CD2" w:rsidRDefault="000379AB" w:rsidP="0092256E">
      <w:pPr>
        <w:keepNext/>
        <w:tabs>
          <w:tab w:val="left" w:pos="2268"/>
        </w:tabs>
        <w:spacing w:after="120"/>
        <w:ind w:left="2268" w:right="1134" w:hanging="1134"/>
        <w:jc w:val="both"/>
        <w:rPr>
          <w:color w:val="000000" w:themeColor="text1"/>
        </w:rPr>
      </w:pPr>
      <w:r w:rsidRPr="007604A5">
        <w:rPr>
          <w:rStyle w:val="Hyperlink"/>
          <w:iCs/>
          <w:color w:val="auto"/>
          <w:szCs w:val="18"/>
        </w:rPr>
        <w:t>"</w:t>
      </w:r>
      <w:r w:rsidR="0092256E" w:rsidRPr="00902CD2">
        <w:rPr>
          <w:color w:val="000000" w:themeColor="text1"/>
        </w:rPr>
        <w:t>8.</w:t>
      </w:r>
      <w:r w:rsidR="0092256E" w:rsidRPr="00902CD2">
        <w:rPr>
          <w:color w:val="000000" w:themeColor="text1"/>
        </w:rPr>
        <w:tab/>
      </w:r>
      <w:r w:rsidR="0092256E" w:rsidRPr="00973FAC">
        <w:rPr>
          <w:strike/>
          <w:color w:val="000000" w:themeColor="text1"/>
        </w:rPr>
        <w:t>Driver</w:t>
      </w:r>
      <w:r w:rsidR="0092256E" w:rsidRPr="00902CD2">
        <w:rPr>
          <w:color w:val="000000" w:themeColor="text1"/>
        </w:rPr>
        <w:t xml:space="preserve"> </w:t>
      </w:r>
      <w:r w:rsidR="008F6619">
        <w:rPr>
          <w:b/>
          <w:bCs/>
          <w:color w:val="000000" w:themeColor="text1"/>
        </w:rPr>
        <w:t>R</w:t>
      </w:r>
      <w:r w:rsidR="008F6619" w:rsidRPr="002A489F">
        <w:rPr>
          <w:b/>
          <w:bCs/>
          <w:color w:val="000000" w:themeColor="text1"/>
        </w:rPr>
        <w:t>e</w:t>
      </w:r>
      <w:r w:rsidR="008F6619" w:rsidRPr="007604A5">
        <w:rPr>
          <w:b/>
          <w:bCs/>
          <w:color w:val="000000" w:themeColor="text1"/>
        </w:rPr>
        <w:t>agent</w:t>
      </w:r>
      <w:r w:rsidR="008F6619">
        <w:rPr>
          <w:color w:val="000000" w:themeColor="text1"/>
        </w:rPr>
        <w:t xml:space="preserve"> </w:t>
      </w:r>
      <w:r w:rsidR="0092256E" w:rsidRPr="00902CD2">
        <w:rPr>
          <w:color w:val="000000" w:themeColor="text1"/>
        </w:rPr>
        <w:t>inducement system</w:t>
      </w:r>
    </w:p>
    <w:p w14:paraId="73C3AB3F" w14:textId="02E7E91C" w:rsidR="005042E0" w:rsidRDefault="00023F54" w:rsidP="00C92E2E">
      <w:pPr>
        <w:tabs>
          <w:tab w:val="left" w:pos="2268"/>
        </w:tabs>
        <w:spacing w:after="120"/>
        <w:ind w:left="2268" w:right="1134" w:hanging="1134"/>
        <w:jc w:val="both"/>
        <w:rPr>
          <w:color w:val="000000" w:themeColor="text1"/>
        </w:rPr>
      </w:pPr>
      <w:r w:rsidRPr="007604A5">
        <w:rPr>
          <w:color w:val="000000" w:themeColor="text1"/>
        </w:rPr>
        <w:t>8.1.</w:t>
      </w:r>
      <w:r w:rsidRPr="007604A5">
        <w:rPr>
          <w:color w:val="000000" w:themeColor="text1"/>
        </w:rPr>
        <w:tab/>
      </w:r>
      <w:r w:rsidR="0044560F">
        <w:rPr>
          <w:color w:val="000000" w:themeColor="text1"/>
        </w:rPr>
        <w:t>The</w:t>
      </w:r>
      <w:r w:rsidRPr="007604A5">
        <w:rPr>
          <w:color w:val="000000" w:themeColor="text1"/>
        </w:rPr>
        <w:t xml:space="preserve"> vehicle shall include a </w:t>
      </w:r>
      <w:r w:rsidRPr="00090C6D">
        <w:rPr>
          <w:strike/>
          <w:color w:val="000000" w:themeColor="text1"/>
        </w:rPr>
        <w:t>driver</w:t>
      </w:r>
      <w:r w:rsidRPr="007604A5">
        <w:rPr>
          <w:color w:val="000000" w:themeColor="text1"/>
        </w:rPr>
        <w:t xml:space="preserve"> </w:t>
      </w:r>
      <w:r w:rsidR="002A489F" w:rsidRPr="002A489F">
        <w:rPr>
          <w:b/>
          <w:bCs/>
          <w:color w:val="000000" w:themeColor="text1"/>
        </w:rPr>
        <w:t>re</w:t>
      </w:r>
      <w:r w:rsidR="002A489F" w:rsidRPr="007604A5">
        <w:rPr>
          <w:b/>
          <w:bCs/>
          <w:color w:val="000000" w:themeColor="text1"/>
        </w:rPr>
        <w:t>agent</w:t>
      </w:r>
      <w:r w:rsidR="0092256E">
        <w:rPr>
          <w:color w:val="000000" w:themeColor="text1"/>
        </w:rPr>
        <w:t xml:space="preserve"> </w:t>
      </w:r>
      <w:r w:rsidRPr="007604A5">
        <w:rPr>
          <w:color w:val="000000" w:themeColor="text1"/>
        </w:rPr>
        <w:t xml:space="preserve">inducement system to ensure that the vehicle operates with a functioning emission control system at all times. The </w:t>
      </w:r>
      <w:r w:rsidR="001241FF" w:rsidRPr="002A489F">
        <w:rPr>
          <w:b/>
          <w:bCs/>
          <w:color w:val="000000" w:themeColor="text1"/>
        </w:rPr>
        <w:t>re</w:t>
      </w:r>
      <w:r w:rsidR="001241FF" w:rsidRPr="007604A5">
        <w:rPr>
          <w:b/>
          <w:bCs/>
          <w:color w:val="000000" w:themeColor="text1"/>
        </w:rPr>
        <w:t>agent</w:t>
      </w:r>
      <w:r w:rsidR="0013704B">
        <w:rPr>
          <w:color w:val="000000" w:themeColor="text1"/>
        </w:rPr>
        <w:t xml:space="preserve"> </w:t>
      </w:r>
      <w:r w:rsidRPr="007604A5">
        <w:rPr>
          <w:color w:val="000000" w:themeColor="text1"/>
        </w:rPr>
        <w:t xml:space="preserve">inducement system shall be designed so as to ensure that the vehicle cannot operate with an empty reagent tank. </w:t>
      </w:r>
    </w:p>
    <w:p w14:paraId="2D3D1954" w14:textId="3CFB6B20" w:rsidR="0013704B" w:rsidRPr="00902CD2" w:rsidRDefault="0013704B" w:rsidP="0013704B">
      <w:pPr>
        <w:tabs>
          <w:tab w:val="left" w:pos="2268"/>
        </w:tabs>
        <w:spacing w:after="120"/>
        <w:ind w:left="2268" w:right="1134" w:hanging="1134"/>
        <w:jc w:val="both"/>
        <w:rPr>
          <w:color w:val="000000" w:themeColor="text1"/>
        </w:rPr>
      </w:pPr>
      <w:r w:rsidRPr="00902CD2">
        <w:rPr>
          <w:color w:val="000000" w:themeColor="text1"/>
        </w:rPr>
        <w:t>8.1.1.</w:t>
      </w:r>
      <w:r w:rsidRPr="00902CD2">
        <w:rPr>
          <w:color w:val="000000" w:themeColor="text1"/>
        </w:rPr>
        <w:tab/>
        <w:t xml:space="preserve">The requirement for a </w:t>
      </w:r>
      <w:r w:rsidRPr="00973FAC">
        <w:rPr>
          <w:strike/>
          <w:color w:val="000000" w:themeColor="text1"/>
        </w:rPr>
        <w:t>driver</w:t>
      </w:r>
      <w:r w:rsidRPr="00902CD2">
        <w:rPr>
          <w:color w:val="000000" w:themeColor="text1"/>
        </w:rPr>
        <w:t xml:space="preserv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 xml:space="preserve">inducement system shall not apply to vehicles designed and constructed for use by the rescue services, armed services, civil defence, fire services and forces responsible for maintaining public order. Permanent deactivation of the </w:t>
      </w:r>
      <w:r w:rsidRPr="0013704B">
        <w:rPr>
          <w:strike/>
          <w:color w:val="000000" w:themeColor="text1"/>
        </w:rPr>
        <w:t>driver</w:t>
      </w:r>
      <w:r w:rsidRPr="00902CD2">
        <w:rPr>
          <w:color w:val="000000" w:themeColor="text1"/>
        </w:rPr>
        <w:t xml:space="preserv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 for these vehicles shall only be done by the vehicle manufacturer.</w:t>
      </w:r>
    </w:p>
    <w:p w14:paraId="31D51595" w14:textId="3A17901F" w:rsidR="00DB4683" w:rsidRDefault="0092256E" w:rsidP="0092256E">
      <w:pPr>
        <w:tabs>
          <w:tab w:val="left" w:pos="2268"/>
        </w:tabs>
        <w:spacing w:after="120"/>
        <w:ind w:left="2268" w:right="1134" w:hanging="1134"/>
        <w:jc w:val="both"/>
        <w:rPr>
          <w:color w:val="000000" w:themeColor="text1"/>
        </w:rPr>
      </w:pPr>
      <w:r w:rsidRPr="00902CD2">
        <w:rPr>
          <w:color w:val="000000" w:themeColor="text1"/>
        </w:rPr>
        <w:t>8.2.</w:t>
      </w:r>
      <w:r w:rsidRPr="00902CD2">
        <w:rPr>
          <w:color w:val="000000" w:themeColor="text1"/>
        </w:rPr>
        <w:tab/>
        <w:t xml:space="preserve">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 shall activate at the latest when the level of reagent in the tank reaches:</w:t>
      </w:r>
      <w:r w:rsidR="00DB4683">
        <w:rPr>
          <w:color w:val="000000" w:themeColor="text1"/>
        </w:rPr>
        <w:t xml:space="preserve"> </w:t>
      </w:r>
    </w:p>
    <w:p w14:paraId="4212D16B" w14:textId="17FF2257" w:rsidR="0092256E" w:rsidRPr="00902CD2" w:rsidRDefault="00DB4683" w:rsidP="004D1737">
      <w:pPr>
        <w:tabs>
          <w:tab w:val="left" w:pos="2268"/>
        </w:tabs>
        <w:spacing w:after="120"/>
        <w:ind w:left="2268" w:right="1134"/>
        <w:jc w:val="both"/>
        <w:rPr>
          <w:color w:val="000000" w:themeColor="text1"/>
        </w:rPr>
      </w:pPr>
      <w:r>
        <w:rPr>
          <w:color w:val="000000" w:themeColor="text1"/>
        </w:rPr>
        <w:t>…</w:t>
      </w:r>
    </w:p>
    <w:p w14:paraId="71F3A5C3" w14:textId="35D03BB5" w:rsidR="00DB4683" w:rsidRPr="00902CD2" w:rsidRDefault="00DB4683" w:rsidP="00DB4683">
      <w:pPr>
        <w:tabs>
          <w:tab w:val="left" w:pos="2268"/>
        </w:tabs>
        <w:spacing w:after="120"/>
        <w:ind w:left="2268" w:right="1134" w:hanging="1134"/>
        <w:jc w:val="both"/>
        <w:rPr>
          <w:color w:val="000000" w:themeColor="text1"/>
        </w:rPr>
      </w:pPr>
      <w:r w:rsidRPr="00902CD2">
        <w:rPr>
          <w:color w:val="000000" w:themeColor="text1"/>
        </w:rPr>
        <w:lastRenderedPageBreak/>
        <w:t>8.3.</w:t>
      </w:r>
      <w:r w:rsidRPr="00902CD2">
        <w:rPr>
          <w:color w:val="000000" w:themeColor="text1"/>
        </w:rPr>
        <w:tab/>
        <w:t>The manufacturer shall select which type of</w:t>
      </w:r>
      <w:r>
        <w:rPr>
          <w:color w:val="000000" w:themeColor="text1"/>
        </w:rPr>
        <w:t xml:space="preserv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 xml:space="preserve">inducement system to install. The options for a system </w:t>
      </w:r>
      <w:r w:rsidRPr="00F65C20">
        <w:rPr>
          <w:color w:val="000000" w:themeColor="text1"/>
        </w:rPr>
        <w:t>are described in paragraphs 8.3.1., 8.3.2.</w:t>
      </w:r>
      <w:r>
        <w:rPr>
          <w:color w:val="000000" w:themeColor="text1"/>
        </w:rPr>
        <w:t xml:space="preserve"> and</w:t>
      </w:r>
      <w:r w:rsidRPr="00F65C20">
        <w:rPr>
          <w:color w:val="000000" w:themeColor="text1"/>
        </w:rPr>
        <w:t xml:space="preserve"> 8.3.3.</w:t>
      </w:r>
    </w:p>
    <w:p w14:paraId="35112B1F" w14:textId="69F88963" w:rsidR="00C61F7E" w:rsidRPr="00902CD2" w:rsidRDefault="00C61F7E" w:rsidP="00C61F7E">
      <w:pPr>
        <w:tabs>
          <w:tab w:val="left" w:pos="2268"/>
        </w:tabs>
        <w:spacing w:after="120"/>
        <w:ind w:left="2268" w:right="1134" w:hanging="1134"/>
        <w:jc w:val="both"/>
        <w:rPr>
          <w:color w:val="000000" w:themeColor="text1"/>
        </w:rPr>
      </w:pPr>
      <w:r w:rsidRPr="00902CD2">
        <w:rPr>
          <w:color w:val="000000" w:themeColor="text1"/>
        </w:rPr>
        <w:t>8.3.1.</w:t>
      </w:r>
      <w:r w:rsidRPr="00902CD2">
        <w:rPr>
          <w:color w:val="000000" w:themeColor="text1"/>
        </w:rPr>
        <w:tab/>
        <w:t xml:space="preserve">A "no engine restart after countdown" approach allows a countdown of restarts or distance remaining once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 xml:space="preserve">inducement system activates. Engine starts initiated by the vehicle control system, such as start-stop systems, are not included in this countdown. </w:t>
      </w:r>
    </w:p>
    <w:p w14:paraId="7D273480" w14:textId="687C1D8D" w:rsidR="00DB4683" w:rsidRPr="00902CD2" w:rsidRDefault="00DB4683" w:rsidP="00DB4683">
      <w:pPr>
        <w:tabs>
          <w:tab w:val="left" w:pos="2268"/>
        </w:tabs>
        <w:spacing w:after="120"/>
        <w:ind w:left="2268" w:right="1134" w:hanging="1134"/>
        <w:jc w:val="both"/>
        <w:rPr>
          <w:color w:val="000000" w:themeColor="text1"/>
        </w:rPr>
      </w:pPr>
      <w:r w:rsidRPr="00902CD2">
        <w:rPr>
          <w:color w:val="000000" w:themeColor="text1"/>
        </w:rPr>
        <w:t>8.3.1.1.</w:t>
      </w:r>
      <w:r w:rsidRPr="00902CD2">
        <w:rPr>
          <w:color w:val="000000" w:themeColor="text1"/>
        </w:rPr>
        <w:tab/>
        <w:t xml:space="preserve">In the case that the </w:t>
      </w:r>
      <w:r w:rsidRPr="00973FAC">
        <w:rPr>
          <w:b/>
          <w:bCs/>
          <w:color w:val="000000" w:themeColor="text1"/>
        </w:rPr>
        <w:t>reagent</w:t>
      </w:r>
      <w:r>
        <w:rPr>
          <w:color w:val="000000" w:themeColor="text1"/>
        </w:rPr>
        <w:t xml:space="preserve"> </w:t>
      </w:r>
      <w:r w:rsidRPr="00902CD2">
        <w:rPr>
          <w:color w:val="000000" w:themeColor="text1"/>
        </w:rPr>
        <w:t xml:space="preserve">warning system was activated at least 2,400 km before the reagent tank </w:t>
      </w:r>
      <w:r w:rsidRPr="00F65C20">
        <w:rPr>
          <w:color w:val="000000" w:themeColor="text1"/>
        </w:rPr>
        <w:t>was expected to become empty, or the irregularities described in paragraphs 4. or 5. or the NOx levels described in paragraph 6.2. have occurred, engine restarts shall be prevented immediately after the vehicle has travelled a distance expected to be sufficient</w:t>
      </w:r>
      <w:r w:rsidRPr="00902CD2">
        <w:rPr>
          <w:color w:val="000000" w:themeColor="text1"/>
        </w:rPr>
        <w:t xml:space="preserve"> for driving the average driving range of the vehicle with a complete tank of fuel since the activation of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w:t>
      </w:r>
    </w:p>
    <w:p w14:paraId="6415FF4B" w14:textId="7850548E" w:rsidR="00DB4683" w:rsidRPr="00902CD2" w:rsidRDefault="00DB4683" w:rsidP="00DB4683">
      <w:pPr>
        <w:tabs>
          <w:tab w:val="left" w:pos="2268"/>
        </w:tabs>
        <w:spacing w:after="120"/>
        <w:ind w:left="2268" w:right="1134" w:hanging="1134"/>
        <w:jc w:val="both"/>
        <w:rPr>
          <w:color w:val="000000" w:themeColor="text1"/>
        </w:rPr>
      </w:pPr>
      <w:r w:rsidRPr="00902CD2">
        <w:rPr>
          <w:color w:val="000000" w:themeColor="text1"/>
        </w:rPr>
        <w:t>8.3.1.2.</w:t>
      </w:r>
      <w:r w:rsidRPr="00902CD2">
        <w:rPr>
          <w:color w:val="000000" w:themeColor="text1"/>
        </w:rPr>
        <w:tab/>
        <w:t xml:space="preserve">In the </w:t>
      </w:r>
      <w:r w:rsidRPr="00F65C20">
        <w:rPr>
          <w:color w:val="000000" w:themeColor="text1"/>
        </w:rPr>
        <w:t xml:space="preserve">case that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F65C20">
        <w:rPr>
          <w:color w:val="000000" w:themeColor="text1"/>
        </w:rPr>
        <w:t>inducement system was activated at the level described in paragraph 8.2.(b), engine restarts shall be prevented immediately after the vehicle has travelled a distance</w:t>
      </w:r>
      <w:r w:rsidRPr="00902CD2">
        <w:rPr>
          <w:color w:val="000000" w:themeColor="text1"/>
        </w:rPr>
        <w:t xml:space="preserve"> expected to be sufficient for driving 75 per cent of the average driving range of the vehicle with a complete tank of fuel since the activation of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w:t>
      </w:r>
    </w:p>
    <w:p w14:paraId="636EF876" w14:textId="27C3DE5F" w:rsidR="00023F54" w:rsidRPr="004D1737" w:rsidRDefault="00DB4683" w:rsidP="004D1737">
      <w:pPr>
        <w:tabs>
          <w:tab w:val="left" w:pos="2268"/>
        </w:tabs>
        <w:spacing w:after="120"/>
        <w:ind w:left="2268" w:right="1134" w:hanging="1134"/>
        <w:jc w:val="both"/>
        <w:rPr>
          <w:color w:val="000000" w:themeColor="text1"/>
        </w:rPr>
      </w:pPr>
      <w:r w:rsidRPr="00902CD2">
        <w:rPr>
          <w:color w:val="000000" w:themeColor="text1"/>
        </w:rPr>
        <w:t>8.3.1.3.</w:t>
      </w:r>
      <w:r w:rsidRPr="00902CD2">
        <w:rPr>
          <w:color w:val="000000" w:themeColor="text1"/>
        </w:rPr>
        <w:tab/>
        <w:t xml:space="preserve">In the case that </w:t>
      </w:r>
      <w:r w:rsidRPr="00F65C20">
        <w:rPr>
          <w:color w:val="000000" w:themeColor="text1"/>
        </w:rPr>
        <w:t xml:space="preserve">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F65C20">
        <w:rPr>
          <w:color w:val="000000" w:themeColor="text1"/>
        </w:rPr>
        <w:t>inducement system was activated at the level described in paragraph 8.2.(c), engine</w:t>
      </w:r>
      <w:r w:rsidRPr="00902CD2">
        <w:rPr>
          <w:color w:val="000000" w:themeColor="text1"/>
        </w:rPr>
        <w:t xml:space="preserve"> restarts shall be prevented immediately after the vehicle has travelled a distance expected to be sufficient for driving the average driving range of the vehicle with 5 per cent of the capacity of the reagent tank, since the activation of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w:t>
      </w:r>
      <w:r w:rsidR="000379AB" w:rsidRPr="007604A5">
        <w:rPr>
          <w:rStyle w:val="Hyperlink"/>
          <w:iCs/>
          <w:color w:val="auto"/>
          <w:szCs w:val="18"/>
        </w:rPr>
        <w:t>"</w:t>
      </w:r>
    </w:p>
    <w:p w14:paraId="3ADE1C70" w14:textId="434337D2" w:rsidR="00023F54" w:rsidRPr="007604A5" w:rsidRDefault="00023F54" w:rsidP="00C92E2E">
      <w:pPr>
        <w:spacing w:before="360" w:after="120"/>
        <w:ind w:left="2268" w:hanging="1134"/>
        <w:rPr>
          <w:bCs/>
          <w:i/>
          <w:iCs/>
        </w:rPr>
      </w:pPr>
      <w:r w:rsidRPr="007604A5">
        <w:rPr>
          <w:bCs/>
          <w:i/>
          <w:iCs/>
        </w:rPr>
        <w:t>Appendix 6</w:t>
      </w:r>
      <w:r w:rsidR="00475A07">
        <w:rPr>
          <w:bCs/>
          <w:i/>
          <w:iCs/>
        </w:rPr>
        <w:t>,</w:t>
      </w:r>
      <w:r w:rsidRPr="007604A5">
        <w:rPr>
          <w:bCs/>
          <w:i/>
          <w:iCs/>
        </w:rPr>
        <w:t xml:space="preserve"> paragraph</w:t>
      </w:r>
      <w:r w:rsidR="00DB4683">
        <w:rPr>
          <w:bCs/>
          <w:i/>
          <w:iCs/>
        </w:rPr>
        <w:t>s</w:t>
      </w:r>
      <w:r w:rsidRPr="007604A5">
        <w:rPr>
          <w:bCs/>
          <w:i/>
          <w:iCs/>
        </w:rPr>
        <w:t xml:space="preserve"> </w:t>
      </w:r>
      <w:r w:rsidR="00DB4683">
        <w:rPr>
          <w:bCs/>
          <w:i/>
          <w:iCs/>
        </w:rPr>
        <w:t xml:space="preserve">8.3.2. </w:t>
      </w:r>
      <w:r w:rsidR="004D1737">
        <w:rPr>
          <w:bCs/>
          <w:i/>
          <w:iCs/>
        </w:rPr>
        <w:t>to</w:t>
      </w:r>
      <w:r w:rsidR="00DB4683">
        <w:rPr>
          <w:bCs/>
          <w:i/>
          <w:iCs/>
        </w:rPr>
        <w:t xml:space="preserve"> </w:t>
      </w:r>
      <w:r w:rsidRPr="007604A5">
        <w:rPr>
          <w:bCs/>
          <w:i/>
          <w:iCs/>
        </w:rPr>
        <w:t>8.</w:t>
      </w:r>
      <w:r w:rsidR="00DB4683">
        <w:rPr>
          <w:bCs/>
          <w:i/>
          <w:iCs/>
        </w:rPr>
        <w:t>7</w:t>
      </w:r>
      <w:r w:rsidR="00475A07">
        <w:rPr>
          <w:bCs/>
          <w:i/>
          <w:iCs/>
        </w:rPr>
        <w:t>.</w:t>
      </w:r>
      <w:r w:rsidR="00475A07" w:rsidRPr="00475A07">
        <w:rPr>
          <w:bCs/>
        </w:rPr>
        <w:t>,</w:t>
      </w:r>
      <w:r w:rsidR="00475A07" w:rsidRPr="00475A07">
        <w:t xml:space="preserve"> amend</w:t>
      </w:r>
      <w:r w:rsidRPr="00475A07">
        <w:rPr>
          <w:bCs/>
        </w:rPr>
        <w:t xml:space="preserve"> to read:</w:t>
      </w:r>
    </w:p>
    <w:p w14:paraId="65F8D0AE" w14:textId="59259A74" w:rsidR="00DB4683" w:rsidRPr="00902CD2" w:rsidRDefault="000379AB" w:rsidP="00DB4683">
      <w:pPr>
        <w:tabs>
          <w:tab w:val="left" w:pos="2268"/>
        </w:tabs>
        <w:spacing w:after="120"/>
        <w:ind w:left="2268" w:right="1134" w:hanging="1134"/>
        <w:jc w:val="both"/>
        <w:rPr>
          <w:color w:val="000000" w:themeColor="text1"/>
        </w:rPr>
      </w:pPr>
      <w:r w:rsidRPr="007604A5">
        <w:rPr>
          <w:rStyle w:val="Hyperlink"/>
          <w:iCs/>
          <w:color w:val="auto"/>
          <w:szCs w:val="18"/>
        </w:rPr>
        <w:t>"</w:t>
      </w:r>
      <w:r w:rsidR="00DB4683" w:rsidRPr="00902CD2">
        <w:rPr>
          <w:color w:val="000000" w:themeColor="text1"/>
        </w:rPr>
        <w:t>8.3.2.</w:t>
      </w:r>
      <w:r w:rsidR="00DB4683" w:rsidRPr="00902CD2">
        <w:rPr>
          <w:color w:val="000000" w:themeColor="text1"/>
        </w:rPr>
        <w:tab/>
        <w:t xml:space="preserve">A "no start after refuelling" system results in a vehicle being unable to start after re-fuelling if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00DB4683" w:rsidRPr="00902CD2">
        <w:rPr>
          <w:color w:val="000000" w:themeColor="text1"/>
        </w:rPr>
        <w:t>inducement system has activated.</w:t>
      </w:r>
    </w:p>
    <w:p w14:paraId="156A7F13" w14:textId="1D34AAA0" w:rsidR="00DB4683" w:rsidRPr="00902CD2" w:rsidRDefault="00DB4683" w:rsidP="00DB4683">
      <w:pPr>
        <w:tabs>
          <w:tab w:val="left" w:pos="2268"/>
        </w:tabs>
        <w:spacing w:after="120"/>
        <w:ind w:left="2268" w:right="1134" w:hanging="1134"/>
        <w:jc w:val="both"/>
        <w:rPr>
          <w:color w:val="000000" w:themeColor="text1"/>
        </w:rPr>
      </w:pPr>
      <w:r w:rsidRPr="00902CD2">
        <w:rPr>
          <w:color w:val="000000" w:themeColor="text1"/>
        </w:rPr>
        <w:t>8.3.3.</w:t>
      </w:r>
      <w:r w:rsidRPr="00902CD2">
        <w:rPr>
          <w:color w:val="000000" w:themeColor="text1"/>
        </w:rPr>
        <w:tab/>
        <w:t xml:space="preserve">A "fuel-lockout" approach prevents the vehicle from being refuelled by locking the fuel filler system after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 activates. The lockout system shall be robust to prevent it being tampered with.</w:t>
      </w:r>
    </w:p>
    <w:p w14:paraId="3199C9E7" w14:textId="062CD144" w:rsidR="00DB4683" w:rsidRPr="00902CD2" w:rsidRDefault="00DB4683" w:rsidP="00DB4683">
      <w:pPr>
        <w:tabs>
          <w:tab w:val="left" w:pos="2268"/>
        </w:tabs>
        <w:spacing w:after="120"/>
        <w:ind w:left="2268" w:right="1134" w:hanging="1134"/>
        <w:jc w:val="both"/>
        <w:rPr>
          <w:color w:val="000000" w:themeColor="text1"/>
        </w:rPr>
      </w:pPr>
      <w:r w:rsidRPr="00902CD2">
        <w:rPr>
          <w:color w:val="000000" w:themeColor="text1"/>
        </w:rPr>
        <w:t>8.4.</w:t>
      </w:r>
      <w:r w:rsidRPr="00902CD2">
        <w:rPr>
          <w:color w:val="000000" w:themeColor="text1"/>
        </w:rPr>
        <w:tab/>
        <w:t xml:space="preserve">Once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 xml:space="preserve">inducement system has prevented engine restarts, the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 xml:space="preserve">inducement system shall only be deactivated if the irregularities specified </w:t>
      </w:r>
      <w:r w:rsidRPr="00F65C20">
        <w:rPr>
          <w:color w:val="000000" w:themeColor="text1"/>
        </w:rPr>
        <w:t>in paragraphs 4., 5., or 6. have</w:t>
      </w:r>
      <w:r w:rsidRPr="00902CD2">
        <w:rPr>
          <w:color w:val="000000" w:themeColor="text1"/>
        </w:rPr>
        <w:t xml:space="preserve"> been rectified or if the quantity of reagent added to the vehicle meets at least one of the following criteria:</w:t>
      </w:r>
    </w:p>
    <w:p w14:paraId="73E38020" w14:textId="77777777" w:rsidR="00DB4683" w:rsidRPr="00902CD2" w:rsidRDefault="00DB4683" w:rsidP="00DB4683">
      <w:pPr>
        <w:tabs>
          <w:tab w:val="left" w:pos="2835"/>
        </w:tabs>
        <w:spacing w:after="120"/>
        <w:ind w:left="2835" w:right="1134" w:hanging="567"/>
        <w:jc w:val="both"/>
        <w:rPr>
          <w:color w:val="000000" w:themeColor="text1"/>
        </w:rPr>
      </w:pPr>
      <w:r w:rsidRPr="00902CD2">
        <w:rPr>
          <w:color w:val="000000" w:themeColor="text1"/>
        </w:rPr>
        <w:t>(a)</w:t>
      </w:r>
      <w:r w:rsidRPr="00902CD2">
        <w:rPr>
          <w:color w:val="000000" w:themeColor="text1"/>
        </w:rPr>
        <w:tab/>
      </w:r>
      <w:r>
        <w:rPr>
          <w:color w:val="000000" w:themeColor="text1"/>
        </w:rPr>
        <w:t>E</w:t>
      </w:r>
      <w:r w:rsidRPr="00902CD2">
        <w:rPr>
          <w:color w:val="000000" w:themeColor="text1"/>
        </w:rPr>
        <w:t>xpected to be sufficient for driving 150 per cent of an average driving range with a complete tank of fuel; or</w:t>
      </w:r>
    </w:p>
    <w:p w14:paraId="79B74A53" w14:textId="77777777" w:rsidR="00DB4683" w:rsidRPr="00902CD2" w:rsidRDefault="00DB4683" w:rsidP="00DB4683">
      <w:pPr>
        <w:tabs>
          <w:tab w:val="left" w:pos="2835"/>
        </w:tabs>
        <w:spacing w:after="120"/>
        <w:ind w:left="2835" w:right="1134" w:hanging="567"/>
        <w:jc w:val="both"/>
        <w:rPr>
          <w:color w:val="000000" w:themeColor="text1"/>
        </w:rPr>
      </w:pPr>
      <w:r w:rsidRPr="00902CD2">
        <w:rPr>
          <w:color w:val="000000" w:themeColor="text1"/>
        </w:rPr>
        <w:t>(b)</w:t>
      </w:r>
      <w:r w:rsidRPr="00902CD2">
        <w:rPr>
          <w:color w:val="000000" w:themeColor="text1"/>
        </w:rPr>
        <w:tab/>
      </w:r>
      <w:r>
        <w:rPr>
          <w:color w:val="000000" w:themeColor="text1"/>
        </w:rPr>
        <w:t>A</w:t>
      </w:r>
      <w:r w:rsidRPr="00902CD2">
        <w:rPr>
          <w:color w:val="000000" w:themeColor="text1"/>
        </w:rPr>
        <w:t xml:space="preserve">t least 10 per cent of the capacity of the reagent tank. </w:t>
      </w:r>
    </w:p>
    <w:p w14:paraId="07AB585A" w14:textId="3365DFDD" w:rsidR="00DB4683" w:rsidRPr="00902CD2" w:rsidRDefault="00DB4683" w:rsidP="00DB4683">
      <w:pPr>
        <w:spacing w:after="120"/>
        <w:ind w:left="2268" w:right="1134"/>
        <w:jc w:val="both"/>
        <w:rPr>
          <w:color w:val="000000" w:themeColor="text1"/>
        </w:rPr>
      </w:pPr>
      <w:r w:rsidRPr="00902CD2">
        <w:rPr>
          <w:color w:val="000000" w:themeColor="text1"/>
        </w:rPr>
        <w:t xml:space="preserve">After a repair has been carried out to correct a fault where the OBD system has been triggered </w:t>
      </w:r>
      <w:r w:rsidRPr="00F65C20">
        <w:rPr>
          <w:color w:val="000000" w:themeColor="text1"/>
        </w:rPr>
        <w:t>under paragraph 7.2., the</w:t>
      </w:r>
      <w:r w:rsidRPr="00902CD2">
        <w:rPr>
          <w:color w:val="000000" w:themeColor="text1"/>
        </w:rPr>
        <w:t xml:space="preserv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 may be reinitialised via the OBD serial port (e.g. by a generic scan tool) to enable the vehicle to be restarted for self-diagnosis purposes. The vehicle shall operate for a maximum of 50 km to enable the success of the repair to be validated. The</w:t>
      </w:r>
      <w:r>
        <w:rPr>
          <w:color w:val="000000" w:themeColor="text1"/>
        </w:rPr>
        <w:t xml:space="preserv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 shall be fully reactivated if the fault persists after this validation.</w:t>
      </w:r>
    </w:p>
    <w:p w14:paraId="53693475" w14:textId="77777777" w:rsidR="00DB4683" w:rsidRPr="007604A5" w:rsidRDefault="00DB4683" w:rsidP="00DB4683">
      <w:pPr>
        <w:tabs>
          <w:tab w:val="left" w:pos="2268"/>
        </w:tabs>
        <w:spacing w:after="120"/>
        <w:ind w:left="2268" w:right="1134" w:hanging="1134"/>
        <w:jc w:val="both"/>
        <w:rPr>
          <w:color w:val="000000" w:themeColor="text1"/>
        </w:rPr>
      </w:pPr>
      <w:r w:rsidRPr="00902CD2">
        <w:rPr>
          <w:color w:val="000000" w:themeColor="text1"/>
        </w:rPr>
        <w:t>8.5.</w:t>
      </w:r>
      <w:r w:rsidRPr="00902CD2">
        <w:rPr>
          <w:color w:val="000000" w:themeColor="text1"/>
        </w:rPr>
        <w:tab/>
      </w:r>
      <w:r w:rsidRPr="005042E0">
        <w:rPr>
          <w:color w:val="000000" w:themeColor="text1"/>
        </w:rPr>
        <w:t>T</w:t>
      </w:r>
      <w:r w:rsidRPr="007604A5">
        <w:rPr>
          <w:color w:val="000000" w:themeColor="text1"/>
        </w:rPr>
        <w:t xml:space="preserve">he </w:t>
      </w:r>
      <w:r w:rsidRPr="007604A5">
        <w:rPr>
          <w:strike/>
          <w:color w:val="000000" w:themeColor="text1"/>
        </w:rPr>
        <w:t>driver</w:t>
      </w:r>
      <w:r>
        <w:rPr>
          <w:strike/>
          <w:color w:val="000000" w:themeColor="text1"/>
        </w:rPr>
        <w:t xml:space="preserve"> </w:t>
      </w:r>
      <w:r w:rsidRPr="005042E0">
        <w:rPr>
          <w:b/>
          <w:bCs/>
          <w:color w:val="000000" w:themeColor="text1"/>
        </w:rPr>
        <w:t>reagent</w:t>
      </w:r>
      <w:r w:rsidRPr="007604A5">
        <w:rPr>
          <w:color w:val="000000" w:themeColor="text1"/>
        </w:rPr>
        <w:t xml:space="preserve"> warning system referred to in paragraph 3. shall display a message</w:t>
      </w:r>
      <w:r>
        <w:rPr>
          <w:color w:val="000000" w:themeColor="text1"/>
        </w:rPr>
        <w:t xml:space="preserve"> </w:t>
      </w:r>
      <w:r w:rsidRPr="005042E0">
        <w:rPr>
          <w:b/>
          <w:bCs/>
          <w:color w:val="000000" w:themeColor="text1"/>
        </w:rPr>
        <w:t>to the driver,</w:t>
      </w:r>
      <w:r w:rsidRPr="007604A5">
        <w:rPr>
          <w:color w:val="000000" w:themeColor="text1"/>
        </w:rPr>
        <w:t xml:space="preserve"> indicating clearly:</w:t>
      </w:r>
    </w:p>
    <w:p w14:paraId="060E5C73" w14:textId="77777777" w:rsidR="00DB4683" w:rsidRPr="007604A5" w:rsidRDefault="00DB4683" w:rsidP="00DB4683">
      <w:pPr>
        <w:tabs>
          <w:tab w:val="left" w:pos="2835"/>
        </w:tabs>
        <w:spacing w:after="120"/>
        <w:ind w:left="2835" w:right="1134" w:hanging="567"/>
        <w:jc w:val="both"/>
        <w:rPr>
          <w:color w:val="000000" w:themeColor="text1"/>
        </w:rPr>
      </w:pPr>
      <w:r w:rsidRPr="007604A5">
        <w:rPr>
          <w:color w:val="000000" w:themeColor="text1"/>
        </w:rPr>
        <w:t>(a)</w:t>
      </w:r>
      <w:r w:rsidRPr="007604A5">
        <w:rPr>
          <w:color w:val="000000" w:themeColor="text1"/>
        </w:rPr>
        <w:tab/>
        <w:t>The number of remaining restarts and/or the remaining distance; and</w:t>
      </w:r>
    </w:p>
    <w:p w14:paraId="6FFD697D" w14:textId="77777777" w:rsidR="00DB4683" w:rsidRPr="007604A5" w:rsidRDefault="00DB4683" w:rsidP="00DB4683">
      <w:pPr>
        <w:tabs>
          <w:tab w:val="left" w:pos="2835"/>
        </w:tabs>
        <w:spacing w:after="120"/>
        <w:ind w:left="2835" w:right="1134" w:hanging="567"/>
        <w:jc w:val="both"/>
        <w:rPr>
          <w:color w:val="000000" w:themeColor="text1"/>
        </w:rPr>
      </w:pPr>
      <w:r w:rsidRPr="007604A5">
        <w:rPr>
          <w:color w:val="000000" w:themeColor="text1"/>
        </w:rPr>
        <w:t>(b)</w:t>
      </w:r>
      <w:r w:rsidRPr="007604A5">
        <w:rPr>
          <w:color w:val="000000" w:themeColor="text1"/>
        </w:rPr>
        <w:tab/>
        <w:t>The conditions under which the vehicle can be restarted.</w:t>
      </w:r>
    </w:p>
    <w:p w14:paraId="02E1C724" w14:textId="47F45C28" w:rsidR="00DB4683" w:rsidRPr="00902CD2" w:rsidRDefault="00DB4683" w:rsidP="00DB4683">
      <w:pPr>
        <w:tabs>
          <w:tab w:val="left" w:pos="2268"/>
        </w:tabs>
        <w:spacing w:after="120"/>
        <w:ind w:left="2268" w:right="1134" w:hanging="1134"/>
        <w:jc w:val="both"/>
        <w:rPr>
          <w:color w:val="000000" w:themeColor="text1"/>
        </w:rPr>
      </w:pPr>
      <w:r w:rsidRPr="00902CD2">
        <w:rPr>
          <w:color w:val="000000" w:themeColor="text1"/>
        </w:rPr>
        <w:lastRenderedPageBreak/>
        <w:t>8.</w:t>
      </w:r>
      <w:r>
        <w:rPr>
          <w:color w:val="000000" w:themeColor="text1"/>
        </w:rPr>
        <w:t>6</w:t>
      </w:r>
      <w:r w:rsidRPr="00902CD2">
        <w:rPr>
          <w:color w:val="000000" w:themeColor="text1"/>
        </w:rPr>
        <w:t>.</w:t>
      </w:r>
      <w:r w:rsidRPr="00902CD2">
        <w:rPr>
          <w:color w:val="000000" w:themeColor="text1"/>
        </w:rPr>
        <w:tab/>
        <w:t xml:space="preserve">Detailed written information fully describing the functional operation characteristics of the </w:t>
      </w:r>
      <w:r w:rsidRPr="00973FAC">
        <w:rPr>
          <w:strike/>
          <w:color w:val="000000" w:themeColor="text1"/>
        </w:rPr>
        <w:t>driver</w:t>
      </w:r>
      <w:r w:rsidRPr="00902CD2">
        <w:rPr>
          <w:color w:val="000000" w:themeColor="text1"/>
        </w:rPr>
        <w:t xml:space="preserve"> </w:t>
      </w:r>
      <w:r w:rsidR="001241FF" w:rsidRPr="002A489F">
        <w:rPr>
          <w:b/>
          <w:bCs/>
          <w:color w:val="000000" w:themeColor="text1"/>
        </w:rPr>
        <w:t>re</w:t>
      </w:r>
      <w:r w:rsidR="001241FF" w:rsidRPr="007604A5">
        <w:rPr>
          <w:b/>
          <w:bCs/>
          <w:color w:val="000000" w:themeColor="text1"/>
        </w:rPr>
        <w:t>agent</w:t>
      </w:r>
      <w:r w:rsidR="001241FF" w:rsidDel="001241FF">
        <w:rPr>
          <w:color w:val="000000" w:themeColor="text1"/>
        </w:rPr>
        <w:t xml:space="preserve"> </w:t>
      </w:r>
      <w:r w:rsidRPr="00902CD2">
        <w:rPr>
          <w:color w:val="000000" w:themeColor="text1"/>
        </w:rPr>
        <w:t>inducement system shall be provided to the Type Approval Authority at the time of approval.</w:t>
      </w:r>
    </w:p>
    <w:p w14:paraId="190A343A" w14:textId="06BA3899" w:rsidR="00023F54" w:rsidRPr="007604A5" w:rsidRDefault="00DB4683" w:rsidP="00DB4683">
      <w:pPr>
        <w:tabs>
          <w:tab w:val="left" w:pos="2268"/>
        </w:tabs>
        <w:spacing w:after="120"/>
        <w:ind w:left="2268" w:right="1134" w:hanging="1134"/>
        <w:jc w:val="both"/>
        <w:rPr>
          <w:b/>
          <w:bCs/>
          <w:color w:val="000000" w:themeColor="text1"/>
        </w:rPr>
      </w:pPr>
      <w:r w:rsidRPr="00902CD2">
        <w:rPr>
          <w:color w:val="000000" w:themeColor="text1"/>
        </w:rPr>
        <w:t>8.</w:t>
      </w:r>
      <w:r>
        <w:rPr>
          <w:color w:val="000000" w:themeColor="text1"/>
        </w:rPr>
        <w:t>7</w:t>
      </w:r>
      <w:r w:rsidRPr="00902CD2">
        <w:rPr>
          <w:color w:val="000000" w:themeColor="text1"/>
        </w:rPr>
        <w:t>.</w:t>
      </w:r>
      <w:r w:rsidRPr="00902CD2">
        <w:rPr>
          <w:color w:val="000000" w:themeColor="text1"/>
        </w:rPr>
        <w:tab/>
      </w:r>
      <w:r w:rsidRPr="007604A5">
        <w:rPr>
          <w:color w:val="000000" w:themeColor="text1"/>
        </w:rPr>
        <w:t xml:space="preserve">As part of the application for type approval under this Regulation, the manufacturer shall demonstrate the operation of the </w:t>
      </w:r>
      <w:r w:rsidRPr="00973FAC">
        <w:rPr>
          <w:strike/>
          <w:color w:val="000000" w:themeColor="text1"/>
        </w:rPr>
        <w:t>driver</w:t>
      </w:r>
      <w:r w:rsidRPr="007604A5">
        <w:rPr>
          <w:color w:val="000000" w:themeColor="text1"/>
        </w:rPr>
        <w:t xml:space="preserve"> </w:t>
      </w:r>
      <w:r w:rsidRPr="00973FAC">
        <w:rPr>
          <w:b/>
          <w:bCs/>
          <w:color w:val="000000" w:themeColor="text1"/>
        </w:rPr>
        <w:t>reagent</w:t>
      </w:r>
      <w:r>
        <w:rPr>
          <w:color w:val="000000" w:themeColor="text1"/>
        </w:rPr>
        <w:t xml:space="preserve"> </w:t>
      </w:r>
      <w:r w:rsidRPr="007604A5">
        <w:rPr>
          <w:color w:val="000000" w:themeColor="text1"/>
        </w:rPr>
        <w:t xml:space="preserve">warning and </w:t>
      </w:r>
      <w:r w:rsidR="002A489F" w:rsidRPr="002A489F">
        <w:rPr>
          <w:b/>
          <w:bCs/>
          <w:color w:val="000000" w:themeColor="text1"/>
        </w:rPr>
        <w:t>re</w:t>
      </w:r>
      <w:r w:rsidR="002A489F" w:rsidRPr="007604A5">
        <w:rPr>
          <w:b/>
          <w:bCs/>
          <w:color w:val="000000" w:themeColor="text1"/>
        </w:rPr>
        <w:t>agent</w:t>
      </w:r>
      <w:r w:rsidR="002A489F" w:rsidDel="002A489F">
        <w:rPr>
          <w:color w:val="000000" w:themeColor="text1"/>
        </w:rPr>
        <w:t xml:space="preserve"> </w:t>
      </w:r>
      <w:r w:rsidRPr="007604A5">
        <w:rPr>
          <w:color w:val="000000" w:themeColor="text1"/>
        </w:rPr>
        <w:t>inducement systems</w:t>
      </w:r>
      <w:r w:rsidRPr="00973FAC">
        <w:rPr>
          <w:color w:val="000000" w:themeColor="text1"/>
        </w:rPr>
        <w:t>.</w:t>
      </w:r>
      <w:r w:rsidR="000379AB" w:rsidRPr="007604A5">
        <w:rPr>
          <w:rStyle w:val="Hyperlink"/>
          <w:iCs/>
          <w:color w:val="auto"/>
          <w:szCs w:val="18"/>
        </w:rPr>
        <w:t>"</w:t>
      </w:r>
    </w:p>
    <w:p w14:paraId="5CE09FA4" w14:textId="0DED7FA4" w:rsidR="00023F54" w:rsidRDefault="00023F54" w:rsidP="00C92E2E">
      <w:pPr>
        <w:spacing w:before="360" w:after="120"/>
        <w:ind w:left="2268" w:hanging="1134"/>
        <w:rPr>
          <w:bCs/>
        </w:rPr>
      </w:pPr>
      <w:r w:rsidRPr="007604A5">
        <w:rPr>
          <w:bCs/>
          <w:i/>
          <w:iCs/>
        </w:rPr>
        <w:t>Appendix 6</w:t>
      </w:r>
      <w:r w:rsidR="00475A07">
        <w:rPr>
          <w:bCs/>
          <w:i/>
          <w:iCs/>
        </w:rPr>
        <w:t>,</w:t>
      </w:r>
      <w:r w:rsidRPr="007604A5">
        <w:rPr>
          <w:bCs/>
          <w:i/>
          <w:iCs/>
        </w:rPr>
        <w:t xml:space="preserve"> paragraph 9.1</w:t>
      </w:r>
      <w:r w:rsidR="00475A07">
        <w:rPr>
          <w:bCs/>
          <w:i/>
          <w:iCs/>
        </w:rPr>
        <w:t>.</w:t>
      </w:r>
      <w:r w:rsidR="00475A07" w:rsidRPr="00475A07">
        <w:rPr>
          <w:bCs/>
        </w:rPr>
        <w:t>,</w:t>
      </w:r>
      <w:r w:rsidR="00475A07" w:rsidRPr="00475A07">
        <w:t xml:space="preserve"> amend</w:t>
      </w:r>
      <w:r w:rsidRPr="00475A07">
        <w:rPr>
          <w:bCs/>
        </w:rPr>
        <w:t xml:space="preserve"> to read:</w:t>
      </w:r>
    </w:p>
    <w:p w14:paraId="6C82377C" w14:textId="067B86F7" w:rsidR="009A32B5" w:rsidRDefault="000379AB" w:rsidP="009A32B5">
      <w:pPr>
        <w:tabs>
          <w:tab w:val="left" w:pos="2268"/>
        </w:tabs>
        <w:spacing w:after="120"/>
        <w:ind w:left="2268" w:right="1134" w:hanging="1134"/>
        <w:jc w:val="both"/>
        <w:rPr>
          <w:color w:val="000000" w:themeColor="text1"/>
        </w:rPr>
      </w:pPr>
      <w:r w:rsidRPr="007604A5">
        <w:rPr>
          <w:rStyle w:val="Hyperlink"/>
          <w:iCs/>
          <w:color w:val="auto"/>
          <w:szCs w:val="18"/>
        </w:rPr>
        <w:t>"</w:t>
      </w:r>
      <w:r w:rsidR="009A32B5" w:rsidRPr="00902CD2">
        <w:rPr>
          <w:color w:val="000000" w:themeColor="text1"/>
        </w:rPr>
        <w:t>9.1.</w:t>
      </w:r>
      <w:r w:rsidR="009A32B5" w:rsidRPr="00902CD2">
        <w:rPr>
          <w:color w:val="000000" w:themeColor="text1"/>
        </w:rPr>
        <w:tab/>
      </w:r>
      <w:r w:rsidR="009A32B5" w:rsidRPr="007604A5">
        <w:rPr>
          <w:color w:val="000000" w:themeColor="text1"/>
        </w:rPr>
        <w:t xml:space="preserve">The manufacturer shall provide all owners of new vehicles with clear written information about any exhaust aftertreatment system which uses a reagent. This information shall </w:t>
      </w:r>
      <w:r w:rsidR="009A32B5" w:rsidRPr="00973FAC">
        <w:rPr>
          <w:color w:val="000000" w:themeColor="text1"/>
        </w:rPr>
        <w:t xml:space="preserve">state that if such an exhaust aftertreatment system is not functioning correctly, the driver shall be informed of a problem by the </w:t>
      </w:r>
      <w:r w:rsidR="009A32B5" w:rsidRPr="005D1079">
        <w:rPr>
          <w:strike/>
          <w:color w:val="000000" w:themeColor="text1"/>
        </w:rPr>
        <w:t>driver</w:t>
      </w:r>
      <w:r w:rsidR="009A32B5" w:rsidRPr="00973FAC">
        <w:rPr>
          <w:color w:val="000000" w:themeColor="text1"/>
        </w:rPr>
        <w:t xml:space="preserve"> </w:t>
      </w:r>
      <w:bookmarkStart w:id="68" w:name="_Hlk213939335"/>
      <w:r w:rsidR="009A32B5" w:rsidRPr="00973FAC">
        <w:rPr>
          <w:b/>
          <w:bCs/>
          <w:color w:val="000000" w:themeColor="text1"/>
        </w:rPr>
        <w:t>reagent</w:t>
      </w:r>
      <w:bookmarkEnd w:id="68"/>
      <w:r w:rsidR="009A32B5">
        <w:rPr>
          <w:color w:val="000000" w:themeColor="text1"/>
        </w:rPr>
        <w:t xml:space="preserve"> </w:t>
      </w:r>
      <w:r w:rsidR="009A32B5" w:rsidRPr="00973FAC">
        <w:rPr>
          <w:color w:val="000000" w:themeColor="text1"/>
        </w:rPr>
        <w:t xml:space="preserve">warning system and that the </w:t>
      </w:r>
      <w:r w:rsidR="009A32B5" w:rsidRPr="005D1079">
        <w:rPr>
          <w:strike/>
          <w:color w:val="000000" w:themeColor="text1"/>
        </w:rPr>
        <w:t>driver</w:t>
      </w:r>
      <w:r w:rsidR="009A32B5">
        <w:rPr>
          <w:color w:val="000000" w:themeColor="text1"/>
        </w:rPr>
        <w:t xml:space="preserve"> </w:t>
      </w:r>
      <w:r w:rsidR="002A489F" w:rsidRPr="00973FAC">
        <w:rPr>
          <w:b/>
          <w:bCs/>
          <w:color w:val="000000" w:themeColor="text1"/>
        </w:rPr>
        <w:t>reagent</w:t>
      </w:r>
      <w:r w:rsidR="002A489F" w:rsidDel="002A489F">
        <w:rPr>
          <w:color w:val="000000" w:themeColor="text1"/>
        </w:rPr>
        <w:t xml:space="preserve"> </w:t>
      </w:r>
      <w:r w:rsidR="009A32B5" w:rsidRPr="00973FAC">
        <w:rPr>
          <w:color w:val="000000" w:themeColor="text1"/>
        </w:rPr>
        <w:t>inducement system shall consequentially result in the vehicle being unable to start.</w:t>
      </w:r>
      <w:r w:rsidRPr="007604A5">
        <w:rPr>
          <w:rStyle w:val="Hyperlink"/>
          <w:iCs/>
          <w:color w:val="auto"/>
          <w:szCs w:val="18"/>
        </w:rPr>
        <w:t>"</w:t>
      </w:r>
    </w:p>
    <w:p w14:paraId="30951D2F" w14:textId="1CDCDA26" w:rsidR="009A32B5" w:rsidRDefault="009A32B5" w:rsidP="009A32B5">
      <w:pPr>
        <w:spacing w:before="360" w:after="120"/>
        <w:ind w:left="2268" w:hanging="1134"/>
        <w:rPr>
          <w:bCs/>
          <w:i/>
          <w:iCs/>
        </w:rPr>
      </w:pPr>
      <w:r w:rsidRPr="007604A5">
        <w:rPr>
          <w:bCs/>
          <w:i/>
          <w:iCs/>
        </w:rPr>
        <w:t>Appendix 6</w:t>
      </w:r>
      <w:r>
        <w:rPr>
          <w:bCs/>
          <w:i/>
          <w:iCs/>
        </w:rPr>
        <w:t>,</w:t>
      </w:r>
      <w:r w:rsidRPr="007604A5">
        <w:rPr>
          <w:bCs/>
          <w:i/>
          <w:iCs/>
        </w:rPr>
        <w:t xml:space="preserve"> paragraph 9.</w:t>
      </w:r>
      <w:r>
        <w:rPr>
          <w:bCs/>
          <w:i/>
          <w:iCs/>
        </w:rPr>
        <w:t>3.</w:t>
      </w:r>
      <w:r w:rsidRPr="006C0806">
        <w:rPr>
          <w:bCs/>
        </w:rPr>
        <w:t xml:space="preserve">, </w:t>
      </w:r>
      <w:r>
        <w:rPr>
          <w:bCs/>
        </w:rPr>
        <w:t>amend to read</w:t>
      </w:r>
      <w:r w:rsidRPr="006C0806">
        <w:rPr>
          <w:bCs/>
        </w:rPr>
        <w:t>:</w:t>
      </w:r>
    </w:p>
    <w:p w14:paraId="4C9B4FD1" w14:textId="318FDC6E" w:rsidR="009A32B5" w:rsidRPr="00902CD2" w:rsidRDefault="000379AB" w:rsidP="009A32B5">
      <w:pPr>
        <w:tabs>
          <w:tab w:val="left" w:pos="2268"/>
        </w:tabs>
        <w:spacing w:after="120"/>
        <w:ind w:left="2268" w:right="1134" w:hanging="1134"/>
        <w:jc w:val="both"/>
        <w:rPr>
          <w:color w:val="000000" w:themeColor="text1"/>
        </w:rPr>
      </w:pPr>
      <w:r w:rsidRPr="007604A5">
        <w:rPr>
          <w:rStyle w:val="Hyperlink"/>
          <w:iCs/>
          <w:color w:val="auto"/>
          <w:szCs w:val="18"/>
        </w:rPr>
        <w:t>"</w:t>
      </w:r>
      <w:r w:rsidR="009A32B5" w:rsidRPr="00902CD2">
        <w:rPr>
          <w:color w:val="000000" w:themeColor="text1"/>
        </w:rPr>
        <w:t>9.3.</w:t>
      </w:r>
      <w:r w:rsidR="009A32B5" w:rsidRPr="00902CD2">
        <w:rPr>
          <w:color w:val="000000" w:themeColor="text1"/>
        </w:rPr>
        <w:tab/>
        <w:t xml:space="preserve">The instructions shall specify if consumable reagents have to be replenished </w:t>
      </w:r>
      <w:r w:rsidR="009A32B5" w:rsidRPr="00973FAC">
        <w:rPr>
          <w:strike/>
          <w:color w:val="000000" w:themeColor="text1"/>
        </w:rPr>
        <w:t>by the vehicle driver</w:t>
      </w:r>
      <w:r w:rsidR="009A32B5" w:rsidRPr="00902CD2">
        <w:rPr>
          <w:color w:val="000000" w:themeColor="text1"/>
        </w:rPr>
        <w:t xml:space="preserve"> between normal maintenance intervals. They shall indicate how the </w:t>
      </w:r>
      <w:r w:rsidR="009A32B5" w:rsidRPr="00973FAC">
        <w:rPr>
          <w:strike/>
          <w:color w:val="000000" w:themeColor="text1"/>
        </w:rPr>
        <w:t>vehicle driver should replenish the</w:t>
      </w:r>
      <w:r w:rsidR="009A32B5" w:rsidRPr="00902CD2">
        <w:rPr>
          <w:color w:val="000000" w:themeColor="text1"/>
        </w:rPr>
        <w:t xml:space="preserve"> reagent tank</w:t>
      </w:r>
      <w:r w:rsidR="009A32B5">
        <w:rPr>
          <w:color w:val="000000" w:themeColor="text1"/>
        </w:rPr>
        <w:t xml:space="preserve"> </w:t>
      </w:r>
      <w:r w:rsidR="009A32B5" w:rsidRPr="00973FAC">
        <w:rPr>
          <w:b/>
          <w:bCs/>
          <w:color w:val="000000" w:themeColor="text1"/>
        </w:rPr>
        <w:t xml:space="preserve">should be </w:t>
      </w:r>
      <w:r w:rsidR="009A32B5" w:rsidRPr="005D1079">
        <w:rPr>
          <w:b/>
          <w:bCs/>
          <w:color w:val="000000" w:themeColor="text1"/>
        </w:rPr>
        <w:t>refilled</w:t>
      </w:r>
      <w:r w:rsidR="009A32B5" w:rsidRPr="00902CD2">
        <w:rPr>
          <w:color w:val="000000" w:themeColor="text1"/>
        </w:rPr>
        <w:t>. The information shall also indicate a likely rate of reagent consumption for that type of vehicle and how often it should be replenished</w:t>
      </w:r>
      <w:r w:rsidR="00090C6D" w:rsidRPr="00902CD2">
        <w:rPr>
          <w:color w:val="000000" w:themeColor="text1"/>
        </w:rPr>
        <w:t>.</w:t>
      </w:r>
      <w:r w:rsidRPr="007604A5">
        <w:rPr>
          <w:rStyle w:val="Hyperlink"/>
          <w:iCs/>
          <w:color w:val="auto"/>
          <w:szCs w:val="18"/>
        </w:rPr>
        <w:t>"</w:t>
      </w:r>
    </w:p>
    <w:p w14:paraId="691EF2FC" w14:textId="5C82C1DF" w:rsidR="00CB0769" w:rsidRDefault="00CB0769" w:rsidP="00CB0769">
      <w:pPr>
        <w:spacing w:before="360" w:after="120"/>
        <w:ind w:left="2268" w:hanging="1134"/>
        <w:rPr>
          <w:bCs/>
          <w:i/>
          <w:iCs/>
        </w:rPr>
      </w:pPr>
      <w:r w:rsidRPr="007604A5">
        <w:rPr>
          <w:bCs/>
          <w:i/>
          <w:iCs/>
        </w:rPr>
        <w:t>Appendix 6</w:t>
      </w:r>
      <w:r>
        <w:rPr>
          <w:bCs/>
          <w:i/>
          <w:iCs/>
        </w:rPr>
        <w:t>,</w:t>
      </w:r>
      <w:r w:rsidRPr="007604A5">
        <w:rPr>
          <w:bCs/>
          <w:i/>
          <w:iCs/>
        </w:rPr>
        <w:t xml:space="preserve"> paragraph 9.</w:t>
      </w:r>
      <w:r>
        <w:rPr>
          <w:bCs/>
          <w:i/>
          <w:iCs/>
        </w:rPr>
        <w:t>6.</w:t>
      </w:r>
      <w:r w:rsidRPr="006C0806">
        <w:rPr>
          <w:bCs/>
        </w:rPr>
        <w:t xml:space="preserve">, </w:t>
      </w:r>
      <w:r>
        <w:rPr>
          <w:bCs/>
        </w:rPr>
        <w:t>amend to read</w:t>
      </w:r>
      <w:r w:rsidRPr="006C0806">
        <w:rPr>
          <w:bCs/>
        </w:rPr>
        <w:t>:</w:t>
      </w:r>
    </w:p>
    <w:p w14:paraId="671E1158" w14:textId="08B6BB06" w:rsidR="00CB0769" w:rsidRPr="00973FAC" w:rsidRDefault="000379AB" w:rsidP="00CB0769">
      <w:pPr>
        <w:tabs>
          <w:tab w:val="left" w:pos="2268"/>
        </w:tabs>
        <w:spacing w:after="120"/>
        <w:ind w:left="2268" w:right="1134" w:hanging="1134"/>
        <w:jc w:val="both"/>
        <w:rPr>
          <w:color w:val="000000" w:themeColor="text1"/>
        </w:rPr>
      </w:pPr>
      <w:r w:rsidRPr="007604A5">
        <w:rPr>
          <w:rStyle w:val="Hyperlink"/>
          <w:iCs/>
          <w:color w:val="auto"/>
          <w:szCs w:val="18"/>
        </w:rPr>
        <w:t>"</w:t>
      </w:r>
      <w:r w:rsidR="00CB0769" w:rsidRPr="00973FAC">
        <w:rPr>
          <w:color w:val="000000" w:themeColor="text1"/>
        </w:rPr>
        <w:t>9.6.</w:t>
      </w:r>
      <w:r w:rsidR="00CB0769" w:rsidRPr="00973FAC">
        <w:rPr>
          <w:color w:val="000000" w:themeColor="text1"/>
        </w:rPr>
        <w:tab/>
        <w:t xml:space="preserve">The instructions shall explain how the </w:t>
      </w:r>
      <w:r w:rsidR="00CB0769" w:rsidRPr="00973FAC">
        <w:rPr>
          <w:b/>
          <w:bCs/>
          <w:color w:val="000000" w:themeColor="text1"/>
        </w:rPr>
        <w:t>reagent</w:t>
      </w:r>
      <w:r w:rsidR="00CB0769">
        <w:rPr>
          <w:color w:val="000000" w:themeColor="text1"/>
        </w:rPr>
        <w:t xml:space="preserve"> </w:t>
      </w:r>
      <w:r w:rsidR="00CB0769" w:rsidRPr="00973FAC">
        <w:rPr>
          <w:color w:val="000000" w:themeColor="text1"/>
        </w:rPr>
        <w:t xml:space="preserve">warning system and </w:t>
      </w:r>
      <w:r w:rsidR="00CB0769" w:rsidRPr="002B34A4">
        <w:rPr>
          <w:strike/>
          <w:color w:val="000000" w:themeColor="text1"/>
        </w:rPr>
        <w:t>driver</w:t>
      </w:r>
      <w:r w:rsidR="00CB0769" w:rsidRPr="00973FAC">
        <w:rPr>
          <w:color w:val="000000" w:themeColor="text1"/>
        </w:rPr>
        <w:t xml:space="preserve"> </w:t>
      </w:r>
      <w:r w:rsidR="00E533D8" w:rsidRPr="00973FAC">
        <w:rPr>
          <w:b/>
          <w:bCs/>
          <w:color w:val="000000" w:themeColor="text1"/>
        </w:rPr>
        <w:t>reagent</w:t>
      </w:r>
      <w:r w:rsidR="00CB0769">
        <w:rPr>
          <w:color w:val="000000" w:themeColor="text1"/>
        </w:rPr>
        <w:t xml:space="preserve"> </w:t>
      </w:r>
      <w:r w:rsidR="00CB0769" w:rsidRPr="00973FAC">
        <w:rPr>
          <w:color w:val="000000" w:themeColor="text1"/>
        </w:rPr>
        <w:t>inducement systems work. In addition, the consequences of ignoring the warning system and not replenishing the reagent shall be explained.</w:t>
      </w:r>
      <w:r w:rsidRPr="007604A5">
        <w:rPr>
          <w:rStyle w:val="Hyperlink"/>
          <w:iCs/>
          <w:color w:val="auto"/>
          <w:szCs w:val="18"/>
        </w:rPr>
        <w:t>"</w:t>
      </w:r>
    </w:p>
    <w:p w14:paraId="5BCEC1F0" w14:textId="6BBC0047" w:rsidR="00C61F7E" w:rsidRPr="00B11EED" w:rsidRDefault="00C61F7E" w:rsidP="00C61F7E">
      <w:pPr>
        <w:spacing w:before="360" w:after="120"/>
        <w:ind w:left="2268" w:hanging="1134"/>
        <w:rPr>
          <w:bCs/>
        </w:rPr>
      </w:pPr>
      <w:r w:rsidRPr="007604A5">
        <w:rPr>
          <w:bCs/>
          <w:i/>
          <w:iCs/>
        </w:rPr>
        <w:t>Annex A</w:t>
      </w:r>
      <w:r>
        <w:rPr>
          <w:bCs/>
          <w:i/>
          <w:iCs/>
        </w:rPr>
        <w:t>1,</w:t>
      </w:r>
      <w:r w:rsidRPr="007604A5">
        <w:rPr>
          <w:bCs/>
          <w:i/>
          <w:iCs/>
        </w:rPr>
        <w:t xml:space="preserve"> </w:t>
      </w:r>
      <w:r>
        <w:rPr>
          <w:bCs/>
          <w:i/>
          <w:iCs/>
        </w:rPr>
        <w:t>table row</w:t>
      </w:r>
      <w:r w:rsidR="00090C6D">
        <w:rPr>
          <w:bCs/>
          <w:i/>
          <w:iCs/>
        </w:rPr>
        <w:t>s</w:t>
      </w:r>
      <w:r>
        <w:rPr>
          <w:bCs/>
          <w:i/>
          <w:iCs/>
        </w:rPr>
        <w:t xml:space="preserve"> 3.2.12.2.8.2., 3.2.12.2.8.</w:t>
      </w:r>
      <w:r w:rsidR="00CF35AE">
        <w:rPr>
          <w:bCs/>
          <w:i/>
          <w:iCs/>
        </w:rPr>
        <w:t>2.</w:t>
      </w:r>
      <w:r>
        <w:rPr>
          <w:bCs/>
          <w:i/>
          <w:iCs/>
        </w:rPr>
        <w:t>3., 3.2.12.2.8.2.4.</w:t>
      </w:r>
      <w:r>
        <w:t xml:space="preserve"> amend</w:t>
      </w:r>
      <w:r w:rsidRPr="00F25018">
        <w:rPr>
          <w:bCs/>
        </w:rPr>
        <w:t xml:space="preserve"> to read:</w:t>
      </w:r>
    </w:p>
    <w:p w14:paraId="4E2BF1DA" w14:textId="5179BB1B" w:rsidR="00CF35AE" w:rsidRDefault="000379AB" w:rsidP="00560E5B">
      <w:pPr>
        <w:spacing w:before="360" w:after="120"/>
        <w:ind w:left="2268" w:hanging="1134"/>
        <w:rPr>
          <w:bCs/>
          <w:i/>
          <w:iCs/>
        </w:rPr>
      </w:pPr>
      <w:r w:rsidRPr="007604A5">
        <w:rPr>
          <w:rStyle w:val="Hyperlink"/>
          <w:iCs/>
          <w:color w:val="auto"/>
          <w:szCs w:val="18"/>
        </w:rPr>
        <w:t>"</w:t>
      </w:r>
    </w:p>
    <w:tbl>
      <w:tblPr>
        <w:tblW w:w="0" w:type="auto"/>
        <w:tblInd w:w="116" w:type="dxa"/>
        <w:tblCellMar>
          <w:left w:w="0" w:type="dxa"/>
          <w:right w:w="0" w:type="dxa"/>
        </w:tblCellMar>
        <w:tblLook w:val="04A0" w:firstRow="1" w:lastRow="0" w:firstColumn="1" w:lastColumn="0" w:noHBand="0" w:noVBand="1"/>
      </w:tblPr>
      <w:tblGrid>
        <w:gridCol w:w="3015"/>
        <w:gridCol w:w="6492"/>
      </w:tblGrid>
      <w:tr w:rsidR="000379AB" w:rsidRPr="00FF0513" w14:paraId="367BD557" w14:textId="77777777" w:rsidTr="00973FAC">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E6CAC4" w14:textId="71B6F510" w:rsidR="000379AB" w:rsidRPr="00FF0513" w:rsidRDefault="000379AB" w:rsidP="00973FAC">
            <w:pPr>
              <w:spacing w:before="60" w:after="60"/>
            </w:pPr>
            <w:r>
              <w:t>…</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FDB7AB" w14:textId="77777777" w:rsidR="000379AB" w:rsidRPr="006057AC" w:rsidRDefault="000379AB" w:rsidP="00973FAC">
            <w:pPr>
              <w:spacing w:before="60" w:after="60"/>
              <w:rPr>
                <w:strike/>
              </w:rPr>
            </w:pPr>
          </w:p>
        </w:tc>
      </w:tr>
      <w:tr w:rsidR="00CF35AE" w:rsidRPr="00FF0513" w14:paraId="461FB6D6" w14:textId="77777777" w:rsidTr="00973FAC">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6EA1BB4" w14:textId="77777777" w:rsidR="00CF35AE" w:rsidRPr="00FF0513" w:rsidRDefault="00CF35AE" w:rsidP="00973FAC">
            <w:pPr>
              <w:spacing w:before="60" w:after="60"/>
            </w:pPr>
            <w:r w:rsidRPr="00FF0513">
              <w:t>3.2.12.2.8.2.</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E358442" w14:textId="6C5468CF" w:rsidR="00CF35AE" w:rsidRPr="00FF0513" w:rsidRDefault="00CF35AE" w:rsidP="00973FAC">
            <w:pPr>
              <w:spacing w:before="60" w:after="60"/>
            </w:pPr>
            <w:r w:rsidRPr="006057AC">
              <w:rPr>
                <w:strike/>
              </w:rPr>
              <w:t>Driver</w:t>
            </w:r>
            <w:r w:rsidRPr="00FF0513">
              <w:t xml:space="preserve"> </w:t>
            </w:r>
            <w:r w:rsidR="00E533D8" w:rsidRPr="00973FAC">
              <w:rPr>
                <w:b/>
                <w:bCs/>
                <w:color w:val="000000" w:themeColor="text1"/>
              </w:rPr>
              <w:t>reagent</w:t>
            </w:r>
            <w:r>
              <w:t xml:space="preserve"> </w:t>
            </w:r>
            <w:r w:rsidRPr="00FF0513">
              <w:t>inducement system</w:t>
            </w:r>
          </w:p>
        </w:tc>
      </w:tr>
      <w:tr w:rsidR="00CF35AE" w:rsidRPr="00FF0513" w14:paraId="2FF2FA45" w14:textId="77777777" w:rsidTr="00973FAC">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9B607EF" w14:textId="77777777" w:rsidR="00CF35AE" w:rsidRPr="00FF0513" w:rsidRDefault="00CF35AE" w:rsidP="00973FAC">
            <w:pPr>
              <w:spacing w:before="60" w:after="60"/>
            </w:pPr>
            <w:r w:rsidRPr="00FF0513">
              <w:t>3.2.12.2.8.2.3.</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5B2DA5" w14:textId="54E4E4B1" w:rsidR="00CF35AE" w:rsidRPr="00FF0513" w:rsidRDefault="00CF35AE" w:rsidP="00973FAC">
            <w:pPr>
              <w:spacing w:before="60" w:after="60"/>
            </w:pPr>
            <w:r w:rsidRPr="00FF0513">
              <w:t xml:space="preserve">Type of </w:t>
            </w:r>
            <w:r w:rsidR="00E533D8" w:rsidRPr="00973FAC">
              <w:rPr>
                <w:b/>
                <w:bCs/>
                <w:color w:val="000000" w:themeColor="text1"/>
              </w:rPr>
              <w:t>reagent</w:t>
            </w:r>
            <w:r>
              <w:t xml:space="preserve"> </w:t>
            </w:r>
            <w:r w:rsidRPr="00FF0513">
              <w:t>inducement system: no engine restart after countdown/no start after refuelling/fuel-lockout/performance restriction</w:t>
            </w:r>
          </w:p>
        </w:tc>
      </w:tr>
      <w:tr w:rsidR="00CF35AE" w:rsidRPr="00FF0513" w14:paraId="69688001" w14:textId="77777777" w:rsidTr="00973FAC">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77EF0D" w14:textId="77777777" w:rsidR="00CF35AE" w:rsidRPr="00FF0513" w:rsidRDefault="00CF35AE" w:rsidP="00973FAC">
            <w:pPr>
              <w:spacing w:before="60" w:after="60"/>
            </w:pPr>
            <w:r w:rsidRPr="00FF0513">
              <w:t>3.2.12.2.8.2.4.</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F1A9239" w14:textId="64DDE0D3" w:rsidR="00CF35AE" w:rsidRPr="00FF0513" w:rsidRDefault="00CF35AE" w:rsidP="00973FAC">
            <w:pPr>
              <w:spacing w:before="60" w:after="60"/>
            </w:pPr>
            <w:r w:rsidRPr="00FF0513">
              <w:t>Description of the</w:t>
            </w:r>
            <w:r>
              <w:t xml:space="preserve"> </w:t>
            </w:r>
            <w:r w:rsidR="00E533D8" w:rsidRPr="00973FAC">
              <w:rPr>
                <w:b/>
                <w:bCs/>
                <w:color w:val="000000" w:themeColor="text1"/>
              </w:rPr>
              <w:t>reagent</w:t>
            </w:r>
            <w:r w:rsidRPr="00FF0513">
              <w:t xml:space="preserve"> inducement system</w:t>
            </w:r>
          </w:p>
        </w:tc>
      </w:tr>
      <w:tr w:rsidR="000379AB" w:rsidRPr="00FF0513" w14:paraId="72631806" w14:textId="77777777" w:rsidTr="00973FAC">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C838C2" w14:textId="3764B3EB" w:rsidR="000379AB" w:rsidRPr="00FF0513" w:rsidRDefault="000379AB" w:rsidP="00973FAC">
            <w:pPr>
              <w:spacing w:before="60" w:after="60"/>
            </w:pPr>
            <w:r>
              <w:t>…</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364E35" w14:textId="77777777" w:rsidR="000379AB" w:rsidRPr="00FF0513" w:rsidRDefault="000379AB" w:rsidP="00973FAC">
            <w:pPr>
              <w:spacing w:before="60" w:after="60"/>
            </w:pPr>
          </w:p>
        </w:tc>
      </w:tr>
    </w:tbl>
    <w:p w14:paraId="1F570788" w14:textId="50AEB43A" w:rsidR="00560E5B" w:rsidRPr="00B11EED" w:rsidRDefault="000379AB" w:rsidP="00560E5B">
      <w:pPr>
        <w:spacing w:before="360" w:after="120"/>
        <w:ind w:left="2268" w:hanging="1134"/>
        <w:rPr>
          <w:bCs/>
        </w:rPr>
      </w:pPr>
      <w:r w:rsidRPr="007604A5">
        <w:rPr>
          <w:rStyle w:val="Hyperlink"/>
          <w:iCs/>
          <w:color w:val="auto"/>
          <w:szCs w:val="18"/>
        </w:rPr>
        <w:t>"</w:t>
      </w:r>
      <w:r w:rsidR="00560E5B" w:rsidRPr="007604A5">
        <w:rPr>
          <w:bCs/>
          <w:i/>
          <w:iCs/>
        </w:rPr>
        <w:t>Annex A</w:t>
      </w:r>
      <w:r w:rsidR="00560E5B">
        <w:rPr>
          <w:bCs/>
          <w:i/>
          <w:iCs/>
        </w:rPr>
        <w:t>1,</w:t>
      </w:r>
      <w:r w:rsidR="00560E5B" w:rsidRPr="007604A5">
        <w:rPr>
          <w:bCs/>
          <w:i/>
          <w:iCs/>
        </w:rPr>
        <w:t xml:space="preserve"> </w:t>
      </w:r>
      <w:r w:rsidR="00560E5B">
        <w:rPr>
          <w:bCs/>
          <w:i/>
          <w:iCs/>
        </w:rPr>
        <w:t>table row 12.10.</w:t>
      </w:r>
      <w:r w:rsidR="00560E5B">
        <w:t xml:space="preserve"> amend</w:t>
      </w:r>
      <w:r w:rsidR="00560E5B" w:rsidRPr="00F25018">
        <w:rPr>
          <w:bCs/>
        </w:rPr>
        <w:t xml:space="preserve"> to read:</w:t>
      </w:r>
    </w:p>
    <w:p w14:paraId="68C8C21F" w14:textId="35DCE3B4" w:rsidR="00560E5B" w:rsidRDefault="000379AB" w:rsidP="00002078">
      <w:pPr>
        <w:spacing w:before="120" w:after="120"/>
        <w:ind w:left="2268" w:hanging="1134"/>
        <w:rPr>
          <w:bCs/>
          <w:i/>
          <w:iCs/>
        </w:rPr>
      </w:pPr>
      <w:r w:rsidRPr="007604A5">
        <w:rPr>
          <w:rStyle w:val="Hyperlink"/>
          <w:iCs/>
          <w:color w:val="auto"/>
          <w:szCs w:val="18"/>
        </w:rPr>
        <w:t>"</w:t>
      </w:r>
    </w:p>
    <w:tbl>
      <w:tblPr>
        <w:tblW w:w="0" w:type="auto"/>
        <w:tblInd w:w="116" w:type="dxa"/>
        <w:tblCellMar>
          <w:left w:w="0" w:type="dxa"/>
          <w:right w:w="0" w:type="dxa"/>
        </w:tblCellMar>
        <w:tblLook w:val="04A0" w:firstRow="1" w:lastRow="0" w:firstColumn="1" w:lastColumn="0" w:noHBand="0" w:noVBand="1"/>
      </w:tblPr>
      <w:tblGrid>
        <w:gridCol w:w="3015"/>
        <w:gridCol w:w="6492"/>
      </w:tblGrid>
      <w:tr w:rsidR="000379AB" w:rsidRPr="00FF0513" w14:paraId="78F7F15B" w14:textId="77777777" w:rsidTr="00E57A45">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74C7C4" w14:textId="05420222" w:rsidR="000379AB" w:rsidRPr="00FF0513" w:rsidRDefault="000379AB" w:rsidP="00E57A45">
            <w:pPr>
              <w:spacing w:before="60" w:after="60"/>
            </w:pPr>
            <w:r>
              <w:t>…</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2080C0" w14:textId="77777777" w:rsidR="000379AB" w:rsidRPr="00FF0513" w:rsidRDefault="000379AB" w:rsidP="00E57A45">
            <w:pPr>
              <w:spacing w:before="60" w:after="60"/>
            </w:pPr>
          </w:p>
        </w:tc>
      </w:tr>
      <w:tr w:rsidR="00560E5B" w:rsidRPr="00FF0513" w14:paraId="618217D4" w14:textId="77777777" w:rsidTr="00E57A45">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CC17AB" w14:textId="77777777" w:rsidR="00560E5B" w:rsidRPr="00FF0513" w:rsidRDefault="00560E5B" w:rsidP="00E57A45">
            <w:pPr>
              <w:spacing w:before="60" w:after="60"/>
            </w:pPr>
            <w:r w:rsidRPr="00FF0513">
              <w:t xml:space="preserve">12.10. </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B4F75A" w14:textId="2F06F591" w:rsidR="00560E5B" w:rsidRPr="00FF0513" w:rsidRDefault="00560E5B" w:rsidP="00E57A45">
            <w:pPr>
              <w:spacing w:before="60" w:after="60"/>
            </w:pPr>
            <w:r w:rsidRPr="00FF0513">
              <w:t xml:space="preserve">Devices or systems with </w:t>
            </w:r>
            <w:r w:rsidRPr="00DB512B">
              <w:rPr>
                <w:strike/>
              </w:rPr>
              <w:t>driver</w:t>
            </w:r>
            <w:r w:rsidR="00E533D8">
              <w:rPr>
                <w:strike/>
              </w:rPr>
              <w:t xml:space="preserve"> </w:t>
            </w:r>
            <w:r w:rsidRPr="00DB512B">
              <w:rPr>
                <w:b/>
                <w:bCs/>
              </w:rPr>
              <w:t>user</w:t>
            </w:r>
            <w:r>
              <w:rPr>
                <w:b/>
                <w:bCs/>
              </w:rPr>
              <w:t>-</w:t>
            </w:r>
            <w:r w:rsidRPr="00FF0513">
              <w:t>selectable modes which influence CO</w:t>
            </w:r>
            <w:r w:rsidRPr="00FF0513">
              <w:rPr>
                <w:vertAlign w:val="subscript"/>
              </w:rPr>
              <w:t>2</w:t>
            </w:r>
            <w:r w:rsidRPr="00FF0513">
              <w:t xml:space="preserve"> emissions</w:t>
            </w:r>
            <w:r>
              <w:t>, electric energy consumption</w:t>
            </w:r>
            <w:r w:rsidRPr="00FF0513">
              <w:t xml:space="preserve"> and/or criteria emissions and do not have a predominant mode: yes/no (</w:t>
            </w:r>
            <w:r w:rsidRPr="00FF0513">
              <w:rPr>
                <w:vertAlign w:val="superscript"/>
              </w:rPr>
              <w:t>1</w:t>
            </w:r>
            <w:r w:rsidRPr="00FF0513">
              <w:t xml:space="preserve">) </w:t>
            </w:r>
          </w:p>
        </w:tc>
      </w:tr>
      <w:tr w:rsidR="000379AB" w:rsidRPr="00FF0513" w14:paraId="6EEB1FB5" w14:textId="77777777" w:rsidTr="00E57A45">
        <w:tc>
          <w:tcPr>
            <w:tcW w:w="301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528530" w14:textId="2D563852" w:rsidR="000379AB" w:rsidRPr="00FF0513" w:rsidRDefault="000379AB" w:rsidP="00E57A45">
            <w:pPr>
              <w:spacing w:before="60" w:after="60"/>
            </w:pPr>
            <w:r>
              <w:lastRenderedPageBreak/>
              <w:t>…</w:t>
            </w:r>
          </w:p>
        </w:tc>
        <w:tc>
          <w:tcPr>
            <w:tcW w:w="64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CC6FD5" w14:textId="77777777" w:rsidR="000379AB" w:rsidRPr="00FF0513" w:rsidRDefault="000379AB" w:rsidP="00E57A45">
            <w:pPr>
              <w:spacing w:before="60" w:after="60"/>
            </w:pPr>
          </w:p>
        </w:tc>
      </w:tr>
    </w:tbl>
    <w:p w14:paraId="5531DA73" w14:textId="44F5160B" w:rsidR="00BA0AF9" w:rsidRPr="00B11EED" w:rsidRDefault="000379AB" w:rsidP="00B11EED">
      <w:pPr>
        <w:spacing w:before="360" w:after="120"/>
        <w:ind w:left="2268" w:hanging="1134"/>
        <w:rPr>
          <w:bCs/>
        </w:rPr>
      </w:pPr>
      <w:r w:rsidRPr="007604A5">
        <w:rPr>
          <w:rStyle w:val="Hyperlink"/>
          <w:iCs/>
          <w:color w:val="auto"/>
          <w:szCs w:val="18"/>
        </w:rPr>
        <w:t>"</w:t>
      </w:r>
      <w:r w:rsidR="00BA0AF9" w:rsidRPr="007604A5">
        <w:rPr>
          <w:bCs/>
          <w:i/>
          <w:iCs/>
        </w:rPr>
        <w:t>Annex A</w:t>
      </w:r>
      <w:r w:rsidR="007F24B8">
        <w:rPr>
          <w:bCs/>
          <w:i/>
          <w:iCs/>
        </w:rPr>
        <w:t>1,</w:t>
      </w:r>
      <w:r w:rsidR="00BA0AF9" w:rsidRPr="007604A5">
        <w:rPr>
          <w:bCs/>
          <w:i/>
          <w:iCs/>
        </w:rPr>
        <w:t xml:space="preserve"> Appendix 1</w:t>
      </w:r>
      <w:r w:rsidR="007F24B8">
        <w:rPr>
          <w:bCs/>
          <w:i/>
          <w:iCs/>
        </w:rPr>
        <w:t>,</w:t>
      </w:r>
      <w:r w:rsidR="00B11EED">
        <w:rPr>
          <w:bCs/>
          <w:i/>
          <w:iCs/>
        </w:rPr>
        <w:t>Part I,</w:t>
      </w:r>
      <w:r w:rsidR="00BA0AF9" w:rsidRPr="007604A5">
        <w:rPr>
          <w:bCs/>
          <w:i/>
          <w:iCs/>
        </w:rPr>
        <w:t xml:space="preserve"> table 2.1.1</w:t>
      </w:r>
      <w:r w:rsidR="00F25018">
        <w:rPr>
          <w:bCs/>
          <w:i/>
          <w:iCs/>
        </w:rPr>
        <w:t>.</w:t>
      </w:r>
      <w:r w:rsidR="00F25018" w:rsidRPr="00F25018">
        <w:rPr>
          <w:bCs/>
        </w:rPr>
        <w:t>,</w:t>
      </w:r>
      <w:r w:rsidR="006C0806">
        <w:t xml:space="preserve"> amend</w:t>
      </w:r>
      <w:r w:rsidR="00BA0AF9" w:rsidRPr="00F25018">
        <w:rPr>
          <w:bCs/>
        </w:rPr>
        <w:t xml:space="preserve"> to read:</w:t>
      </w:r>
    </w:p>
    <w:p w14:paraId="78BCF5FF" w14:textId="2AF94E26" w:rsidR="007F24B8" w:rsidRDefault="000379AB" w:rsidP="00023F54">
      <w:pPr>
        <w:ind w:left="2268" w:hanging="1134"/>
        <w:rPr>
          <w:bCs/>
          <w:i/>
          <w:iCs/>
        </w:rPr>
      </w:pPr>
      <w:r w:rsidRPr="007604A5">
        <w:rPr>
          <w:rStyle w:val="Hyperlink"/>
          <w:iCs/>
          <w:color w:val="auto"/>
          <w:szCs w:val="18"/>
        </w:rPr>
        <w:t>"</w:t>
      </w:r>
      <w:r w:rsidR="007F24B8" w:rsidRPr="007F24B8">
        <w:rPr>
          <w:bCs/>
        </w:rPr>
        <w:t>2.1.1.</w:t>
      </w:r>
      <w:r w:rsidR="007F24B8" w:rsidRPr="007F24B8">
        <w:rPr>
          <w:bCs/>
        </w:rPr>
        <w:tab/>
        <w:t>Vehicle high</w:t>
      </w:r>
      <w:r w:rsidR="007F24B8" w:rsidRPr="007F24B8">
        <w:rPr>
          <w:bCs/>
          <w:i/>
          <w:iCs/>
        </w:rPr>
        <w:t xml:space="preserve"> </w:t>
      </w:r>
    </w:p>
    <w:p w14:paraId="43EC020A" w14:textId="4151C345" w:rsidR="00BA0AF9" w:rsidRPr="00B11EED" w:rsidRDefault="00BA0AF9" w:rsidP="00B11EED">
      <w:pPr>
        <w:spacing w:after="120"/>
        <w:ind w:left="2268"/>
        <w:rPr>
          <w:bCs/>
        </w:rPr>
      </w:pPr>
      <w:r w:rsidRPr="00B11EED">
        <w:rPr>
          <w:bCs/>
        </w:rPr>
        <w:t>…</w:t>
      </w:r>
    </w:p>
    <w:tbl>
      <w:tblPr>
        <w:tblW w:w="8613" w:type="dxa"/>
        <w:tblInd w:w="1134" w:type="dxa"/>
        <w:tblCellMar>
          <w:left w:w="0" w:type="dxa"/>
          <w:right w:w="0" w:type="dxa"/>
        </w:tblCellMar>
        <w:tblLook w:val="04A0" w:firstRow="1" w:lastRow="0" w:firstColumn="1" w:lastColumn="0" w:noHBand="0" w:noVBand="1"/>
      </w:tblPr>
      <w:tblGrid>
        <w:gridCol w:w="5223"/>
        <w:gridCol w:w="276"/>
        <w:gridCol w:w="3114"/>
      </w:tblGrid>
      <w:tr w:rsidR="00BA0AF9" w:rsidRPr="007604A5" w14:paraId="531D3060" w14:textId="77777777" w:rsidTr="008B74A4">
        <w:trPr>
          <w:trHeight w:val="283"/>
        </w:trPr>
        <w:tc>
          <w:tcPr>
            <w:tcW w:w="522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051E506" w14:textId="77777777" w:rsidR="00BA0AF9" w:rsidRPr="007604A5" w:rsidRDefault="00BA0AF9" w:rsidP="008B74A4">
            <w:pPr>
              <w:rPr>
                <w:sz w:val="18"/>
                <w:szCs w:val="18"/>
              </w:rPr>
            </w:pPr>
            <w:r w:rsidRPr="007604A5">
              <w:rPr>
                <w:position w:val="6"/>
                <w:sz w:val="18"/>
                <w:szCs w:val="18"/>
              </w:rPr>
              <w:t>Description of the accepted deviation of the driving cycle</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60CBBAEB" w14:textId="77777777" w:rsidR="00BA0AF9" w:rsidRPr="007604A5" w:rsidRDefault="00BA0AF9" w:rsidP="008B74A4">
            <w:pPr>
              <w:rPr>
                <w:sz w:val="18"/>
                <w:szCs w:val="18"/>
              </w:rPr>
            </w:pPr>
            <w:r w:rsidRPr="007604A5">
              <w:rPr>
                <w:b/>
                <w:bCs/>
                <w:caps/>
                <w:sz w:val="18"/>
                <w:szCs w:val="18"/>
              </w:rPr>
              <w:t>:</w:t>
            </w:r>
          </w:p>
        </w:tc>
        <w:tc>
          <w:tcPr>
            <w:tcW w:w="311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2CEBBDE" w14:textId="77777777" w:rsidR="00BA0AF9" w:rsidRPr="007604A5" w:rsidRDefault="00BA0AF9" w:rsidP="008B74A4">
            <w:pPr>
              <w:ind w:right="284"/>
              <w:rPr>
                <w:sz w:val="18"/>
                <w:szCs w:val="18"/>
              </w:rPr>
            </w:pPr>
            <w:r w:rsidRPr="007604A5">
              <w:rPr>
                <w:sz w:val="18"/>
                <w:szCs w:val="18"/>
              </w:rPr>
              <w:t>PEV before break off criteria</w:t>
            </w:r>
          </w:p>
          <w:p w14:paraId="5009E420" w14:textId="77777777" w:rsidR="00BA0AF9" w:rsidRPr="007604A5" w:rsidRDefault="00BA0AF9" w:rsidP="008B74A4">
            <w:pPr>
              <w:ind w:right="284"/>
              <w:rPr>
                <w:sz w:val="18"/>
                <w:szCs w:val="18"/>
              </w:rPr>
            </w:pPr>
            <w:r w:rsidRPr="007604A5">
              <w:rPr>
                <w:sz w:val="18"/>
                <w:szCs w:val="18"/>
              </w:rPr>
              <w:t>or</w:t>
            </w:r>
          </w:p>
          <w:p w14:paraId="26818D79" w14:textId="3C82921B" w:rsidR="00BA0AF9" w:rsidRPr="007604A5" w:rsidRDefault="00BA0AF9" w:rsidP="008B74A4">
            <w:pPr>
              <w:ind w:right="284"/>
              <w:rPr>
                <w:sz w:val="18"/>
                <w:szCs w:val="18"/>
              </w:rPr>
            </w:pPr>
            <w:r w:rsidRPr="00CB0769">
              <w:rPr>
                <w:strike/>
                <w:sz w:val="18"/>
                <w:szCs w:val="18"/>
              </w:rPr>
              <w:t>Fully operated acceleration pedal</w:t>
            </w:r>
            <w:r w:rsidR="007F24B8">
              <w:rPr>
                <w:sz w:val="18"/>
                <w:szCs w:val="18"/>
              </w:rPr>
              <w:t xml:space="preserve"> </w:t>
            </w:r>
            <w:r w:rsidR="002E1EFD">
              <w:rPr>
                <w:b/>
                <w:bCs/>
                <w:sz w:val="18"/>
                <w:szCs w:val="18"/>
              </w:rPr>
              <w:t>F</w:t>
            </w:r>
            <w:r w:rsidR="007F24B8" w:rsidRPr="007F24B8">
              <w:rPr>
                <w:b/>
                <w:bCs/>
                <w:sz w:val="18"/>
                <w:szCs w:val="18"/>
              </w:rPr>
              <w:t>ull acceleration demand</w:t>
            </w:r>
          </w:p>
        </w:tc>
      </w:tr>
    </w:tbl>
    <w:p w14:paraId="4DFAE3EF" w14:textId="64FCAB26" w:rsidR="009425F2" w:rsidRPr="00B11EED" w:rsidRDefault="000379AB" w:rsidP="00B11EED">
      <w:pPr>
        <w:spacing w:before="360" w:after="120"/>
        <w:ind w:left="2268" w:hanging="1134"/>
        <w:rPr>
          <w:bCs/>
          <w:i/>
          <w:iCs/>
        </w:rPr>
      </w:pPr>
      <w:r w:rsidRPr="007604A5">
        <w:rPr>
          <w:rStyle w:val="Hyperlink"/>
          <w:iCs/>
          <w:color w:val="auto"/>
          <w:szCs w:val="18"/>
        </w:rPr>
        <w:t>"</w:t>
      </w:r>
      <w:r w:rsidR="009425F2" w:rsidRPr="007604A5">
        <w:rPr>
          <w:bCs/>
          <w:i/>
          <w:iCs/>
        </w:rPr>
        <w:t>Annex A</w:t>
      </w:r>
      <w:r w:rsidR="00B11EED">
        <w:rPr>
          <w:bCs/>
          <w:i/>
          <w:iCs/>
        </w:rPr>
        <w:t>1,</w:t>
      </w:r>
      <w:r w:rsidR="009425F2" w:rsidRPr="007604A5">
        <w:rPr>
          <w:bCs/>
          <w:i/>
          <w:iCs/>
        </w:rPr>
        <w:t xml:space="preserve"> Appendix 1</w:t>
      </w:r>
      <w:r w:rsidR="00B11EED">
        <w:rPr>
          <w:bCs/>
          <w:i/>
          <w:iCs/>
        </w:rPr>
        <w:t>, Part II,</w:t>
      </w:r>
      <w:r w:rsidR="009425F2" w:rsidRPr="007604A5">
        <w:rPr>
          <w:bCs/>
          <w:i/>
          <w:iCs/>
        </w:rPr>
        <w:t xml:space="preserve"> table 2.1</w:t>
      </w:r>
      <w:r w:rsidR="00B11EED">
        <w:rPr>
          <w:bCs/>
          <w:i/>
          <w:iCs/>
        </w:rPr>
        <w:t>.</w:t>
      </w:r>
      <w:r w:rsidR="00B11EED" w:rsidRPr="00B11EED">
        <w:rPr>
          <w:bCs/>
        </w:rPr>
        <w:t>,</w:t>
      </w:r>
      <w:r w:rsidR="006C0806">
        <w:t xml:space="preserve"> amend</w:t>
      </w:r>
      <w:r w:rsidR="009425F2" w:rsidRPr="00B11EED">
        <w:rPr>
          <w:bCs/>
        </w:rPr>
        <w:t xml:space="preserve"> to read:</w:t>
      </w:r>
    </w:p>
    <w:p w14:paraId="697CFC0E" w14:textId="3351E899" w:rsidR="009425F2" w:rsidRDefault="000379AB" w:rsidP="00B11EED">
      <w:pPr>
        <w:spacing w:after="120"/>
        <w:ind w:left="2268" w:hanging="1134"/>
        <w:rPr>
          <w:bCs/>
        </w:rPr>
      </w:pPr>
      <w:r w:rsidRPr="007604A5">
        <w:rPr>
          <w:rStyle w:val="Hyperlink"/>
          <w:iCs/>
          <w:color w:val="auto"/>
          <w:szCs w:val="18"/>
        </w:rPr>
        <w:t>"</w:t>
      </w:r>
      <w:r w:rsidR="00B11EED" w:rsidRPr="00B11EED">
        <w:rPr>
          <w:bCs/>
        </w:rPr>
        <w:t>2.1.</w:t>
      </w:r>
      <w:r w:rsidR="00B11EED" w:rsidRPr="00B11EED">
        <w:rPr>
          <w:bCs/>
        </w:rPr>
        <w:tab/>
        <w:t xml:space="preserve"> Test at 14°C</w:t>
      </w:r>
    </w:p>
    <w:p w14:paraId="539A250C" w14:textId="7EC8BC5A" w:rsidR="00B11EED" w:rsidRPr="00B11EED" w:rsidRDefault="00B11EED" w:rsidP="00B11EED">
      <w:pPr>
        <w:spacing w:after="120"/>
        <w:ind w:left="2268" w:hanging="1134"/>
        <w:rPr>
          <w:bCs/>
        </w:rPr>
      </w:pPr>
      <w:r>
        <w:rPr>
          <w:bCs/>
        </w:rPr>
        <w:t>…</w:t>
      </w:r>
    </w:p>
    <w:tbl>
      <w:tblPr>
        <w:tblW w:w="8613" w:type="dxa"/>
        <w:tblInd w:w="1134" w:type="dxa"/>
        <w:tblCellMar>
          <w:left w:w="0" w:type="dxa"/>
          <w:right w:w="0" w:type="dxa"/>
        </w:tblCellMar>
        <w:tblLook w:val="04A0" w:firstRow="1" w:lastRow="0" w:firstColumn="1" w:lastColumn="0" w:noHBand="0" w:noVBand="1"/>
      </w:tblPr>
      <w:tblGrid>
        <w:gridCol w:w="5254"/>
        <w:gridCol w:w="276"/>
        <w:gridCol w:w="3083"/>
      </w:tblGrid>
      <w:tr w:rsidR="009425F2" w:rsidRPr="007604A5" w14:paraId="50CEC439" w14:textId="77777777" w:rsidTr="00B11EED">
        <w:trPr>
          <w:trHeight w:val="283"/>
        </w:trPr>
        <w:tc>
          <w:tcPr>
            <w:tcW w:w="525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12C0F4A" w14:textId="77777777" w:rsidR="009425F2" w:rsidRPr="007604A5" w:rsidRDefault="009425F2" w:rsidP="008B74A4">
            <w:pPr>
              <w:spacing w:before="40" w:after="120" w:line="220" w:lineRule="exact"/>
              <w:rPr>
                <w:sz w:val="18"/>
                <w:szCs w:val="18"/>
              </w:rPr>
            </w:pPr>
            <w:r w:rsidRPr="007604A5">
              <w:rPr>
                <w:sz w:val="18"/>
                <w:szCs w:val="18"/>
              </w:rPr>
              <w:t>Description of the accepted deviation of the driving cycle</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25367C4" w14:textId="77777777" w:rsidR="009425F2" w:rsidRPr="007604A5" w:rsidRDefault="009425F2" w:rsidP="008B74A4">
            <w:pPr>
              <w:spacing w:before="40" w:after="120" w:line="220" w:lineRule="exact"/>
              <w:rPr>
                <w:sz w:val="18"/>
                <w:szCs w:val="18"/>
              </w:rPr>
            </w:pPr>
            <w:r w:rsidRPr="007604A5">
              <w:rPr>
                <w:b/>
                <w:bCs/>
                <w:caps/>
                <w:sz w:val="18"/>
                <w:szCs w:val="18"/>
              </w:rPr>
              <w:t>:</w:t>
            </w:r>
          </w:p>
        </w:tc>
        <w:tc>
          <w:tcPr>
            <w:tcW w:w="30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64C0BAE5" w14:textId="6BDD7D0E" w:rsidR="009425F2" w:rsidRPr="007604A5" w:rsidRDefault="009425F2" w:rsidP="008B74A4">
            <w:pPr>
              <w:spacing w:before="40" w:after="120" w:line="220" w:lineRule="exact"/>
              <w:ind w:right="284"/>
              <w:rPr>
                <w:sz w:val="18"/>
                <w:szCs w:val="18"/>
              </w:rPr>
            </w:pPr>
            <w:r w:rsidRPr="00CB0769">
              <w:rPr>
                <w:strike/>
                <w:sz w:val="18"/>
                <w:szCs w:val="18"/>
              </w:rPr>
              <w:t>Fully operated</w:t>
            </w:r>
            <w:r w:rsidRPr="00CB0769">
              <w:rPr>
                <w:b/>
                <w:bCs/>
                <w:strike/>
                <w:sz w:val="18"/>
                <w:szCs w:val="18"/>
              </w:rPr>
              <w:t xml:space="preserve"> </w:t>
            </w:r>
            <w:r w:rsidRPr="00CB0769">
              <w:rPr>
                <w:strike/>
                <w:sz w:val="18"/>
                <w:szCs w:val="18"/>
              </w:rPr>
              <w:t>acceleration pedal</w:t>
            </w:r>
            <w:r w:rsidR="00B11EED">
              <w:rPr>
                <w:sz w:val="18"/>
                <w:szCs w:val="18"/>
              </w:rPr>
              <w:t xml:space="preserve"> </w:t>
            </w:r>
            <w:r w:rsidR="002E1EFD">
              <w:rPr>
                <w:b/>
                <w:bCs/>
                <w:sz w:val="18"/>
                <w:szCs w:val="18"/>
              </w:rPr>
              <w:t>F</w:t>
            </w:r>
            <w:r w:rsidR="00B11EED" w:rsidRPr="007F24B8">
              <w:rPr>
                <w:b/>
                <w:bCs/>
                <w:sz w:val="18"/>
                <w:szCs w:val="18"/>
              </w:rPr>
              <w:t>ull acceleration demand</w:t>
            </w:r>
          </w:p>
        </w:tc>
      </w:tr>
    </w:tbl>
    <w:p w14:paraId="0D9BC19F" w14:textId="2C42A7C4" w:rsidR="00560E5B" w:rsidRDefault="000379AB" w:rsidP="009F50FB">
      <w:pPr>
        <w:spacing w:before="360" w:after="120"/>
        <w:ind w:left="2268" w:hanging="1134"/>
        <w:rPr>
          <w:bCs/>
        </w:rPr>
      </w:pPr>
      <w:r w:rsidRPr="007604A5">
        <w:rPr>
          <w:rStyle w:val="Hyperlink"/>
          <w:iCs/>
          <w:color w:val="auto"/>
          <w:szCs w:val="18"/>
        </w:rPr>
        <w:t>"</w:t>
      </w:r>
      <w:r w:rsidR="00560E5B" w:rsidRPr="006B53D0">
        <w:rPr>
          <w:bCs/>
          <w:i/>
          <w:iCs/>
        </w:rPr>
        <w:t>Annex A1, Appendix 1, paragraph 2.1.1.1.1.</w:t>
      </w:r>
      <w:r w:rsidR="00560E5B">
        <w:rPr>
          <w:bCs/>
        </w:rPr>
        <w:t>, amend to read:</w:t>
      </w:r>
    </w:p>
    <w:p w14:paraId="2B5F9CF9" w14:textId="24376405" w:rsidR="00560E5B" w:rsidRPr="004F2931" w:rsidRDefault="00FF320C" w:rsidP="00560E5B">
      <w:pPr>
        <w:spacing w:before="120" w:after="120"/>
        <w:ind w:left="1134" w:right="1134"/>
        <w:jc w:val="both"/>
        <w:rPr>
          <w:b/>
          <w:bCs/>
        </w:rPr>
      </w:pPr>
      <w:r w:rsidRPr="007604A5">
        <w:rPr>
          <w:rStyle w:val="Hyperlink"/>
          <w:iCs/>
          <w:color w:val="auto"/>
          <w:szCs w:val="18"/>
        </w:rPr>
        <w:t>"</w:t>
      </w:r>
      <w:r w:rsidR="00560E5B" w:rsidRPr="004F2931">
        <w:rPr>
          <w:b/>
          <w:bCs/>
        </w:rPr>
        <w:t>2.1.1.1.1. Pollutant emissions of vehicles with at least one combustion engine, of NOVC-HEVs and of OVC-HEVs in case of a charge-sustaining type 1 test</w:t>
      </w:r>
    </w:p>
    <w:p w14:paraId="0E15B661" w14:textId="2AEDFF14" w:rsidR="00560E5B" w:rsidRPr="004F2931" w:rsidRDefault="00560E5B" w:rsidP="00560E5B">
      <w:pPr>
        <w:spacing w:after="120" w:line="276" w:lineRule="auto"/>
        <w:ind w:left="1134" w:right="1134"/>
        <w:jc w:val="both"/>
      </w:pPr>
      <w:r w:rsidRPr="004F2931">
        <w:t xml:space="preserve">For each </w:t>
      </w:r>
      <w:r w:rsidRPr="006B53D0">
        <w:rPr>
          <w:strike/>
        </w:rPr>
        <w:t>driver</w:t>
      </w:r>
      <w:r w:rsidR="00E533D8">
        <w:rPr>
          <w:strike/>
        </w:rPr>
        <w:t xml:space="preserve"> </w:t>
      </w:r>
      <w:r w:rsidRPr="006B53D0">
        <w:rPr>
          <w:b/>
          <w:bCs/>
        </w:rPr>
        <w:t>user</w:t>
      </w:r>
      <w:r w:rsidR="002E1EFD" w:rsidRPr="00CB0769">
        <w:rPr>
          <w:b/>
          <w:bCs/>
        </w:rPr>
        <w:t>-</w:t>
      </w:r>
      <w:r w:rsidRPr="004F2931">
        <w:t>selectable mode tested the points below shall be repeated (predominant mode or best case mode and worst case mode, if applicable)</w:t>
      </w:r>
      <w:r w:rsidR="00FF320C" w:rsidRPr="007604A5">
        <w:rPr>
          <w:rStyle w:val="Hyperlink"/>
          <w:iCs/>
          <w:color w:val="auto"/>
          <w:szCs w:val="18"/>
        </w:rPr>
        <w:t>"</w:t>
      </w:r>
    </w:p>
    <w:p w14:paraId="61B7B51F" w14:textId="77777777" w:rsidR="00560E5B" w:rsidRDefault="00560E5B" w:rsidP="009F50FB">
      <w:pPr>
        <w:spacing w:before="360" w:after="120"/>
        <w:ind w:left="2268" w:hanging="1134"/>
        <w:rPr>
          <w:bCs/>
        </w:rPr>
      </w:pPr>
      <w:r w:rsidRPr="008A122D">
        <w:rPr>
          <w:bCs/>
          <w:i/>
          <w:iCs/>
        </w:rPr>
        <w:t>Annex A1, Appendix 1, paragraph 2.1.1.</w:t>
      </w:r>
      <w:r>
        <w:rPr>
          <w:bCs/>
          <w:i/>
          <w:iCs/>
        </w:rPr>
        <w:t>2</w:t>
      </w:r>
      <w:r w:rsidRPr="008A122D">
        <w:rPr>
          <w:bCs/>
          <w:i/>
          <w:iCs/>
        </w:rPr>
        <w:t>.1.</w:t>
      </w:r>
      <w:r>
        <w:rPr>
          <w:bCs/>
        </w:rPr>
        <w:t>, amend to read:</w:t>
      </w:r>
    </w:p>
    <w:p w14:paraId="5FAC54C8" w14:textId="2DFCB3E7" w:rsidR="00560E5B" w:rsidRPr="004F2931" w:rsidRDefault="00FF320C" w:rsidP="00560E5B">
      <w:pPr>
        <w:keepNext/>
        <w:spacing w:after="120"/>
        <w:ind w:left="1134" w:right="1134"/>
        <w:jc w:val="both"/>
      </w:pPr>
      <w:r w:rsidRPr="007604A5">
        <w:rPr>
          <w:rStyle w:val="Hyperlink"/>
          <w:iCs/>
          <w:color w:val="auto"/>
          <w:szCs w:val="18"/>
        </w:rPr>
        <w:t>"</w:t>
      </w:r>
      <w:r w:rsidR="00560E5B" w:rsidRPr="004F2931">
        <w:rPr>
          <w:b/>
          <w:bCs/>
          <w:caps/>
        </w:rPr>
        <w:t>2.1.1.2.1. CO</w:t>
      </w:r>
      <w:r w:rsidR="00560E5B" w:rsidRPr="004F2931">
        <w:rPr>
          <w:b/>
          <w:bCs/>
          <w:caps/>
          <w:vertAlign w:val="subscript"/>
        </w:rPr>
        <w:t>2</w:t>
      </w:r>
      <w:r w:rsidR="00560E5B" w:rsidRPr="004F2931">
        <w:rPr>
          <w:b/>
          <w:bCs/>
        </w:rPr>
        <w:t xml:space="preserve"> emission of vehicles with at least one combustion engine, of NOVC-HEV and of OVC-HEV in the case of a charge-sustaining Type 1 test </w:t>
      </w:r>
    </w:p>
    <w:p w14:paraId="713D536C" w14:textId="0641D1A5" w:rsidR="00560E5B" w:rsidRPr="004F2931" w:rsidRDefault="00560E5B" w:rsidP="00560E5B">
      <w:pPr>
        <w:spacing w:after="120"/>
        <w:ind w:left="1134" w:right="1134"/>
        <w:jc w:val="both"/>
      </w:pPr>
      <w:r w:rsidRPr="004F2931">
        <w:t xml:space="preserve">For each </w:t>
      </w:r>
      <w:r w:rsidRPr="006B53D0">
        <w:rPr>
          <w:strike/>
        </w:rPr>
        <w:t>driver</w:t>
      </w:r>
      <w:r w:rsidR="00E533D8">
        <w:rPr>
          <w:strike/>
        </w:rPr>
        <w:t xml:space="preserve"> </w:t>
      </w:r>
      <w:r w:rsidRPr="006B53D0">
        <w:rPr>
          <w:b/>
          <w:bCs/>
        </w:rPr>
        <w:t>user</w:t>
      </w:r>
      <w:r w:rsidR="002E1EFD" w:rsidRPr="00CB0769">
        <w:rPr>
          <w:b/>
          <w:bCs/>
        </w:rPr>
        <w:t>-</w:t>
      </w:r>
      <w:r w:rsidRPr="004F2931">
        <w:t>selectable mode tested the points below have to be repeated (predominant mode or best case mode and worst case mode</w:t>
      </w:r>
      <w:r>
        <w:t>,</w:t>
      </w:r>
      <w:r w:rsidRPr="004F2931">
        <w:t xml:space="preserve"> if applicable)</w:t>
      </w:r>
      <w:r w:rsidR="00FF320C" w:rsidRPr="007604A5">
        <w:rPr>
          <w:rStyle w:val="Hyperlink"/>
          <w:iCs/>
          <w:color w:val="auto"/>
          <w:szCs w:val="18"/>
        </w:rPr>
        <w:t>"</w:t>
      </w:r>
    </w:p>
    <w:p w14:paraId="58B63D1C" w14:textId="77777777" w:rsidR="00560E5B" w:rsidRDefault="00560E5B" w:rsidP="009F50FB">
      <w:pPr>
        <w:spacing w:before="360" w:after="120"/>
        <w:ind w:left="2268" w:hanging="1134"/>
        <w:rPr>
          <w:bCs/>
        </w:rPr>
      </w:pPr>
      <w:r w:rsidRPr="008A122D">
        <w:rPr>
          <w:bCs/>
          <w:i/>
          <w:iCs/>
        </w:rPr>
        <w:t>Annex A1, Appendix 1, paragraph 2.1.1.</w:t>
      </w:r>
      <w:r>
        <w:rPr>
          <w:bCs/>
          <w:i/>
          <w:iCs/>
        </w:rPr>
        <w:t>3</w:t>
      </w:r>
      <w:r w:rsidRPr="008A122D">
        <w:rPr>
          <w:bCs/>
          <w:i/>
          <w:iCs/>
        </w:rPr>
        <w:t>.1.</w:t>
      </w:r>
      <w:r>
        <w:rPr>
          <w:bCs/>
        </w:rPr>
        <w:t>, amend to read:</w:t>
      </w:r>
    </w:p>
    <w:p w14:paraId="62534425" w14:textId="53B35927" w:rsidR="00560E5B" w:rsidRPr="004F2931" w:rsidRDefault="00FF320C" w:rsidP="00560E5B">
      <w:pPr>
        <w:keepNext/>
        <w:keepLines/>
        <w:spacing w:before="120" w:after="120"/>
        <w:ind w:left="1134" w:right="1134"/>
        <w:jc w:val="both"/>
      </w:pPr>
      <w:r w:rsidRPr="007604A5">
        <w:rPr>
          <w:rStyle w:val="Hyperlink"/>
          <w:iCs/>
          <w:color w:val="auto"/>
          <w:szCs w:val="18"/>
        </w:rPr>
        <w:t>"</w:t>
      </w:r>
      <w:r w:rsidR="00560E5B" w:rsidRPr="004F2931">
        <w:rPr>
          <w:b/>
          <w:bCs/>
          <w:caps/>
        </w:rPr>
        <w:t>2.1.1.3.1. F</w:t>
      </w:r>
      <w:r w:rsidR="00560E5B" w:rsidRPr="004F2931">
        <w:rPr>
          <w:b/>
          <w:bCs/>
        </w:rPr>
        <w:t>uel consumption of vehicles with only a combustion engine, of NOVC-HEVs and of OVC-HEVs in case of a charge-sustaining Type 1 test</w:t>
      </w:r>
    </w:p>
    <w:p w14:paraId="2F6A2BA4" w14:textId="379F92FD" w:rsidR="00560E5B" w:rsidRPr="004F2931" w:rsidRDefault="00560E5B" w:rsidP="00560E5B">
      <w:pPr>
        <w:spacing w:after="120" w:line="276" w:lineRule="auto"/>
        <w:ind w:left="1134" w:right="1134"/>
        <w:jc w:val="both"/>
      </w:pPr>
      <w:r w:rsidRPr="004F2931">
        <w:t xml:space="preserve">For each </w:t>
      </w:r>
      <w:r w:rsidRPr="006B53D0">
        <w:rPr>
          <w:strike/>
        </w:rPr>
        <w:t>driver</w:t>
      </w:r>
      <w:r w:rsidR="00E533D8">
        <w:rPr>
          <w:strike/>
        </w:rPr>
        <w:t xml:space="preserve"> </w:t>
      </w:r>
      <w:r w:rsidRPr="006B53D0">
        <w:rPr>
          <w:b/>
          <w:bCs/>
        </w:rPr>
        <w:t>user</w:t>
      </w:r>
      <w:r w:rsidR="002E1EFD" w:rsidRPr="00CB0769">
        <w:rPr>
          <w:b/>
          <w:bCs/>
        </w:rPr>
        <w:t>-</w:t>
      </w:r>
      <w:r w:rsidRPr="004F2931">
        <w:t>selectable mode tested the points below has to be repeated (predominant mode or best case mode and worst case, mode if applicable)</w:t>
      </w:r>
      <w:r w:rsidR="00FF320C" w:rsidRPr="007604A5">
        <w:rPr>
          <w:rStyle w:val="Hyperlink"/>
          <w:iCs/>
          <w:color w:val="auto"/>
          <w:szCs w:val="18"/>
        </w:rPr>
        <w:t>"</w:t>
      </w:r>
    </w:p>
    <w:p w14:paraId="1718F125" w14:textId="77777777" w:rsidR="00560E5B" w:rsidRDefault="00560E5B" w:rsidP="009F50FB">
      <w:pPr>
        <w:spacing w:before="360" w:after="120"/>
        <w:ind w:left="2268" w:hanging="1134"/>
        <w:rPr>
          <w:bCs/>
        </w:rPr>
      </w:pPr>
      <w:r w:rsidRPr="008A122D">
        <w:rPr>
          <w:bCs/>
          <w:i/>
          <w:iCs/>
        </w:rPr>
        <w:t>Annex A1, Appendix 1, paragraph 2.1.1.</w:t>
      </w:r>
      <w:r>
        <w:rPr>
          <w:bCs/>
          <w:i/>
          <w:iCs/>
        </w:rPr>
        <w:t>3</w:t>
      </w:r>
      <w:r w:rsidRPr="008A122D">
        <w:rPr>
          <w:bCs/>
          <w:i/>
          <w:iCs/>
        </w:rPr>
        <w:t>.</w:t>
      </w:r>
      <w:r>
        <w:rPr>
          <w:bCs/>
          <w:i/>
          <w:iCs/>
        </w:rPr>
        <w:t>4</w:t>
      </w:r>
      <w:r w:rsidRPr="008A122D">
        <w:rPr>
          <w:bCs/>
          <w:i/>
          <w:iCs/>
        </w:rPr>
        <w:t>.</w:t>
      </w:r>
      <w:r>
        <w:rPr>
          <w:bCs/>
        </w:rPr>
        <w:t>, amend to read:</w:t>
      </w:r>
    </w:p>
    <w:p w14:paraId="32E7E59E" w14:textId="1591EB15" w:rsidR="00560E5B" w:rsidRPr="004F2931" w:rsidRDefault="00FF320C" w:rsidP="00560E5B">
      <w:pPr>
        <w:keepNext/>
        <w:spacing w:before="240" w:after="60" w:line="276" w:lineRule="auto"/>
        <w:ind w:left="1134" w:right="1134"/>
        <w:jc w:val="both"/>
      </w:pPr>
      <w:r w:rsidRPr="007604A5">
        <w:rPr>
          <w:rStyle w:val="Hyperlink"/>
          <w:iCs/>
          <w:color w:val="auto"/>
          <w:szCs w:val="18"/>
        </w:rPr>
        <w:t>"</w:t>
      </w:r>
      <w:r w:rsidR="00560E5B" w:rsidRPr="004F2931">
        <w:rPr>
          <w:b/>
          <w:bCs/>
          <w:caps/>
        </w:rPr>
        <w:t>2.1.1.3.4. F</w:t>
      </w:r>
      <w:r w:rsidR="00560E5B" w:rsidRPr="004F2931">
        <w:rPr>
          <w:b/>
          <w:bCs/>
        </w:rPr>
        <w:t>uel consumption of vehicles of NOVC-FCHVs and OVC-FCHVs (as applicable) in case of a charge-sustaining Type 1 test</w:t>
      </w:r>
    </w:p>
    <w:p w14:paraId="339E5786" w14:textId="26DBC343" w:rsidR="00560E5B" w:rsidRPr="009F50FB" w:rsidRDefault="00560E5B" w:rsidP="009F50FB">
      <w:pPr>
        <w:spacing w:after="120" w:line="276" w:lineRule="auto"/>
        <w:ind w:left="1134" w:right="1134"/>
        <w:jc w:val="both"/>
      </w:pPr>
      <w:r w:rsidRPr="004F2931">
        <w:t xml:space="preserve">For each </w:t>
      </w:r>
      <w:r w:rsidRPr="006B53D0">
        <w:rPr>
          <w:strike/>
        </w:rPr>
        <w:t>driver</w:t>
      </w:r>
      <w:r w:rsidR="00E533D8">
        <w:rPr>
          <w:strike/>
        </w:rPr>
        <w:t xml:space="preserve"> </w:t>
      </w:r>
      <w:r w:rsidRPr="006B53D0">
        <w:rPr>
          <w:b/>
          <w:bCs/>
        </w:rPr>
        <w:t>user</w:t>
      </w:r>
      <w:r w:rsidR="002E1EFD" w:rsidRPr="00CB0769">
        <w:rPr>
          <w:b/>
          <w:bCs/>
        </w:rPr>
        <w:t>-</w:t>
      </w:r>
      <w:r w:rsidRPr="004F2931">
        <w:t>selectable mode tested the points below has to be repeated (predominant mode or best case mode and worst case, mode if applicable)</w:t>
      </w:r>
      <w:r w:rsidR="00FF320C" w:rsidRPr="007604A5">
        <w:rPr>
          <w:rStyle w:val="Hyperlink"/>
          <w:iCs/>
          <w:color w:val="auto"/>
          <w:szCs w:val="18"/>
        </w:rPr>
        <w:t>"</w:t>
      </w:r>
    </w:p>
    <w:p w14:paraId="1A070411" w14:textId="73CDA776" w:rsidR="009425F2" w:rsidRPr="007604A5" w:rsidRDefault="009425F2" w:rsidP="00B11EED">
      <w:pPr>
        <w:spacing w:before="360" w:after="120"/>
        <w:ind w:left="2268" w:hanging="1134"/>
        <w:rPr>
          <w:bCs/>
          <w:i/>
          <w:iCs/>
        </w:rPr>
      </w:pPr>
      <w:r w:rsidRPr="007604A5">
        <w:rPr>
          <w:bCs/>
          <w:i/>
          <w:iCs/>
        </w:rPr>
        <w:t>Annex A</w:t>
      </w:r>
      <w:r w:rsidR="00B11EED">
        <w:rPr>
          <w:bCs/>
          <w:i/>
          <w:iCs/>
        </w:rPr>
        <w:t>1,</w:t>
      </w:r>
      <w:r w:rsidRPr="007604A5">
        <w:rPr>
          <w:bCs/>
          <w:i/>
          <w:iCs/>
        </w:rPr>
        <w:t xml:space="preserve"> Appendix 1</w:t>
      </w:r>
      <w:r w:rsidR="00B11EED">
        <w:rPr>
          <w:bCs/>
          <w:i/>
          <w:iCs/>
        </w:rPr>
        <w:t>, Part II,</w:t>
      </w:r>
      <w:r w:rsidRPr="007604A5">
        <w:rPr>
          <w:bCs/>
          <w:i/>
          <w:iCs/>
        </w:rPr>
        <w:t xml:space="preserve"> table 2.2</w:t>
      </w:r>
      <w:r w:rsidR="004E2160">
        <w:rPr>
          <w:bCs/>
          <w:i/>
          <w:iCs/>
        </w:rPr>
        <w:t>.</w:t>
      </w:r>
      <w:r w:rsidR="004E2160" w:rsidRPr="004E2160">
        <w:rPr>
          <w:bCs/>
        </w:rPr>
        <w:t>,</w:t>
      </w:r>
      <w:r w:rsidR="006C0806">
        <w:t xml:space="preserve"> amend</w:t>
      </w:r>
      <w:r w:rsidRPr="004E2160">
        <w:rPr>
          <w:bCs/>
        </w:rPr>
        <w:t xml:space="preserve"> to read:</w:t>
      </w:r>
    </w:p>
    <w:p w14:paraId="263322F0" w14:textId="19B0522F" w:rsidR="00B11EED" w:rsidRPr="00B11EED" w:rsidRDefault="00FF320C" w:rsidP="00B11EED">
      <w:pPr>
        <w:spacing w:after="120"/>
        <w:ind w:left="2268" w:hanging="1134"/>
        <w:rPr>
          <w:bCs/>
        </w:rPr>
      </w:pPr>
      <w:r w:rsidRPr="007604A5">
        <w:rPr>
          <w:rStyle w:val="Hyperlink"/>
          <w:iCs/>
          <w:color w:val="auto"/>
          <w:szCs w:val="18"/>
        </w:rPr>
        <w:t>"</w:t>
      </w:r>
      <w:r w:rsidR="00B11EED" w:rsidRPr="00B11EED">
        <w:rPr>
          <w:bCs/>
        </w:rPr>
        <w:t>2.1.</w:t>
      </w:r>
      <w:r w:rsidR="00B11EED" w:rsidRPr="00B11EED">
        <w:rPr>
          <w:bCs/>
        </w:rPr>
        <w:tab/>
        <w:t xml:space="preserve"> Test at </w:t>
      </w:r>
      <w:r w:rsidR="00B11EED">
        <w:rPr>
          <w:bCs/>
        </w:rPr>
        <w:t>23</w:t>
      </w:r>
      <w:r w:rsidR="00B11EED" w:rsidRPr="00B11EED">
        <w:rPr>
          <w:bCs/>
        </w:rPr>
        <w:t>°C</w:t>
      </w:r>
    </w:p>
    <w:p w14:paraId="2B7A5352" w14:textId="76C95E4A" w:rsidR="009425F2" w:rsidRPr="00B11EED" w:rsidRDefault="009425F2" w:rsidP="009425F2">
      <w:pPr>
        <w:ind w:left="2268" w:hanging="1134"/>
        <w:rPr>
          <w:bCs/>
        </w:rPr>
      </w:pPr>
      <w:r w:rsidRPr="00B11EED">
        <w:rPr>
          <w:bCs/>
        </w:rPr>
        <w:t>…</w:t>
      </w:r>
    </w:p>
    <w:tbl>
      <w:tblPr>
        <w:tblW w:w="8505"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5177"/>
        <w:gridCol w:w="276"/>
        <w:gridCol w:w="3052"/>
      </w:tblGrid>
      <w:tr w:rsidR="009425F2" w:rsidRPr="007604A5" w14:paraId="0B6E56FE" w14:textId="77777777" w:rsidTr="00FF320C">
        <w:trPr>
          <w:trHeight w:val="283"/>
        </w:trPr>
        <w:tc>
          <w:tcPr>
            <w:tcW w:w="5177" w:type="dxa"/>
            <w:tcBorders>
              <w:top w:val="single" w:sz="6" w:space="0" w:color="BFBFBF"/>
              <w:right w:val="single" w:sz="6" w:space="0" w:color="BFBFBF"/>
            </w:tcBorders>
            <w:tcMar>
              <w:top w:w="8" w:type="dxa"/>
              <w:left w:w="108" w:type="dxa"/>
              <w:bottom w:w="8" w:type="dxa"/>
              <w:right w:w="108" w:type="dxa"/>
            </w:tcMar>
            <w:hideMark/>
          </w:tcPr>
          <w:p w14:paraId="6CE3F157" w14:textId="77777777" w:rsidR="009425F2" w:rsidRPr="007604A5" w:rsidRDefault="009425F2" w:rsidP="008B74A4">
            <w:pPr>
              <w:spacing w:before="40" w:after="120" w:line="220" w:lineRule="exact"/>
              <w:rPr>
                <w:sz w:val="18"/>
                <w:szCs w:val="18"/>
              </w:rPr>
            </w:pPr>
            <w:r w:rsidRPr="007604A5">
              <w:rPr>
                <w:sz w:val="18"/>
                <w:szCs w:val="18"/>
              </w:rPr>
              <w:lastRenderedPageBreak/>
              <w:t>Description of the accepted deviation of the driving cycle</w:t>
            </w:r>
          </w:p>
        </w:tc>
        <w:tc>
          <w:tcPr>
            <w:tcW w:w="276"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7FAE7995" w14:textId="77777777" w:rsidR="009425F2" w:rsidRPr="007604A5" w:rsidRDefault="009425F2" w:rsidP="008B74A4">
            <w:pPr>
              <w:spacing w:before="40" w:after="120" w:line="220" w:lineRule="exact"/>
              <w:rPr>
                <w:sz w:val="18"/>
                <w:szCs w:val="18"/>
              </w:rPr>
            </w:pPr>
            <w:r w:rsidRPr="007604A5">
              <w:rPr>
                <w:b/>
                <w:bCs/>
                <w:caps/>
                <w:sz w:val="18"/>
                <w:szCs w:val="18"/>
              </w:rPr>
              <w:t>:</w:t>
            </w:r>
          </w:p>
        </w:tc>
        <w:tc>
          <w:tcPr>
            <w:tcW w:w="3052" w:type="dxa"/>
            <w:tcBorders>
              <w:top w:val="single" w:sz="6" w:space="0" w:color="BFBFBF"/>
              <w:left w:val="single" w:sz="6" w:space="0" w:color="BFBFBF"/>
            </w:tcBorders>
            <w:tcMar>
              <w:top w:w="8" w:type="dxa"/>
              <w:left w:w="108" w:type="dxa"/>
              <w:bottom w:w="8" w:type="dxa"/>
              <w:right w:w="108" w:type="dxa"/>
            </w:tcMar>
            <w:hideMark/>
          </w:tcPr>
          <w:p w14:paraId="637B4762" w14:textId="5B415019" w:rsidR="009425F2" w:rsidRPr="007604A5" w:rsidRDefault="009425F2" w:rsidP="008B74A4">
            <w:pPr>
              <w:spacing w:before="40" w:after="120" w:line="220" w:lineRule="exact"/>
              <w:ind w:right="284"/>
              <w:rPr>
                <w:sz w:val="18"/>
                <w:szCs w:val="18"/>
              </w:rPr>
            </w:pPr>
            <w:r w:rsidRPr="00CB0769">
              <w:rPr>
                <w:strike/>
                <w:sz w:val="18"/>
                <w:szCs w:val="18"/>
              </w:rPr>
              <w:t>Fully operated acceleration pedal</w:t>
            </w:r>
            <w:r w:rsidR="00B11EED" w:rsidRPr="00CB0769">
              <w:rPr>
                <w:strike/>
                <w:sz w:val="18"/>
                <w:szCs w:val="18"/>
              </w:rPr>
              <w:t xml:space="preserve"> </w:t>
            </w:r>
            <w:r w:rsidR="00B11EED" w:rsidRPr="00CB0769">
              <w:rPr>
                <w:b/>
                <w:bCs/>
                <w:strike/>
                <w:sz w:val="18"/>
                <w:szCs w:val="18"/>
              </w:rPr>
              <w:t>/</w:t>
            </w:r>
            <w:r w:rsidR="00B11EED">
              <w:rPr>
                <w:sz w:val="18"/>
                <w:szCs w:val="18"/>
              </w:rPr>
              <w:t xml:space="preserve"> </w:t>
            </w:r>
            <w:r w:rsidR="002E1EFD">
              <w:rPr>
                <w:b/>
                <w:bCs/>
                <w:sz w:val="18"/>
                <w:szCs w:val="18"/>
              </w:rPr>
              <w:t>F</w:t>
            </w:r>
            <w:r w:rsidR="00B11EED" w:rsidRPr="007F24B8">
              <w:rPr>
                <w:b/>
                <w:bCs/>
                <w:sz w:val="18"/>
                <w:szCs w:val="18"/>
              </w:rPr>
              <w:t>ull acceleration demand</w:t>
            </w:r>
          </w:p>
        </w:tc>
      </w:tr>
    </w:tbl>
    <w:p w14:paraId="1F8F1D4F" w14:textId="77777777" w:rsidR="00002078" w:rsidRDefault="00FF320C" w:rsidP="00B11EED">
      <w:pPr>
        <w:spacing w:before="360" w:after="120"/>
        <w:ind w:left="2268" w:hanging="1134"/>
        <w:rPr>
          <w:rStyle w:val="Hyperlink"/>
          <w:iCs/>
          <w:color w:val="auto"/>
          <w:szCs w:val="18"/>
        </w:rPr>
      </w:pPr>
      <w:r w:rsidRPr="007604A5">
        <w:rPr>
          <w:rStyle w:val="Hyperlink"/>
          <w:iCs/>
          <w:color w:val="auto"/>
          <w:szCs w:val="18"/>
        </w:rPr>
        <w:t>"</w:t>
      </w:r>
    </w:p>
    <w:p w14:paraId="660D01C4" w14:textId="57A99392" w:rsidR="00F33BB7" w:rsidRPr="007604A5" w:rsidRDefault="00F33BB7" w:rsidP="00B11EED">
      <w:pPr>
        <w:spacing w:before="360" w:after="120"/>
        <w:ind w:left="2268" w:hanging="1134"/>
        <w:rPr>
          <w:i/>
          <w:iCs/>
        </w:rPr>
      </w:pPr>
      <w:r w:rsidRPr="007604A5">
        <w:rPr>
          <w:i/>
          <w:iCs/>
        </w:rPr>
        <w:t>Annex A2</w:t>
      </w:r>
      <w:r w:rsidR="00E829A8">
        <w:rPr>
          <w:i/>
          <w:iCs/>
        </w:rPr>
        <w:t>,</w:t>
      </w:r>
      <w:r w:rsidRPr="007604A5">
        <w:rPr>
          <w:i/>
          <w:iCs/>
        </w:rPr>
        <w:t xml:space="preserve"> Footnote 4</w:t>
      </w:r>
      <w:r w:rsidRPr="00FD53FB">
        <w:t>,</w:t>
      </w:r>
      <w:r w:rsidR="006C0806">
        <w:t xml:space="preserve"> amend</w:t>
      </w:r>
      <w:r w:rsidRPr="00FD53FB">
        <w:t xml:space="preserve"> to read:</w:t>
      </w:r>
    </w:p>
    <w:p w14:paraId="7FF55086" w14:textId="3CD75E38" w:rsidR="00F33BB7" w:rsidRPr="00E829A8" w:rsidRDefault="00FF320C" w:rsidP="00E829A8">
      <w:pPr>
        <w:pStyle w:val="FootnoteText"/>
        <w:widowControl w:val="0"/>
        <w:ind w:firstLine="0"/>
        <w:rPr>
          <w:sz w:val="20"/>
        </w:rPr>
      </w:pPr>
      <w:r w:rsidRPr="007604A5">
        <w:rPr>
          <w:rStyle w:val="Hyperlink"/>
          <w:iCs/>
          <w:color w:val="auto"/>
          <w:szCs w:val="18"/>
        </w:rPr>
        <w:t>"</w:t>
      </w:r>
      <w:r w:rsidR="00F33BB7" w:rsidRPr="007604A5">
        <w:rPr>
          <w:vertAlign w:val="superscript"/>
        </w:rPr>
        <w:t>4</w:t>
      </w:r>
      <w:r w:rsidR="00F33BB7">
        <w:t xml:space="preserve"> </w:t>
      </w:r>
      <w:r w:rsidR="00F33BB7" w:rsidRPr="007604A5">
        <w:rPr>
          <w:sz w:val="20"/>
        </w:rPr>
        <w:t>As defined in the Consolidated Resolution on the Construction of Vehicles (R.E.3.), document ECE/TRANS/WP.29/78/Rev.</w:t>
      </w:r>
      <w:r w:rsidR="00F33BB7" w:rsidRPr="007604A5">
        <w:rPr>
          <w:strike/>
          <w:sz w:val="20"/>
        </w:rPr>
        <w:t>6</w:t>
      </w:r>
      <w:r w:rsidR="00F33BB7" w:rsidRPr="00FD53FB">
        <w:rPr>
          <w:b/>
          <w:bCs/>
          <w:sz w:val="20"/>
        </w:rPr>
        <w:t>8</w:t>
      </w:r>
      <w:r w:rsidR="00F33BB7" w:rsidRPr="007604A5">
        <w:rPr>
          <w:sz w:val="20"/>
        </w:rPr>
        <w:t xml:space="preserve">, paragraph 2. - </w:t>
      </w:r>
      <w:hyperlink r:id="rId19" w:history="1">
        <w:r w:rsidR="00F33BB7" w:rsidRPr="007604A5">
          <w:rPr>
            <w:rStyle w:val="Hyperlink"/>
            <w:sz w:val="20"/>
          </w:rPr>
          <w:t>https://unece.org/transport/vehicle-regulations/wp29/resolutions</w:t>
        </w:r>
      </w:hyperlink>
      <w:r w:rsidRPr="007604A5">
        <w:rPr>
          <w:rStyle w:val="Hyperlink"/>
          <w:iCs/>
          <w:color w:val="auto"/>
          <w:szCs w:val="18"/>
        </w:rPr>
        <w:t>"</w:t>
      </w:r>
    </w:p>
    <w:p w14:paraId="11C8B0B1" w14:textId="298382B2" w:rsidR="001F1113" w:rsidRPr="007604A5" w:rsidRDefault="001F1113" w:rsidP="00E829A8">
      <w:pPr>
        <w:spacing w:before="360" w:after="120"/>
        <w:ind w:left="2268" w:hanging="1134"/>
        <w:rPr>
          <w:bCs/>
          <w:i/>
          <w:iCs/>
        </w:rPr>
      </w:pPr>
      <w:r w:rsidRPr="007604A5">
        <w:rPr>
          <w:bCs/>
          <w:i/>
          <w:iCs/>
        </w:rPr>
        <w:t>Annex B4</w:t>
      </w:r>
      <w:r w:rsidR="006C0806">
        <w:rPr>
          <w:bCs/>
          <w:i/>
          <w:iCs/>
        </w:rPr>
        <w:t>,</w:t>
      </w:r>
      <w:r w:rsidRPr="007604A5">
        <w:rPr>
          <w:bCs/>
          <w:i/>
          <w:iCs/>
        </w:rPr>
        <w:t xml:space="preserve"> paragraph 2.5.1</w:t>
      </w:r>
      <w:r w:rsidR="004E2160">
        <w:rPr>
          <w:bCs/>
          <w:i/>
          <w:iCs/>
        </w:rPr>
        <w:t>.</w:t>
      </w:r>
      <w:r w:rsidR="004E2160" w:rsidRPr="004E2160">
        <w:rPr>
          <w:bCs/>
        </w:rPr>
        <w:t>,</w:t>
      </w:r>
      <w:r w:rsidR="006C0806">
        <w:t xml:space="preserve"> amend</w:t>
      </w:r>
      <w:r w:rsidRPr="004E2160">
        <w:rPr>
          <w:bCs/>
        </w:rPr>
        <w:t xml:space="preserve"> to read:</w:t>
      </w:r>
    </w:p>
    <w:p w14:paraId="35970A09" w14:textId="58D6BBA2" w:rsidR="001F1113" w:rsidRPr="007604A5" w:rsidRDefault="00FF320C" w:rsidP="001F1113">
      <w:pPr>
        <w:pStyle w:val="SingleTxtG"/>
        <w:keepNext/>
        <w:keepLines/>
        <w:ind w:left="2268" w:hanging="1134"/>
      </w:pPr>
      <w:r w:rsidRPr="007604A5">
        <w:rPr>
          <w:rStyle w:val="Hyperlink"/>
          <w:iCs/>
          <w:color w:val="auto"/>
          <w:szCs w:val="18"/>
        </w:rPr>
        <w:t>"</w:t>
      </w:r>
      <w:r w:rsidR="001F1113" w:rsidRPr="007604A5">
        <w:t>2.5.1.</w:t>
      </w:r>
      <w:r w:rsidR="001F1113" w:rsidRPr="007604A5">
        <w:tab/>
        <w:t xml:space="preserve">Determination of </w:t>
      </w:r>
      <w:proofErr w:type="spellStart"/>
      <w:r w:rsidR="001F1113" w:rsidRPr="007604A5">
        <w:t>m</w:t>
      </w:r>
      <w:r w:rsidR="001F1113" w:rsidRPr="007604A5">
        <w:rPr>
          <w:vertAlign w:val="subscript"/>
        </w:rPr>
        <w:t>r</w:t>
      </w:r>
      <w:proofErr w:type="spellEnd"/>
    </w:p>
    <w:p w14:paraId="7E68C61F" w14:textId="3F208333" w:rsidR="001F1113" w:rsidRPr="007604A5" w:rsidRDefault="001F1113" w:rsidP="001F1113">
      <w:pPr>
        <w:pStyle w:val="SingleTxtG"/>
        <w:ind w:left="2268"/>
      </w:pPr>
      <w:proofErr w:type="spellStart"/>
      <w:r w:rsidRPr="007604A5">
        <w:t>m</w:t>
      </w:r>
      <w:r w:rsidRPr="007604A5">
        <w:rPr>
          <w:vertAlign w:val="subscript"/>
        </w:rPr>
        <w:t>r</w:t>
      </w:r>
      <w:proofErr w:type="spellEnd"/>
      <w:r w:rsidRPr="007604A5">
        <w:t xml:space="preserve"> is the equivalent effective mass of all the wheels and vehicle components rotating with the wheels on the road while the gearbox is </w:t>
      </w:r>
      <w:r w:rsidRPr="007604A5">
        <w:rPr>
          <w:strike/>
        </w:rPr>
        <w:t>placed</w:t>
      </w:r>
      <w:r w:rsidR="00E533D8">
        <w:rPr>
          <w:strike/>
        </w:rPr>
        <w:t xml:space="preserve"> </w:t>
      </w:r>
      <w:r w:rsidRPr="007604A5">
        <w:rPr>
          <w:b/>
          <w:bCs/>
        </w:rPr>
        <w:t xml:space="preserve">set </w:t>
      </w:r>
      <w:r w:rsidR="00EE5856">
        <w:rPr>
          <w:b/>
          <w:bCs/>
        </w:rPr>
        <w:t>to</w:t>
      </w:r>
      <w:r w:rsidR="00E533D8">
        <w:rPr>
          <w:b/>
          <w:bCs/>
        </w:rPr>
        <w:t xml:space="preserve"> </w:t>
      </w:r>
      <w:r w:rsidRPr="00EE5856">
        <w:rPr>
          <w:strike/>
        </w:rPr>
        <w:t>in</w:t>
      </w:r>
      <w:r w:rsidRPr="007604A5">
        <w:t xml:space="preserve"> neutral, in kilograms (kg). </w:t>
      </w:r>
      <w:proofErr w:type="spellStart"/>
      <w:r w:rsidRPr="007604A5">
        <w:t>m</w:t>
      </w:r>
      <w:r w:rsidRPr="007604A5">
        <w:rPr>
          <w:vertAlign w:val="subscript"/>
        </w:rPr>
        <w:t>r</w:t>
      </w:r>
      <w:proofErr w:type="spellEnd"/>
      <w:r w:rsidRPr="007604A5">
        <w:t xml:space="preserve"> shall be measured or calculated using an appropriate technique agreed upon by the responsible authority. Alternatively, </w:t>
      </w:r>
      <w:proofErr w:type="spellStart"/>
      <w:r w:rsidRPr="007604A5">
        <w:t>m</w:t>
      </w:r>
      <w:r w:rsidRPr="007604A5">
        <w:rPr>
          <w:vertAlign w:val="subscript"/>
        </w:rPr>
        <w:t>r</w:t>
      </w:r>
      <w:proofErr w:type="spellEnd"/>
      <w:r w:rsidRPr="007604A5">
        <w:t xml:space="preserve"> may be estimated to be 3 per cent of the sum of the mass in running order and 25 kg.</w:t>
      </w:r>
      <w:r w:rsidR="00FF320C" w:rsidRPr="007604A5">
        <w:rPr>
          <w:rStyle w:val="Hyperlink"/>
          <w:iCs/>
          <w:color w:val="auto"/>
          <w:szCs w:val="18"/>
        </w:rPr>
        <w:t>"</w:t>
      </w:r>
    </w:p>
    <w:p w14:paraId="2128617D" w14:textId="4F4F7FBD" w:rsidR="001F1113" w:rsidRPr="007604A5" w:rsidRDefault="001F1113" w:rsidP="00E829A8">
      <w:pPr>
        <w:spacing w:before="360" w:after="120"/>
        <w:ind w:left="2268" w:hanging="1134"/>
        <w:rPr>
          <w:bCs/>
          <w:i/>
          <w:iCs/>
        </w:rPr>
      </w:pPr>
      <w:r w:rsidRPr="007604A5">
        <w:rPr>
          <w:bCs/>
          <w:i/>
          <w:iCs/>
        </w:rPr>
        <w:t>Annex B4</w:t>
      </w:r>
      <w:r w:rsidR="006C0806">
        <w:rPr>
          <w:bCs/>
          <w:i/>
          <w:iCs/>
        </w:rPr>
        <w:t>,</w:t>
      </w:r>
      <w:r w:rsidRPr="007604A5">
        <w:rPr>
          <w:bCs/>
          <w:i/>
          <w:iCs/>
        </w:rPr>
        <w:t xml:space="preserve"> paragraph 4.2.1.6</w:t>
      </w:r>
      <w:r w:rsidR="004E2160">
        <w:rPr>
          <w:bCs/>
          <w:i/>
          <w:iCs/>
        </w:rPr>
        <w:t>.</w:t>
      </w:r>
      <w:r w:rsidR="004E2160" w:rsidRPr="004E2160">
        <w:rPr>
          <w:bCs/>
        </w:rPr>
        <w:t>,</w:t>
      </w:r>
      <w:r w:rsidR="006C0806">
        <w:t xml:space="preserve"> amend</w:t>
      </w:r>
      <w:r w:rsidRPr="004E2160">
        <w:rPr>
          <w:bCs/>
        </w:rPr>
        <w:t xml:space="preserve"> to read:</w:t>
      </w:r>
    </w:p>
    <w:p w14:paraId="48958178" w14:textId="64C8A3CA" w:rsidR="001F1113" w:rsidRPr="007604A5" w:rsidRDefault="00FF320C" w:rsidP="001F1113">
      <w:pPr>
        <w:pStyle w:val="SingleTxtG"/>
      </w:pPr>
      <w:r w:rsidRPr="007604A5">
        <w:rPr>
          <w:rStyle w:val="Hyperlink"/>
          <w:iCs/>
          <w:color w:val="auto"/>
          <w:szCs w:val="18"/>
        </w:rPr>
        <w:t>"</w:t>
      </w:r>
      <w:r w:rsidR="001F1113" w:rsidRPr="007604A5">
        <w:t>4.2.1.6.</w:t>
      </w:r>
      <w:r w:rsidR="001F1113" w:rsidRPr="007604A5">
        <w:tab/>
        <w:t>Weighing</w:t>
      </w:r>
    </w:p>
    <w:p w14:paraId="250CC3D1" w14:textId="62734D2F" w:rsidR="001F1113" w:rsidRDefault="001F1113" w:rsidP="00E829A8">
      <w:pPr>
        <w:pStyle w:val="SingleTxtG"/>
        <w:ind w:left="2268"/>
        <w:rPr>
          <w:b/>
          <w:bCs/>
        </w:rPr>
      </w:pPr>
      <w:r w:rsidRPr="007604A5">
        <w:t>Before and after the road load determination procedure, the selected vehicle shall be weighed, including the test driver</w:t>
      </w:r>
      <w:r w:rsidR="00E829A8" w:rsidRPr="00E829A8">
        <w:rPr>
          <w:b/>
          <w:bCs/>
        </w:rPr>
        <w:t xml:space="preserve"> or </w:t>
      </w:r>
      <w:r w:rsidR="00834DB2">
        <w:rPr>
          <w:b/>
          <w:bCs/>
        </w:rPr>
        <w:t xml:space="preserve">on-board </w:t>
      </w:r>
      <w:r w:rsidR="00E829A8" w:rsidRPr="00E829A8">
        <w:rPr>
          <w:b/>
          <w:bCs/>
        </w:rPr>
        <w:t>operator</w:t>
      </w:r>
      <w:r w:rsidR="00E829A8">
        <w:rPr>
          <w:b/>
          <w:bCs/>
        </w:rPr>
        <w:t xml:space="preserve"> </w:t>
      </w:r>
      <w:r w:rsidR="00E829A8" w:rsidRPr="00E829A8">
        <w:rPr>
          <w:b/>
          <w:bCs/>
        </w:rPr>
        <w:t>(if applicable)</w:t>
      </w:r>
      <w:r w:rsidRPr="007604A5">
        <w:t xml:space="preserve"> and equipment, to determine the arithmetic average mass </w:t>
      </w:r>
      <m:oMath>
        <m:sSub>
          <m:sSubPr>
            <m:ctrlPr>
              <w:rPr>
                <w:rFonts w:ascii="Cambria Math" w:hAnsi="Cambria Math"/>
                <w:vertAlign w:val="subscript"/>
              </w:rPr>
            </m:ctrlPr>
          </m:sSubPr>
          <m:e>
            <m:r>
              <m:rPr>
                <m:sty m:val="p"/>
              </m:rPr>
              <w:rPr>
                <w:rFonts w:ascii="Cambria Math" w:hAnsi="Cambria Math"/>
                <w:vertAlign w:val="subscript"/>
              </w:rPr>
              <m:t>m</m:t>
            </m:r>
          </m:e>
          <m:sub>
            <m:r>
              <m:rPr>
                <m:sty m:val="p"/>
              </m:rPr>
              <w:rPr>
                <w:rFonts w:ascii="Cambria Math" w:hAnsi="Cambria Math"/>
                <w:vertAlign w:val="subscript"/>
              </w:rPr>
              <m:t>av</m:t>
            </m:r>
          </m:sub>
        </m:sSub>
      </m:oMath>
      <w:r w:rsidRPr="007604A5">
        <w:t>. The mass of the vehicle shall be greater than or equal to the test mass of vehicle H or of vehicle L at the start of the road load determination procedure.</w:t>
      </w:r>
      <w:r w:rsidR="00FF320C" w:rsidRPr="007604A5">
        <w:rPr>
          <w:rStyle w:val="Hyperlink"/>
          <w:iCs/>
          <w:color w:val="auto"/>
          <w:szCs w:val="18"/>
        </w:rPr>
        <w:t>"</w:t>
      </w:r>
    </w:p>
    <w:p w14:paraId="7AEAB96B" w14:textId="39538E04" w:rsidR="00F34E3C" w:rsidRPr="007604A5" w:rsidRDefault="00F34E3C" w:rsidP="00F34E3C">
      <w:pPr>
        <w:spacing w:before="360" w:after="120"/>
        <w:ind w:left="2268" w:hanging="1134"/>
        <w:rPr>
          <w:bCs/>
          <w:i/>
          <w:iCs/>
        </w:rPr>
      </w:pPr>
      <w:r w:rsidRPr="007604A5">
        <w:rPr>
          <w:bCs/>
          <w:i/>
          <w:iCs/>
        </w:rPr>
        <w:t>Annex B4</w:t>
      </w:r>
      <w:r>
        <w:rPr>
          <w:bCs/>
          <w:i/>
          <w:iCs/>
        </w:rPr>
        <w:t>,</w:t>
      </w:r>
      <w:r w:rsidRPr="007604A5">
        <w:rPr>
          <w:bCs/>
          <w:i/>
          <w:iCs/>
        </w:rPr>
        <w:t xml:space="preserve"> paragraph 4.2.1.</w:t>
      </w:r>
      <w:r>
        <w:rPr>
          <w:bCs/>
          <w:i/>
          <w:iCs/>
        </w:rPr>
        <w:t>8.6.</w:t>
      </w:r>
      <w:r w:rsidRPr="004E2160">
        <w:rPr>
          <w:bCs/>
        </w:rPr>
        <w:t>,</w:t>
      </w:r>
      <w:r>
        <w:rPr>
          <w:bCs/>
        </w:rPr>
        <w:t xml:space="preserve"> add new paragraph</w:t>
      </w:r>
      <w:r w:rsidRPr="004E2160">
        <w:rPr>
          <w:bCs/>
        </w:rPr>
        <w:t xml:space="preserve"> to read:</w:t>
      </w:r>
    </w:p>
    <w:p w14:paraId="3A67F6F0" w14:textId="31BB8963" w:rsidR="00F34E3C" w:rsidRPr="00E62BA9" w:rsidRDefault="00FF320C" w:rsidP="00F34E3C">
      <w:pPr>
        <w:pStyle w:val="SingleTxtG"/>
        <w:ind w:left="2268" w:hanging="1134"/>
        <w:rPr>
          <w:b/>
          <w:lang w:val="en-GB"/>
        </w:rPr>
      </w:pPr>
      <w:r w:rsidRPr="007604A5">
        <w:rPr>
          <w:rStyle w:val="Hyperlink"/>
          <w:iCs/>
          <w:color w:val="auto"/>
          <w:szCs w:val="18"/>
        </w:rPr>
        <w:t>"</w:t>
      </w:r>
      <w:r w:rsidR="00F34E3C" w:rsidRPr="00E62BA9">
        <w:rPr>
          <w:b/>
        </w:rPr>
        <w:t>4.2.1.8.6.</w:t>
      </w:r>
      <w:r w:rsidR="00F34E3C" w:rsidRPr="00E62BA9">
        <w:rPr>
          <w:b/>
        </w:rPr>
        <w:tab/>
      </w:r>
      <w:r w:rsidR="00F34E3C" w:rsidRPr="00E62BA9">
        <w:rPr>
          <w:b/>
          <w:lang w:val="en-GB"/>
        </w:rPr>
        <w:t>Special provisions for vehicles of categories X and Y</w:t>
      </w:r>
    </w:p>
    <w:p w14:paraId="417916E6" w14:textId="60455CD9" w:rsidR="00F34E3C" w:rsidRPr="00F34E3C" w:rsidRDefault="00F34E3C" w:rsidP="00F34E3C">
      <w:pPr>
        <w:pStyle w:val="SingleTxtG"/>
        <w:ind w:left="2268"/>
        <w:rPr>
          <w:b/>
          <w:lang w:val="en-GB"/>
        </w:rPr>
      </w:pPr>
      <w:r w:rsidRPr="00F34E3C">
        <w:rPr>
          <w:b/>
          <w:lang w:val="en-GB"/>
        </w:rPr>
        <w:t xml:space="preserve">In the case of vehicles of categories X and Y, the vehicle shall be equipped with an ADS </w:t>
      </w:r>
      <w:r w:rsidR="005474EA">
        <w:rPr>
          <w:b/>
          <w:lang w:val="en-GB"/>
        </w:rPr>
        <w:t>road load determination mode</w:t>
      </w:r>
      <w:r w:rsidRPr="00F34E3C">
        <w:rPr>
          <w:b/>
          <w:lang w:val="en-GB"/>
        </w:rPr>
        <w:t xml:space="preserve"> capable of performing</w:t>
      </w:r>
      <w:r w:rsidR="00EC4749">
        <w:rPr>
          <w:b/>
          <w:lang w:val="en-GB"/>
        </w:rPr>
        <w:t xml:space="preserve"> the coast down method, and</w:t>
      </w:r>
      <w:r w:rsidRPr="00F34E3C">
        <w:rPr>
          <w:b/>
          <w:lang w:val="en-GB"/>
        </w:rPr>
        <w:t xml:space="preserve"> </w:t>
      </w:r>
      <w:r w:rsidR="00EC4749">
        <w:rPr>
          <w:b/>
          <w:lang w:val="en-GB"/>
        </w:rPr>
        <w:t>other</w:t>
      </w:r>
      <w:r w:rsidRPr="00F34E3C">
        <w:rPr>
          <w:b/>
          <w:lang w:val="en-GB"/>
        </w:rPr>
        <w:t xml:space="preserve"> tasks related to the road load determination procedure that would otherwise be performed by a driver.</w:t>
      </w:r>
    </w:p>
    <w:p w14:paraId="3B10BD72" w14:textId="278E7CBF" w:rsidR="00F34E3C" w:rsidRPr="00F34E3C" w:rsidRDefault="00F34E3C" w:rsidP="00FF320C">
      <w:pPr>
        <w:pStyle w:val="SingleTxtG"/>
        <w:ind w:left="2268"/>
        <w:rPr>
          <w:b/>
          <w:lang w:val="en-GB"/>
        </w:rPr>
      </w:pPr>
      <w:r w:rsidRPr="00F34E3C">
        <w:rPr>
          <w:b/>
          <w:lang w:val="en-GB"/>
        </w:rPr>
        <w:t xml:space="preserve">The ADS </w:t>
      </w:r>
      <w:r w:rsidR="005474EA">
        <w:rPr>
          <w:b/>
          <w:lang w:val="en-GB"/>
        </w:rPr>
        <w:t>road load determination mode</w:t>
      </w:r>
      <w:r w:rsidRPr="00F34E3C">
        <w:rPr>
          <w:b/>
          <w:lang w:val="en-GB"/>
        </w:rPr>
        <w:t xml:space="preserve"> shall allow the vehicle to be operated at the designated test facility and carry out the road load determination procedure</w:t>
      </w:r>
      <w:ins w:id="69" w:author="JAMA" w:date="2025-12-10T09:32:00Z" w16du:dateUtc="2025-12-10T08:32:00Z">
        <w:r w:rsidR="00C4481F">
          <w:rPr>
            <w:b/>
            <w:lang w:val="en-GB"/>
          </w:rPr>
          <w:t xml:space="preserve"> </w:t>
        </w:r>
        <w:r w:rsidR="00C4481F" w:rsidRPr="00C4481F">
          <w:rPr>
            <w:b/>
            <w:lang w:val="en-GB"/>
          </w:rPr>
          <w:t>either by the ADS or in manual driving mode</w:t>
        </w:r>
      </w:ins>
      <w:r w:rsidRPr="00F34E3C">
        <w:rPr>
          <w:b/>
          <w:lang w:val="en-GB"/>
        </w:rPr>
        <w:t xml:space="preserve">, including at least the following tasks: </w:t>
      </w:r>
    </w:p>
    <w:p w14:paraId="0C409F99" w14:textId="55667F46" w:rsidR="00F34E3C" w:rsidRPr="00F34E3C" w:rsidRDefault="00FF320C" w:rsidP="00A405FF">
      <w:pPr>
        <w:pStyle w:val="SingleTxtG"/>
        <w:ind w:left="2835" w:hanging="567"/>
        <w:rPr>
          <w:b/>
          <w:lang w:val="en-GB"/>
        </w:rPr>
      </w:pPr>
      <w:r>
        <w:rPr>
          <w:b/>
          <w:lang w:val="en-GB"/>
        </w:rPr>
        <w:t xml:space="preserve">a) </w:t>
      </w:r>
      <w:r>
        <w:rPr>
          <w:b/>
          <w:lang w:val="en-GB"/>
        </w:rPr>
        <w:tab/>
      </w:r>
      <w:r w:rsidR="00F34E3C" w:rsidRPr="00F34E3C">
        <w:rPr>
          <w:b/>
          <w:lang w:val="en-GB"/>
        </w:rPr>
        <w:t>Performing the vehicle warm-up procedure at a prescribed vehicle speed;</w:t>
      </w:r>
    </w:p>
    <w:p w14:paraId="26377A9D" w14:textId="485E4EA6" w:rsidR="00F34E3C" w:rsidRPr="00F34E3C" w:rsidRDefault="00FF320C" w:rsidP="00A405FF">
      <w:pPr>
        <w:pStyle w:val="SingleTxtG"/>
        <w:ind w:left="2835" w:hanging="567"/>
        <w:rPr>
          <w:b/>
          <w:lang w:val="en-GB"/>
        </w:rPr>
      </w:pPr>
      <w:r>
        <w:rPr>
          <w:b/>
          <w:lang w:val="en-GB"/>
        </w:rPr>
        <w:t>b</w:t>
      </w:r>
      <w:r w:rsidR="00F34E3C" w:rsidRPr="00F34E3C">
        <w:rPr>
          <w:b/>
          <w:lang w:val="en-GB"/>
        </w:rPr>
        <w:t xml:space="preserve">) </w:t>
      </w:r>
      <w:r w:rsidR="00F34E3C" w:rsidRPr="00E62BA9">
        <w:rPr>
          <w:b/>
          <w:lang w:val="en-GB"/>
        </w:rPr>
        <w:tab/>
      </w:r>
      <w:r w:rsidR="00F34E3C" w:rsidRPr="00F34E3C">
        <w:rPr>
          <w:b/>
          <w:lang w:val="en-GB"/>
        </w:rPr>
        <w:t>Executing coastdown runs by accelerating the vehicle to the prescribed speed and allowing it to coast down from the specified starting position on the test facility;</w:t>
      </w:r>
    </w:p>
    <w:p w14:paraId="39679E32" w14:textId="0479D3F6" w:rsidR="00F34E3C" w:rsidRPr="00F34E3C" w:rsidRDefault="00FF320C" w:rsidP="00A405FF">
      <w:pPr>
        <w:pStyle w:val="SingleTxtG"/>
        <w:ind w:left="2835" w:hanging="567"/>
        <w:rPr>
          <w:b/>
          <w:lang w:val="en-GB"/>
        </w:rPr>
      </w:pPr>
      <w:r>
        <w:rPr>
          <w:b/>
          <w:lang w:val="en-GB"/>
        </w:rPr>
        <w:t>c</w:t>
      </w:r>
      <w:r w:rsidR="00F34E3C" w:rsidRPr="00F34E3C">
        <w:rPr>
          <w:b/>
          <w:lang w:val="en-GB"/>
        </w:rPr>
        <w:t xml:space="preserve">) </w:t>
      </w:r>
      <w:r w:rsidR="00F34E3C" w:rsidRPr="00E62BA9">
        <w:rPr>
          <w:b/>
          <w:lang w:val="en-GB"/>
        </w:rPr>
        <w:tab/>
        <w:t>Ensuring</w:t>
      </w:r>
      <w:r w:rsidR="00F34E3C" w:rsidRPr="00F34E3C">
        <w:rPr>
          <w:b/>
          <w:lang w:val="en-GB"/>
        </w:rPr>
        <w:t>, as far as technically possible, that drivetrain components are decoupled from the wheels and parasitic losses are minimised during coastdown runs;</w:t>
      </w:r>
    </w:p>
    <w:p w14:paraId="572CB0BD" w14:textId="2E512313" w:rsidR="00F34E3C" w:rsidRPr="00F34E3C" w:rsidRDefault="00FF320C" w:rsidP="00A405FF">
      <w:pPr>
        <w:pStyle w:val="SingleTxtG"/>
        <w:ind w:left="2835" w:hanging="567"/>
        <w:rPr>
          <w:b/>
          <w:lang w:val="en-GB"/>
        </w:rPr>
      </w:pPr>
      <w:r>
        <w:rPr>
          <w:b/>
          <w:lang w:val="en-GB"/>
        </w:rPr>
        <w:lastRenderedPageBreak/>
        <w:t>d</w:t>
      </w:r>
      <w:r w:rsidR="00F34E3C" w:rsidRPr="00F34E3C">
        <w:rPr>
          <w:b/>
          <w:lang w:val="en-GB"/>
        </w:rPr>
        <w:t xml:space="preserve">) </w:t>
      </w:r>
      <w:r w:rsidR="00F34E3C" w:rsidRPr="00E62BA9">
        <w:rPr>
          <w:b/>
          <w:lang w:val="en-GB"/>
        </w:rPr>
        <w:tab/>
      </w:r>
      <w:r w:rsidR="00F34E3C" w:rsidRPr="00F34E3C">
        <w:rPr>
          <w:b/>
          <w:lang w:val="en-GB"/>
        </w:rPr>
        <w:t xml:space="preserve">Avoiding the use of brakes and minimising steering actions during the coastdown runs; </w:t>
      </w:r>
    </w:p>
    <w:p w14:paraId="688534EC" w14:textId="475C6C40" w:rsidR="00F34E3C" w:rsidRPr="00F34E3C" w:rsidRDefault="00FF320C" w:rsidP="00A405FF">
      <w:pPr>
        <w:pStyle w:val="SingleTxtG"/>
        <w:ind w:left="2835" w:hanging="567"/>
        <w:rPr>
          <w:b/>
          <w:lang w:val="en-GB"/>
        </w:rPr>
      </w:pPr>
      <w:r>
        <w:rPr>
          <w:b/>
          <w:lang w:val="en-GB"/>
        </w:rPr>
        <w:t>e</w:t>
      </w:r>
      <w:r w:rsidR="00F34E3C" w:rsidRPr="00F34E3C">
        <w:rPr>
          <w:b/>
          <w:lang w:val="en-GB"/>
        </w:rPr>
        <w:t xml:space="preserve">) </w:t>
      </w:r>
      <w:r w:rsidR="00F34E3C" w:rsidRPr="00E62BA9">
        <w:rPr>
          <w:b/>
          <w:lang w:val="en-GB"/>
        </w:rPr>
        <w:tab/>
      </w:r>
      <w:r w:rsidR="00F34E3C" w:rsidRPr="00F34E3C">
        <w:rPr>
          <w:b/>
          <w:lang w:val="en-GB"/>
        </w:rPr>
        <w:t>Following operator instructions related to the conduct of the procedure (e.g. repeating runs on the basis of test evaluations, performing split runs, stopping the vehicle for safety reasons, etc.);</w:t>
      </w:r>
    </w:p>
    <w:p w14:paraId="594C4203" w14:textId="20B6BCF0" w:rsidR="00F34E3C" w:rsidRDefault="00FF320C" w:rsidP="00A405FF">
      <w:pPr>
        <w:pStyle w:val="SingleTxtG"/>
        <w:ind w:left="2835" w:hanging="567"/>
        <w:rPr>
          <w:b/>
          <w:lang w:val="en-GB"/>
        </w:rPr>
      </w:pPr>
      <w:r>
        <w:rPr>
          <w:b/>
          <w:lang w:val="en-GB"/>
        </w:rPr>
        <w:t>f</w:t>
      </w:r>
      <w:r w:rsidR="00F34E3C" w:rsidRPr="00F34E3C">
        <w:rPr>
          <w:b/>
          <w:lang w:val="en-GB"/>
        </w:rPr>
        <w:t xml:space="preserve">) </w:t>
      </w:r>
      <w:r w:rsidR="00F34E3C" w:rsidRPr="00E62BA9">
        <w:rPr>
          <w:b/>
          <w:lang w:val="en-GB"/>
        </w:rPr>
        <w:tab/>
      </w:r>
      <w:r w:rsidR="00F34E3C" w:rsidRPr="00F34E3C">
        <w:rPr>
          <w:b/>
          <w:lang w:val="en-GB"/>
        </w:rPr>
        <w:t>Performing any other task normally required from a human driver during the road load determination procedure on vehicles other than categories X and Y</w:t>
      </w:r>
      <w:r w:rsidR="00A740A9">
        <w:rPr>
          <w:b/>
          <w:lang w:val="en-GB"/>
        </w:rPr>
        <w:t>;</w:t>
      </w:r>
    </w:p>
    <w:p w14:paraId="07455FDF" w14:textId="39036817" w:rsidR="008E1867" w:rsidRPr="00F34E3C" w:rsidRDefault="00FF320C" w:rsidP="00A405FF">
      <w:pPr>
        <w:pStyle w:val="SingleTxtG"/>
        <w:ind w:left="2835" w:hanging="567"/>
        <w:rPr>
          <w:b/>
          <w:lang w:val="en-GB"/>
        </w:rPr>
      </w:pPr>
      <w:commentRangeStart w:id="70"/>
      <w:commentRangeStart w:id="71"/>
      <w:commentRangeStart w:id="72"/>
      <w:commentRangeStart w:id="73"/>
      <w:r>
        <w:rPr>
          <w:b/>
          <w:lang w:val="en-GB"/>
        </w:rPr>
        <w:t>g</w:t>
      </w:r>
      <w:r w:rsidR="008E1867">
        <w:rPr>
          <w:b/>
          <w:lang w:val="en-GB"/>
        </w:rPr>
        <w:t>)</w:t>
      </w:r>
      <w:r w:rsidR="008E1867">
        <w:rPr>
          <w:b/>
          <w:lang w:val="en-GB"/>
        </w:rPr>
        <w:tab/>
        <w:t>As an option to the manufacturer, the ADS road load determination mode may also facilitate the application of alternative road load determination methods</w:t>
      </w:r>
      <w:r w:rsidR="00A740A9">
        <w:rPr>
          <w:b/>
          <w:lang w:val="en-GB"/>
        </w:rPr>
        <w:t xml:space="preserve"> as specified in Annex B4.</w:t>
      </w:r>
      <w:commentRangeEnd w:id="70"/>
      <w:r w:rsidR="00CF6A36">
        <w:rPr>
          <w:rStyle w:val="CommentReference"/>
          <w:rFonts w:eastAsia="MS Mincho"/>
        </w:rPr>
        <w:commentReference w:id="70"/>
      </w:r>
      <w:commentRangeEnd w:id="71"/>
      <w:r w:rsidR="0022503E">
        <w:rPr>
          <w:rStyle w:val="CommentReference"/>
          <w:rFonts w:eastAsia="MS Mincho"/>
        </w:rPr>
        <w:commentReference w:id="71"/>
      </w:r>
      <w:commentRangeEnd w:id="72"/>
      <w:r w:rsidR="00AE5A5E">
        <w:rPr>
          <w:rStyle w:val="CommentReference"/>
          <w:rFonts w:eastAsia="MS Mincho"/>
        </w:rPr>
        <w:commentReference w:id="72"/>
      </w:r>
      <w:commentRangeEnd w:id="73"/>
      <w:r w:rsidR="004D1737">
        <w:rPr>
          <w:rStyle w:val="CommentReference"/>
          <w:rFonts w:eastAsia="MS Mincho"/>
        </w:rPr>
        <w:commentReference w:id="73"/>
      </w:r>
    </w:p>
    <w:p w14:paraId="7C8329C8" w14:textId="608CF66D" w:rsidR="002B51C5" w:rsidRDefault="002B51C5" w:rsidP="00F34E3C">
      <w:pPr>
        <w:pStyle w:val="SingleTxtG"/>
        <w:ind w:left="2268"/>
        <w:rPr>
          <w:b/>
          <w:lang w:val="en-GB"/>
        </w:rPr>
      </w:pPr>
      <w:r w:rsidRPr="00F34E3C">
        <w:rPr>
          <w:b/>
          <w:lang w:val="en-GB"/>
        </w:rPr>
        <w:t xml:space="preserve">The ADS </w:t>
      </w:r>
      <w:r>
        <w:rPr>
          <w:b/>
          <w:lang w:val="en-GB"/>
        </w:rPr>
        <w:t>road load determination mode</w:t>
      </w:r>
      <w:r w:rsidRPr="00F34E3C">
        <w:rPr>
          <w:b/>
          <w:lang w:val="en-GB"/>
        </w:rPr>
        <w:t xml:space="preserve"> shall not influence or </w:t>
      </w:r>
      <w:r>
        <w:rPr>
          <w:b/>
          <w:lang w:val="en-GB"/>
        </w:rPr>
        <w:t>manipulate</w:t>
      </w:r>
      <w:r w:rsidRPr="00F34E3C">
        <w:rPr>
          <w:b/>
          <w:lang w:val="en-GB"/>
        </w:rPr>
        <w:t xml:space="preserve"> the </w:t>
      </w:r>
      <w:r>
        <w:rPr>
          <w:b/>
          <w:lang w:val="en-GB"/>
        </w:rPr>
        <w:t>results of the road load determination</w:t>
      </w:r>
      <w:r w:rsidRPr="00F34E3C">
        <w:rPr>
          <w:b/>
          <w:lang w:val="en-GB"/>
        </w:rPr>
        <w:t>.</w:t>
      </w:r>
    </w:p>
    <w:p w14:paraId="0FB8EC35" w14:textId="2A14D6DA" w:rsidR="00F34E3C" w:rsidRPr="00F34E3C" w:rsidRDefault="00F34E3C" w:rsidP="00F34E3C">
      <w:pPr>
        <w:pStyle w:val="SingleTxtG"/>
        <w:ind w:left="2268"/>
        <w:rPr>
          <w:b/>
          <w:lang w:val="en-GB"/>
        </w:rPr>
      </w:pPr>
      <w:r w:rsidRPr="00F34E3C">
        <w:rPr>
          <w:b/>
          <w:lang w:val="en-GB"/>
        </w:rPr>
        <w:t xml:space="preserve">The ADS </w:t>
      </w:r>
      <w:r w:rsidR="005474EA">
        <w:rPr>
          <w:b/>
          <w:lang w:val="en-GB"/>
        </w:rPr>
        <w:t>road load determination mode</w:t>
      </w:r>
      <w:r w:rsidRPr="00F34E3C">
        <w:rPr>
          <w:b/>
          <w:lang w:val="en-GB"/>
        </w:rPr>
        <w:t xml:space="preserve"> shall be subject to approval by the Type Approval Authority, and its use shall be recorded. At the request of the Type Approval Authority, the correct functioning of the ADS </w:t>
      </w:r>
      <w:r w:rsidR="005474EA">
        <w:rPr>
          <w:b/>
          <w:lang w:val="en-GB"/>
        </w:rPr>
        <w:t>road load determination mode</w:t>
      </w:r>
      <w:r w:rsidRPr="00F34E3C">
        <w:rPr>
          <w:b/>
          <w:lang w:val="en-GB"/>
        </w:rPr>
        <w:t xml:space="preserve"> shall be verified by means of checks performed on a test facility, including the monitoring of relevant on-board signals and/or the measurement of vehicle parameters.</w:t>
      </w:r>
    </w:p>
    <w:p w14:paraId="444A557E" w14:textId="795C8476" w:rsidR="00F34E3C" w:rsidRPr="00F34E3C" w:rsidRDefault="00F34E3C" w:rsidP="00F34E3C">
      <w:pPr>
        <w:pStyle w:val="SingleTxtG"/>
        <w:ind w:left="2268"/>
        <w:rPr>
          <w:b/>
          <w:lang w:val="en-GB"/>
        </w:rPr>
      </w:pPr>
    </w:p>
    <w:p w14:paraId="72BE8B00" w14:textId="31F2B5DC" w:rsidR="00F34E3C" w:rsidRPr="00F34E3C" w:rsidRDefault="00F34E3C" w:rsidP="00F34E3C">
      <w:pPr>
        <w:pStyle w:val="SingleTxtG"/>
        <w:ind w:left="2268"/>
        <w:rPr>
          <w:b/>
          <w:lang w:val="en-GB"/>
        </w:rPr>
      </w:pPr>
      <w:r w:rsidRPr="00F34E3C">
        <w:rPr>
          <w:b/>
          <w:lang w:val="en-GB"/>
        </w:rPr>
        <w:t xml:space="preserve">If a vehicle is equipped with an ADS </w:t>
      </w:r>
      <w:r w:rsidR="005474EA">
        <w:rPr>
          <w:b/>
          <w:lang w:val="en-GB"/>
        </w:rPr>
        <w:t>road load determination mode</w:t>
      </w:r>
      <w:r w:rsidRPr="00F34E3C">
        <w:rPr>
          <w:b/>
          <w:lang w:val="en-GB"/>
        </w:rPr>
        <w:t>, it shall be engaged during the road load determination procedure and during the chassis dynamometer</w:t>
      </w:r>
      <w:r w:rsidR="00CB6761">
        <w:rPr>
          <w:b/>
          <w:lang w:val="en-GB"/>
        </w:rPr>
        <w:t xml:space="preserve"> setting procedure described in </w:t>
      </w:r>
      <w:r w:rsidR="00CB6761" w:rsidRPr="004D1737">
        <w:rPr>
          <w:b/>
          <w:lang w:val="en-GB"/>
        </w:rPr>
        <w:t>paragraph</w:t>
      </w:r>
      <w:r w:rsidR="00AE5A5E" w:rsidRPr="004D1737">
        <w:rPr>
          <w:b/>
          <w:lang w:val="en-GB"/>
        </w:rPr>
        <w:t>s 7</w:t>
      </w:r>
      <w:r w:rsidR="00CB1CB5">
        <w:rPr>
          <w:b/>
          <w:lang w:val="en-GB"/>
        </w:rPr>
        <w:t>.</w:t>
      </w:r>
      <w:r w:rsidR="00AE5A5E" w:rsidRPr="004D1737">
        <w:rPr>
          <w:b/>
          <w:lang w:val="en-GB"/>
        </w:rPr>
        <w:t xml:space="preserve"> and 8</w:t>
      </w:r>
      <w:r w:rsidR="00CB1CB5">
        <w:rPr>
          <w:b/>
          <w:lang w:val="en-GB"/>
        </w:rPr>
        <w:t>.</w:t>
      </w:r>
      <w:r w:rsidR="00AE5A5E" w:rsidRPr="004D1737">
        <w:rPr>
          <w:b/>
          <w:lang w:val="en-GB"/>
        </w:rPr>
        <w:t xml:space="preserve"> of this annex</w:t>
      </w:r>
      <w:commentRangeStart w:id="74"/>
      <w:commentRangeEnd w:id="74"/>
      <w:r w:rsidR="00CB6761" w:rsidRPr="004D1737">
        <w:rPr>
          <w:rStyle w:val="CommentReference"/>
          <w:rFonts w:eastAsia="MS Mincho"/>
        </w:rPr>
        <w:commentReference w:id="74"/>
      </w:r>
      <w:r w:rsidRPr="004D1737">
        <w:rPr>
          <w:b/>
          <w:lang w:val="en-GB"/>
        </w:rPr>
        <w:t>.</w:t>
      </w:r>
      <w:r w:rsidR="008E182E" w:rsidRPr="007604A5">
        <w:rPr>
          <w:rStyle w:val="Hyperlink"/>
          <w:iCs/>
          <w:color w:val="auto"/>
          <w:szCs w:val="18"/>
        </w:rPr>
        <w:t>"</w:t>
      </w:r>
    </w:p>
    <w:p w14:paraId="69C08242" w14:textId="65A184E8" w:rsidR="001F1113" w:rsidRPr="007604A5" w:rsidRDefault="001F1113" w:rsidP="004E2160">
      <w:pPr>
        <w:spacing w:before="360" w:after="120"/>
        <w:ind w:left="2268" w:hanging="1134"/>
        <w:rPr>
          <w:bCs/>
          <w:i/>
          <w:iCs/>
        </w:rPr>
      </w:pPr>
      <w:r w:rsidRPr="007604A5">
        <w:rPr>
          <w:bCs/>
          <w:i/>
          <w:iCs/>
        </w:rPr>
        <w:t>Annex B4</w:t>
      </w:r>
      <w:r w:rsidR="006C0806">
        <w:rPr>
          <w:bCs/>
          <w:i/>
          <w:iCs/>
        </w:rPr>
        <w:t>,</w:t>
      </w:r>
      <w:r w:rsidRPr="007604A5">
        <w:rPr>
          <w:bCs/>
          <w:i/>
          <w:iCs/>
        </w:rPr>
        <w:t xml:space="preserve"> paragraph 4.2.4.1.1</w:t>
      </w:r>
      <w:r w:rsidR="004E2160">
        <w:rPr>
          <w:bCs/>
          <w:i/>
          <w:iCs/>
        </w:rPr>
        <w:t>.</w:t>
      </w:r>
      <w:r w:rsidR="004E2160" w:rsidRPr="004E2160">
        <w:rPr>
          <w:bCs/>
        </w:rPr>
        <w:t>,</w:t>
      </w:r>
      <w:r w:rsidR="006C0806">
        <w:t xml:space="preserve"> amend</w:t>
      </w:r>
      <w:r w:rsidRPr="004E2160">
        <w:rPr>
          <w:bCs/>
        </w:rPr>
        <w:t xml:space="preserve"> to read:</w:t>
      </w:r>
    </w:p>
    <w:p w14:paraId="69D7F217" w14:textId="74E3059E" w:rsidR="001F1113" w:rsidRPr="007604A5" w:rsidRDefault="008E182E" w:rsidP="001F1113">
      <w:pPr>
        <w:pStyle w:val="SingleTxtG"/>
        <w:ind w:left="2259" w:hanging="1125"/>
      </w:pPr>
      <w:r w:rsidRPr="007604A5">
        <w:rPr>
          <w:rStyle w:val="Hyperlink"/>
          <w:iCs/>
          <w:color w:val="auto"/>
          <w:szCs w:val="18"/>
        </w:rPr>
        <w:t>"</w:t>
      </w:r>
      <w:r w:rsidR="001F1113" w:rsidRPr="007604A5">
        <w:t>4.2.4.1.1.</w:t>
      </w:r>
      <w:r w:rsidR="001F1113" w:rsidRPr="007604A5">
        <w:tab/>
        <w:t xml:space="preserve">Before warm-up, the vehicle shall be decelerated with the clutch disengaged or an automatic transmission </w:t>
      </w:r>
      <w:r w:rsidR="001F1113" w:rsidRPr="007604A5">
        <w:rPr>
          <w:strike/>
        </w:rPr>
        <w:t>placed</w:t>
      </w:r>
      <w:r w:rsidR="00E533D8">
        <w:rPr>
          <w:strike/>
        </w:rPr>
        <w:t xml:space="preserve"> </w:t>
      </w:r>
      <w:r w:rsidR="004E2160">
        <w:rPr>
          <w:b/>
          <w:bCs/>
        </w:rPr>
        <w:t>s</w:t>
      </w:r>
      <w:r w:rsidR="001F1113" w:rsidRPr="007604A5">
        <w:rPr>
          <w:b/>
          <w:bCs/>
        </w:rPr>
        <w:t>et to</w:t>
      </w:r>
      <w:r w:rsidR="00E533D8">
        <w:rPr>
          <w:b/>
          <w:bCs/>
        </w:rPr>
        <w:t xml:space="preserve"> </w:t>
      </w:r>
      <w:r w:rsidR="001F1113" w:rsidRPr="007604A5">
        <w:rPr>
          <w:strike/>
        </w:rPr>
        <w:t>in</w:t>
      </w:r>
      <w:r w:rsidR="001F1113" w:rsidRPr="007604A5">
        <w:t xml:space="preserve"> neutral by moderate braking from 80 to 20 km/h within 5 to 10 seconds. After this braking, there shall be no further actuation or manual adjustment of the braking system.</w:t>
      </w:r>
    </w:p>
    <w:p w14:paraId="733D27EC" w14:textId="1D9F9809" w:rsidR="001F1113" w:rsidRPr="004E2160" w:rsidRDefault="001F1113" w:rsidP="004E2160">
      <w:pPr>
        <w:pStyle w:val="SingleTxtG"/>
        <w:ind w:left="2259" w:firstLine="9"/>
        <w:rPr>
          <w:strike/>
        </w:rPr>
      </w:pPr>
      <w:r w:rsidRPr="007604A5">
        <w:t>At the request of the manufacturer and upon approval of the responsible authority, the brakes may also be activated after the warm-up with the same deceleration as described in this paragraph and only if necessary.</w:t>
      </w:r>
      <w:r w:rsidR="008E182E" w:rsidRPr="007604A5">
        <w:rPr>
          <w:rStyle w:val="Hyperlink"/>
          <w:iCs/>
          <w:color w:val="auto"/>
          <w:szCs w:val="18"/>
        </w:rPr>
        <w:t>"</w:t>
      </w:r>
    </w:p>
    <w:p w14:paraId="5AF86E89" w14:textId="0CA4D7DB" w:rsidR="00F52110" w:rsidRDefault="00F52110" w:rsidP="00F52110">
      <w:pPr>
        <w:spacing w:before="360" w:after="120"/>
        <w:ind w:left="2268" w:hanging="1134"/>
        <w:rPr>
          <w:bCs/>
          <w:i/>
          <w:iCs/>
        </w:rPr>
      </w:pPr>
      <w:r>
        <w:rPr>
          <w:bCs/>
          <w:i/>
          <w:iCs/>
        </w:rPr>
        <w:t>Annex B6 paragraph 2.4.2.4.3.</w:t>
      </w:r>
      <w:r w:rsidR="00DE181B">
        <w:rPr>
          <w:bCs/>
          <w:i/>
          <w:iCs/>
        </w:rPr>
        <w:t>,</w:t>
      </w:r>
      <w:r>
        <w:rPr>
          <w:bCs/>
          <w:i/>
          <w:iCs/>
        </w:rPr>
        <w:t xml:space="preserve"> </w:t>
      </w:r>
      <w:r w:rsidRPr="00DE181B">
        <w:rPr>
          <w:bCs/>
        </w:rPr>
        <w:t>amend to read:</w:t>
      </w:r>
    </w:p>
    <w:p w14:paraId="1B6A6EC0" w14:textId="52549025" w:rsidR="00F52110" w:rsidRDefault="008E182E" w:rsidP="00DE181B">
      <w:pPr>
        <w:spacing w:before="120" w:after="120"/>
        <w:ind w:left="2268" w:right="1134" w:hanging="1134"/>
        <w:jc w:val="both"/>
        <w:rPr>
          <w:bCs/>
          <w:i/>
          <w:iCs/>
        </w:rPr>
      </w:pPr>
      <w:r w:rsidRPr="007604A5">
        <w:rPr>
          <w:rStyle w:val="Hyperlink"/>
          <w:iCs/>
          <w:color w:val="auto"/>
          <w:szCs w:val="18"/>
        </w:rPr>
        <w:t>"</w:t>
      </w:r>
      <w:r w:rsidR="00F52110" w:rsidRPr="00A405FF">
        <w:rPr>
          <w:bCs/>
        </w:rPr>
        <w:t>2.4.2.4.3.</w:t>
      </w:r>
      <w:r w:rsidR="00F52110">
        <w:rPr>
          <w:bCs/>
          <w:i/>
          <w:iCs/>
        </w:rPr>
        <w:tab/>
      </w:r>
      <w:r w:rsidR="00F52110" w:rsidRPr="00446902">
        <w:t xml:space="preserve">If the test vehicle is operated with two axles being powered in dedicated </w:t>
      </w:r>
      <w:r w:rsidR="00F52110" w:rsidRPr="005629D3">
        <w:rPr>
          <w:strike/>
        </w:rPr>
        <w:t>driver</w:t>
      </w:r>
      <w:r w:rsidR="00E533D8">
        <w:rPr>
          <w:strike/>
        </w:rPr>
        <w:t xml:space="preserve"> </w:t>
      </w:r>
      <w:r w:rsidR="00F52110" w:rsidRPr="005629D3">
        <w:rPr>
          <w:b/>
          <w:bCs/>
        </w:rPr>
        <w:t>user</w:t>
      </w:r>
      <w:r w:rsidR="00F52110" w:rsidRPr="00446902">
        <w:t>-selectable modes which are not intended for normal daily operation but only for special limited purposes</w:t>
      </w:r>
      <w:r w:rsidR="00F52110" w:rsidRPr="007604A5">
        <w:rPr>
          <w:bCs/>
          <w:i/>
          <w:iCs/>
        </w:rPr>
        <w:t xml:space="preserve"> </w:t>
      </w:r>
      <w:r w:rsidR="00F52110" w:rsidRPr="00A405FF">
        <w:rPr>
          <w:bCs/>
        </w:rPr>
        <w:t>…</w:t>
      </w:r>
      <w:r w:rsidRPr="007604A5">
        <w:rPr>
          <w:rStyle w:val="Hyperlink"/>
          <w:iCs/>
          <w:color w:val="auto"/>
          <w:szCs w:val="18"/>
        </w:rPr>
        <w:t>"</w:t>
      </w:r>
    </w:p>
    <w:p w14:paraId="034F6788" w14:textId="3C5EC9A4" w:rsidR="002A0722" w:rsidRPr="007604A5" w:rsidRDefault="002A0722" w:rsidP="002A0722">
      <w:pPr>
        <w:spacing w:before="360" w:after="120"/>
        <w:ind w:left="2268" w:hanging="1134"/>
        <w:rPr>
          <w:bCs/>
          <w:i/>
          <w:iCs/>
        </w:rPr>
      </w:pPr>
      <w:r w:rsidRPr="007604A5">
        <w:rPr>
          <w:bCs/>
          <w:i/>
          <w:iCs/>
        </w:rPr>
        <w:t>Annex B6 paragraph 2.</w:t>
      </w:r>
      <w:r>
        <w:rPr>
          <w:bCs/>
          <w:i/>
          <w:iCs/>
        </w:rPr>
        <w:t>4</w:t>
      </w:r>
      <w:r w:rsidRPr="007604A5">
        <w:rPr>
          <w:bCs/>
          <w:i/>
          <w:iCs/>
        </w:rPr>
        <w:t>.4.1.</w:t>
      </w:r>
      <w:r w:rsidRPr="004E2160">
        <w:rPr>
          <w:bCs/>
        </w:rPr>
        <w:t>,</w:t>
      </w:r>
      <w:r>
        <w:rPr>
          <w:bCs/>
        </w:rPr>
        <w:t xml:space="preserve"> add new paragraph</w:t>
      </w:r>
      <w:r w:rsidRPr="004E2160">
        <w:rPr>
          <w:bCs/>
        </w:rPr>
        <w:t xml:space="preserve"> to read</w:t>
      </w:r>
      <w:r>
        <w:rPr>
          <w:bCs/>
        </w:rPr>
        <w:t>:</w:t>
      </w:r>
    </w:p>
    <w:p w14:paraId="2C86F993" w14:textId="17B0B86D" w:rsidR="002A0722" w:rsidRPr="002A0722" w:rsidRDefault="008E182E" w:rsidP="00E10CC4">
      <w:pPr>
        <w:spacing w:after="120"/>
        <w:ind w:left="2268" w:right="1134" w:hanging="1134"/>
        <w:jc w:val="both"/>
        <w:rPr>
          <w:b/>
          <w:szCs w:val="24"/>
          <w:lang w:val="en-GB" w:eastAsia="de-DE"/>
        </w:rPr>
      </w:pPr>
      <w:r w:rsidRPr="007604A5">
        <w:rPr>
          <w:rStyle w:val="Hyperlink"/>
          <w:iCs/>
          <w:color w:val="auto"/>
          <w:szCs w:val="18"/>
        </w:rPr>
        <w:t>"</w:t>
      </w:r>
      <w:commentRangeStart w:id="75"/>
      <w:commentRangeStart w:id="76"/>
      <w:r w:rsidR="002A0722" w:rsidRPr="002A0722">
        <w:rPr>
          <w:b/>
          <w:szCs w:val="24"/>
          <w:lang w:eastAsia="de-DE"/>
        </w:rPr>
        <w:t>2.4.4.1.</w:t>
      </w:r>
      <w:commentRangeEnd w:id="75"/>
      <w:r w:rsidR="00E10CC4">
        <w:rPr>
          <w:rStyle w:val="CommentReference"/>
          <w:rFonts w:eastAsia="MS Mincho"/>
        </w:rPr>
        <w:commentReference w:id="75"/>
      </w:r>
      <w:commentRangeEnd w:id="76"/>
      <w:r w:rsidR="00405B28">
        <w:rPr>
          <w:rStyle w:val="CommentReference"/>
          <w:rFonts w:eastAsia="MS Mincho"/>
        </w:rPr>
        <w:commentReference w:id="76"/>
      </w:r>
      <w:r w:rsidR="002A0722" w:rsidRPr="002A0722">
        <w:rPr>
          <w:b/>
          <w:szCs w:val="24"/>
          <w:lang w:eastAsia="de-DE"/>
        </w:rPr>
        <w:tab/>
      </w:r>
      <w:r w:rsidR="002A0722" w:rsidRPr="002A0722">
        <w:rPr>
          <w:b/>
          <w:szCs w:val="24"/>
          <w:lang w:val="en-GB" w:eastAsia="de-DE"/>
        </w:rPr>
        <w:t xml:space="preserve">Special provisions for vehicles of </w:t>
      </w:r>
      <w:r w:rsidR="0022503E">
        <w:rPr>
          <w:b/>
          <w:szCs w:val="24"/>
          <w:lang w:val="en-GB" w:eastAsia="de-DE"/>
        </w:rPr>
        <w:t>equipped with an ADS</w:t>
      </w:r>
    </w:p>
    <w:p w14:paraId="51214395" w14:textId="77777777" w:rsidR="002A0722" w:rsidRPr="002A0722" w:rsidRDefault="002A0722" w:rsidP="00E10CC4">
      <w:pPr>
        <w:spacing w:after="120"/>
        <w:ind w:left="2268" w:right="1134"/>
        <w:jc w:val="both"/>
        <w:rPr>
          <w:b/>
          <w:szCs w:val="24"/>
          <w:lang w:val="en-GB" w:eastAsia="de-DE"/>
        </w:rPr>
      </w:pPr>
      <w:r w:rsidRPr="002A0722">
        <w:rPr>
          <w:b/>
          <w:szCs w:val="24"/>
          <w:lang w:val="en-GB" w:eastAsia="de-DE"/>
        </w:rPr>
        <w:t>In the case of vehicles of categories X and Y the vehicle shall be equipped with an ADS testing mode capable of performing all tasks related to the test procedure on the chassis dynamometer that would otherwise be performed by a driver.</w:t>
      </w:r>
    </w:p>
    <w:p w14:paraId="042A9A67" w14:textId="43AF7E5A" w:rsidR="002A0722" w:rsidRPr="002A0722" w:rsidRDefault="002A0722" w:rsidP="00E10CC4">
      <w:pPr>
        <w:spacing w:after="120"/>
        <w:ind w:left="2268" w:right="1134"/>
        <w:jc w:val="both"/>
        <w:rPr>
          <w:b/>
          <w:szCs w:val="24"/>
          <w:lang w:val="en-GB" w:eastAsia="de-DE"/>
        </w:rPr>
      </w:pPr>
      <w:commentRangeStart w:id="77"/>
      <w:r w:rsidRPr="002A0722">
        <w:rPr>
          <w:b/>
          <w:szCs w:val="24"/>
          <w:lang w:val="en-GB" w:eastAsia="de-DE"/>
        </w:rPr>
        <w:t>The ADS testing mode shall fulfil at least the following functional requirements:</w:t>
      </w:r>
      <w:commentRangeEnd w:id="77"/>
      <w:r w:rsidR="00B14D3E">
        <w:rPr>
          <w:rStyle w:val="CommentReference"/>
          <w:rFonts w:eastAsia="MS Mincho"/>
        </w:rPr>
        <w:commentReference w:id="77"/>
      </w:r>
    </w:p>
    <w:p w14:paraId="71720AC7" w14:textId="77777777" w:rsidR="002A0722" w:rsidRPr="002A0722" w:rsidRDefault="002A0722" w:rsidP="00E10CC4">
      <w:pPr>
        <w:numPr>
          <w:ilvl w:val="0"/>
          <w:numId w:val="37"/>
        </w:numPr>
        <w:spacing w:after="120"/>
        <w:ind w:left="2835" w:right="1134" w:hanging="567"/>
        <w:jc w:val="both"/>
        <w:rPr>
          <w:b/>
          <w:szCs w:val="24"/>
          <w:lang w:val="en-GB" w:eastAsia="de-DE"/>
        </w:rPr>
      </w:pPr>
      <w:r w:rsidRPr="002A0722">
        <w:rPr>
          <w:b/>
          <w:szCs w:val="24"/>
          <w:lang w:val="en-GB" w:eastAsia="de-DE"/>
        </w:rPr>
        <w:t xml:space="preserve">It shall allow the vehicle to be pushed and steered between the areas used for preconditioning, soaking and testing at the chassis </w:t>
      </w:r>
      <w:r w:rsidRPr="002A0722">
        <w:rPr>
          <w:b/>
          <w:szCs w:val="24"/>
          <w:lang w:val="en-GB" w:eastAsia="de-DE"/>
        </w:rPr>
        <w:lastRenderedPageBreak/>
        <w:t>dynamometer. Alternatively, manual controls may be used to drive the vehicle, but only for operations where this Regulation permits to drive the vehicle under its own power;</w:t>
      </w:r>
    </w:p>
    <w:p w14:paraId="0A8D2E83" w14:textId="504110BD" w:rsidR="002A0722" w:rsidRPr="002A0722" w:rsidRDefault="002A0722" w:rsidP="00E10CC4">
      <w:pPr>
        <w:numPr>
          <w:ilvl w:val="0"/>
          <w:numId w:val="37"/>
        </w:numPr>
        <w:spacing w:after="120"/>
        <w:ind w:left="2835" w:right="1134" w:hanging="567"/>
        <w:jc w:val="both"/>
        <w:rPr>
          <w:b/>
          <w:szCs w:val="24"/>
          <w:lang w:val="en-GB" w:eastAsia="de-DE"/>
        </w:rPr>
      </w:pPr>
      <w:r w:rsidRPr="002A0722">
        <w:rPr>
          <w:b/>
          <w:szCs w:val="24"/>
          <w:lang w:val="en-GB" w:eastAsia="de-DE"/>
        </w:rPr>
        <w:t>It shall allow the vehicle to be operated at the designated test facility and carry out the specific driving speed profiles either by the ADS or in manual driving mode, including at least the following tasks:</w:t>
      </w:r>
    </w:p>
    <w:p w14:paraId="653E2091" w14:textId="490AD814" w:rsidR="002A0722" w:rsidRPr="002A0722" w:rsidRDefault="002A0722" w:rsidP="00E10CC4">
      <w:pPr>
        <w:spacing w:after="120"/>
        <w:ind w:left="3402" w:right="1134" w:hanging="567"/>
        <w:jc w:val="both"/>
        <w:rPr>
          <w:b/>
          <w:szCs w:val="24"/>
          <w:lang w:val="en-GB" w:eastAsia="de-DE"/>
        </w:rPr>
      </w:pPr>
      <w:r w:rsidRPr="002A0722">
        <w:rPr>
          <w:b/>
          <w:szCs w:val="24"/>
          <w:lang w:val="en-GB" w:eastAsia="de-DE"/>
        </w:rPr>
        <w:t>(i)</w:t>
      </w:r>
      <w:r w:rsidRPr="002A0722">
        <w:rPr>
          <w:b/>
          <w:szCs w:val="24"/>
          <w:lang w:val="en-GB" w:eastAsia="de-DE"/>
        </w:rPr>
        <w:tab/>
        <w:t>Initiating the powertrain start procedure;</w:t>
      </w:r>
    </w:p>
    <w:p w14:paraId="1B7457BC" w14:textId="4010553A" w:rsidR="002A0722" w:rsidRPr="002A0722" w:rsidRDefault="002A0722" w:rsidP="00E10CC4">
      <w:pPr>
        <w:spacing w:after="120"/>
        <w:ind w:left="3402" w:right="1134" w:hanging="567"/>
        <w:jc w:val="both"/>
        <w:rPr>
          <w:b/>
          <w:szCs w:val="24"/>
          <w:lang w:val="en-GB" w:eastAsia="de-DE"/>
        </w:rPr>
      </w:pPr>
      <w:r w:rsidRPr="002A0722">
        <w:rPr>
          <w:b/>
          <w:szCs w:val="24"/>
          <w:lang w:val="en-GB" w:eastAsia="de-DE"/>
        </w:rPr>
        <w:t>(ii)</w:t>
      </w:r>
      <w:r w:rsidRPr="002A0722">
        <w:rPr>
          <w:b/>
          <w:szCs w:val="24"/>
          <w:lang w:val="en-GB" w:eastAsia="de-DE"/>
        </w:rPr>
        <w:tab/>
        <w:t>Performing the applicable preconditioning and test cycles within the applicable speed trace tolerances;</w:t>
      </w:r>
    </w:p>
    <w:p w14:paraId="595680D7" w14:textId="03BD0058" w:rsidR="002A0722" w:rsidRPr="002A0722" w:rsidRDefault="002A0722" w:rsidP="00E10CC4">
      <w:pPr>
        <w:pStyle w:val="ListParagraph"/>
        <w:numPr>
          <w:ilvl w:val="0"/>
          <w:numId w:val="38"/>
        </w:numPr>
        <w:spacing w:after="120"/>
        <w:ind w:left="3402" w:right="1134" w:hanging="567"/>
        <w:jc w:val="both"/>
        <w:rPr>
          <w:b/>
          <w:szCs w:val="24"/>
          <w:lang w:val="en-GB" w:eastAsia="de-DE"/>
        </w:rPr>
      </w:pPr>
      <w:r w:rsidRPr="002A0722">
        <w:rPr>
          <w:b/>
          <w:szCs w:val="24"/>
          <w:lang w:val="en-GB" w:eastAsia="de-DE"/>
        </w:rPr>
        <w:t>Following operator instructions related to the conduct of the procedure (e.g. stopping the vehicle for safety reasons);</w:t>
      </w:r>
    </w:p>
    <w:p w14:paraId="6699A520" w14:textId="2AA06141" w:rsidR="002A0722" w:rsidRPr="002A0722" w:rsidRDefault="002A0722" w:rsidP="00E10CC4">
      <w:pPr>
        <w:spacing w:after="120"/>
        <w:ind w:left="3402" w:right="1134" w:hanging="567"/>
        <w:jc w:val="both"/>
        <w:rPr>
          <w:b/>
          <w:szCs w:val="24"/>
          <w:lang w:val="en-GB" w:eastAsia="de-DE"/>
        </w:rPr>
      </w:pPr>
      <w:r w:rsidRPr="002A0722">
        <w:rPr>
          <w:b/>
          <w:szCs w:val="24"/>
          <w:lang w:val="en-GB" w:eastAsia="de-DE"/>
        </w:rPr>
        <w:t>(iv)</w:t>
      </w:r>
      <w:r w:rsidRPr="002A0722">
        <w:rPr>
          <w:b/>
          <w:szCs w:val="24"/>
          <w:lang w:val="en-GB" w:eastAsia="de-DE"/>
        </w:rPr>
        <w:tab/>
        <w:t>Shutting down the engine after the test;</w:t>
      </w:r>
    </w:p>
    <w:p w14:paraId="4C6112B4" w14:textId="1D39FC6F" w:rsidR="00FE1413" w:rsidRPr="002A0722" w:rsidRDefault="002A0722" w:rsidP="00E10CC4">
      <w:pPr>
        <w:spacing w:after="120"/>
        <w:ind w:left="3402" w:right="1134" w:hanging="567"/>
        <w:jc w:val="both"/>
        <w:rPr>
          <w:b/>
          <w:szCs w:val="24"/>
          <w:lang w:val="en-GB" w:eastAsia="de-DE"/>
        </w:rPr>
      </w:pPr>
      <w:r w:rsidRPr="002A0722">
        <w:rPr>
          <w:b/>
          <w:szCs w:val="24"/>
          <w:lang w:val="en-GB" w:eastAsia="de-DE"/>
        </w:rPr>
        <w:t>(v)</w:t>
      </w:r>
      <w:r w:rsidRPr="002A0722">
        <w:rPr>
          <w:b/>
          <w:szCs w:val="24"/>
          <w:lang w:val="en-GB" w:eastAsia="de-DE"/>
        </w:rPr>
        <w:tab/>
        <w:t>Performing any other task normally required from a human driver during the test procedure on vehicles other than categories X and Y</w:t>
      </w:r>
      <w:r w:rsidR="00BE3A63">
        <w:rPr>
          <w:b/>
          <w:szCs w:val="24"/>
          <w:lang w:val="en-GB" w:eastAsia="de-DE"/>
        </w:rPr>
        <w:t>.</w:t>
      </w:r>
    </w:p>
    <w:p w14:paraId="3FF8593C" w14:textId="7CFD90DF" w:rsidR="002A0722" w:rsidRPr="002A0722" w:rsidRDefault="002B51C5" w:rsidP="00E10CC4">
      <w:pPr>
        <w:spacing w:after="120"/>
        <w:ind w:left="2268" w:right="1134"/>
        <w:jc w:val="both"/>
        <w:rPr>
          <w:b/>
          <w:szCs w:val="24"/>
          <w:lang w:val="en-GB" w:eastAsia="de-DE"/>
        </w:rPr>
      </w:pPr>
      <w:r w:rsidRPr="002A0722">
        <w:rPr>
          <w:b/>
          <w:szCs w:val="24"/>
          <w:lang w:val="en-GB" w:eastAsia="de-DE"/>
        </w:rPr>
        <w:t xml:space="preserve">The ADS testing mode shall not influence or </w:t>
      </w:r>
      <w:r>
        <w:rPr>
          <w:b/>
          <w:szCs w:val="24"/>
          <w:lang w:val="en-GB" w:eastAsia="de-DE"/>
        </w:rPr>
        <w:t>manipulate</w:t>
      </w:r>
      <w:r w:rsidRPr="002A0722">
        <w:rPr>
          <w:b/>
          <w:szCs w:val="24"/>
          <w:lang w:val="en-GB" w:eastAsia="de-DE"/>
        </w:rPr>
        <w:t xml:space="preserve"> the</w:t>
      </w:r>
      <w:r>
        <w:rPr>
          <w:b/>
          <w:szCs w:val="24"/>
          <w:lang w:val="en-GB" w:eastAsia="de-DE"/>
        </w:rPr>
        <w:t xml:space="preserve"> results of</w:t>
      </w:r>
      <w:r w:rsidRPr="002A0722">
        <w:rPr>
          <w:b/>
          <w:szCs w:val="24"/>
          <w:lang w:val="en-GB" w:eastAsia="de-DE"/>
        </w:rPr>
        <w:t xml:space="preserve"> </w:t>
      </w:r>
      <w:r>
        <w:rPr>
          <w:b/>
          <w:szCs w:val="24"/>
          <w:lang w:val="en-GB" w:eastAsia="de-DE"/>
        </w:rPr>
        <w:t xml:space="preserve">the </w:t>
      </w:r>
      <w:proofErr w:type="spellStart"/>
      <w:r w:rsidRPr="002A0722">
        <w:rPr>
          <w:b/>
          <w:szCs w:val="24"/>
          <w:lang w:val="en-GB" w:eastAsia="de-DE"/>
        </w:rPr>
        <w:t>test</w:t>
      </w:r>
      <w:r>
        <w:rPr>
          <w:b/>
          <w:szCs w:val="24"/>
          <w:lang w:val="en-GB" w:eastAsia="de-DE"/>
        </w:rPr>
        <w:t>ing</w:t>
      </w:r>
      <w:r w:rsidRPr="002A0722">
        <w:rPr>
          <w:b/>
          <w:szCs w:val="24"/>
          <w:lang w:val="en-GB" w:eastAsia="de-DE"/>
        </w:rPr>
        <w:t>.</w:t>
      </w:r>
      <w:r w:rsidR="002A0722" w:rsidRPr="002A0722">
        <w:rPr>
          <w:b/>
          <w:szCs w:val="24"/>
          <w:lang w:val="en-GB" w:eastAsia="de-DE"/>
        </w:rPr>
        <w:t>The</w:t>
      </w:r>
      <w:proofErr w:type="spellEnd"/>
      <w:r w:rsidR="002A0722" w:rsidRPr="002A0722">
        <w:rPr>
          <w:b/>
          <w:szCs w:val="24"/>
          <w:lang w:val="en-GB" w:eastAsia="de-DE"/>
        </w:rPr>
        <w:t xml:space="preserve"> ADS testing mode shall be subject to approval by the Type Approval Authority and its use shall be recorded. At the request of the Type Approval Authority, the correct functioning of the ADS testing mode shall be verified by means of checks preformed on a chassis dynamometer including the monitoring of relevant on-board signals and/or the measurement of vehicle parameters.</w:t>
      </w:r>
    </w:p>
    <w:p w14:paraId="58450BB8" w14:textId="395B3118" w:rsidR="0022503E" w:rsidRPr="002A0722" w:rsidRDefault="0022503E" w:rsidP="00DE181B">
      <w:pPr>
        <w:spacing w:after="120"/>
        <w:ind w:left="2268" w:right="1134"/>
        <w:jc w:val="both"/>
        <w:rPr>
          <w:b/>
          <w:szCs w:val="24"/>
          <w:lang w:val="en-GB" w:eastAsia="de-DE"/>
        </w:rPr>
      </w:pPr>
      <w:commentRangeStart w:id="78"/>
      <w:commentRangeStart w:id="79"/>
      <w:r w:rsidRPr="00BE3A63">
        <w:rPr>
          <w:b/>
          <w:szCs w:val="24"/>
          <w:lang w:val="en-GB" w:eastAsia="de-DE"/>
        </w:rPr>
        <w:t xml:space="preserve">At the option of the manufacturer, ADS testing mode may also be installed on vehicles </w:t>
      </w:r>
      <w:r w:rsidR="00BE3A63" w:rsidRPr="00BE3A63">
        <w:rPr>
          <w:b/>
          <w:szCs w:val="24"/>
          <w:lang w:val="en-GB" w:eastAsia="de-DE"/>
        </w:rPr>
        <w:t>other than</w:t>
      </w:r>
      <w:r w:rsidRPr="00BE3A63">
        <w:rPr>
          <w:b/>
          <w:szCs w:val="24"/>
          <w:lang w:val="en-GB" w:eastAsia="de-DE"/>
        </w:rPr>
        <w:t xml:space="preserve"> categor</w:t>
      </w:r>
      <w:r w:rsidR="00CB6761" w:rsidRPr="00BE3A63">
        <w:rPr>
          <w:b/>
          <w:szCs w:val="24"/>
          <w:lang w:val="en-GB" w:eastAsia="de-DE"/>
        </w:rPr>
        <w:t>ies</w:t>
      </w:r>
      <w:r w:rsidRPr="00BE3A63">
        <w:rPr>
          <w:b/>
          <w:szCs w:val="24"/>
          <w:lang w:val="en-GB" w:eastAsia="de-DE"/>
        </w:rPr>
        <w:t xml:space="preserve"> X and Y, but</w:t>
      </w:r>
      <w:r w:rsidR="00BE3A63" w:rsidRPr="00BE3A63">
        <w:rPr>
          <w:b/>
          <w:szCs w:val="24"/>
          <w:lang w:val="en-GB" w:eastAsia="de-DE"/>
        </w:rPr>
        <w:t xml:space="preserve"> equipped</w:t>
      </w:r>
      <w:r w:rsidRPr="00BE3A63">
        <w:rPr>
          <w:b/>
          <w:szCs w:val="24"/>
          <w:lang w:val="en-GB" w:eastAsia="de-DE"/>
        </w:rPr>
        <w:t xml:space="preserve"> with an ADS.</w:t>
      </w:r>
      <w:commentRangeStart w:id="80"/>
      <w:commentRangeEnd w:id="80"/>
      <w:r w:rsidRPr="00BE3A63">
        <w:rPr>
          <w:rStyle w:val="CommentReference"/>
          <w:rFonts w:eastAsia="MS Mincho"/>
        </w:rPr>
        <w:commentReference w:id="80"/>
      </w:r>
      <w:commentRangeEnd w:id="78"/>
      <w:r w:rsidR="00CB6761" w:rsidRPr="00BE3A63">
        <w:rPr>
          <w:rStyle w:val="CommentReference"/>
          <w:rFonts w:eastAsia="MS Mincho"/>
        </w:rPr>
        <w:commentReference w:id="78"/>
      </w:r>
      <w:commentRangeEnd w:id="79"/>
      <w:r w:rsidR="00BE3A63">
        <w:rPr>
          <w:rStyle w:val="CommentReference"/>
          <w:rFonts w:eastAsia="MS Mincho"/>
        </w:rPr>
        <w:commentReference w:id="79"/>
      </w:r>
    </w:p>
    <w:p w14:paraId="63C753CA" w14:textId="77777777" w:rsidR="00796282" w:rsidRDefault="002A0722" w:rsidP="00E10CC4">
      <w:pPr>
        <w:spacing w:after="120"/>
        <w:ind w:left="2268" w:right="1134"/>
        <w:jc w:val="both"/>
        <w:rPr>
          <w:b/>
          <w:szCs w:val="24"/>
          <w:lang w:val="en-GB" w:eastAsia="de-DE"/>
        </w:rPr>
      </w:pPr>
      <w:r w:rsidRPr="002A0722">
        <w:rPr>
          <w:b/>
          <w:szCs w:val="24"/>
          <w:lang w:val="en-GB" w:eastAsia="de-DE"/>
        </w:rPr>
        <w:t>If a vehicle is equipped with an ADS testing mode, it shall be engaged for all tests on the chassis dynamometer.</w:t>
      </w:r>
    </w:p>
    <w:p w14:paraId="1739110A" w14:textId="0E79BCD8" w:rsidR="002A0722" w:rsidRPr="00980DF5" w:rsidRDefault="00796282" w:rsidP="00E10CC4">
      <w:pPr>
        <w:spacing w:after="120"/>
        <w:ind w:left="2268" w:right="1134"/>
        <w:jc w:val="both"/>
        <w:rPr>
          <w:b/>
          <w:i/>
          <w:iCs/>
          <w:lang w:val="en-GB"/>
        </w:rPr>
      </w:pPr>
      <w:r w:rsidRPr="00A924BD">
        <w:rPr>
          <w:b/>
          <w:bCs/>
          <w:strike/>
          <w:szCs w:val="24"/>
          <w:lang w:eastAsia="de-DE"/>
        </w:rPr>
        <w:t>The ADS testing mode may be expanded to facilitate the execution of testing modes which are demanded by other UN Regulations [(e.g. Type 3 test in UN Regulation No. 83, WLTP-Brake cycle in UN Regulation No. [BPE] or section 8 of UN Regulation No. 177)].</w:t>
      </w:r>
      <w:r w:rsidR="008E182E" w:rsidRPr="007604A5">
        <w:rPr>
          <w:rStyle w:val="Hyperlink"/>
          <w:iCs/>
          <w:color w:val="auto"/>
          <w:szCs w:val="18"/>
        </w:rPr>
        <w:t>"</w:t>
      </w:r>
    </w:p>
    <w:p w14:paraId="5090309F" w14:textId="5F88C596" w:rsidR="00953E64" w:rsidRPr="007604A5" w:rsidRDefault="00953E64" w:rsidP="004E2160">
      <w:pPr>
        <w:spacing w:before="360" w:after="120"/>
        <w:ind w:left="2268" w:hanging="1134"/>
        <w:rPr>
          <w:bCs/>
          <w:i/>
          <w:iCs/>
        </w:rPr>
      </w:pPr>
      <w:r w:rsidRPr="007604A5">
        <w:rPr>
          <w:bCs/>
          <w:i/>
          <w:iCs/>
        </w:rPr>
        <w:t>Annex B6</w:t>
      </w:r>
      <w:r w:rsidR="006C0806">
        <w:rPr>
          <w:bCs/>
          <w:i/>
          <w:iCs/>
        </w:rPr>
        <w:t>,</w:t>
      </w:r>
      <w:r w:rsidRPr="007604A5">
        <w:rPr>
          <w:bCs/>
          <w:i/>
          <w:iCs/>
        </w:rPr>
        <w:t xml:space="preserve"> paragraphs 2.6.4.1.1. and 2.6.4.1.2.</w:t>
      </w:r>
      <w:r w:rsidR="004E2160" w:rsidRPr="004E2160">
        <w:rPr>
          <w:bCs/>
        </w:rPr>
        <w:t>,</w:t>
      </w:r>
      <w:r w:rsidR="006C0806">
        <w:t xml:space="preserve"> amend</w:t>
      </w:r>
      <w:r w:rsidRPr="004E2160">
        <w:rPr>
          <w:bCs/>
        </w:rPr>
        <w:t xml:space="preserve"> to read</w:t>
      </w:r>
      <w:r w:rsidR="004E2160">
        <w:rPr>
          <w:bCs/>
        </w:rPr>
        <w:t>:</w:t>
      </w:r>
    </w:p>
    <w:p w14:paraId="418FF1DC" w14:textId="54DC4571" w:rsidR="00953E64" w:rsidRPr="007604A5" w:rsidRDefault="008E182E" w:rsidP="00953E64">
      <w:pPr>
        <w:pStyle w:val="SingleTxtG"/>
        <w:ind w:left="2268" w:hanging="1134"/>
        <w:rPr>
          <w:szCs w:val="24"/>
          <w:lang w:eastAsia="de-DE"/>
        </w:rPr>
      </w:pPr>
      <w:r w:rsidRPr="007604A5">
        <w:rPr>
          <w:rStyle w:val="Hyperlink"/>
          <w:iCs/>
          <w:color w:val="auto"/>
          <w:szCs w:val="18"/>
        </w:rPr>
        <w:t>"</w:t>
      </w:r>
      <w:r w:rsidR="00953E64" w:rsidRPr="007604A5">
        <w:rPr>
          <w:szCs w:val="24"/>
          <w:lang w:eastAsia="de-DE"/>
        </w:rPr>
        <w:t>2.6.4.1.1.</w:t>
      </w:r>
      <w:r w:rsidR="00953E64" w:rsidRPr="007604A5">
        <w:rPr>
          <w:szCs w:val="24"/>
          <w:lang w:eastAsia="de-DE"/>
        </w:rPr>
        <w:tab/>
        <w:t xml:space="preserve">If the initiation of the powertrain start procedure is not successful, e.g. the engine does not start as anticipated or the vehicle displays a start error </w:t>
      </w:r>
      <w:r w:rsidR="00953E64" w:rsidRPr="007604A5">
        <w:rPr>
          <w:b/>
          <w:bCs/>
          <w:szCs w:val="24"/>
          <w:lang w:eastAsia="de-DE"/>
        </w:rPr>
        <w:t>or sends a signal to the ADS indicating a start error</w:t>
      </w:r>
      <w:r w:rsidR="00953E64" w:rsidRPr="007604A5">
        <w:rPr>
          <w:szCs w:val="24"/>
          <w:lang w:eastAsia="de-DE"/>
        </w:rPr>
        <w:t>, the test is void, preconditioning tests shall be repeated and a new test shall be driven.</w:t>
      </w:r>
    </w:p>
    <w:p w14:paraId="4A3E4EA7" w14:textId="7F22117E" w:rsidR="00953E64" w:rsidRPr="007604A5" w:rsidRDefault="00953E64" w:rsidP="00953E64">
      <w:pPr>
        <w:pStyle w:val="SingleTxtG"/>
        <w:ind w:left="2268" w:hanging="1134"/>
        <w:rPr>
          <w:szCs w:val="24"/>
          <w:lang w:eastAsia="de-DE"/>
        </w:rPr>
      </w:pPr>
      <w:r w:rsidRPr="007604A5">
        <w:rPr>
          <w:szCs w:val="24"/>
          <w:lang w:eastAsia="de-DE"/>
        </w:rPr>
        <w:t>2.6.4.1.2.</w:t>
      </w:r>
      <w:r w:rsidRPr="007604A5">
        <w:rPr>
          <w:szCs w:val="24"/>
          <w:lang w:eastAsia="de-DE"/>
        </w:rPr>
        <w:tab/>
        <w:t xml:space="preserve">In the cases where LPG or NG/biomethane is used as a fuel, it is permissible that the engine is started on petrol and switched automatically to LPG or NG/biomethane after a predetermined period of time that </w:t>
      </w:r>
      <w:r w:rsidRPr="00D108C1">
        <w:rPr>
          <w:szCs w:val="24"/>
          <w:lang w:eastAsia="de-DE"/>
        </w:rPr>
        <w:t>cannot</w:t>
      </w:r>
      <w:r w:rsidRPr="007604A5">
        <w:rPr>
          <w:szCs w:val="24"/>
          <w:lang w:eastAsia="de-DE"/>
        </w:rPr>
        <w:t xml:space="preserve"> be changed by the driver </w:t>
      </w:r>
      <w:r w:rsidRPr="007604A5">
        <w:rPr>
          <w:b/>
          <w:bCs/>
          <w:szCs w:val="24"/>
          <w:lang w:eastAsia="de-DE"/>
        </w:rPr>
        <w:t xml:space="preserve">or </w:t>
      </w:r>
      <w:r w:rsidR="004E2160">
        <w:rPr>
          <w:b/>
          <w:bCs/>
          <w:szCs w:val="24"/>
          <w:lang w:eastAsia="de-DE"/>
        </w:rPr>
        <w:t>the</w:t>
      </w:r>
      <w:r w:rsidRPr="007604A5">
        <w:rPr>
          <w:b/>
          <w:bCs/>
          <w:szCs w:val="24"/>
          <w:lang w:eastAsia="de-DE"/>
        </w:rPr>
        <w:t xml:space="preserve"> ADS</w:t>
      </w:r>
      <w:r w:rsidRPr="007604A5">
        <w:rPr>
          <w:szCs w:val="24"/>
          <w:lang w:eastAsia="de-DE"/>
        </w:rPr>
        <w:t>. This period of time shall not exceed 60 seconds.</w:t>
      </w:r>
    </w:p>
    <w:p w14:paraId="5FAFF3F5" w14:textId="37011B98" w:rsidR="00953E64" w:rsidRPr="007604A5" w:rsidRDefault="00953E64" w:rsidP="004E2160">
      <w:pPr>
        <w:pStyle w:val="SingleTxtG"/>
        <w:ind w:left="2268"/>
        <w:rPr>
          <w:szCs w:val="24"/>
          <w:lang w:eastAsia="de-DE"/>
        </w:rPr>
      </w:pPr>
      <w:r w:rsidRPr="007604A5">
        <w:rPr>
          <w:szCs w:val="24"/>
          <w:lang w:eastAsia="de-DE"/>
        </w:rPr>
        <w:t>…</w:t>
      </w:r>
      <w:r w:rsidR="008E182E" w:rsidRPr="007604A5">
        <w:rPr>
          <w:rStyle w:val="Hyperlink"/>
          <w:iCs/>
          <w:color w:val="auto"/>
          <w:szCs w:val="18"/>
        </w:rPr>
        <w:t>"</w:t>
      </w:r>
    </w:p>
    <w:p w14:paraId="23F89493" w14:textId="3A22DB7D" w:rsidR="00953E64" w:rsidRPr="007604A5" w:rsidDel="00A924BD" w:rsidRDefault="00953E64" w:rsidP="004E2160">
      <w:pPr>
        <w:pStyle w:val="SingleTxtG"/>
        <w:spacing w:before="360"/>
        <w:ind w:left="2268" w:hanging="1134"/>
        <w:rPr>
          <w:del w:id="81" w:author="VASS Sandor (JRC-ISPRA)" w:date="2025-11-28T16:06:00Z" w16du:dateUtc="2025-11-28T15:06:00Z"/>
          <w:i/>
          <w:iCs/>
          <w:szCs w:val="24"/>
          <w:lang w:eastAsia="de-DE"/>
        </w:rPr>
      </w:pPr>
      <w:del w:id="82" w:author="VASS Sandor (JRC-ISPRA)" w:date="2025-11-28T16:06:00Z" w16du:dateUtc="2025-11-28T15:06:00Z">
        <w:r w:rsidRPr="007604A5" w:rsidDel="00A924BD">
          <w:rPr>
            <w:i/>
            <w:iCs/>
            <w:szCs w:val="24"/>
            <w:lang w:eastAsia="de-DE"/>
          </w:rPr>
          <w:delText>Annex B6</w:delText>
        </w:r>
        <w:r w:rsidR="006C0806" w:rsidDel="00A924BD">
          <w:rPr>
            <w:i/>
            <w:iCs/>
            <w:szCs w:val="24"/>
            <w:lang w:eastAsia="de-DE"/>
          </w:rPr>
          <w:delText>,</w:delText>
        </w:r>
        <w:r w:rsidRPr="007604A5" w:rsidDel="00A924BD">
          <w:rPr>
            <w:i/>
            <w:iCs/>
            <w:szCs w:val="24"/>
            <w:lang w:eastAsia="de-DE"/>
          </w:rPr>
          <w:delText xml:space="preserve"> paragraph</w:delText>
        </w:r>
        <w:r w:rsidR="008070FC" w:rsidDel="00A924BD">
          <w:rPr>
            <w:i/>
            <w:iCs/>
            <w:szCs w:val="24"/>
            <w:lang w:eastAsia="de-DE"/>
          </w:rPr>
          <w:delText>s</w:delText>
        </w:r>
        <w:r w:rsidRPr="007604A5" w:rsidDel="00A924BD">
          <w:rPr>
            <w:i/>
            <w:iCs/>
            <w:szCs w:val="24"/>
            <w:lang w:eastAsia="de-DE"/>
          </w:rPr>
          <w:delText xml:space="preserve"> 2.6.4.</w:delText>
        </w:r>
        <w:r w:rsidR="008070FC" w:rsidDel="00A924BD">
          <w:rPr>
            <w:i/>
            <w:iCs/>
            <w:szCs w:val="24"/>
            <w:lang w:eastAsia="de-DE"/>
          </w:rPr>
          <w:delText>4</w:delText>
        </w:r>
        <w:r w:rsidRPr="007604A5" w:rsidDel="00A924BD">
          <w:rPr>
            <w:i/>
            <w:iCs/>
            <w:szCs w:val="24"/>
            <w:lang w:eastAsia="de-DE"/>
          </w:rPr>
          <w:delText>.</w:delText>
        </w:r>
        <w:r w:rsidR="008070FC" w:rsidDel="00A924BD">
          <w:rPr>
            <w:i/>
            <w:iCs/>
            <w:szCs w:val="24"/>
            <w:lang w:eastAsia="de-DE"/>
          </w:rPr>
          <w:delText xml:space="preserve"> to 2.6.4.6.</w:delText>
        </w:r>
        <w:r w:rsidR="004E2160" w:rsidRPr="004E2160" w:rsidDel="00A924BD">
          <w:rPr>
            <w:szCs w:val="24"/>
            <w:lang w:eastAsia="de-DE"/>
          </w:rPr>
          <w:delText>,</w:delText>
        </w:r>
        <w:r w:rsidR="006C0806" w:rsidDel="00A924BD">
          <w:delText xml:space="preserve"> amend</w:delText>
        </w:r>
        <w:r w:rsidRPr="004E2160" w:rsidDel="00A924BD">
          <w:rPr>
            <w:szCs w:val="24"/>
            <w:lang w:eastAsia="de-DE"/>
          </w:rPr>
          <w:delText xml:space="preserve"> to read:</w:delText>
        </w:r>
      </w:del>
    </w:p>
    <w:p w14:paraId="17C4164D" w14:textId="1DBC9665" w:rsidR="008070FC" w:rsidDel="00A924BD" w:rsidRDefault="008E182E" w:rsidP="00953E64">
      <w:pPr>
        <w:pStyle w:val="SingleTxtG"/>
        <w:keepNext/>
        <w:ind w:left="2268" w:hanging="1134"/>
        <w:rPr>
          <w:del w:id="83" w:author="VASS Sandor (JRC-ISPRA)" w:date="2025-11-28T16:06:00Z" w16du:dateUtc="2025-11-28T15:06:00Z"/>
          <w:szCs w:val="24"/>
          <w:lang w:eastAsia="de-DE"/>
        </w:rPr>
      </w:pPr>
      <w:del w:id="84" w:author="VASS Sandor (JRC-ISPRA)" w:date="2025-11-28T16:06:00Z" w16du:dateUtc="2025-11-28T15:06:00Z">
        <w:r w:rsidRPr="007604A5" w:rsidDel="00A924BD">
          <w:rPr>
            <w:rStyle w:val="Hyperlink"/>
            <w:iCs/>
            <w:color w:val="auto"/>
            <w:szCs w:val="18"/>
          </w:rPr>
          <w:lastRenderedPageBreak/>
          <w:delText>"</w:delText>
        </w:r>
        <w:r w:rsidR="008070FC" w:rsidRPr="008070FC" w:rsidDel="00A924BD">
          <w:rPr>
            <w:szCs w:val="24"/>
            <w:lang w:eastAsia="de-DE"/>
          </w:rPr>
          <w:delText xml:space="preserve">2.6.4.4. </w:delText>
        </w:r>
        <w:r w:rsidR="008070FC" w:rsidDel="00A924BD">
          <w:rPr>
            <w:szCs w:val="24"/>
            <w:lang w:eastAsia="de-DE"/>
          </w:rPr>
          <w:tab/>
        </w:r>
        <w:r w:rsidR="008070FC" w:rsidRPr="008070FC" w:rsidDel="00A924BD">
          <w:rPr>
            <w:szCs w:val="24"/>
            <w:lang w:eastAsia="de-DE"/>
          </w:rPr>
          <w:delText xml:space="preserve">Accelerations </w:delText>
        </w:r>
      </w:del>
    </w:p>
    <w:p w14:paraId="794554DF" w14:textId="2EA419F8" w:rsidR="008070FC" w:rsidDel="00A924BD" w:rsidRDefault="008070FC" w:rsidP="008070FC">
      <w:pPr>
        <w:pStyle w:val="SingleTxtG"/>
        <w:keepNext/>
        <w:ind w:left="2268"/>
        <w:rPr>
          <w:del w:id="85" w:author="VASS Sandor (JRC-ISPRA)" w:date="2025-11-28T16:06:00Z" w16du:dateUtc="2025-11-28T15:06:00Z"/>
          <w:szCs w:val="24"/>
          <w:lang w:eastAsia="de-DE"/>
        </w:rPr>
      </w:pPr>
      <w:del w:id="86" w:author="VASS Sandor (JRC-ISPRA)" w:date="2025-11-28T16:06:00Z" w16du:dateUtc="2025-11-28T15:06:00Z">
        <w:r w:rsidRPr="008070FC" w:rsidDel="00A924BD">
          <w:rPr>
            <w:szCs w:val="24"/>
            <w:lang w:eastAsia="de-DE"/>
          </w:rPr>
          <w:delText>The vehicle shall be operated with the necessary accelerator control movement</w:delText>
        </w:r>
      </w:del>
      <w:del w:id="87" w:author="VASS Sandor (JRC-ISPRA)" w:date="2025-11-27T11:34:00Z" w16du:dateUtc="2025-11-27T10:34:00Z">
        <w:r w:rsidRPr="008070FC" w:rsidDel="00B26CE7">
          <w:rPr>
            <w:szCs w:val="24"/>
            <w:lang w:eastAsia="de-DE"/>
          </w:rPr>
          <w:delText xml:space="preserve"> </w:delText>
        </w:r>
        <w:r w:rsidR="00D05EDD" w:rsidRPr="00D05EDD" w:rsidDel="00B26CE7">
          <w:rPr>
            <w:b/>
            <w:bCs/>
            <w:szCs w:val="24"/>
            <w:lang w:eastAsia="de-DE"/>
          </w:rPr>
          <w:delText>or acceleration demand (as applicable)</w:delText>
        </w:r>
      </w:del>
      <w:del w:id="88" w:author="VASS Sandor (JRC-ISPRA)" w:date="2025-11-28T16:06:00Z" w16du:dateUtc="2025-11-28T15:06:00Z">
        <w:r w:rsidR="00D05EDD" w:rsidDel="00A924BD">
          <w:rPr>
            <w:szCs w:val="24"/>
            <w:lang w:eastAsia="de-DE"/>
          </w:rPr>
          <w:delText xml:space="preserve"> </w:delText>
        </w:r>
        <w:r w:rsidRPr="008070FC" w:rsidDel="00A924BD">
          <w:rPr>
            <w:szCs w:val="24"/>
            <w:lang w:eastAsia="de-DE"/>
          </w:rPr>
          <w:delText xml:space="preserve">to accurately follow the speed trace. </w:delText>
        </w:r>
      </w:del>
    </w:p>
    <w:p w14:paraId="70CE2828" w14:textId="55C9B29B" w:rsidR="008070FC" w:rsidDel="00A924BD" w:rsidRDefault="008070FC" w:rsidP="008070FC">
      <w:pPr>
        <w:pStyle w:val="SingleTxtG"/>
        <w:keepNext/>
        <w:ind w:left="2268"/>
        <w:rPr>
          <w:del w:id="89" w:author="VASS Sandor (JRC-ISPRA)" w:date="2025-11-28T16:06:00Z" w16du:dateUtc="2025-11-28T15:06:00Z"/>
          <w:szCs w:val="24"/>
          <w:lang w:eastAsia="de-DE"/>
        </w:rPr>
      </w:pPr>
      <w:del w:id="90" w:author="VASS Sandor (JRC-ISPRA)" w:date="2025-11-28T16:06:00Z" w16du:dateUtc="2025-11-28T15:06:00Z">
        <w:r w:rsidRPr="008070FC" w:rsidDel="00A924BD">
          <w:rPr>
            <w:szCs w:val="24"/>
            <w:lang w:eastAsia="de-DE"/>
          </w:rPr>
          <w:delText xml:space="preserve">The vehicle shall be operated smoothly following representative shift speeds and procedures. </w:delText>
        </w:r>
      </w:del>
    </w:p>
    <w:p w14:paraId="15610E35" w14:textId="6102DC66" w:rsidR="00D05EDD" w:rsidDel="00A924BD" w:rsidRDefault="008070FC" w:rsidP="008070FC">
      <w:pPr>
        <w:pStyle w:val="SingleTxtG"/>
        <w:keepNext/>
        <w:ind w:left="2268"/>
        <w:rPr>
          <w:del w:id="91" w:author="VASS Sandor (JRC-ISPRA)" w:date="2025-11-28T16:06:00Z" w16du:dateUtc="2025-11-28T15:06:00Z"/>
          <w:szCs w:val="24"/>
          <w:lang w:eastAsia="de-DE"/>
        </w:rPr>
      </w:pPr>
      <w:commentRangeStart w:id="92"/>
      <w:commentRangeStart w:id="93"/>
      <w:commentRangeStart w:id="94"/>
      <w:commentRangeStart w:id="95"/>
      <w:del w:id="96" w:author="VASS Sandor (JRC-ISPRA)" w:date="2025-11-28T16:06:00Z" w16du:dateUtc="2025-11-28T15:06:00Z">
        <w:r w:rsidRPr="008070FC" w:rsidDel="00A924BD">
          <w:rPr>
            <w:szCs w:val="24"/>
            <w:lang w:eastAsia="de-DE"/>
          </w:rPr>
          <w:delText>For manual transmissions</w:delText>
        </w:r>
        <w:commentRangeEnd w:id="92"/>
        <w:r w:rsidR="00D05EDD" w:rsidDel="00A924BD">
          <w:rPr>
            <w:rStyle w:val="CommentReference"/>
            <w:rFonts w:eastAsia="MS Mincho"/>
          </w:rPr>
          <w:commentReference w:id="92"/>
        </w:r>
        <w:commentRangeEnd w:id="93"/>
        <w:r w:rsidR="00F9694A" w:rsidDel="00A924BD">
          <w:rPr>
            <w:rStyle w:val="CommentReference"/>
            <w:rFonts w:eastAsia="MS Mincho"/>
          </w:rPr>
          <w:commentReference w:id="93"/>
        </w:r>
        <w:commentRangeEnd w:id="94"/>
        <w:r w:rsidR="003926AB" w:rsidDel="00A924BD">
          <w:rPr>
            <w:rStyle w:val="CommentReference"/>
            <w:rFonts w:eastAsia="MS Mincho"/>
          </w:rPr>
          <w:commentReference w:id="94"/>
        </w:r>
        <w:commentRangeEnd w:id="95"/>
        <w:r w:rsidR="00BC56BC" w:rsidDel="00A924BD">
          <w:rPr>
            <w:rStyle w:val="CommentReference"/>
            <w:rFonts w:eastAsia="MS Mincho"/>
          </w:rPr>
          <w:commentReference w:id="95"/>
        </w:r>
        <w:r w:rsidRPr="008070FC" w:rsidDel="00A924BD">
          <w:rPr>
            <w:szCs w:val="24"/>
            <w:lang w:eastAsia="de-DE"/>
          </w:rPr>
          <w:delText xml:space="preserve">, the accelerator control shall be released during each shift and the shift shall be accomplished in minimum time. </w:delText>
        </w:r>
      </w:del>
    </w:p>
    <w:p w14:paraId="5E5700FE" w14:textId="1009973E" w:rsidR="008070FC" w:rsidDel="00A924BD" w:rsidRDefault="008070FC" w:rsidP="008070FC">
      <w:pPr>
        <w:pStyle w:val="SingleTxtG"/>
        <w:keepNext/>
        <w:ind w:left="2268"/>
        <w:rPr>
          <w:del w:id="97" w:author="VASS Sandor (JRC-ISPRA)" w:date="2025-11-28T16:06:00Z" w16du:dateUtc="2025-11-28T15:06:00Z"/>
          <w:szCs w:val="24"/>
          <w:lang w:eastAsia="de-DE"/>
        </w:rPr>
      </w:pPr>
      <w:del w:id="98" w:author="VASS Sandor (JRC-ISPRA)" w:date="2025-11-28T16:06:00Z" w16du:dateUtc="2025-11-28T15:06:00Z">
        <w:r w:rsidRPr="008070FC" w:rsidDel="00A924BD">
          <w:rPr>
            <w:szCs w:val="24"/>
            <w:lang w:eastAsia="de-DE"/>
          </w:rPr>
          <w:delText xml:space="preserve">If the vehicle cannot follow the speed trace, it shall be operated at maximum available power until the vehicle speed reaches the respective target speed again. </w:delText>
        </w:r>
      </w:del>
    </w:p>
    <w:p w14:paraId="70407B9F" w14:textId="1C91DEB0" w:rsidR="008070FC" w:rsidDel="00A924BD" w:rsidRDefault="008070FC" w:rsidP="008070FC">
      <w:pPr>
        <w:pStyle w:val="SingleTxtG"/>
        <w:keepNext/>
        <w:ind w:left="2268" w:hanging="1134"/>
        <w:rPr>
          <w:del w:id="99" w:author="VASS Sandor (JRC-ISPRA)" w:date="2025-11-28T16:06:00Z" w16du:dateUtc="2025-11-28T15:06:00Z"/>
          <w:szCs w:val="24"/>
          <w:lang w:eastAsia="de-DE"/>
        </w:rPr>
      </w:pPr>
      <w:del w:id="100" w:author="VASS Sandor (JRC-ISPRA)" w:date="2025-11-28T16:06:00Z" w16du:dateUtc="2025-11-28T15:06:00Z">
        <w:r w:rsidRPr="008070FC" w:rsidDel="00A924BD">
          <w:rPr>
            <w:szCs w:val="24"/>
            <w:lang w:eastAsia="de-DE"/>
          </w:rPr>
          <w:delText xml:space="preserve">2.6.4.5. </w:delText>
        </w:r>
        <w:r w:rsidDel="00A924BD">
          <w:rPr>
            <w:szCs w:val="24"/>
            <w:lang w:eastAsia="de-DE"/>
          </w:rPr>
          <w:tab/>
        </w:r>
        <w:r w:rsidRPr="008070FC" w:rsidDel="00A924BD">
          <w:rPr>
            <w:szCs w:val="24"/>
            <w:lang w:eastAsia="de-DE"/>
          </w:rPr>
          <w:delText xml:space="preserve">Deceleration </w:delText>
        </w:r>
      </w:del>
    </w:p>
    <w:p w14:paraId="6D5A7D42" w14:textId="54663E19" w:rsidR="008070FC" w:rsidDel="00A924BD" w:rsidRDefault="008070FC" w:rsidP="008070FC">
      <w:pPr>
        <w:pStyle w:val="SingleTxtG"/>
        <w:keepNext/>
        <w:ind w:left="2268"/>
        <w:rPr>
          <w:del w:id="101" w:author="VASS Sandor (JRC-ISPRA)" w:date="2025-11-28T16:06:00Z" w16du:dateUtc="2025-11-28T15:06:00Z"/>
          <w:szCs w:val="24"/>
          <w:lang w:eastAsia="de-DE"/>
        </w:rPr>
      </w:pPr>
      <w:del w:id="102" w:author="VASS Sandor (JRC-ISPRA)" w:date="2025-11-28T16:06:00Z" w16du:dateUtc="2025-11-28T15:06:00Z">
        <w:r w:rsidRPr="008070FC" w:rsidDel="00A924BD">
          <w:rPr>
            <w:szCs w:val="24"/>
            <w:lang w:eastAsia="de-DE"/>
          </w:rPr>
          <w:delText>During decelerations, the driver shall deactivate the accelerator control</w:delText>
        </w:r>
        <w:r w:rsidR="00B36CE8" w:rsidDel="00A924BD">
          <w:rPr>
            <w:szCs w:val="24"/>
            <w:lang w:eastAsia="de-DE"/>
          </w:rPr>
          <w:delText xml:space="preserve"> </w:delText>
        </w:r>
        <w:r w:rsidRPr="008070FC" w:rsidDel="00A924BD">
          <w:rPr>
            <w:szCs w:val="24"/>
            <w:lang w:eastAsia="de-DE"/>
          </w:rPr>
          <w:delText xml:space="preserve">but shall not manually disengage the clutch until the point specified in paragraphs 3.3. or 4.(f) of Annex B2. </w:delText>
        </w:r>
      </w:del>
    </w:p>
    <w:p w14:paraId="40B6EF42" w14:textId="4A7945FC" w:rsidR="00B36CE8" w:rsidRPr="00B36CE8" w:rsidDel="00B26CE7" w:rsidRDefault="00B36CE8" w:rsidP="008070FC">
      <w:pPr>
        <w:pStyle w:val="SingleTxtG"/>
        <w:keepNext/>
        <w:ind w:left="2268"/>
        <w:rPr>
          <w:del w:id="103" w:author="VASS Sandor (JRC-ISPRA)" w:date="2025-11-27T11:34:00Z" w16du:dateUtc="2025-11-27T10:34:00Z"/>
          <w:b/>
          <w:bCs/>
          <w:szCs w:val="24"/>
          <w:lang w:eastAsia="de-DE"/>
        </w:rPr>
      </w:pPr>
      <w:commentRangeStart w:id="104"/>
      <w:commentRangeStart w:id="105"/>
      <w:del w:id="106" w:author="VASS Sandor (JRC-ISPRA)" w:date="2025-11-27T11:34:00Z" w16du:dateUtc="2025-11-27T10:34:00Z">
        <w:r w:rsidRPr="00B36CE8" w:rsidDel="00B26CE7">
          <w:rPr>
            <w:b/>
            <w:bCs/>
            <w:szCs w:val="24"/>
            <w:lang w:eastAsia="de-DE"/>
          </w:rPr>
          <w:delText>Whilst an ADS</w:delText>
        </w:r>
        <w:r w:rsidR="00DE181B" w:rsidDel="00B26CE7">
          <w:rPr>
            <w:b/>
            <w:bCs/>
            <w:szCs w:val="24"/>
            <w:lang w:eastAsia="de-DE"/>
          </w:rPr>
          <w:delText xml:space="preserve"> feature</w:delText>
        </w:r>
        <w:r w:rsidRPr="00B36CE8" w:rsidDel="00B26CE7">
          <w:rPr>
            <w:b/>
            <w:bCs/>
            <w:szCs w:val="24"/>
            <w:lang w:eastAsia="de-DE"/>
          </w:rPr>
          <w:delText xml:space="preserve"> is active, no acceleration demand shall be sent</w:delText>
        </w:r>
        <w:r w:rsidDel="00B26CE7">
          <w:rPr>
            <w:b/>
            <w:bCs/>
            <w:szCs w:val="24"/>
            <w:lang w:eastAsia="de-DE"/>
          </w:rPr>
          <w:delText xml:space="preserve"> during decelerations</w:delText>
        </w:r>
        <w:r w:rsidRPr="00B36CE8" w:rsidDel="00B26CE7">
          <w:rPr>
            <w:b/>
            <w:bCs/>
            <w:szCs w:val="24"/>
            <w:lang w:eastAsia="de-DE"/>
          </w:rPr>
          <w:delText>.</w:delText>
        </w:r>
        <w:commentRangeEnd w:id="104"/>
        <w:r w:rsidR="00DD6296" w:rsidDel="00B26CE7">
          <w:rPr>
            <w:rStyle w:val="CommentReference"/>
            <w:rFonts w:eastAsia="MS Mincho"/>
          </w:rPr>
          <w:commentReference w:id="104"/>
        </w:r>
        <w:commentRangeEnd w:id="105"/>
        <w:r w:rsidR="009E63E5" w:rsidDel="00B26CE7">
          <w:rPr>
            <w:rStyle w:val="CommentReference"/>
            <w:rFonts w:eastAsia="MS Mincho"/>
          </w:rPr>
          <w:commentReference w:id="105"/>
        </w:r>
      </w:del>
    </w:p>
    <w:p w14:paraId="40F7247B" w14:textId="5D6337DE" w:rsidR="008070FC" w:rsidDel="00A924BD" w:rsidRDefault="008070FC" w:rsidP="008070FC">
      <w:pPr>
        <w:pStyle w:val="SingleTxtG"/>
        <w:keepNext/>
        <w:ind w:left="2268"/>
        <w:rPr>
          <w:del w:id="107" w:author="VASS Sandor (JRC-ISPRA)" w:date="2025-11-28T16:06:00Z" w16du:dateUtc="2025-11-28T15:06:00Z"/>
          <w:szCs w:val="24"/>
          <w:lang w:eastAsia="de-DE"/>
        </w:rPr>
      </w:pPr>
      <w:del w:id="108" w:author="VASS Sandor (JRC-ISPRA)" w:date="2025-11-28T16:06:00Z" w16du:dateUtc="2025-11-28T15:06:00Z">
        <w:r w:rsidRPr="008070FC" w:rsidDel="00A924BD">
          <w:rPr>
            <w:szCs w:val="24"/>
            <w:lang w:eastAsia="de-DE"/>
          </w:rPr>
          <w:delText>If the vehicle decelerates faster than prescribed by the speed trace, the accelerator control shall be operated such</w:delText>
        </w:r>
        <w:r w:rsidR="00B36CE8" w:rsidDel="00A924BD">
          <w:rPr>
            <w:szCs w:val="24"/>
            <w:lang w:eastAsia="de-DE"/>
          </w:rPr>
          <w:delText xml:space="preserve"> </w:delText>
        </w:r>
      </w:del>
      <w:commentRangeStart w:id="109"/>
      <w:del w:id="110" w:author="VASS Sandor (JRC-ISPRA)" w:date="2025-11-27T11:34:00Z" w16du:dateUtc="2025-11-27T10:34:00Z">
        <w:r w:rsidR="00B36CE8" w:rsidRPr="00B36CE8" w:rsidDel="00B26CE7">
          <w:rPr>
            <w:b/>
            <w:bCs/>
            <w:szCs w:val="24"/>
            <w:lang w:eastAsia="de-DE"/>
          </w:rPr>
          <w:delText>or</w:delText>
        </w:r>
        <w:r w:rsidR="00B36CE8" w:rsidDel="00B26CE7">
          <w:rPr>
            <w:b/>
            <w:bCs/>
            <w:szCs w:val="24"/>
            <w:lang w:eastAsia="de-DE"/>
          </w:rPr>
          <w:delText xml:space="preserve"> the</w:delText>
        </w:r>
        <w:r w:rsidR="00B36CE8" w:rsidRPr="00B36CE8" w:rsidDel="00B26CE7">
          <w:rPr>
            <w:b/>
            <w:bCs/>
            <w:szCs w:val="24"/>
            <w:lang w:eastAsia="de-DE"/>
          </w:rPr>
          <w:delText xml:space="preserve"> acceleration demand</w:delText>
        </w:r>
        <w:r w:rsidR="00B36CE8" w:rsidDel="00B26CE7">
          <w:rPr>
            <w:b/>
            <w:bCs/>
            <w:szCs w:val="24"/>
            <w:lang w:eastAsia="de-DE"/>
          </w:rPr>
          <w:delText xml:space="preserve"> from the ADS</w:delText>
        </w:r>
        <w:r w:rsidR="00B36CE8" w:rsidRPr="00B36CE8" w:rsidDel="00B26CE7">
          <w:rPr>
            <w:b/>
            <w:bCs/>
            <w:szCs w:val="24"/>
            <w:lang w:eastAsia="de-DE"/>
          </w:rPr>
          <w:delText xml:space="preserve"> shall be such,</w:delText>
        </w:r>
        <w:r w:rsidRPr="008070FC" w:rsidDel="00B26CE7">
          <w:rPr>
            <w:szCs w:val="24"/>
            <w:lang w:eastAsia="de-DE"/>
          </w:rPr>
          <w:delText xml:space="preserve"> </w:delText>
        </w:r>
        <w:commentRangeEnd w:id="109"/>
        <w:r w:rsidR="00FA1628" w:rsidDel="00B26CE7">
          <w:rPr>
            <w:rStyle w:val="CommentReference"/>
            <w:rFonts w:eastAsia="MS Mincho"/>
          </w:rPr>
          <w:commentReference w:id="109"/>
        </w:r>
      </w:del>
      <w:del w:id="111" w:author="VASS Sandor (JRC-ISPRA)" w:date="2025-11-28T16:06:00Z" w16du:dateUtc="2025-11-28T15:06:00Z">
        <w:r w:rsidRPr="008070FC" w:rsidDel="00A924BD">
          <w:rPr>
            <w:szCs w:val="24"/>
            <w:lang w:eastAsia="de-DE"/>
          </w:rPr>
          <w:delText xml:space="preserve">that the vehicle accurately follows the speed trace. </w:delText>
        </w:r>
      </w:del>
    </w:p>
    <w:p w14:paraId="6F06A441" w14:textId="138A3929" w:rsidR="008070FC" w:rsidDel="00A924BD" w:rsidRDefault="008070FC" w:rsidP="008070FC">
      <w:pPr>
        <w:pStyle w:val="SingleTxtG"/>
        <w:keepNext/>
        <w:ind w:left="2268"/>
        <w:rPr>
          <w:del w:id="112" w:author="VASS Sandor (JRC-ISPRA)" w:date="2025-11-28T16:06:00Z" w16du:dateUtc="2025-11-28T15:06:00Z"/>
          <w:szCs w:val="24"/>
          <w:lang w:eastAsia="de-DE"/>
        </w:rPr>
      </w:pPr>
      <w:del w:id="113" w:author="VASS Sandor (JRC-ISPRA)" w:date="2025-11-28T16:06:00Z" w16du:dateUtc="2025-11-28T15:06:00Z">
        <w:r w:rsidRPr="008070FC" w:rsidDel="00A924BD">
          <w:rPr>
            <w:szCs w:val="24"/>
            <w:lang w:eastAsia="de-DE"/>
          </w:rPr>
          <w:delText xml:space="preserve">If the vehicle decelerates too slowly to follow the intended deceleration, the </w:delText>
        </w:r>
        <w:commentRangeStart w:id="114"/>
        <w:commentRangeStart w:id="115"/>
        <w:r w:rsidRPr="008070FC" w:rsidDel="00A924BD">
          <w:rPr>
            <w:szCs w:val="24"/>
            <w:lang w:eastAsia="de-DE"/>
          </w:rPr>
          <w:delText xml:space="preserve">brakes shall be applied </w:delText>
        </w:r>
        <w:commentRangeEnd w:id="114"/>
        <w:r w:rsidR="00274266" w:rsidDel="00A924BD">
          <w:rPr>
            <w:rStyle w:val="CommentReference"/>
            <w:rFonts w:eastAsia="MS Mincho"/>
          </w:rPr>
          <w:commentReference w:id="114"/>
        </w:r>
        <w:commentRangeEnd w:id="115"/>
        <w:r w:rsidR="007A6B80" w:rsidDel="00A924BD">
          <w:rPr>
            <w:rStyle w:val="CommentReference"/>
            <w:rFonts w:eastAsia="MS Mincho"/>
          </w:rPr>
          <w:commentReference w:id="115"/>
        </w:r>
        <w:r w:rsidRPr="008070FC" w:rsidDel="00A924BD">
          <w:rPr>
            <w:szCs w:val="24"/>
            <w:lang w:eastAsia="de-DE"/>
          </w:rPr>
          <w:delText xml:space="preserve">such that it is possible to accurately follow the speed trace. </w:delText>
        </w:r>
      </w:del>
    </w:p>
    <w:p w14:paraId="37E80F96" w14:textId="4D07DA1B" w:rsidR="008070FC" w:rsidDel="00A924BD" w:rsidRDefault="008070FC" w:rsidP="008070FC">
      <w:pPr>
        <w:pStyle w:val="SingleTxtG"/>
        <w:keepNext/>
        <w:ind w:left="2268" w:hanging="1134"/>
        <w:rPr>
          <w:del w:id="116" w:author="VASS Sandor (JRC-ISPRA)" w:date="2025-11-28T16:06:00Z" w16du:dateUtc="2025-11-28T15:06:00Z"/>
          <w:szCs w:val="24"/>
          <w:lang w:eastAsia="de-DE"/>
        </w:rPr>
      </w:pPr>
      <w:del w:id="117" w:author="VASS Sandor (JRC-ISPRA)" w:date="2025-11-28T16:06:00Z" w16du:dateUtc="2025-11-28T15:06:00Z">
        <w:r w:rsidRPr="008070FC" w:rsidDel="00A924BD">
          <w:rPr>
            <w:szCs w:val="24"/>
            <w:lang w:eastAsia="de-DE"/>
          </w:rPr>
          <w:delText xml:space="preserve">2.6.4.6. </w:delText>
        </w:r>
        <w:r w:rsidDel="00A924BD">
          <w:rPr>
            <w:szCs w:val="24"/>
            <w:lang w:eastAsia="de-DE"/>
          </w:rPr>
          <w:tab/>
        </w:r>
        <w:r w:rsidRPr="008070FC" w:rsidDel="00A924BD">
          <w:rPr>
            <w:szCs w:val="24"/>
            <w:lang w:eastAsia="de-DE"/>
          </w:rPr>
          <w:delText xml:space="preserve">Brake application </w:delText>
        </w:r>
      </w:del>
    </w:p>
    <w:p w14:paraId="3D510531" w14:textId="6660249E" w:rsidR="00953E64" w:rsidRPr="007604A5" w:rsidRDefault="008070FC" w:rsidP="008070FC">
      <w:pPr>
        <w:pStyle w:val="SingleTxtG"/>
        <w:keepNext/>
        <w:ind w:left="2268"/>
        <w:rPr>
          <w:szCs w:val="24"/>
          <w:lang w:eastAsia="de-DE"/>
        </w:rPr>
      </w:pPr>
      <w:del w:id="118" w:author="VASS Sandor (JRC-ISPRA)" w:date="2025-11-28T16:06:00Z" w16du:dateUtc="2025-11-28T15:06:00Z">
        <w:r w:rsidRPr="008070FC" w:rsidDel="00A924BD">
          <w:rPr>
            <w:szCs w:val="24"/>
            <w:lang w:eastAsia="de-DE"/>
          </w:rPr>
          <w:delText xml:space="preserve">During stationary/idling vehicle phases, the brakes shall be </w:delText>
        </w:r>
        <w:r w:rsidRPr="00B26CE7" w:rsidDel="00A924BD">
          <w:rPr>
            <w:szCs w:val="24"/>
            <w:lang w:eastAsia="de-DE"/>
            <w:rPrChange w:id="119" w:author="VASS Sandor (JRC-ISPRA)" w:date="2025-11-27T11:35:00Z" w16du:dateUtc="2025-11-27T10:35:00Z">
              <w:rPr>
                <w:strike/>
                <w:szCs w:val="24"/>
                <w:lang w:eastAsia="de-DE"/>
              </w:rPr>
            </w:rPrChange>
          </w:rPr>
          <w:delText>applied with appropriate force</w:delText>
        </w:r>
        <w:r w:rsidR="00C07A6D" w:rsidDel="00A924BD">
          <w:rPr>
            <w:strike/>
            <w:szCs w:val="24"/>
            <w:lang w:eastAsia="de-DE"/>
          </w:rPr>
          <w:delText xml:space="preserve"> </w:delText>
        </w:r>
      </w:del>
      <w:del w:id="120" w:author="VASS Sandor (JRC-ISPRA)" w:date="2025-11-27T11:34:00Z" w16du:dateUtc="2025-11-27T10:34:00Z">
        <w:r w:rsidR="00274266" w:rsidRPr="00274266" w:rsidDel="00B26CE7">
          <w:rPr>
            <w:b/>
            <w:bCs/>
            <w:szCs w:val="24"/>
            <w:lang w:eastAsia="de-DE"/>
          </w:rPr>
          <w:delText>used</w:delText>
        </w:r>
      </w:del>
      <w:del w:id="121" w:author="VASS Sandor (JRC-ISPRA)" w:date="2025-11-28T16:06:00Z" w16du:dateUtc="2025-11-28T15:06:00Z">
        <w:r w:rsidRPr="008070FC" w:rsidDel="00A924BD">
          <w:rPr>
            <w:szCs w:val="24"/>
            <w:lang w:eastAsia="de-DE"/>
          </w:rPr>
          <w:delText xml:space="preserve"> to prevent the drive wheels from turning.</w:delText>
        </w:r>
        <w:r w:rsidR="008E182E" w:rsidRPr="008E182E" w:rsidDel="00A924BD">
          <w:rPr>
            <w:iCs/>
            <w:szCs w:val="18"/>
          </w:rPr>
          <w:delText xml:space="preserve"> </w:delText>
        </w:r>
        <w:r w:rsidR="008E182E" w:rsidRPr="007604A5" w:rsidDel="00A924BD">
          <w:rPr>
            <w:rStyle w:val="Hyperlink"/>
            <w:iCs/>
            <w:color w:val="auto"/>
            <w:szCs w:val="18"/>
          </w:rPr>
          <w:delText>"</w:delText>
        </w:r>
      </w:del>
    </w:p>
    <w:p w14:paraId="5BFAD1B6" w14:textId="51E5A836" w:rsidR="00953E64" w:rsidRPr="007604A5" w:rsidRDefault="00953E64" w:rsidP="008070FC">
      <w:pPr>
        <w:pStyle w:val="SingleTxtG"/>
        <w:spacing w:before="360"/>
        <w:ind w:left="2268" w:hanging="1134"/>
        <w:rPr>
          <w:i/>
          <w:iCs/>
          <w:szCs w:val="24"/>
          <w:lang w:eastAsia="de-DE"/>
        </w:rPr>
      </w:pPr>
      <w:r w:rsidRPr="007604A5">
        <w:rPr>
          <w:i/>
          <w:iCs/>
          <w:szCs w:val="24"/>
          <w:lang w:eastAsia="de-DE"/>
        </w:rPr>
        <w:t>Annex B6</w:t>
      </w:r>
      <w:r w:rsidR="006C0806">
        <w:rPr>
          <w:i/>
          <w:iCs/>
          <w:szCs w:val="24"/>
          <w:lang w:eastAsia="de-DE"/>
        </w:rPr>
        <w:t>,</w:t>
      </w:r>
      <w:r w:rsidRPr="007604A5">
        <w:rPr>
          <w:i/>
          <w:iCs/>
          <w:szCs w:val="24"/>
          <w:lang w:eastAsia="de-DE"/>
        </w:rPr>
        <w:t xml:space="preserve"> paragraph 2.6.5.2.1.</w:t>
      </w:r>
      <w:r w:rsidR="006C0806" w:rsidRPr="006C0806">
        <w:rPr>
          <w:szCs w:val="24"/>
          <w:lang w:eastAsia="de-DE"/>
        </w:rPr>
        <w:t>,</w:t>
      </w:r>
      <w:r w:rsidR="006C0806" w:rsidRPr="006C0806">
        <w:t xml:space="preserve"> amend</w:t>
      </w:r>
      <w:r w:rsidRPr="006C0806">
        <w:rPr>
          <w:szCs w:val="24"/>
          <w:lang w:eastAsia="de-DE"/>
        </w:rPr>
        <w:t xml:space="preserve"> to read:</w:t>
      </w:r>
    </w:p>
    <w:p w14:paraId="42CA7F4C" w14:textId="464AAEF4" w:rsidR="00953E64" w:rsidRDefault="007F3D24" w:rsidP="00953E64">
      <w:pPr>
        <w:pStyle w:val="SingleTxtG"/>
        <w:ind w:left="2268" w:hanging="1134"/>
        <w:rPr>
          <w:szCs w:val="24"/>
          <w:lang w:eastAsia="de-DE"/>
        </w:rPr>
      </w:pPr>
      <w:r w:rsidRPr="007604A5">
        <w:rPr>
          <w:rStyle w:val="Hyperlink"/>
          <w:iCs/>
          <w:color w:val="auto"/>
          <w:szCs w:val="18"/>
        </w:rPr>
        <w:t>"</w:t>
      </w:r>
      <w:r w:rsidR="00953E64" w:rsidRPr="007604A5">
        <w:rPr>
          <w:szCs w:val="24"/>
          <w:lang w:eastAsia="de-DE"/>
        </w:rPr>
        <w:t>2.6.5.2.1.</w:t>
      </w:r>
      <w:r w:rsidR="00953E64" w:rsidRPr="007604A5">
        <w:rPr>
          <w:szCs w:val="24"/>
          <w:lang w:eastAsia="de-DE"/>
        </w:rPr>
        <w:tab/>
        <w:t xml:space="preserve">After initial engagement, the selector </w:t>
      </w:r>
      <w:r w:rsidR="00953E64" w:rsidRPr="007604A5">
        <w:rPr>
          <w:b/>
          <w:bCs/>
          <w:szCs w:val="24"/>
          <w:lang w:eastAsia="de-DE"/>
        </w:rPr>
        <w:t>setting</w:t>
      </w:r>
      <w:r w:rsidR="00953E64" w:rsidRPr="007604A5">
        <w:rPr>
          <w:szCs w:val="24"/>
          <w:lang w:eastAsia="de-DE"/>
        </w:rPr>
        <w:t xml:space="preserve"> shall not be </w:t>
      </w:r>
      <w:r w:rsidR="00953E64" w:rsidRPr="007604A5">
        <w:rPr>
          <w:strike/>
          <w:szCs w:val="24"/>
          <w:lang w:eastAsia="de-DE"/>
        </w:rPr>
        <w:t>operated</w:t>
      </w:r>
      <w:r w:rsidR="00C07A6D">
        <w:rPr>
          <w:strike/>
          <w:szCs w:val="24"/>
          <w:lang w:eastAsia="de-DE"/>
        </w:rPr>
        <w:t xml:space="preserve"> </w:t>
      </w:r>
      <w:r w:rsidR="00953E64" w:rsidRPr="007604A5">
        <w:rPr>
          <w:b/>
          <w:bCs/>
          <w:szCs w:val="24"/>
          <w:lang w:eastAsia="de-DE"/>
        </w:rPr>
        <w:t>changed</w:t>
      </w:r>
      <w:r w:rsidR="00953E64" w:rsidRPr="007604A5">
        <w:rPr>
          <w:szCs w:val="24"/>
          <w:lang w:eastAsia="de-DE"/>
        </w:rPr>
        <w:t xml:space="preserve"> at any time during the test. Initial engagement shall be done 1 second before beginning the first acceleration.</w:t>
      </w:r>
      <w:r w:rsidRPr="007604A5">
        <w:rPr>
          <w:rStyle w:val="Hyperlink"/>
          <w:iCs/>
          <w:color w:val="auto"/>
          <w:szCs w:val="18"/>
        </w:rPr>
        <w:t>"</w:t>
      </w:r>
    </w:p>
    <w:p w14:paraId="5B88FEF6" w14:textId="77777777" w:rsidR="00DC554F" w:rsidRDefault="00DC554F" w:rsidP="00DE181B">
      <w:pPr>
        <w:pStyle w:val="SingleTxtG"/>
        <w:spacing w:before="360"/>
        <w:ind w:left="2268" w:hanging="1134"/>
        <w:rPr>
          <w:i/>
          <w:iCs/>
          <w:szCs w:val="24"/>
          <w:lang w:eastAsia="de-DE"/>
        </w:rPr>
      </w:pPr>
      <w:r w:rsidRPr="00D506EB">
        <w:rPr>
          <w:i/>
          <w:iCs/>
          <w:szCs w:val="24"/>
          <w:lang w:eastAsia="de-DE"/>
        </w:rPr>
        <w:t>Annex B6, paragraph</w:t>
      </w:r>
      <w:r>
        <w:rPr>
          <w:i/>
          <w:iCs/>
          <w:szCs w:val="24"/>
          <w:lang w:eastAsia="de-DE"/>
        </w:rPr>
        <w:t>s</w:t>
      </w:r>
      <w:r w:rsidRPr="00D506EB">
        <w:rPr>
          <w:i/>
          <w:iCs/>
          <w:szCs w:val="24"/>
          <w:lang w:eastAsia="de-DE"/>
        </w:rPr>
        <w:t xml:space="preserve"> 2.6.6</w:t>
      </w:r>
      <w:r>
        <w:rPr>
          <w:i/>
          <w:iCs/>
          <w:szCs w:val="24"/>
          <w:lang w:eastAsia="de-DE"/>
        </w:rPr>
        <w:t>. and 2.6.6.1</w:t>
      </w:r>
      <w:r w:rsidRPr="00D506EB">
        <w:rPr>
          <w:i/>
          <w:iCs/>
          <w:szCs w:val="24"/>
          <w:lang w:eastAsia="de-DE"/>
        </w:rPr>
        <w:t>. amend to read:</w:t>
      </w:r>
    </w:p>
    <w:p w14:paraId="31AA0E4B" w14:textId="00227056" w:rsidR="00DC554F" w:rsidRPr="003A4B38" w:rsidRDefault="007F3D24" w:rsidP="00DC554F">
      <w:pPr>
        <w:pStyle w:val="SingleTxtG"/>
        <w:keepNext/>
        <w:ind w:left="2268" w:hanging="1134"/>
        <w:rPr>
          <w:szCs w:val="24"/>
          <w:lang w:eastAsia="de-DE"/>
        </w:rPr>
      </w:pPr>
      <w:r w:rsidRPr="007604A5">
        <w:rPr>
          <w:rStyle w:val="Hyperlink"/>
          <w:iCs/>
          <w:color w:val="auto"/>
          <w:szCs w:val="18"/>
        </w:rPr>
        <w:t>"</w:t>
      </w:r>
      <w:r w:rsidR="00DC554F" w:rsidRPr="003A4B38">
        <w:rPr>
          <w:szCs w:val="24"/>
          <w:lang w:eastAsia="de-DE"/>
        </w:rPr>
        <w:t>2.6.6.</w:t>
      </w:r>
      <w:r w:rsidR="00DC554F" w:rsidRPr="003A4B38">
        <w:rPr>
          <w:szCs w:val="24"/>
          <w:lang w:eastAsia="de-DE"/>
        </w:rPr>
        <w:tab/>
      </w:r>
      <w:r w:rsidR="00DC554F" w:rsidRPr="00D506EB">
        <w:rPr>
          <w:strike/>
          <w:szCs w:val="24"/>
          <w:lang w:eastAsia="de-DE"/>
        </w:rPr>
        <w:t>Driver</w:t>
      </w:r>
      <w:r w:rsidR="00C07A6D">
        <w:rPr>
          <w:strike/>
          <w:szCs w:val="24"/>
          <w:lang w:eastAsia="de-DE"/>
        </w:rPr>
        <w:t xml:space="preserve"> </w:t>
      </w:r>
      <w:r w:rsidR="00DC554F" w:rsidRPr="00D506EB">
        <w:rPr>
          <w:b/>
          <w:bCs/>
          <w:szCs w:val="24"/>
          <w:lang w:eastAsia="de-DE"/>
        </w:rPr>
        <w:t>User</w:t>
      </w:r>
      <w:r w:rsidR="00DC554F" w:rsidRPr="003A4B38">
        <w:rPr>
          <w:szCs w:val="24"/>
          <w:lang w:eastAsia="de-DE"/>
        </w:rPr>
        <w:t>-selectable modes</w:t>
      </w:r>
    </w:p>
    <w:p w14:paraId="63F30E70" w14:textId="07C9D99C" w:rsidR="00DC554F" w:rsidRDefault="00DC554F" w:rsidP="00DC554F">
      <w:pPr>
        <w:pStyle w:val="SingleTxtG"/>
        <w:ind w:left="2268" w:hanging="1134"/>
        <w:rPr>
          <w:szCs w:val="24"/>
          <w:lang w:eastAsia="de-DE"/>
        </w:rPr>
      </w:pPr>
      <w:r w:rsidRPr="003A4B38">
        <w:rPr>
          <w:szCs w:val="24"/>
          <w:lang w:eastAsia="de-DE"/>
        </w:rPr>
        <w:t>2.6.6.1.</w:t>
      </w:r>
      <w:r w:rsidRPr="003A4B38">
        <w:rPr>
          <w:szCs w:val="24"/>
          <w:lang w:eastAsia="de-DE"/>
        </w:rPr>
        <w:tab/>
      </w:r>
      <w:bookmarkStart w:id="122" w:name="_Hlk512866876"/>
      <w:r w:rsidRPr="003A4B38">
        <w:rPr>
          <w:szCs w:val="24"/>
          <w:lang w:eastAsia="de-DE"/>
        </w:rPr>
        <w:t>Vehicles equipped with a predominant mode shall be tested in that mode. At the request of the manufacturer</w:t>
      </w:r>
      <w:r>
        <w:rPr>
          <w:szCs w:val="24"/>
          <w:lang w:eastAsia="de-DE"/>
        </w:rPr>
        <w:t>,</w:t>
      </w:r>
      <w:r w:rsidRPr="003A4B38">
        <w:rPr>
          <w:szCs w:val="24"/>
          <w:lang w:eastAsia="de-DE"/>
        </w:rPr>
        <w:t xml:space="preserve"> the vehicle may </w:t>
      </w:r>
      <w:r>
        <w:rPr>
          <w:szCs w:val="24"/>
          <w:lang w:eastAsia="de-DE"/>
        </w:rPr>
        <w:t>alternatively</w:t>
      </w:r>
      <w:r w:rsidRPr="003A4B38">
        <w:rPr>
          <w:szCs w:val="24"/>
          <w:lang w:eastAsia="de-DE"/>
        </w:rPr>
        <w:t xml:space="preserve"> be tested with the </w:t>
      </w:r>
      <w:r w:rsidRPr="00D506EB">
        <w:rPr>
          <w:strike/>
          <w:szCs w:val="24"/>
          <w:lang w:eastAsia="de-DE"/>
        </w:rPr>
        <w:t>driver</w:t>
      </w:r>
      <w:r w:rsidR="00C07A6D">
        <w:rPr>
          <w:strike/>
          <w:szCs w:val="24"/>
          <w:lang w:eastAsia="de-DE"/>
        </w:rPr>
        <w:t xml:space="preserve"> </w:t>
      </w:r>
      <w:r w:rsidRPr="00D506EB">
        <w:rPr>
          <w:b/>
          <w:bCs/>
          <w:szCs w:val="24"/>
          <w:lang w:eastAsia="de-DE"/>
        </w:rPr>
        <w:t>user</w:t>
      </w:r>
      <w:r w:rsidRPr="003A4B38">
        <w:rPr>
          <w:szCs w:val="24"/>
          <w:lang w:eastAsia="de-DE"/>
        </w:rPr>
        <w:t>-selectable mode in the worst-case position for CO</w:t>
      </w:r>
      <w:r w:rsidRPr="003A4B38">
        <w:rPr>
          <w:szCs w:val="24"/>
          <w:vertAlign w:val="subscript"/>
          <w:lang w:eastAsia="de-DE"/>
        </w:rPr>
        <w:t>2</w:t>
      </w:r>
      <w:r w:rsidRPr="003A4B38">
        <w:rPr>
          <w:szCs w:val="24"/>
          <w:lang w:eastAsia="de-DE"/>
        </w:rPr>
        <w:t xml:space="preserve"> emissions.</w:t>
      </w:r>
      <w:bookmarkEnd w:id="122"/>
      <w:r w:rsidR="007F3D24" w:rsidRPr="007604A5">
        <w:rPr>
          <w:rStyle w:val="Hyperlink"/>
          <w:iCs/>
          <w:color w:val="auto"/>
          <w:szCs w:val="18"/>
        </w:rPr>
        <w:t>"</w:t>
      </w:r>
    </w:p>
    <w:p w14:paraId="7E7DCB8E" w14:textId="77777777" w:rsidR="00DC554F" w:rsidRDefault="00DC554F" w:rsidP="00DC554F">
      <w:pPr>
        <w:pStyle w:val="SingleTxtG"/>
        <w:ind w:left="2268" w:hanging="1134"/>
        <w:rPr>
          <w:szCs w:val="24"/>
          <w:lang w:eastAsia="de-DE"/>
        </w:rPr>
      </w:pPr>
    </w:p>
    <w:p w14:paraId="3AF703DE" w14:textId="77777777" w:rsidR="00DC554F" w:rsidRDefault="00DC554F" w:rsidP="00DC554F">
      <w:pPr>
        <w:pStyle w:val="SingleTxtG"/>
        <w:ind w:left="2268" w:hanging="1134"/>
        <w:rPr>
          <w:i/>
          <w:iCs/>
          <w:szCs w:val="24"/>
          <w:lang w:eastAsia="de-DE"/>
        </w:rPr>
      </w:pPr>
      <w:r w:rsidRPr="000F335C">
        <w:rPr>
          <w:i/>
          <w:iCs/>
          <w:szCs w:val="24"/>
          <w:lang w:eastAsia="de-DE"/>
        </w:rPr>
        <w:t>Annex B6 paragraphs 2.6.6.3., 2.6.6.4 and 2.6.6.5. amend to read:</w:t>
      </w:r>
    </w:p>
    <w:p w14:paraId="37C7E1BE" w14:textId="57A11450" w:rsidR="00DC554F" w:rsidRPr="003A4B38" w:rsidRDefault="007F3D24" w:rsidP="00DC554F">
      <w:pPr>
        <w:pStyle w:val="SingleTxtG"/>
        <w:ind w:left="2268" w:hanging="1134"/>
        <w:rPr>
          <w:szCs w:val="24"/>
          <w:lang w:eastAsia="de-DE"/>
        </w:rPr>
      </w:pPr>
      <w:r w:rsidRPr="007604A5">
        <w:rPr>
          <w:rStyle w:val="Hyperlink"/>
          <w:iCs/>
          <w:color w:val="auto"/>
          <w:szCs w:val="18"/>
        </w:rPr>
        <w:t>"</w:t>
      </w:r>
      <w:r w:rsidR="00DC554F" w:rsidRPr="003A4B38">
        <w:rPr>
          <w:szCs w:val="24"/>
          <w:lang w:eastAsia="de-DE"/>
        </w:rPr>
        <w:t>2.6.6.3.</w:t>
      </w:r>
      <w:r w:rsidR="00DC554F" w:rsidRPr="003A4B38">
        <w:rPr>
          <w:szCs w:val="24"/>
          <w:lang w:eastAsia="de-DE"/>
        </w:rPr>
        <w:tab/>
      </w:r>
      <w:r w:rsidR="00DC554F">
        <w:rPr>
          <w:szCs w:val="24"/>
          <w:lang w:eastAsia="de-DE"/>
        </w:rPr>
        <w:t>…</w:t>
      </w:r>
    </w:p>
    <w:p w14:paraId="0A2BF5A4" w14:textId="314FD0C4" w:rsidR="00DC554F" w:rsidRPr="003A4B38" w:rsidRDefault="00DC554F" w:rsidP="00DC554F">
      <w:pPr>
        <w:pStyle w:val="SingleTxtG"/>
        <w:ind w:left="2268"/>
        <w:rPr>
          <w:szCs w:val="24"/>
          <w:lang w:eastAsia="de-DE"/>
        </w:rPr>
      </w:pPr>
      <w:bookmarkStart w:id="123" w:name="_Hlk512867157"/>
      <w:r w:rsidRPr="003A4B38">
        <w:rPr>
          <w:szCs w:val="24"/>
          <w:lang w:eastAsia="de-DE"/>
        </w:rPr>
        <w:t>At the request of the manufacturer</w:t>
      </w:r>
      <w:r>
        <w:rPr>
          <w:szCs w:val="24"/>
          <w:lang w:eastAsia="de-DE"/>
        </w:rPr>
        <w:t>,</w:t>
      </w:r>
      <w:r w:rsidRPr="003A4B38">
        <w:rPr>
          <w:szCs w:val="24"/>
          <w:lang w:eastAsia="de-DE"/>
        </w:rPr>
        <w:t xml:space="preserve"> the vehicle may </w:t>
      </w:r>
      <w:r>
        <w:rPr>
          <w:szCs w:val="24"/>
          <w:lang w:eastAsia="de-DE"/>
        </w:rPr>
        <w:t xml:space="preserve">alternatively </w:t>
      </w:r>
      <w:r w:rsidRPr="003A4B38">
        <w:rPr>
          <w:szCs w:val="24"/>
          <w:lang w:eastAsia="de-DE"/>
        </w:rPr>
        <w:t xml:space="preserve">be tested with the </w:t>
      </w:r>
      <w:r w:rsidRPr="000F335C">
        <w:rPr>
          <w:strike/>
          <w:szCs w:val="24"/>
          <w:lang w:eastAsia="de-DE"/>
        </w:rPr>
        <w:t>driver</w:t>
      </w:r>
      <w:r w:rsidR="00C07A6D">
        <w:rPr>
          <w:strike/>
          <w:szCs w:val="24"/>
          <w:lang w:eastAsia="de-DE"/>
        </w:rPr>
        <w:t xml:space="preserve"> </w:t>
      </w:r>
      <w:r w:rsidRPr="000F335C">
        <w:rPr>
          <w:b/>
          <w:bCs/>
          <w:szCs w:val="24"/>
          <w:lang w:eastAsia="de-DE"/>
        </w:rPr>
        <w:t>user</w:t>
      </w:r>
      <w:r w:rsidRPr="003A4B38">
        <w:rPr>
          <w:szCs w:val="24"/>
          <w:lang w:eastAsia="de-DE"/>
        </w:rPr>
        <w:t>-selectable mode in the worst</w:t>
      </w:r>
      <w:r>
        <w:rPr>
          <w:szCs w:val="24"/>
          <w:lang w:eastAsia="de-DE"/>
        </w:rPr>
        <w:t xml:space="preserve"> </w:t>
      </w:r>
      <w:r w:rsidRPr="003A4B38">
        <w:rPr>
          <w:szCs w:val="24"/>
          <w:lang w:eastAsia="de-DE"/>
        </w:rPr>
        <w:t>case position for CO</w:t>
      </w:r>
      <w:r w:rsidRPr="003A4B38">
        <w:rPr>
          <w:szCs w:val="24"/>
          <w:vertAlign w:val="subscript"/>
          <w:lang w:eastAsia="de-DE"/>
        </w:rPr>
        <w:t>2</w:t>
      </w:r>
      <w:r w:rsidRPr="003A4B38">
        <w:rPr>
          <w:szCs w:val="24"/>
          <w:lang w:eastAsia="de-DE"/>
        </w:rPr>
        <w:t xml:space="preserve"> emissions.</w:t>
      </w:r>
      <w:bookmarkEnd w:id="123"/>
    </w:p>
    <w:p w14:paraId="537B5038" w14:textId="458FA5CC" w:rsidR="00DC554F" w:rsidRDefault="00DC554F" w:rsidP="00DC554F">
      <w:pPr>
        <w:pStyle w:val="SingleTxtG"/>
        <w:ind w:left="2268" w:hanging="1134"/>
        <w:rPr>
          <w:szCs w:val="24"/>
          <w:lang w:eastAsia="de-DE"/>
        </w:rPr>
      </w:pPr>
      <w:r w:rsidRPr="003A4B38">
        <w:rPr>
          <w:szCs w:val="24"/>
          <w:lang w:eastAsia="de-DE"/>
        </w:rPr>
        <w:t>2.6.6.4.</w:t>
      </w:r>
      <w:r w:rsidRPr="003A4B38">
        <w:rPr>
          <w:szCs w:val="24"/>
          <w:lang w:eastAsia="de-DE"/>
        </w:rPr>
        <w:tab/>
        <w:t xml:space="preserve">On the basis of technical evidence provided by the manufacturer and with the agreement of the responsible authority, the dedicated </w:t>
      </w:r>
      <w:r w:rsidRPr="000F335C">
        <w:rPr>
          <w:strike/>
          <w:szCs w:val="24"/>
          <w:lang w:eastAsia="de-DE"/>
        </w:rPr>
        <w:t>driver</w:t>
      </w:r>
      <w:r w:rsidR="00C07A6D">
        <w:rPr>
          <w:strike/>
          <w:szCs w:val="24"/>
          <w:lang w:eastAsia="de-DE"/>
        </w:rPr>
        <w:t xml:space="preserve"> </w:t>
      </w:r>
      <w:r w:rsidRPr="000F335C">
        <w:rPr>
          <w:b/>
          <w:bCs/>
          <w:szCs w:val="24"/>
          <w:lang w:eastAsia="de-DE"/>
        </w:rPr>
        <w:t>user</w:t>
      </w:r>
      <w:r w:rsidRPr="003A4B38">
        <w:rPr>
          <w:szCs w:val="24"/>
          <w:lang w:eastAsia="de-DE"/>
        </w:rPr>
        <w:t xml:space="preserve">-selectable modes for very special limited purposes shall not be considered (e.g. maintenance mode, crawler mode). All remaining modes used for forward driving shall be considered and the criteria </w:t>
      </w:r>
      <w:r>
        <w:rPr>
          <w:szCs w:val="24"/>
          <w:lang w:eastAsia="de-DE"/>
        </w:rPr>
        <w:t xml:space="preserve">emissions </w:t>
      </w:r>
      <w:r w:rsidRPr="003A4B38">
        <w:rPr>
          <w:szCs w:val="24"/>
          <w:lang w:eastAsia="de-DE"/>
        </w:rPr>
        <w:t>limits shall be fulfilled in all these modes.</w:t>
      </w:r>
    </w:p>
    <w:p w14:paraId="3CC164A9" w14:textId="45F1E54D" w:rsidR="00DC554F" w:rsidRDefault="00DC554F" w:rsidP="00DC554F">
      <w:pPr>
        <w:pStyle w:val="SingleTxtG"/>
        <w:ind w:left="2268" w:hanging="1134"/>
        <w:rPr>
          <w:szCs w:val="24"/>
          <w:lang w:eastAsia="de-DE"/>
        </w:rPr>
      </w:pPr>
      <w:r w:rsidRPr="003A4B38">
        <w:rPr>
          <w:szCs w:val="24"/>
          <w:lang w:eastAsia="de-DE"/>
        </w:rPr>
        <w:lastRenderedPageBreak/>
        <w:t>2.6.6.5</w:t>
      </w:r>
      <w:r>
        <w:rPr>
          <w:szCs w:val="24"/>
          <w:lang w:eastAsia="de-DE"/>
        </w:rPr>
        <w:t>.</w:t>
      </w:r>
      <w:r w:rsidRPr="003A4B38">
        <w:rPr>
          <w:szCs w:val="24"/>
          <w:lang w:eastAsia="de-DE"/>
        </w:rPr>
        <w:tab/>
        <w:t>Par</w:t>
      </w:r>
      <w:r>
        <w:rPr>
          <w:szCs w:val="24"/>
          <w:lang w:eastAsia="de-DE"/>
        </w:rPr>
        <w:t>agraphs </w:t>
      </w:r>
      <w:r w:rsidRPr="003A4B38">
        <w:rPr>
          <w:szCs w:val="24"/>
          <w:lang w:eastAsia="de-DE"/>
        </w:rPr>
        <w:t>2.6.6.1</w:t>
      </w:r>
      <w:r>
        <w:rPr>
          <w:szCs w:val="24"/>
          <w:lang w:eastAsia="de-DE"/>
        </w:rPr>
        <w:t>.</w:t>
      </w:r>
      <w:r w:rsidRPr="003A4B38">
        <w:rPr>
          <w:szCs w:val="24"/>
          <w:lang w:eastAsia="de-DE"/>
        </w:rPr>
        <w:t xml:space="preserve"> to 2.6.6.4</w:t>
      </w:r>
      <w:r>
        <w:rPr>
          <w:szCs w:val="24"/>
          <w:lang w:eastAsia="de-DE"/>
        </w:rPr>
        <w:t>. inclusive</w:t>
      </w:r>
      <w:r w:rsidRPr="003A4B38">
        <w:rPr>
          <w:szCs w:val="24"/>
          <w:lang w:eastAsia="de-DE"/>
        </w:rPr>
        <w:t xml:space="preserve"> </w:t>
      </w:r>
      <w:r>
        <w:rPr>
          <w:szCs w:val="24"/>
          <w:lang w:eastAsia="de-DE"/>
        </w:rPr>
        <w:t xml:space="preserve">of this annex </w:t>
      </w:r>
      <w:r w:rsidRPr="003A4B38">
        <w:rPr>
          <w:szCs w:val="24"/>
          <w:lang w:eastAsia="de-DE"/>
        </w:rPr>
        <w:t xml:space="preserve">shall apply to all vehicle systems with </w:t>
      </w:r>
      <w:r w:rsidRPr="00B138C5">
        <w:rPr>
          <w:strike/>
          <w:szCs w:val="24"/>
          <w:lang w:eastAsia="de-DE"/>
        </w:rPr>
        <w:t>driver</w:t>
      </w:r>
      <w:r w:rsidR="00C07A6D">
        <w:rPr>
          <w:strike/>
          <w:szCs w:val="24"/>
          <w:lang w:eastAsia="de-DE"/>
        </w:rPr>
        <w:t xml:space="preserve"> </w:t>
      </w:r>
      <w:r w:rsidRPr="00B138C5">
        <w:rPr>
          <w:b/>
          <w:bCs/>
          <w:szCs w:val="24"/>
          <w:lang w:eastAsia="de-DE"/>
        </w:rPr>
        <w:t>user</w:t>
      </w:r>
      <w:r w:rsidRPr="003A4B38">
        <w:rPr>
          <w:szCs w:val="24"/>
          <w:lang w:eastAsia="de-DE"/>
        </w:rPr>
        <w:t xml:space="preserve">-selectable modes, including those not </w:t>
      </w:r>
      <w:r>
        <w:rPr>
          <w:szCs w:val="24"/>
          <w:lang w:eastAsia="de-DE"/>
        </w:rPr>
        <w:t xml:space="preserve">solely </w:t>
      </w:r>
      <w:r w:rsidRPr="003A4B38">
        <w:rPr>
          <w:szCs w:val="24"/>
          <w:lang w:eastAsia="de-DE"/>
        </w:rPr>
        <w:t>specific to the transmission.</w:t>
      </w:r>
      <w:r w:rsidR="007F3D24" w:rsidRPr="007604A5">
        <w:rPr>
          <w:rStyle w:val="Hyperlink"/>
          <w:iCs/>
          <w:color w:val="auto"/>
          <w:szCs w:val="18"/>
        </w:rPr>
        <w:t>"</w:t>
      </w:r>
    </w:p>
    <w:p w14:paraId="3469D09B" w14:textId="1103D478" w:rsidR="00D91A49" w:rsidRPr="007604A5" w:rsidRDefault="00D91A49" w:rsidP="00C473B1">
      <w:pPr>
        <w:spacing w:after="120"/>
        <w:ind w:right="140"/>
        <w:rPr>
          <w:rFonts w:eastAsia="MS Mincho"/>
          <w:szCs w:val="24"/>
          <w:lang w:eastAsia="ja-JP"/>
        </w:rPr>
      </w:pPr>
    </w:p>
    <w:p w14:paraId="32A2CA38" w14:textId="77777777" w:rsidR="00DC554F" w:rsidRDefault="00DC554F" w:rsidP="00DC554F">
      <w:pPr>
        <w:pStyle w:val="SingleTxtG"/>
        <w:spacing w:before="360"/>
        <w:ind w:left="2268" w:hanging="1134"/>
        <w:rPr>
          <w:i/>
          <w:iCs/>
          <w:szCs w:val="24"/>
          <w:lang w:eastAsia="de-DE"/>
        </w:rPr>
      </w:pPr>
      <w:r>
        <w:rPr>
          <w:i/>
          <w:iCs/>
          <w:szCs w:val="24"/>
          <w:lang w:eastAsia="de-DE"/>
        </w:rPr>
        <w:t>Annex B8, paragraph 1 amend to read:</w:t>
      </w:r>
    </w:p>
    <w:p w14:paraId="2A34868F" w14:textId="5EB4A6A1" w:rsidR="00DC554F" w:rsidRPr="00950469" w:rsidRDefault="007F3D24" w:rsidP="00DC554F">
      <w:pPr>
        <w:pStyle w:val="SingleTxtG"/>
        <w:keepNext/>
        <w:tabs>
          <w:tab w:val="left" w:pos="567"/>
          <w:tab w:val="left" w:pos="1134"/>
          <w:tab w:val="left" w:pos="2268"/>
          <w:tab w:val="left" w:pos="2835"/>
          <w:tab w:val="left" w:pos="3402"/>
          <w:tab w:val="left" w:pos="3969"/>
          <w:tab w:val="left" w:pos="5850"/>
        </w:tabs>
        <w:ind w:left="2268" w:hanging="1134"/>
        <w:rPr>
          <w:bCs/>
          <w:szCs w:val="24"/>
        </w:rPr>
      </w:pPr>
      <w:r w:rsidRPr="007604A5">
        <w:rPr>
          <w:rStyle w:val="Hyperlink"/>
          <w:iCs/>
          <w:color w:val="auto"/>
          <w:szCs w:val="18"/>
        </w:rPr>
        <w:t>"</w:t>
      </w:r>
      <w:r w:rsidR="00DC554F" w:rsidRPr="00950469">
        <w:t>1.</w:t>
      </w:r>
      <w:r w:rsidR="00DC554F">
        <w:tab/>
      </w:r>
      <w:bookmarkStart w:id="124" w:name="_Hlk488219744"/>
      <w:r w:rsidR="00DC554F">
        <w:rPr>
          <w:rStyle w:val="Heading1Char"/>
        </w:rPr>
        <w:t>…</w:t>
      </w:r>
    </w:p>
    <w:bookmarkEnd w:id="124"/>
    <w:p w14:paraId="3C1AE8FA" w14:textId="1C67A56E" w:rsidR="00DC554F" w:rsidRPr="00950469" w:rsidRDefault="00DC554F" w:rsidP="00DC554F">
      <w:pPr>
        <w:pStyle w:val="SingleTxtG"/>
        <w:ind w:left="2268"/>
      </w:pPr>
      <w:r w:rsidRPr="00950469">
        <w:t xml:space="preserve">Unless stated otherwise, all requirements in this annex shall apply to vehicles with and without </w:t>
      </w:r>
      <w:r w:rsidRPr="000C5DF1">
        <w:rPr>
          <w:strike/>
        </w:rPr>
        <w:t>driver</w:t>
      </w:r>
      <w:r w:rsidR="00C07A6D">
        <w:rPr>
          <w:strike/>
        </w:rPr>
        <w:t xml:space="preserve"> </w:t>
      </w:r>
      <w:r w:rsidRPr="000C5DF1">
        <w:rPr>
          <w:b/>
          <w:bCs/>
        </w:rPr>
        <w:t>user</w:t>
      </w:r>
      <w:r w:rsidRPr="00950469">
        <w:t xml:space="preserve">-selectable modes. Unless explicitly stated otherwise in this annex, all of the requirements and procedures specified in Annex </w:t>
      </w:r>
      <w:r>
        <w:t>B</w:t>
      </w:r>
      <w:r w:rsidRPr="00950469">
        <w:t xml:space="preserve">6 </w:t>
      </w:r>
      <w:r>
        <w:t xml:space="preserve">and Annex B7 </w:t>
      </w:r>
      <w:r w:rsidRPr="00950469">
        <w:t>shall continue to apply for NOVC-HEVs, OVC-HEVs, NOVC-FCHVs and PEVs.</w:t>
      </w:r>
      <w:r w:rsidR="007F3D24" w:rsidRPr="007604A5">
        <w:rPr>
          <w:rStyle w:val="Hyperlink"/>
          <w:iCs/>
          <w:color w:val="auto"/>
          <w:szCs w:val="18"/>
        </w:rPr>
        <w:t>"</w:t>
      </w:r>
    </w:p>
    <w:p w14:paraId="1922EF2D" w14:textId="77777777" w:rsidR="00DC554F" w:rsidRDefault="00DC554F" w:rsidP="00DC554F">
      <w:pPr>
        <w:pStyle w:val="SingleTxtG"/>
        <w:spacing w:before="360"/>
        <w:ind w:left="2268" w:hanging="1134"/>
        <w:rPr>
          <w:i/>
          <w:iCs/>
          <w:szCs w:val="24"/>
          <w:lang w:eastAsia="de-DE"/>
        </w:rPr>
      </w:pPr>
      <w:r>
        <w:rPr>
          <w:i/>
          <w:iCs/>
          <w:szCs w:val="24"/>
          <w:lang w:eastAsia="de-DE"/>
        </w:rPr>
        <w:t>Annex B8, paragraph 3.2.3. amend to read:</w:t>
      </w:r>
    </w:p>
    <w:p w14:paraId="6C3E4605" w14:textId="4D573749" w:rsidR="00DC554F" w:rsidRPr="00950469" w:rsidRDefault="007F3D24" w:rsidP="00DC554F">
      <w:pPr>
        <w:pStyle w:val="SingleTxtG"/>
        <w:spacing w:before="240"/>
        <w:ind w:left="2268" w:hanging="1134"/>
        <w:rPr>
          <w:szCs w:val="24"/>
        </w:rPr>
      </w:pPr>
      <w:r w:rsidRPr="007604A5">
        <w:rPr>
          <w:rStyle w:val="Hyperlink"/>
          <w:iCs/>
          <w:color w:val="auto"/>
          <w:szCs w:val="18"/>
        </w:rPr>
        <w:t>"</w:t>
      </w:r>
      <w:r w:rsidR="00DC554F" w:rsidRPr="00950469">
        <w:rPr>
          <w:szCs w:val="24"/>
        </w:rPr>
        <w:t>3.2.3.</w:t>
      </w:r>
      <w:r w:rsidR="00DC554F" w:rsidRPr="00950469">
        <w:rPr>
          <w:szCs w:val="24"/>
        </w:rPr>
        <w:tab/>
        <w:t xml:space="preserve">The </w:t>
      </w:r>
      <w:r w:rsidR="00DC554F" w:rsidRPr="00CC36B5">
        <w:rPr>
          <w:strike/>
          <w:szCs w:val="24"/>
        </w:rPr>
        <w:t>driver</w:t>
      </w:r>
      <w:r w:rsidR="00C07A6D">
        <w:rPr>
          <w:strike/>
          <w:szCs w:val="24"/>
        </w:rPr>
        <w:t xml:space="preserve"> </w:t>
      </w:r>
      <w:r w:rsidR="00DC554F" w:rsidRPr="00CC36B5">
        <w:rPr>
          <w:b/>
          <w:bCs/>
          <w:szCs w:val="24"/>
        </w:rPr>
        <w:t>user</w:t>
      </w:r>
      <w:r w:rsidR="00DC554F" w:rsidRPr="00950469">
        <w:rPr>
          <w:szCs w:val="24"/>
        </w:rPr>
        <w:t>-selectable mode shall be set as described in the following test sequences (Option</w:t>
      </w:r>
      <w:r w:rsidR="00DC554F">
        <w:rPr>
          <w:szCs w:val="24"/>
        </w:rPr>
        <w:t> </w:t>
      </w:r>
      <w:r w:rsidR="00DC554F" w:rsidRPr="00950469">
        <w:rPr>
          <w:szCs w:val="24"/>
        </w:rPr>
        <w:t>1 to Option</w:t>
      </w:r>
      <w:r w:rsidR="00DC554F">
        <w:rPr>
          <w:szCs w:val="24"/>
        </w:rPr>
        <w:t> </w:t>
      </w:r>
      <w:r w:rsidR="00DC554F" w:rsidRPr="00950469">
        <w:rPr>
          <w:szCs w:val="24"/>
        </w:rPr>
        <w:t>4).</w:t>
      </w:r>
      <w:r w:rsidRPr="007604A5">
        <w:rPr>
          <w:rStyle w:val="Hyperlink"/>
          <w:iCs/>
          <w:color w:val="auto"/>
          <w:szCs w:val="18"/>
        </w:rPr>
        <w:t>"</w:t>
      </w:r>
    </w:p>
    <w:p w14:paraId="2C112242" w14:textId="77777777" w:rsidR="00DC554F" w:rsidRPr="00ED27EC" w:rsidRDefault="00DC554F" w:rsidP="00DC554F">
      <w:pPr>
        <w:pStyle w:val="SingleTxtG"/>
        <w:spacing w:before="360"/>
        <w:ind w:left="2268" w:hanging="1134"/>
        <w:rPr>
          <w:i/>
          <w:iCs/>
          <w:szCs w:val="24"/>
          <w:lang w:eastAsia="de-DE"/>
        </w:rPr>
      </w:pPr>
      <w:r w:rsidRPr="00ED27EC">
        <w:rPr>
          <w:i/>
          <w:iCs/>
          <w:szCs w:val="24"/>
          <w:lang w:eastAsia="de-DE"/>
        </w:rPr>
        <w:t xml:space="preserve">Annex B8, paragraph 3.2.4.2.2. </w:t>
      </w:r>
      <w:r w:rsidRPr="00DF6500">
        <w:rPr>
          <w:szCs w:val="24"/>
          <w:lang w:eastAsia="de-DE"/>
        </w:rPr>
        <w:t>amend to read:</w:t>
      </w:r>
    </w:p>
    <w:p w14:paraId="285BFBF2" w14:textId="51E8C076" w:rsidR="00DC554F" w:rsidRPr="00950469" w:rsidRDefault="007F3D24" w:rsidP="00DC554F">
      <w:pPr>
        <w:pStyle w:val="SingleTxtG"/>
        <w:ind w:left="2268" w:hanging="1134"/>
        <w:rPr>
          <w:szCs w:val="24"/>
        </w:rPr>
      </w:pPr>
      <w:r w:rsidRPr="007604A5">
        <w:rPr>
          <w:rStyle w:val="Hyperlink"/>
          <w:iCs/>
          <w:color w:val="auto"/>
          <w:szCs w:val="18"/>
        </w:rPr>
        <w:t>"</w:t>
      </w:r>
      <w:r w:rsidR="00DC554F" w:rsidRPr="00D22B27">
        <w:rPr>
          <w:szCs w:val="24"/>
        </w:rPr>
        <w:t>3.2.4.2.2.</w:t>
      </w:r>
      <w:r w:rsidR="00DC554F" w:rsidRPr="00D22B27">
        <w:rPr>
          <w:szCs w:val="24"/>
        </w:rPr>
        <w:tab/>
        <w:t xml:space="preserve">Selection of a </w:t>
      </w:r>
      <w:r w:rsidR="00DC554F" w:rsidRPr="0042556A">
        <w:rPr>
          <w:strike/>
          <w:szCs w:val="24"/>
        </w:rPr>
        <w:t>driver</w:t>
      </w:r>
      <w:r w:rsidR="00C07A6D">
        <w:rPr>
          <w:strike/>
          <w:szCs w:val="24"/>
        </w:rPr>
        <w:t xml:space="preserve"> </w:t>
      </w:r>
      <w:r w:rsidR="00DC554F" w:rsidRPr="0042556A">
        <w:rPr>
          <w:b/>
          <w:bCs/>
          <w:szCs w:val="24"/>
        </w:rPr>
        <w:t>user</w:t>
      </w:r>
      <w:r w:rsidR="00DC554F" w:rsidRPr="00D22B27">
        <w:rPr>
          <w:szCs w:val="24"/>
        </w:rPr>
        <w:t>-selectable</w:t>
      </w:r>
      <w:r w:rsidR="00DC554F" w:rsidRPr="00950469">
        <w:rPr>
          <w:szCs w:val="24"/>
        </w:rPr>
        <w:t xml:space="preserve"> mode</w:t>
      </w:r>
    </w:p>
    <w:p w14:paraId="6BDD2EB4" w14:textId="03AA990E" w:rsidR="00DC554F" w:rsidRPr="00950469" w:rsidRDefault="00DC554F" w:rsidP="00DC554F">
      <w:pPr>
        <w:pStyle w:val="SingleTxtG"/>
        <w:ind w:left="2268"/>
        <w:rPr>
          <w:szCs w:val="24"/>
        </w:rPr>
      </w:pPr>
      <w:r w:rsidRPr="00950469">
        <w:rPr>
          <w:szCs w:val="24"/>
        </w:rPr>
        <w:t xml:space="preserve">For vehicles equipped with a </w:t>
      </w:r>
      <w:r w:rsidRPr="0042556A">
        <w:rPr>
          <w:strike/>
          <w:szCs w:val="24"/>
        </w:rPr>
        <w:t>driver</w:t>
      </w:r>
      <w:r w:rsidR="00C07A6D">
        <w:rPr>
          <w:strike/>
          <w:szCs w:val="24"/>
        </w:rPr>
        <w:t xml:space="preserve"> </w:t>
      </w:r>
      <w:r w:rsidRPr="0042556A">
        <w:rPr>
          <w:b/>
          <w:bCs/>
          <w:szCs w:val="24"/>
        </w:rPr>
        <w:t>user</w:t>
      </w:r>
      <w:r w:rsidRPr="00950469">
        <w:rPr>
          <w:szCs w:val="24"/>
        </w:rPr>
        <w:t xml:space="preserve">-selectable mode, the mode for the charge-depleting Type 1 test </w:t>
      </w:r>
      <w:r w:rsidRPr="00950469">
        <w:t>shall be selected according to</w:t>
      </w:r>
      <w:r w:rsidRPr="00950469">
        <w:rPr>
          <w:szCs w:val="24"/>
        </w:rPr>
        <w:t xml:space="preserve"> paragraph 2. of Appendix 6 to this annex.</w:t>
      </w:r>
      <w:r w:rsidR="007F3D24" w:rsidRPr="007604A5">
        <w:rPr>
          <w:rStyle w:val="Hyperlink"/>
          <w:iCs/>
          <w:color w:val="auto"/>
          <w:szCs w:val="18"/>
        </w:rPr>
        <w:t>"</w:t>
      </w:r>
    </w:p>
    <w:p w14:paraId="1F55ADA6" w14:textId="77777777" w:rsidR="00DC554F" w:rsidRDefault="00DC554F" w:rsidP="00DC554F">
      <w:pPr>
        <w:pStyle w:val="SingleTxtG"/>
        <w:spacing w:before="360"/>
        <w:ind w:left="2268" w:hanging="1134"/>
        <w:rPr>
          <w:i/>
          <w:iCs/>
          <w:szCs w:val="24"/>
          <w:lang w:eastAsia="de-DE"/>
        </w:rPr>
      </w:pPr>
      <w:r w:rsidRPr="00CA5DD1">
        <w:rPr>
          <w:i/>
          <w:iCs/>
          <w:szCs w:val="24"/>
          <w:lang w:eastAsia="de-DE"/>
        </w:rPr>
        <w:t xml:space="preserve">Annex B8, paragraph 3.2.4.3.2. </w:t>
      </w:r>
      <w:r w:rsidRPr="00DF6500">
        <w:rPr>
          <w:szCs w:val="24"/>
          <w:lang w:eastAsia="de-DE"/>
        </w:rPr>
        <w:t>amend to read:</w:t>
      </w:r>
    </w:p>
    <w:p w14:paraId="34F36F54" w14:textId="64AACC05" w:rsidR="00DC554F" w:rsidRPr="00950469" w:rsidRDefault="007F3D24" w:rsidP="00DC554F">
      <w:pPr>
        <w:pStyle w:val="SingleTxtG"/>
        <w:ind w:left="2268" w:hanging="1134"/>
        <w:rPr>
          <w:spacing w:val="4"/>
          <w:szCs w:val="24"/>
        </w:rPr>
      </w:pPr>
      <w:r w:rsidRPr="007604A5">
        <w:rPr>
          <w:rStyle w:val="Hyperlink"/>
          <w:iCs/>
          <w:color w:val="auto"/>
          <w:szCs w:val="18"/>
        </w:rPr>
        <w:t>"</w:t>
      </w:r>
      <w:r w:rsidR="00DC554F" w:rsidRPr="00950469">
        <w:rPr>
          <w:spacing w:val="4"/>
          <w:szCs w:val="24"/>
        </w:rPr>
        <w:t>3.2.4.3.2.</w:t>
      </w:r>
      <w:r w:rsidR="00DC554F" w:rsidRPr="00950469">
        <w:rPr>
          <w:spacing w:val="4"/>
          <w:szCs w:val="24"/>
        </w:rPr>
        <w:tab/>
      </w:r>
      <w:r w:rsidR="00DC554F">
        <w:rPr>
          <w:spacing w:val="4"/>
          <w:szCs w:val="24"/>
        </w:rPr>
        <w:t>…</w:t>
      </w:r>
    </w:p>
    <w:p w14:paraId="7EBD1140" w14:textId="2483AA0A" w:rsidR="00DC554F" w:rsidRPr="009F50FB" w:rsidRDefault="00DC554F" w:rsidP="009F50FB">
      <w:pPr>
        <w:pStyle w:val="SingleTxtG"/>
        <w:ind w:left="2268"/>
        <w:rPr>
          <w:szCs w:val="24"/>
        </w:rPr>
      </w:pPr>
      <w:r w:rsidRPr="00950469">
        <w:rPr>
          <w:szCs w:val="24"/>
        </w:rPr>
        <w:t xml:space="preserve">Restarting after soak, the vehicle shall be operated in the </w:t>
      </w:r>
      <w:r w:rsidRPr="00CA5DD1">
        <w:rPr>
          <w:strike/>
          <w:szCs w:val="24"/>
        </w:rPr>
        <w:t>driver</w:t>
      </w:r>
      <w:r w:rsidR="00C07A6D">
        <w:rPr>
          <w:strike/>
          <w:szCs w:val="24"/>
        </w:rPr>
        <w:t xml:space="preserve"> </w:t>
      </w:r>
      <w:r w:rsidRPr="00CA5DD1">
        <w:rPr>
          <w:b/>
          <w:bCs/>
          <w:szCs w:val="24"/>
        </w:rPr>
        <w:t>user</w:t>
      </w:r>
      <w:r w:rsidRPr="00950469">
        <w:rPr>
          <w:szCs w:val="24"/>
        </w:rPr>
        <w:t>-selectable mode according to paragraph</w:t>
      </w:r>
      <w:r>
        <w:rPr>
          <w:szCs w:val="24"/>
        </w:rPr>
        <w:t> </w:t>
      </w:r>
      <w:r w:rsidRPr="00950469">
        <w:rPr>
          <w:szCs w:val="24"/>
        </w:rPr>
        <w:t>3.2.4.2.2. of this annex.</w:t>
      </w:r>
      <w:r w:rsidR="007F3D24" w:rsidRPr="007604A5">
        <w:rPr>
          <w:rStyle w:val="Hyperlink"/>
          <w:iCs/>
          <w:color w:val="auto"/>
          <w:szCs w:val="18"/>
        </w:rPr>
        <w:t>"</w:t>
      </w:r>
    </w:p>
    <w:p w14:paraId="3907686C" w14:textId="3B5D20B8" w:rsidR="00953E64" w:rsidRPr="00556CD2" w:rsidRDefault="00953E64" w:rsidP="004E2586">
      <w:pPr>
        <w:pStyle w:val="SingleTxtG"/>
        <w:spacing w:before="360"/>
        <w:ind w:left="2268" w:hanging="1134"/>
        <w:rPr>
          <w:szCs w:val="24"/>
          <w:lang w:eastAsia="de-DE"/>
        </w:rPr>
      </w:pPr>
      <w:r w:rsidRPr="006C0806">
        <w:rPr>
          <w:i/>
          <w:iCs/>
          <w:szCs w:val="24"/>
          <w:lang w:eastAsia="de-DE"/>
        </w:rPr>
        <w:t>Annex B8</w:t>
      </w:r>
      <w:r w:rsidR="006C0806" w:rsidRPr="006C0806">
        <w:rPr>
          <w:i/>
          <w:iCs/>
          <w:szCs w:val="24"/>
          <w:lang w:eastAsia="de-DE"/>
        </w:rPr>
        <w:t>,</w:t>
      </w:r>
      <w:r w:rsidR="003A6BFB" w:rsidRPr="006C0806">
        <w:rPr>
          <w:i/>
          <w:iCs/>
          <w:szCs w:val="24"/>
          <w:lang w:eastAsia="de-DE"/>
        </w:rPr>
        <w:t xml:space="preserve"> 3.2.4.4</w:t>
      </w:r>
      <w:r w:rsidR="006C0806" w:rsidRPr="006C0806">
        <w:rPr>
          <w:i/>
          <w:iCs/>
          <w:szCs w:val="24"/>
          <w:lang w:eastAsia="de-DE"/>
        </w:rPr>
        <w:t>.</w:t>
      </w:r>
      <w:r w:rsidR="006C0806">
        <w:rPr>
          <w:szCs w:val="24"/>
          <w:lang w:eastAsia="de-DE"/>
        </w:rPr>
        <w:t>,</w:t>
      </w:r>
      <w:r w:rsidR="006C0806">
        <w:t xml:space="preserve"> amend</w:t>
      </w:r>
      <w:r w:rsidR="003A6BFB" w:rsidRPr="00556CD2">
        <w:rPr>
          <w:szCs w:val="24"/>
          <w:lang w:eastAsia="de-DE"/>
        </w:rPr>
        <w:t xml:space="preserve"> to read:</w:t>
      </w:r>
    </w:p>
    <w:p w14:paraId="0259D37B" w14:textId="1BCD812D" w:rsidR="00556CD2" w:rsidRPr="00556CD2" w:rsidRDefault="007F3D24" w:rsidP="00556CD2">
      <w:pPr>
        <w:pStyle w:val="SingleTxtG"/>
        <w:ind w:left="2268" w:hanging="1134"/>
        <w:rPr>
          <w:szCs w:val="24"/>
          <w:lang w:eastAsia="de-DE"/>
        </w:rPr>
      </w:pPr>
      <w:r w:rsidRPr="007604A5">
        <w:rPr>
          <w:rStyle w:val="Hyperlink"/>
          <w:iCs/>
          <w:color w:val="auto"/>
          <w:szCs w:val="18"/>
        </w:rPr>
        <w:t>"</w:t>
      </w:r>
      <w:r w:rsidR="00556CD2" w:rsidRPr="00556CD2">
        <w:rPr>
          <w:szCs w:val="24"/>
          <w:lang w:eastAsia="de-DE"/>
        </w:rPr>
        <w:t>3.2.4.4.</w:t>
      </w:r>
      <w:r w:rsidR="00556CD2" w:rsidRPr="00556CD2">
        <w:rPr>
          <w:szCs w:val="24"/>
          <w:lang w:eastAsia="de-DE"/>
        </w:rPr>
        <w:tab/>
        <w:t>End of the charge-depleting Type 1 test</w:t>
      </w:r>
    </w:p>
    <w:p w14:paraId="6E161577" w14:textId="77777777" w:rsidR="00556CD2" w:rsidRDefault="003A6BFB" w:rsidP="00556CD2">
      <w:pPr>
        <w:pStyle w:val="SingleTxtG"/>
        <w:ind w:left="2268"/>
        <w:rPr>
          <w:spacing w:val="4"/>
          <w:szCs w:val="24"/>
        </w:rPr>
      </w:pPr>
      <w:r w:rsidRPr="00556CD2">
        <w:rPr>
          <w:szCs w:val="24"/>
          <w:lang w:eastAsia="de-DE"/>
        </w:rPr>
        <w:t>…</w:t>
      </w:r>
    </w:p>
    <w:p w14:paraId="2616475E" w14:textId="0D7D2C1D" w:rsidR="003A6BFB" w:rsidRPr="007604A5" w:rsidRDefault="00556CD2" w:rsidP="00556CD2">
      <w:pPr>
        <w:pStyle w:val="SingleTxtG"/>
        <w:ind w:left="2268"/>
        <w:rPr>
          <w:spacing w:val="4"/>
          <w:szCs w:val="24"/>
        </w:rPr>
      </w:pPr>
      <w:r w:rsidRPr="00556CD2">
        <w:rPr>
          <w:spacing w:val="4"/>
          <w:szCs w:val="24"/>
        </w:rPr>
        <w:t>For vehicles without a charge-sustaining capability over the complete</w:t>
      </w:r>
      <w:r>
        <w:rPr>
          <w:spacing w:val="4"/>
          <w:szCs w:val="24"/>
        </w:rPr>
        <w:t xml:space="preserve"> </w:t>
      </w:r>
      <w:r w:rsidRPr="00556CD2">
        <w:rPr>
          <w:spacing w:val="4"/>
          <w:szCs w:val="24"/>
        </w:rPr>
        <w:t>applicable WLTP test cycle, the end of the charge-depleting Type 1 test</w:t>
      </w:r>
      <w:r>
        <w:rPr>
          <w:spacing w:val="4"/>
          <w:szCs w:val="24"/>
        </w:rPr>
        <w:t xml:space="preserve"> </w:t>
      </w:r>
      <w:r w:rsidRPr="00556CD2">
        <w:rPr>
          <w:spacing w:val="4"/>
          <w:szCs w:val="24"/>
        </w:rPr>
        <w:t xml:space="preserve">is reached by an indication on a standard on-board instrument panel to stop the vehicle, or when the vehicle deviates from the prescribed speed trace tolerance for 4 consecutive seconds or more. </w:t>
      </w:r>
      <w:r w:rsidR="003A6BFB" w:rsidRPr="007604A5">
        <w:rPr>
          <w:spacing w:val="4"/>
          <w:szCs w:val="24"/>
        </w:rPr>
        <w:t>The accelerator control shall be deactivated and the vehicle shall be braked to standstill within 60 seconds.</w:t>
      </w:r>
    </w:p>
    <w:p w14:paraId="3FBCA1E3" w14:textId="68D3A7B2" w:rsidR="003A6BFB" w:rsidRPr="007604A5" w:rsidRDefault="003A6BFB" w:rsidP="003A6BFB">
      <w:pPr>
        <w:pStyle w:val="SingleTxtG"/>
        <w:ind w:left="2268"/>
        <w:rPr>
          <w:b/>
          <w:bCs/>
          <w:spacing w:val="4"/>
          <w:szCs w:val="24"/>
        </w:rPr>
      </w:pPr>
      <w:del w:id="125" w:author="VASS Sandor (JRC-ISPRA)" w:date="2025-11-27T11:36:00Z" w16du:dateUtc="2025-11-27T10:36:00Z">
        <w:r w:rsidRPr="007604A5" w:rsidDel="00B26CE7">
          <w:rPr>
            <w:b/>
            <w:bCs/>
            <w:spacing w:val="4"/>
            <w:szCs w:val="24"/>
          </w:rPr>
          <w:delText xml:space="preserve">In the </w:delText>
        </w:r>
        <w:r w:rsidR="00556CD2" w:rsidDel="00B26CE7">
          <w:rPr>
            <w:b/>
            <w:bCs/>
            <w:spacing w:val="4"/>
            <w:szCs w:val="24"/>
          </w:rPr>
          <w:delText xml:space="preserve">case of vehicles of </w:delText>
        </w:r>
        <w:r w:rsidRPr="007604A5" w:rsidDel="00B26CE7">
          <w:rPr>
            <w:b/>
            <w:bCs/>
            <w:spacing w:val="4"/>
            <w:szCs w:val="24"/>
          </w:rPr>
          <w:delText>categor</w:delText>
        </w:r>
        <w:r w:rsidR="00556CD2" w:rsidDel="00B26CE7">
          <w:rPr>
            <w:b/>
            <w:bCs/>
            <w:spacing w:val="4"/>
            <w:szCs w:val="24"/>
          </w:rPr>
          <w:delText>ies</w:delText>
        </w:r>
        <w:r w:rsidRPr="007604A5" w:rsidDel="00B26CE7">
          <w:rPr>
            <w:b/>
            <w:bCs/>
            <w:spacing w:val="4"/>
            <w:szCs w:val="24"/>
          </w:rPr>
          <w:delText xml:space="preserve"> X </w:delText>
        </w:r>
        <w:r w:rsidR="00556CD2" w:rsidDel="00B26CE7">
          <w:rPr>
            <w:b/>
            <w:bCs/>
            <w:spacing w:val="4"/>
            <w:szCs w:val="24"/>
          </w:rPr>
          <w:delText>and</w:delText>
        </w:r>
        <w:r w:rsidRPr="007604A5" w:rsidDel="00B26CE7">
          <w:rPr>
            <w:b/>
            <w:bCs/>
            <w:spacing w:val="4"/>
            <w:szCs w:val="24"/>
          </w:rPr>
          <w:delText xml:space="preserve"> Y, the </w:delText>
        </w:r>
        <w:r w:rsidR="00556CD2" w:rsidDel="00B26CE7">
          <w:rPr>
            <w:b/>
            <w:bCs/>
            <w:spacing w:val="4"/>
            <w:szCs w:val="24"/>
          </w:rPr>
          <w:delText>ADS testing mode</w:delText>
        </w:r>
        <w:r w:rsidRPr="007604A5" w:rsidDel="00B26CE7">
          <w:rPr>
            <w:b/>
            <w:bCs/>
            <w:spacing w:val="4"/>
            <w:szCs w:val="24"/>
          </w:rPr>
          <w:delText xml:space="preserve"> </w:delText>
        </w:r>
        <w:r w:rsidR="00556CD2" w:rsidDel="00B26CE7">
          <w:rPr>
            <w:b/>
            <w:bCs/>
            <w:spacing w:val="4"/>
            <w:szCs w:val="24"/>
          </w:rPr>
          <w:delText xml:space="preserve">shall </w:delText>
        </w:r>
        <w:r w:rsidRPr="007604A5" w:rsidDel="00B26CE7">
          <w:rPr>
            <w:b/>
            <w:bCs/>
            <w:spacing w:val="4"/>
            <w:szCs w:val="24"/>
          </w:rPr>
          <w:delText xml:space="preserve">ensure </w:delText>
        </w:r>
        <w:r w:rsidR="00556CD2" w:rsidDel="00B26CE7">
          <w:rPr>
            <w:b/>
            <w:bCs/>
            <w:spacing w:val="4"/>
            <w:szCs w:val="24"/>
          </w:rPr>
          <w:delText>that</w:delText>
        </w:r>
        <w:r w:rsidRPr="007604A5" w:rsidDel="00B26CE7">
          <w:rPr>
            <w:b/>
            <w:bCs/>
            <w:spacing w:val="4"/>
            <w:szCs w:val="24"/>
          </w:rPr>
          <w:delText xml:space="preserve"> the vehicle</w:delText>
        </w:r>
        <w:r w:rsidR="00556CD2" w:rsidDel="00B26CE7">
          <w:rPr>
            <w:b/>
            <w:bCs/>
            <w:spacing w:val="4"/>
            <w:szCs w:val="24"/>
          </w:rPr>
          <w:delText xml:space="preserve"> is </w:delText>
        </w:r>
        <w:r w:rsidR="000B44C7" w:rsidDel="00B26CE7">
          <w:rPr>
            <w:b/>
            <w:bCs/>
            <w:spacing w:val="4"/>
            <w:szCs w:val="24"/>
          </w:rPr>
          <w:delText>brought</w:delText>
        </w:r>
        <w:r w:rsidR="000B44C7" w:rsidRPr="007604A5" w:rsidDel="00B26CE7">
          <w:rPr>
            <w:b/>
            <w:bCs/>
            <w:spacing w:val="4"/>
            <w:szCs w:val="24"/>
          </w:rPr>
          <w:delText xml:space="preserve"> </w:delText>
        </w:r>
        <w:r w:rsidRPr="007604A5" w:rsidDel="00B26CE7">
          <w:rPr>
            <w:b/>
            <w:bCs/>
            <w:spacing w:val="4"/>
            <w:szCs w:val="24"/>
          </w:rPr>
          <w:delText>to a standstill within 60 seconds</w:delText>
        </w:r>
        <w:r w:rsidR="00556CD2" w:rsidDel="00B26CE7">
          <w:rPr>
            <w:b/>
            <w:bCs/>
            <w:spacing w:val="4"/>
            <w:szCs w:val="24"/>
          </w:rPr>
          <w:delText xml:space="preserve"> </w:delText>
        </w:r>
        <w:r w:rsidR="00556CD2" w:rsidRPr="00C473B1" w:rsidDel="00B26CE7">
          <w:rPr>
            <w:b/>
            <w:bCs/>
            <w:spacing w:val="4"/>
            <w:szCs w:val="24"/>
            <w:highlight w:val="yellow"/>
          </w:rPr>
          <w:delText>[when the Break-Off criterion is reached]</w:delText>
        </w:r>
        <w:r w:rsidRPr="00C473B1" w:rsidDel="00B26CE7">
          <w:rPr>
            <w:b/>
            <w:bCs/>
            <w:spacing w:val="4"/>
            <w:szCs w:val="24"/>
            <w:highlight w:val="yellow"/>
          </w:rPr>
          <w:delText>.</w:delText>
        </w:r>
      </w:del>
      <w:ins w:id="126" w:author="VASS Sandor (JRC-ISPRA)" w:date="2025-11-26T10:29:00Z" w16du:dateUtc="2025-11-26T09:29:00Z">
        <w:r w:rsidR="007F3D24" w:rsidRPr="007604A5">
          <w:rPr>
            <w:rStyle w:val="Hyperlink"/>
            <w:iCs/>
            <w:color w:val="auto"/>
            <w:szCs w:val="18"/>
          </w:rPr>
          <w:t>"</w:t>
        </w:r>
      </w:ins>
      <w:del w:id="127" w:author="VASS Sandor (JRC-ISPRA)" w:date="2025-11-26T10:29:00Z" w16du:dateUtc="2025-11-26T09:29:00Z">
        <w:r w:rsidRPr="00C473B1" w:rsidDel="007F3D24">
          <w:rPr>
            <w:b/>
            <w:bCs/>
            <w:spacing w:val="4"/>
            <w:szCs w:val="24"/>
            <w:highlight w:val="yellow"/>
          </w:rPr>
          <w:delText>”</w:delText>
        </w:r>
      </w:del>
    </w:p>
    <w:p w14:paraId="1BCEAC8F" w14:textId="77777777" w:rsidR="00DC554F" w:rsidRDefault="00DC554F" w:rsidP="009F50FB">
      <w:pPr>
        <w:pStyle w:val="SingleTxtG"/>
        <w:spacing w:before="360"/>
        <w:ind w:left="2268" w:hanging="1134"/>
        <w:rPr>
          <w:szCs w:val="24"/>
          <w:lang w:eastAsia="de-DE"/>
        </w:rPr>
      </w:pPr>
      <w:r>
        <w:rPr>
          <w:i/>
          <w:iCs/>
          <w:szCs w:val="24"/>
          <w:lang w:eastAsia="de-DE"/>
        </w:rPr>
        <w:t xml:space="preserve">Annex B8, paragraph 3.2.5.2.2., </w:t>
      </w:r>
      <w:r w:rsidRPr="00B000DF">
        <w:rPr>
          <w:szCs w:val="24"/>
          <w:lang w:eastAsia="de-DE"/>
        </w:rPr>
        <w:t>amend to read:</w:t>
      </w:r>
    </w:p>
    <w:p w14:paraId="62BEA3DE" w14:textId="49ED0A78" w:rsidR="00DC554F" w:rsidRPr="00950469" w:rsidRDefault="007F3D24" w:rsidP="00DC554F">
      <w:pPr>
        <w:pStyle w:val="SingleTxtG"/>
        <w:ind w:left="2268" w:hanging="1134"/>
        <w:rPr>
          <w:szCs w:val="24"/>
        </w:rPr>
      </w:pPr>
      <w:r w:rsidRPr="007604A5">
        <w:rPr>
          <w:rStyle w:val="Hyperlink"/>
          <w:iCs/>
          <w:color w:val="auto"/>
          <w:szCs w:val="18"/>
        </w:rPr>
        <w:t>"</w:t>
      </w:r>
      <w:r w:rsidR="00DC554F" w:rsidRPr="00D22B27">
        <w:rPr>
          <w:szCs w:val="24"/>
        </w:rPr>
        <w:t>3.2.5.2.2.</w:t>
      </w:r>
      <w:r w:rsidR="00DC554F" w:rsidRPr="00D22B27">
        <w:rPr>
          <w:szCs w:val="24"/>
        </w:rPr>
        <w:tab/>
        <w:t xml:space="preserve">Selection of a </w:t>
      </w:r>
      <w:r w:rsidR="00DC554F" w:rsidRPr="00B000DF">
        <w:rPr>
          <w:strike/>
          <w:szCs w:val="24"/>
        </w:rPr>
        <w:t>driver</w:t>
      </w:r>
      <w:r w:rsidR="00C07A6D">
        <w:rPr>
          <w:strike/>
          <w:szCs w:val="24"/>
        </w:rPr>
        <w:t xml:space="preserve"> </w:t>
      </w:r>
      <w:r w:rsidR="00DC554F" w:rsidRPr="00B000DF">
        <w:rPr>
          <w:b/>
          <w:bCs/>
          <w:szCs w:val="24"/>
        </w:rPr>
        <w:t>user</w:t>
      </w:r>
      <w:r w:rsidR="00DC554F" w:rsidRPr="00D22B27">
        <w:rPr>
          <w:szCs w:val="24"/>
        </w:rPr>
        <w:t>-selectable</w:t>
      </w:r>
      <w:r w:rsidR="00DC554F" w:rsidRPr="00950469">
        <w:rPr>
          <w:szCs w:val="24"/>
        </w:rPr>
        <w:t xml:space="preserve"> mode </w:t>
      </w:r>
    </w:p>
    <w:p w14:paraId="46A16526" w14:textId="288D8778" w:rsidR="00DC554F" w:rsidRPr="00950469" w:rsidRDefault="00DC554F" w:rsidP="00DC554F">
      <w:pPr>
        <w:pStyle w:val="SingleTxtG"/>
        <w:ind w:left="2268"/>
        <w:rPr>
          <w:szCs w:val="24"/>
        </w:rPr>
      </w:pPr>
      <w:r w:rsidRPr="00950469">
        <w:rPr>
          <w:szCs w:val="24"/>
        </w:rPr>
        <w:lastRenderedPageBreak/>
        <w:t xml:space="preserve">For vehicles equipped with a </w:t>
      </w:r>
      <w:proofErr w:type="spellStart"/>
      <w:r w:rsidRPr="00B000DF">
        <w:rPr>
          <w:strike/>
          <w:szCs w:val="24"/>
        </w:rPr>
        <w:t>driver</w:t>
      </w:r>
      <w:r w:rsidRPr="00B000DF">
        <w:rPr>
          <w:b/>
          <w:bCs/>
          <w:szCs w:val="24"/>
        </w:rPr>
        <w:t>user</w:t>
      </w:r>
      <w:proofErr w:type="spellEnd"/>
      <w:r w:rsidRPr="00950469">
        <w:rPr>
          <w:szCs w:val="24"/>
        </w:rPr>
        <w:t>-selectable mode, the mode for the charge-sustaining Type</w:t>
      </w:r>
      <w:r>
        <w:rPr>
          <w:szCs w:val="24"/>
        </w:rPr>
        <w:t> </w:t>
      </w:r>
      <w:r w:rsidRPr="00950469">
        <w:rPr>
          <w:szCs w:val="24"/>
        </w:rPr>
        <w:t>1 test shall be selected according to paragraph 3. of Appendix</w:t>
      </w:r>
      <w:r>
        <w:rPr>
          <w:szCs w:val="24"/>
        </w:rPr>
        <w:t> </w:t>
      </w:r>
      <w:r w:rsidRPr="00950469">
        <w:rPr>
          <w:szCs w:val="24"/>
        </w:rPr>
        <w:t>6 to this annex.</w:t>
      </w:r>
      <w:r w:rsidR="007F3D24" w:rsidRPr="007604A5">
        <w:rPr>
          <w:rStyle w:val="Hyperlink"/>
          <w:iCs/>
          <w:color w:val="auto"/>
          <w:szCs w:val="18"/>
        </w:rPr>
        <w:t>"</w:t>
      </w:r>
    </w:p>
    <w:p w14:paraId="38B2330E" w14:textId="77777777" w:rsidR="00DC554F" w:rsidRDefault="00DC554F" w:rsidP="009F50FB">
      <w:pPr>
        <w:pStyle w:val="SingleTxtG"/>
        <w:spacing w:before="360"/>
        <w:ind w:left="2268" w:hanging="1134"/>
        <w:rPr>
          <w:szCs w:val="24"/>
          <w:lang w:eastAsia="de-DE"/>
        </w:rPr>
      </w:pPr>
      <w:r w:rsidRPr="00CF1EAD">
        <w:rPr>
          <w:i/>
          <w:iCs/>
          <w:szCs w:val="24"/>
          <w:lang w:eastAsia="de-DE"/>
        </w:rPr>
        <w:t>Annex B8, paragraph 3.3.2.2.,</w:t>
      </w:r>
      <w:r>
        <w:rPr>
          <w:szCs w:val="24"/>
          <w:lang w:eastAsia="de-DE"/>
        </w:rPr>
        <w:t xml:space="preserve"> amend to read:</w:t>
      </w:r>
    </w:p>
    <w:p w14:paraId="275D682B" w14:textId="5F530C76" w:rsidR="00DC554F" w:rsidRPr="00950469" w:rsidRDefault="007F3D24" w:rsidP="00DC554F">
      <w:pPr>
        <w:pStyle w:val="SingleTxtG"/>
        <w:ind w:left="2268" w:hanging="1134"/>
        <w:rPr>
          <w:szCs w:val="24"/>
        </w:rPr>
      </w:pPr>
      <w:r w:rsidRPr="007604A5">
        <w:rPr>
          <w:rStyle w:val="Hyperlink"/>
          <w:iCs/>
          <w:color w:val="auto"/>
          <w:szCs w:val="18"/>
        </w:rPr>
        <w:t>"</w:t>
      </w:r>
      <w:r w:rsidR="00DC554F" w:rsidRPr="00950469">
        <w:rPr>
          <w:szCs w:val="24"/>
        </w:rPr>
        <w:t>3.3.2.2.</w:t>
      </w:r>
      <w:r w:rsidR="00DC554F" w:rsidRPr="00950469">
        <w:rPr>
          <w:szCs w:val="24"/>
        </w:rPr>
        <w:tab/>
        <w:t xml:space="preserve">Selection of a </w:t>
      </w:r>
      <w:r w:rsidR="00DC554F" w:rsidRPr="00CF1EAD">
        <w:rPr>
          <w:strike/>
          <w:szCs w:val="24"/>
        </w:rPr>
        <w:t>driver</w:t>
      </w:r>
      <w:r w:rsidR="00C07A6D">
        <w:rPr>
          <w:strike/>
          <w:szCs w:val="24"/>
        </w:rPr>
        <w:t xml:space="preserve"> </w:t>
      </w:r>
      <w:r w:rsidR="00DC554F" w:rsidRPr="00CF1EAD">
        <w:rPr>
          <w:b/>
          <w:bCs/>
          <w:szCs w:val="24"/>
        </w:rPr>
        <w:t>user</w:t>
      </w:r>
      <w:r w:rsidR="00DC554F" w:rsidRPr="00950469">
        <w:rPr>
          <w:szCs w:val="24"/>
        </w:rPr>
        <w:t>-selectable mode</w:t>
      </w:r>
    </w:p>
    <w:p w14:paraId="4572096B" w14:textId="4F89167F" w:rsidR="00DC554F" w:rsidRPr="00950469" w:rsidRDefault="00DC554F" w:rsidP="00DC554F">
      <w:pPr>
        <w:pStyle w:val="SingleTxtG"/>
        <w:ind w:left="2268"/>
        <w:rPr>
          <w:szCs w:val="24"/>
        </w:rPr>
      </w:pPr>
      <w:r w:rsidRPr="00950469">
        <w:rPr>
          <w:szCs w:val="24"/>
        </w:rPr>
        <w:t xml:space="preserve">For vehicles equipped with a </w:t>
      </w:r>
      <w:r w:rsidRPr="00CF1EAD">
        <w:rPr>
          <w:strike/>
          <w:szCs w:val="24"/>
        </w:rPr>
        <w:t>driver</w:t>
      </w:r>
      <w:r w:rsidR="00C07A6D">
        <w:rPr>
          <w:strike/>
          <w:szCs w:val="24"/>
        </w:rPr>
        <w:t xml:space="preserve"> </w:t>
      </w:r>
      <w:r w:rsidRPr="00CF1EAD">
        <w:rPr>
          <w:b/>
          <w:bCs/>
          <w:szCs w:val="24"/>
        </w:rPr>
        <w:t>user</w:t>
      </w:r>
      <w:r w:rsidRPr="00950469">
        <w:rPr>
          <w:szCs w:val="24"/>
        </w:rPr>
        <w:t>-selectable mode, the mode for the charge-sustaining Type</w:t>
      </w:r>
      <w:r>
        <w:rPr>
          <w:szCs w:val="24"/>
        </w:rPr>
        <w:t> </w:t>
      </w:r>
      <w:r w:rsidRPr="00950469">
        <w:rPr>
          <w:szCs w:val="24"/>
        </w:rPr>
        <w:t>1 test shall be selected according to paragraph</w:t>
      </w:r>
      <w:r>
        <w:rPr>
          <w:szCs w:val="24"/>
        </w:rPr>
        <w:t> </w:t>
      </w:r>
      <w:r w:rsidRPr="00950469">
        <w:rPr>
          <w:szCs w:val="24"/>
        </w:rPr>
        <w:t>3. of Appendix</w:t>
      </w:r>
      <w:r>
        <w:rPr>
          <w:szCs w:val="24"/>
        </w:rPr>
        <w:t> </w:t>
      </w:r>
      <w:r w:rsidRPr="00950469">
        <w:rPr>
          <w:szCs w:val="24"/>
        </w:rPr>
        <w:t>6 to this annex.</w:t>
      </w:r>
      <w:r w:rsidR="007F3D24" w:rsidRPr="007604A5">
        <w:rPr>
          <w:rStyle w:val="Hyperlink"/>
          <w:iCs/>
          <w:color w:val="auto"/>
          <w:szCs w:val="18"/>
        </w:rPr>
        <w:t>"</w:t>
      </w:r>
    </w:p>
    <w:p w14:paraId="42E038DE" w14:textId="77777777" w:rsidR="00DC554F" w:rsidRDefault="00DC554F" w:rsidP="009F50FB">
      <w:pPr>
        <w:pStyle w:val="SingleTxtG"/>
        <w:spacing w:before="360"/>
        <w:ind w:left="2268" w:hanging="1134"/>
        <w:rPr>
          <w:szCs w:val="24"/>
          <w:lang w:eastAsia="de-DE"/>
        </w:rPr>
      </w:pPr>
      <w:r w:rsidRPr="00CF1EAD">
        <w:rPr>
          <w:i/>
          <w:iCs/>
          <w:szCs w:val="24"/>
          <w:lang w:eastAsia="de-DE"/>
        </w:rPr>
        <w:t>Annex B8, paragraph 3.4.3.</w:t>
      </w:r>
      <w:r>
        <w:rPr>
          <w:szCs w:val="24"/>
          <w:lang w:eastAsia="de-DE"/>
        </w:rPr>
        <w:t>, amend to read:</w:t>
      </w:r>
    </w:p>
    <w:p w14:paraId="2EF2852D" w14:textId="0FCC7D14" w:rsidR="00DC554F" w:rsidRPr="00950469" w:rsidRDefault="007F3D24" w:rsidP="00DC554F">
      <w:pPr>
        <w:pStyle w:val="SingleTxtG"/>
        <w:keepNext/>
        <w:ind w:left="2268" w:hanging="1134"/>
        <w:rPr>
          <w:szCs w:val="24"/>
        </w:rPr>
      </w:pPr>
      <w:r w:rsidRPr="007604A5">
        <w:rPr>
          <w:rStyle w:val="Hyperlink"/>
          <w:iCs/>
          <w:color w:val="auto"/>
          <w:szCs w:val="18"/>
        </w:rPr>
        <w:t>"</w:t>
      </w:r>
      <w:r w:rsidR="00DC554F" w:rsidRPr="00950469">
        <w:rPr>
          <w:szCs w:val="24"/>
        </w:rPr>
        <w:t>3.4.3.</w:t>
      </w:r>
      <w:r w:rsidR="00DC554F" w:rsidRPr="00950469">
        <w:rPr>
          <w:szCs w:val="24"/>
        </w:rPr>
        <w:tab/>
        <w:t xml:space="preserve">Selection of a </w:t>
      </w:r>
      <w:r w:rsidR="00DC554F" w:rsidRPr="00CF1EAD">
        <w:rPr>
          <w:strike/>
          <w:szCs w:val="24"/>
        </w:rPr>
        <w:t>driver</w:t>
      </w:r>
      <w:r w:rsidR="00C07A6D">
        <w:rPr>
          <w:strike/>
          <w:szCs w:val="24"/>
        </w:rPr>
        <w:t xml:space="preserve"> </w:t>
      </w:r>
      <w:r w:rsidR="00DC554F" w:rsidRPr="00CF1EAD">
        <w:rPr>
          <w:b/>
          <w:bCs/>
          <w:szCs w:val="24"/>
        </w:rPr>
        <w:t>user</w:t>
      </w:r>
      <w:r w:rsidR="00DC554F" w:rsidRPr="00950469">
        <w:rPr>
          <w:szCs w:val="24"/>
        </w:rPr>
        <w:t>-selectable mode</w:t>
      </w:r>
    </w:p>
    <w:p w14:paraId="28EBD1BC" w14:textId="2D22DE70" w:rsidR="00DC554F" w:rsidRPr="00B000DF" w:rsidRDefault="00DC554F" w:rsidP="00DC554F">
      <w:pPr>
        <w:pStyle w:val="SingleTxtG"/>
        <w:ind w:left="2268"/>
        <w:rPr>
          <w:szCs w:val="24"/>
          <w:lang w:eastAsia="de-DE"/>
        </w:rPr>
      </w:pPr>
      <w:r w:rsidRPr="00950469">
        <w:rPr>
          <w:szCs w:val="24"/>
        </w:rPr>
        <w:t xml:space="preserve">For vehicles equipped with a </w:t>
      </w:r>
      <w:r w:rsidRPr="00CF1EAD">
        <w:rPr>
          <w:strike/>
          <w:szCs w:val="24"/>
        </w:rPr>
        <w:t>driver</w:t>
      </w:r>
      <w:r w:rsidR="00C07A6D">
        <w:rPr>
          <w:strike/>
          <w:szCs w:val="24"/>
        </w:rPr>
        <w:t xml:space="preserve"> </w:t>
      </w:r>
      <w:r w:rsidRPr="00CF1EAD">
        <w:rPr>
          <w:b/>
          <w:bCs/>
          <w:szCs w:val="24"/>
        </w:rPr>
        <w:t>user</w:t>
      </w:r>
      <w:r w:rsidRPr="00950469">
        <w:rPr>
          <w:szCs w:val="24"/>
        </w:rPr>
        <w:t xml:space="preserve">-selectable mode, the mode for the test </w:t>
      </w:r>
      <w:r w:rsidRPr="00950469">
        <w:t>shall be selected according to paragraph </w:t>
      </w:r>
      <w:r>
        <w:t>4</w:t>
      </w:r>
      <w:r w:rsidRPr="00950469">
        <w:t>. of Appendix 6 to this annex.</w:t>
      </w:r>
      <w:r w:rsidR="007F3D24" w:rsidRPr="007604A5">
        <w:rPr>
          <w:rStyle w:val="Hyperlink"/>
          <w:iCs/>
          <w:color w:val="auto"/>
          <w:szCs w:val="18"/>
        </w:rPr>
        <w:t>"</w:t>
      </w:r>
    </w:p>
    <w:p w14:paraId="79D9F096" w14:textId="77777777" w:rsidR="00DC554F" w:rsidRDefault="00DC554F" w:rsidP="009F50FB">
      <w:pPr>
        <w:pStyle w:val="SingleTxtG"/>
        <w:spacing w:before="360"/>
        <w:ind w:left="2268" w:hanging="1134"/>
        <w:rPr>
          <w:szCs w:val="24"/>
          <w:lang w:eastAsia="de-DE"/>
        </w:rPr>
      </w:pPr>
      <w:r>
        <w:rPr>
          <w:i/>
          <w:iCs/>
          <w:szCs w:val="24"/>
          <w:lang w:eastAsia="de-DE"/>
        </w:rPr>
        <w:t xml:space="preserve">Annex B8, paragraph 3.5.2.2., </w:t>
      </w:r>
      <w:r w:rsidRPr="00CF1EAD">
        <w:rPr>
          <w:szCs w:val="24"/>
          <w:lang w:eastAsia="de-DE"/>
        </w:rPr>
        <w:t>amend to read:</w:t>
      </w:r>
    </w:p>
    <w:p w14:paraId="38EF9BC9" w14:textId="10FEE19B" w:rsidR="00DC554F" w:rsidRPr="00D22B27" w:rsidRDefault="007F3D24" w:rsidP="00DC554F">
      <w:pPr>
        <w:pStyle w:val="SingleTxtG"/>
        <w:keepNext/>
        <w:ind w:left="2268" w:hanging="1134"/>
        <w:rPr>
          <w:szCs w:val="24"/>
        </w:rPr>
      </w:pPr>
      <w:r w:rsidRPr="007604A5">
        <w:rPr>
          <w:rStyle w:val="Hyperlink"/>
          <w:iCs/>
          <w:color w:val="auto"/>
          <w:szCs w:val="18"/>
        </w:rPr>
        <w:t>"</w:t>
      </w:r>
      <w:r w:rsidR="00DC554F" w:rsidRPr="00D22B27">
        <w:rPr>
          <w:szCs w:val="24"/>
        </w:rPr>
        <w:t>3.5.2.2.</w:t>
      </w:r>
      <w:r w:rsidR="00DC554F" w:rsidRPr="00D22B27">
        <w:rPr>
          <w:szCs w:val="24"/>
        </w:rPr>
        <w:tab/>
        <w:t xml:space="preserve">Selection of a </w:t>
      </w:r>
      <w:r w:rsidR="00DC554F" w:rsidRPr="00CF1EAD">
        <w:rPr>
          <w:strike/>
          <w:szCs w:val="24"/>
        </w:rPr>
        <w:t>driver</w:t>
      </w:r>
      <w:r w:rsidR="00C07A6D">
        <w:rPr>
          <w:strike/>
          <w:szCs w:val="24"/>
        </w:rPr>
        <w:t xml:space="preserve"> </w:t>
      </w:r>
      <w:r w:rsidR="00DC554F" w:rsidRPr="00CF1EAD">
        <w:rPr>
          <w:b/>
          <w:bCs/>
          <w:szCs w:val="24"/>
        </w:rPr>
        <w:t>user</w:t>
      </w:r>
      <w:r w:rsidR="00DC554F" w:rsidRPr="00D22B27">
        <w:rPr>
          <w:szCs w:val="24"/>
        </w:rPr>
        <w:t>-selectable mode</w:t>
      </w:r>
    </w:p>
    <w:p w14:paraId="5B383A12" w14:textId="0D072EE9" w:rsidR="00DC554F" w:rsidRPr="00950469" w:rsidRDefault="00DC554F" w:rsidP="00DC554F">
      <w:pPr>
        <w:pStyle w:val="SingleTxtG"/>
        <w:ind w:left="2268"/>
      </w:pPr>
      <w:r w:rsidRPr="00D22B27">
        <w:rPr>
          <w:szCs w:val="24"/>
        </w:rPr>
        <w:t xml:space="preserve">For vehicles equipped with a </w:t>
      </w:r>
      <w:r w:rsidRPr="00CF1EAD">
        <w:rPr>
          <w:strike/>
          <w:szCs w:val="24"/>
        </w:rPr>
        <w:t>driver</w:t>
      </w:r>
      <w:r w:rsidR="00C07A6D">
        <w:rPr>
          <w:strike/>
          <w:szCs w:val="24"/>
        </w:rPr>
        <w:t xml:space="preserve"> </w:t>
      </w:r>
      <w:r w:rsidRPr="00CF1EAD">
        <w:rPr>
          <w:b/>
          <w:bCs/>
          <w:szCs w:val="24"/>
        </w:rPr>
        <w:t>user</w:t>
      </w:r>
      <w:r w:rsidRPr="00950469">
        <w:rPr>
          <w:szCs w:val="24"/>
        </w:rPr>
        <w:t xml:space="preserve">-selectable mode, the mode for the charge-sustaining Type 1 test </w:t>
      </w:r>
      <w:r w:rsidRPr="00950469">
        <w:t>shall be selected according to paragraph 3. of Appendix 6 to this annex.</w:t>
      </w:r>
      <w:r w:rsidR="007F3D24" w:rsidRPr="007604A5">
        <w:rPr>
          <w:rStyle w:val="Hyperlink"/>
          <w:iCs/>
          <w:color w:val="auto"/>
          <w:szCs w:val="18"/>
        </w:rPr>
        <w:t>"</w:t>
      </w:r>
    </w:p>
    <w:p w14:paraId="289A48BA"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2 paragraph 3.1.1.3.1., </w:t>
      </w:r>
      <w:r w:rsidRPr="00CF1EAD">
        <w:rPr>
          <w:szCs w:val="24"/>
          <w:lang w:eastAsia="de-DE"/>
        </w:rPr>
        <w:t>amend to read:</w:t>
      </w:r>
    </w:p>
    <w:p w14:paraId="0415B16A" w14:textId="4253398A" w:rsidR="00DC554F" w:rsidRPr="00CF1EAD" w:rsidRDefault="007F3D24" w:rsidP="000A6FE4">
      <w:pPr>
        <w:pStyle w:val="SingleTxtG"/>
        <w:ind w:left="2268" w:hanging="1134"/>
        <w:rPr>
          <w:szCs w:val="24"/>
        </w:rPr>
      </w:pPr>
      <w:r w:rsidRPr="007604A5">
        <w:rPr>
          <w:rStyle w:val="Hyperlink"/>
          <w:iCs/>
          <w:color w:val="auto"/>
          <w:szCs w:val="18"/>
        </w:rPr>
        <w:t>"</w:t>
      </w:r>
      <w:r w:rsidR="00DC554F" w:rsidRPr="00950469">
        <w:rPr>
          <w:szCs w:val="24"/>
        </w:rPr>
        <w:t>3.1.1.3.1.</w:t>
      </w:r>
      <w:r w:rsidR="00DC554F" w:rsidRPr="00950469">
        <w:rPr>
          <w:szCs w:val="24"/>
        </w:rPr>
        <w:tab/>
        <w:t xml:space="preserve">The </w:t>
      </w:r>
      <w:r w:rsidR="00DC554F" w:rsidRPr="00CF1EAD">
        <w:rPr>
          <w:strike/>
          <w:szCs w:val="24"/>
        </w:rPr>
        <w:t>driver</w:t>
      </w:r>
      <w:r w:rsidR="00C07A6D">
        <w:rPr>
          <w:strike/>
          <w:szCs w:val="24"/>
        </w:rPr>
        <w:t xml:space="preserve"> </w:t>
      </w:r>
      <w:r w:rsidR="00DC554F" w:rsidRPr="00CF1EAD">
        <w:rPr>
          <w:b/>
          <w:bCs/>
          <w:szCs w:val="24"/>
        </w:rPr>
        <w:t>user</w:t>
      </w:r>
      <w:r w:rsidR="00DC554F" w:rsidRPr="00950469">
        <w:rPr>
          <w:szCs w:val="24"/>
        </w:rPr>
        <w:t>-selectable mode for the applicable WLTP test cycle shall be selected according to paragraph 3. of Appendix 6 to this annex.</w:t>
      </w:r>
      <w:r w:rsidRPr="007604A5">
        <w:rPr>
          <w:rStyle w:val="Hyperlink"/>
          <w:iCs/>
          <w:color w:val="auto"/>
          <w:szCs w:val="18"/>
        </w:rPr>
        <w:t>"</w:t>
      </w:r>
    </w:p>
    <w:p w14:paraId="2E06409A"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Heading, </w:t>
      </w:r>
      <w:r w:rsidRPr="008A122D">
        <w:rPr>
          <w:szCs w:val="24"/>
          <w:lang w:eastAsia="de-DE"/>
        </w:rPr>
        <w:t>amend to read:</w:t>
      </w:r>
    </w:p>
    <w:p w14:paraId="40E91B6D" w14:textId="634F10FC" w:rsidR="00DC554F" w:rsidRPr="00950469" w:rsidRDefault="00A405FF" w:rsidP="009F50FB">
      <w:pPr>
        <w:pStyle w:val="HChG"/>
        <w:spacing w:before="120" w:after="120"/>
        <w:ind w:left="2268"/>
      </w:pPr>
      <w:r w:rsidRPr="007604A5">
        <w:rPr>
          <w:rStyle w:val="Hyperlink"/>
          <w:iCs/>
          <w:color w:val="auto"/>
          <w:szCs w:val="18"/>
        </w:rPr>
        <w:t>"</w:t>
      </w:r>
      <w:r w:rsidR="00DC554F" w:rsidRPr="00950469">
        <w:t xml:space="preserve">Selection of </w:t>
      </w:r>
      <w:r w:rsidR="00DC554F" w:rsidRPr="00CF1EAD">
        <w:rPr>
          <w:strike/>
        </w:rPr>
        <w:t>driver</w:t>
      </w:r>
      <w:r w:rsidR="00DC554F">
        <w:rPr>
          <w:strike/>
        </w:rPr>
        <w:t xml:space="preserve"> </w:t>
      </w:r>
      <w:r w:rsidR="00DC554F" w:rsidRPr="00CF1EAD">
        <w:t>user</w:t>
      </w:r>
      <w:r w:rsidR="00DC554F" w:rsidRPr="00950469">
        <w:t>-selectable modes</w:t>
      </w:r>
      <w:r w:rsidRPr="007604A5">
        <w:rPr>
          <w:rStyle w:val="Hyperlink"/>
          <w:iCs/>
          <w:color w:val="auto"/>
          <w:szCs w:val="18"/>
        </w:rPr>
        <w:t>"</w:t>
      </w:r>
    </w:p>
    <w:p w14:paraId="004A8D7B"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paragraph 1.1., </w:t>
      </w:r>
      <w:r w:rsidRPr="008A122D">
        <w:rPr>
          <w:szCs w:val="24"/>
          <w:lang w:eastAsia="de-DE"/>
        </w:rPr>
        <w:t>amend to read:</w:t>
      </w:r>
    </w:p>
    <w:p w14:paraId="472266D9" w14:textId="550D59E3" w:rsidR="00DC554F" w:rsidRPr="00446902" w:rsidRDefault="007F3D24" w:rsidP="009F50FB">
      <w:pPr>
        <w:spacing w:after="120"/>
        <w:ind w:left="2268" w:right="992" w:hanging="1134"/>
        <w:jc w:val="both"/>
      </w:pPr>
      <w:r w:rsidRPr="007604A5">
        <w:rPr>
          <w:rStyle w:val="Hyperlink"/>
          <w:iCs/>
          <w:color w:val="auto"/>
          <w:szCs w:val="18"/>
        </w:rPr>
        <w:t>"</w:t>
      </w:r>
      <w:r w:rsidR="00DC554F" w:rsidRPr="00446902">
        <w:t>1.1.</w:t>
      </w:r>
      <w:r w:rsidR="00DC554F" w:rsidRPr="00446902">
        <w:tab/>
      </w:r>
      <w:bookmarkStart w:id="128" w:name="_Hlk483557994"/>
      <w:r w:rsidR="00DC554F" w:rsidRPr="00446902">
        <w:t xml:space="preserve">The manufacturer shall select the </w:t>
      </w:r>
      <w:r w:rsidR="00DC554F" w:rsidRPr="00CF1EAD">
        <w:rPr>
          <w:strike/>
        </w:rPr>
        <w:t>driver</w:t>
      </w:r>
      <w:r w:rsidR="00C07A6D">
        <w:rPr>
          <w:strike/>
        </w:rPr>
        <w:t xml:space="preserve"> </w:t>
      </w:r>
      <w:r w:rsidR="00DC554F" w:rsidRPr="00CF1EAD">
        <w:rPr>
          <w:b/>
          <w:bCs/>
        </w:rPr>
        <w:t>user</w:t>
      </w:r>
      <w:r w:rsidR="00DC554F" w:rsidRPr="00446902">
        <w:t>-selectable mode for the Type 1 test procedure according to paragraphs 2. to 4. inclusive of this appendix</w:t>
      </w:r>
      <w:r w:rsidR="00DC554F" w:rsidRPr="00446902" w:rsidDel="008474EA">
        <w:t xml:space="preserve"> </w:t>
      </w:r>
      <w:r w:rsidR="00DC554F" w:rsidRPr="00446902">
        <w:t>which enables the vehicle to follow the considered test cycle within the speed trace tolerances according to paragraph </w:t>
      </w:r>
      <w:r w:rsidR="00DC554F">
        <w:rPr>
          <w:szCs w:val="24"/>
          <w:lang w:eastAsia="en-GB"/>
        </w:rPr>
        <w:t>2.6.8.3.1.2.</w:t>
      </w:r>
      <w:r w:rsidR="00DC554F" w:rsidRPr="00446902">
        <w:t xml:space="preserve"> of Annex B6. This shall apply to all vehicle systems with </w:t>
      </w:r>
      <w:r w:rsidR="00DC554F" w:rsidRPr="00CF1EAD">
        <w:rPr>
          <w:strike/>
        </w:rPr>
        <w:t>driver</w:t>
      </w:r>
      <w:r w:rsidR="00C07A6D">
        <w:rPr>
          <w:strike/>
        </w:rPr>
        <w:t xml:space="preserve"> </w:t>
      </w:r>
      <w:r w:rsidR="00DC554F" w:rsidRPr="00CF1EAD">
        <w:rPr>
          <w:b/>
          <w:bCs/>
        </w:rPr>
        <w:t>user</w:t>
      </w:r>
      <w:r w:rsidR="00DC554F">
        <w:t xml:space="preserve"> </w:t>
      </w:r>
      <w:r w:rsidR="00DC554F" w:rsidRPr="00446902">
        <w:t>-selectable modes including those not solely specific to the transmission.</w:t>
      </w:r>
      <w:bookmarkEnd w:id="128"/>
      <w:r w:rsidRPr="007604A5">
        <w:rPr>
          <w:rStyle w:val="Hyperlink"/>
          <w:iCs/>
          <w:color w:val="auto"/>
          <w:szCs w:val="18"/>
        </w:rPr>
        <w:t>"</w:t>
      </w:r>
    </w:p>
    <w:p w14:paraId="109AFA66"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paragraphs 1.3 and 2., </w:t>
      </w:r>
      <w:r w:rsidRPr="008A122D">
        <w:rPr>
          <w:szCs w:val="24"/>
          <w:lang w:eastAsia="de-DE"/>
        </w:rPr>
        <w:t>amend to read:</w:t>
      </w:r>
    </w:p>
    <w:p w14:paraId="2484D234" w14:textId="2924F64F" w:rsidR="00DC554F" w:rsidRPr="00446902" w:rsidRDefault="007F3D24" w:rsidP="009F50FB">
      <w:pPr>
        <w:spacing w:after="120"/>
        <w:ind w:left="2268" w:right="1134" w:hanging="1134"/>
        <w:jc w:val="both"/>
      </w:pPr>
      <w:r w:rsidRPr="007604A5">
        <w:rPr>
          <w:rStyle w:val="Hyperlink"/>
          <w:iCs/>
          <w:color w:val="auto"/>
          <w:szCs w:val="18"/>
        </w:rPr>
        <w:t>"</w:t>
      </w:r>
      <w:r w:rsidR="00DC554F" w:rsidRPr="00446902">
        <w:t>1.3.</w:t>
      </w:r>
      <w:r w:rsidR="00DC554F" w:rsidRPr="00446902">
        <w:tab/>
      </w:r>
      <w:r w:rsidR="00DC554F" w:rsidRPr="002B6C94">
        <w:rPr>
          <w:bCs/>
        </w:rPr>
        <w:t xml:space="preserve">On the basis of technical evidence provided by the manufacturer and with the agreement of the responsible authority, the dedicated </w:t>
      </w:r>
      <w:r w:rsidR="00DC554F" w:rsidRPr="00CF1EAD">
        <w:rPr>
          <w:bCs/>
          <w:strike/>
        </w:rPr>
        <w:t>driver</w:t>
      </w:r>
      <w:r w:rsidR="00C07A6D">
        <w:rPr>
          <w:bCs/>
          <w:strike/>
        </w:rPr>
        <w:t xml:space="preserve"> </w:t>
      </w:r>
      <w:r w:rsidR="00DC554F" w:rsidRPr="00CF1EAD">
        <w:rPr>
          <w:b/>
        </w:rPr>
        <w:t>user</w:t>
      </w:r>
      <w:r w:rsidR="00DC554F" w:rsidRPr="002B6C94">
        <w:rPr>
          <w:bCs/>
        </w:rPr>
        <w:t xml:space="preserve">-selectable modes, such as "mountain mode" or "maintenance mode" which are not intended for normal daily operation but only for special limited purposes, shall not be considered. Irrespective of the </w:t>
      </w:r>
      <w:r w:rsidR="00DC554F" w:rsidRPr="00CF1EAD">
        <w:rPr>
          <w:bCs/>
          <w:strike/>
        </w:rPr>
        <w:t>driver</w:t>
      </w:r>
      <w:r w:rsidR="00C07A6D">
        <w:rPr>
          <w:bCs/>
          <w:strike/>
        </w:rPr>
        <w:t xml:space="preserve"> </w:t>
      </w:r>
      <w:r w:rsidR="00DC554F" w:rsidRPr="00CF1EAD">
        <w:rPr>
          <w:b/>
        </w:rPr>
        <w:t>user</w:t>
      </w:r>
      <w:r w:rsidR="00DC554F" w:rsidRPr="002B6C94">
        <w:rPr>
          <w:bCs/>
        </w:rPr>
        <w:t xml:space="preserve">-selectable mode selected for the Type 1 test according to paragraph 2. and 3. of this appendix, the vehicle shall comply with the criteria emissions limits in all remaining </w:t>
      </w:r>
      <w:r w:rsidR="00DC554F" w:rsidRPr="00CF1EAD">
        <w:rPr>
          <w:bCs/>
          <w:strike/>
        </w:rPr>
        <w:t>driver</w:t>
      </w:r>
      <w:r w:rsidR="00C07A6D">
        <w:rPr>
          <w:bCs/>
          <w:strike/>
        </w:rPr>
        <w:t xml:space="preserve"> </w:t>
      </w:r>
      <w:r w:rsidR="00DC554F" w:rsidRPr="00CF1EAD">
        <w:rPr>
          <w:b/>
        </w:rPr>
        <w:t>user</w:t>
      </w:r>
      <w:r w:rsidR="00DC554F" w:rsidRPr="002B6C94">
        <w:rPr>
          <w:bCs/>
        </w:rPr>
        <w:t>-selectable modes used for forward driving.</w:t>
      </w:r>
    </w:p>
    <w:p w14:paraId="1680E2BE" w14:textId="64B60339" w:rsidR="00DC554F" w:rsidRPr="00446902" w:rsidRDefault="00DC554F" w:rsidP="009F50FB">
      <w:pPr>
        <w:tabs>
          <w:tab w:val="left" w:pos="8505"/>
        </w:tabs>
        <w:spacing w:after="120"/>
        <w:ind w:left="2268" w:right="1134" w:hanging="1134"/>
        <w:jc w:val="both"/>
      </w:pPr>
      <w:r w:rsidRPr="00446902">
        <w:t>2.</w:t>
      </w:r>
      <w:r w:rsidRPr="00446902">
        <w:tab/>
        <w:t xml:space="preserve">OVC-HEVs equipped with a </w:t>
      </w:r>
      <w:r w:rsidRPr="00CF1EAD">
        <w:rPr>
          <w:strike/>
        </w:rPr>
        <w:t>driver</w:t>
      </w:r>
      <w:r w:rsidR="00C07A6D">
        <w:rPr>
          <w:strike/>
        </w:rPr>
        <w:t xml:space="preserve"> </w:t>
      </w:r>
      <w:r w:rsidRPr="00CF1EAD">
        <w:rPr>
          <w:b/>
          <w:bCs/>
        </w:rPr>
        <w:t>user</w:t>
      </w:r>
      <w:r w:rsidRPr="00446902">
        <w:t>-selectable mode under charge-depleting operating condition</w:t>
      </w:r>
    </w:p>
    <w:p w14:paraId="6987624C" w14:textId="51E6D7FD" w:rsidR="00DC554F" w:rsidRPr="00044541" w:rsidRDefault="00DC554F" w:rsidP="001E1105">
      <w:pPr>
        <w:pStyle w:val="SingleTxtG"/>
        <w:ind w:left="2268"/>
      </w:pPr>
      <w:r w:rsidRPr="00E262FB">
        <w:lastRenderedPageBreak/>
        <w:t xml:space="preserve">For vehicles equipped with a </w:t>
      </w:r>
      <w:r w:rsidRPr="00CF1EAD">
        <w:rPr>
          <w:strike/>
        </w:rPr>
        <w:t>driver</w:t>
      </w:r>
      <w:r w:rsidR="00C07A6D">
        <w:rPr>
          <w:strike/>
        </w:rPr>
        <w:t xml:space="preserve"> </w:t>
      </w:r>
      <w:r w:rsidRPr="00CF1EAD">
        <w:rPr>
          <w:b/>
          <w:bCs/>
        </w:rPr>
        <w:t>user</w:t>
      </w:r>
      <w:r w:rsidRPr="00E262FB">
        <w:t xml:space="preserve">-selectable mode, the mode for the charge-depleting Type 1 test </w:t>
      </w:r>
      <w:r w:rsidRPr="00044541">
        <w:t>shall be selected according to</w:t>
      </w:r>
      <w:r w:rsidRPr="00E262FB">
        <w:t xml:space="preserve"> the following conditions</w:t>
      </w:r>
      <w:r w:rsidRPr="00044541">
        <w:t>.</w:t>
      </w:r>
      <w:r w:rsidR="007F3D24" w:rsidRPr="007604A5">
        <w:rPr>
          <w:rStyle w:val="Hyperlink"/>
          <w:iCs/>
          <w:color w:val="auto"/>
          <w:szCs w:val="18"/>
        </w:rPr>
        <w:t>"</w:t>
      </w:r>
    </w:p>
    <w:p w14:paraId="79A2DCCF"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figure A8 1a and 1b title., </w:t>
      </w:r>
      <w:r w:rsidRPr="008A122D">
        <w:rPr>
          <w:szCs w:val="24"/>
          <w:lang w:eastAsia="de-DE"/>
        </w:rPr>
        <w:t>amend to read:</w:t>
      </w:r>
    </w:p>
    <w:p w14:paraId="77FDD753" w14:textId="6547B1C8" w:rsidR="00DC554F" w:rsidRDefault="007F3D24" w:rsidP="00DC554F">
      <w:pPr>
        <w:pStyle w:val="Heading1"/>
        <w:spacing w:after="120"/>
        <w:ind w:right="1134"/>
        <w:rPr>
          <w:b/>
        </w:rPr>
      </w:pPr>
      <w:r w:rsidRPr="007604A5">
        <w:rPr>
          <w:rStyle w:val="Hyperlink"/>
          <w:iCs/>
          <w:color w:val="auto"/>
          <w:szCs w:val="18"/>
        </w:rPr>
        <w:t>"</w:t>
      </w:r>
      <w:r w:rsidR="00DC554F" w:rsidRPr="00446902">
        <w:rPr>
          <w:b/>
        </w:rPr>
        <w:t xml:space="preserve">Selection of </w:t>
      </w:r>
      <w:r w:rsidR="00DC554F" w:rsidRPr="00CF1EAD">
        <w:rPr>
          <w:b/>
          <w:strike/>
        </w:rPr>
        <w:t>driver</w:t>
      </w:r>
      <w:r w:rsidR="00B7139A">
        <w:rPr>
          <w:b/>
          <w:strike/>
        </w:rPr>
        <w:t xml:space="preserve"> </w:t>
      </w:r>
      <w:r w:rsidR="00DC554F" w:rsidRPr="00303B86">
        <w:rPr>
          <w:b/>
        </w:rPr>
        <w:t>user</w:t>
      </w:r>
      <w:r w:rsidR="00DC554F" w:rsidRPr="00446902">
        <w:rPr>
          <w:b/>
        </w:rPr>
        <w:t>-selectable mode for OVC-HEVs under charge-depleting operating condition</w:t>
      </w:r>
      <w:r w:rsidRPr="007604A5">
        <w:rPr>
          <w:rStyle w:val="Hyperlink"/>
          <w:iCs/>
          <w:color w:val="auto"/>
          <w:szCs w:val="18"/>
        </w:rPr>
        <w:t>"</w:t>
      </w:r>
    </w:p>
    <w:p w14:paraId="3E940FBD"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paragraph 3., </w:t>
      </w:r>
      <w:r w:rsidRPr="008A122D">
        <w:rPr>
          <w:szCs w:val="24"/>
          <w:lang w:eastAsia="de-DE"/>
        </w:rPr>
        <w:t>amend to read:</w:t>
      </w:r>
    </w:p>
    <w:p w14:paraId="512CADCF" w14:textId="651053AC" w:rsidR="00DC554F" w:rsidRPr="00446902" w:rsidRDefault="007F3D24" w:rsidP="00DC554F">
      <w:pPr>
        <w:keepNext/>
        <w:keepLines/>
        <w:spacing w:before="120" w:after="120"/>
        <w:ind w:left="2268" w:right="1134" w:hanging="1134"/>
      </w:pPr>
      <w:r w:rsidRPr="007604A5">
        <w:rPr>
          <w:rStyle w:val="Hyperlink"/>
          <w:iCs/>
          <w:color w:val="auto"/>
          <w:szCs w:val="18"/>
        </w:rPr>
        <w:t>"</w:t>
      </w:r>
      <w:r w:rsidR="00DC554F" w:rsidRPr="00446902">
        <w:t>3.</w:t>
      </w:r>
      <w:r w:rsidR="00DC554F" w:rsidRPr="00446902">
        <w:tab/>
      </w:r>
      <w:r w:rsidR="00DC554F">
        <w:t>…</w:t>
      </w:r>
    </w:p>
    <w:p w14:paraId="3A14CA79" w14:textId="6BFD94B3" w:rsidR="00DC554F" w:rsidRDefault="00DC554F" w:rsidP="00DC554F">
      <w:pPr>
        <w:pStyle w:val="SingleTxtG"/>
        <w:keepLines/>
        <w:ind w:left="2268"/>
      </w:pPr>
      <w:r w:rsidRPr="00E262FB">
        <w:t xml:space="preserve">For vehicles equipped with a </w:t>
      </w:r>
      <w:r w:rsidRPr="00CF1EAD">
        <w:rPr>
          <w:strike/>
        </w:rPr>
        <w:t>driver</w:t>
      </w:r>
      <w:r w:rsidR="00B7139A">
        <w:rPr>
          <w:strike/>
        </w:rPr>
        <w:t xml:space="preserve"> </w:t>
      </w:r>
      <w:r w:rsidRPr="00CF1EAD">
        <w:rPr>
          <w:b/>
          <w:bCs/>
        </w:rPr>
        <w:t>user</w:t>
      </w:r>
      <w:r w:rsidRPr="00E262FB">
        <w:t xml:space="preserve">-selectable mode, the mode for the charge-sustaining Type 1 test </w:t>
      </w:r>
      <w:r w:rsidRPr="00044541">
        <w:t>shall be selected according to the following conditions.</w:t>
      </w:r>
    </w:p>
    <w:p w14:paraId="4AA8497D" w14:textId="68267FCE" w:rsidR="00DC554F" w:rsidRPr="00044541" w:rsidRDefault="00DC554F" w:rsidP="00DC554F">
      <w:pPr>
        <w:pStyle w:val="SingleTxtG"/>
        <w:keepLines/>
        <w:ind w:left="2268"/>
      </w:pPr>
      <w:r>
        <w:t>…</w:t>
      </w:r>
      <w:r w:rsidR="007F3D24" w:rsidRPr="007604A5">
        <w:rPr>
          <w:rStyle w:val="Hyperlink"/>
          <w:iCs/>
          <w:color w:val="auto"/>
          <w:szCs w:val="18"/>
        </w:rPr>
        <w:t>"</w:t>
      </w:r>
    </w:p>
    <w:p w14:paraId="7BEFB5AC"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paragraph 3.2(b), </w:t>
      </w:r>
      <w:r w:rsidRPr="008A122D">
        <w:rPr>
          <w:szCs w:val="24"/>
          <w:lang w:eastAsia="de-DE"/>
        </w:rPr>
        <w:t>amend to read:</w:t>
      </w:r>
    </w:p>
    <w:p w14:paraId="361989A3" w14:textId="11C961FB" w:rsidR="00DC554F" w:rsidRPr="007B72B9" w:rsidRDefault="007F3D24" w:rsidP="00DC554F">
      <w:pPr>
        <w:spacing w:after="120"/>
        <w:ind w:left="2835" w:right="1134" w:hanging="567"/>
      </w:pPr>
      <w:r w:rsidRPr="007604A5">
        <w:rPr>
          <w:rStyle w:val="Hyperlink"/>
          <w:iCs/>
          <w:color w:val="auto"/>
          <w:szCs w:val="18"/>
        </w:rPr>
        <w:t>"</w:t>
      </w:r>
      <w:r w:rsidR="00DC554F" w:rsidRPr="00044541">
        <w:t>(b)</w:t>
      </w:r>
      <w:r w:rsidR="00DC554F" w:rsidRPr="00044541">
        <w:tab/>
      </w:r>
      <w:r w:rsidR="00DC554F">
        <w:t>…</w:t>
      </w:r>
    </w:p>
    <w:p w14:paraId="0CC1F953" w14:textId="0685A367" w:rsidR="00DC554F" w:rsidRPr="00044541" w:rsidRDefault="00DC554F" w:rsidP="00DC554F">
      <w:pPr>
        <w:pStyle w:val="SingleTxtG"/>
        <w:ind w:left="2835"/>
      </w:pPr>
      <w:r w:rsidRPr="007B72B9">
        <w:t xml:space="preserve">At the request of the manufacturer, the vehicle may alternatively be tested with the </w:t>
      </w:r>
      <w:r w:rsidRPr="00CF1EAD">
        <w:rPr>
          <w:strike/>
        </w:rPr>
        <w:t>driver</w:t>
      </w:r>
      <w:r w:rsidR="00B7139A">
        <w:rPr>
          <w:strike/>
        </w:rPr>
        <w:t xml:space="preserve"> </w:t>
      </w:r>
      <w:r w:rsidRPr="00CF1EAD">
        <w:rPr>
          <w:b/>
          <w:bCs/>
        </w:rPr>
        <w:t>user</w:t>
      </w:r>
      <w:r w:rsidRPr="007B72B9">
        <w:t>-selectable mode in the worst case position for CO</w:t>
      </w:r>
      <w:r w:rsidRPr="007B72B9">
        <w:rPr>
          <w:vertAlign w:val="subscript"/>
        </w:rPr>
        <w:t>2</w:t>
      </w:r>
      <w:r w:rsidRPr="007B72B9">
        <w:t xml:space="preserve"> emissions.</w:t>
      </w:r>
      <w:r w:rsidRPr="00044541">
        <w:t>;</w:t>
      </w:r>
      <w:r w:rsidR="007F3D24" w:rsidRPr="007604A5">
        <w:rPr>
          <w:rStyle w:val="Hyperlink"/>
          <w:iCs/>
          <w:color w:val="auto"/>
          <w:szCs w:val="18"/>
        </w:rPr>
        <w:t>"</w:t>
      </w:r>
    </w:p>
    <w:p w14:paraId="0886A718"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figure A8 2a and 2b title., </w:t>
      </w:r>
      <w:r w:rsidRPr="008A122D">
        <w:rPr>
          <w:szCs w:val="24"/>
          <w:lang w:eastAsia="de-DE"/>
        </w:rPr>
        <w:t>amend to read:</w:t>
      </w:r>
    </w:p>
    <w:p w14:paraId="30C4F134" w14:textId="48986F7C" w:rsidR="00DC554F" w:rsidRPr="00FA4974" w:rsidRDefault="007F3D24" w:rsidP="00DC554F">
      <w:pPr>
        <w:pStyle w:val="Heading1"/>
        <w:spacing w:after="120"/>
        <w:ind w:right="1134"/>
        <w:rPr>
          <w:b/>
        </w:rPr>
      </w:pPr>
      <w:r w:rsidRPr="007604A5">
        <w:rPr>
          <w:rStyle w:val="Hyperlink"/>
          <w:iCs/>
          <w:color w:val="auto"/>
          <w:szCs w:val="18"/>
        </w:rPr>
        <w:t>"</w:t>
      </w:r>
      <w:r w:rsidR="00DC554F" w:rsidRPr="006A27B9">
        <w:rPr>
          <w:b/>
        </w:rPr>
        <w:t xml:space="preserve">Selection of a </w:t>
      </w:r>
      <w:r w:rsidR="00DC554F" w:rsidRPr="00CF1EAD">
        <w:rPr>
          <w:b/>
          <w:strike/>
        </w:rPr>
        <w:t>driver</w:t>
      </w:r>
      <w:r w:rsidR="00B7139A">
        <w:rPr>
          <w:b/>
          <w:strike/>
        </w:rPr>
        <w:t xml:space="preserve"> </w:t>
      </w:r>
      <w:r w:rsidR="00DC554F">
        <w:rPr>
          <w:b/>
        </w:rPr>
        <w:t>user</w:t>
      </w:r>
      <w:r w:rsidR="00DC554F" w:rsidRPr="006A27B9">
        <w:rPr>
          <w:b/>
        </w:rPr>
        <w:t xml:space="preserve">-selectable mode for OVC-HEVs, NOVC-HEVs </w:t>
      </w:r>
      <w:r w:rsidR="00DC554F" w:rsidRPr="00E262FB">
        <w:rPr>
          <w:b/>
        </w:rPr>
        <w:t xml:space="preserve">and NOVC- FCHVs under charge-sustaining operating </w:t>
      </w:r>
      <w:r w:rsidR="00DC554F" w:rsidRPr="00BD1F46">
        <w:rPr>
          <w:b/>
        </w:rPr>
        <w:t>condition</w:t>
      </w:r>
      <w:r w:rsidRPr="007604A5">
        <w:rPr>
          <w:rStyle w:val="Hyperlink"/>
          <w:iCs/>
          <w:color w:val="auto"/>
          <w:szCs w:val="18"/>
        </w:rPr>
        <w:t>"</w:t>
      </w:r>
    </w:p>
    <w:p w14:paraId="7D4775E0"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paragraph 4., </w:t>
      </w:r>
      <w:r w:rsidRPr="008A122D">
        <w:rPr>
          <w:szCs w:val="24"/>
          <w:lang w:eastAsia="de-DE"/>
        </w:rPr>
        <w:t>amend to read:</w:t>
      </w:r>
    </w:p>
    <w:p w14:paraId="39820F5B" w14:textId="0B423366" w:rsidR="00DC554F" w:rsidRPr="00446902" w:rsidRDefault="007F3D24" w:rsidP="00DC554F">
      <w:pPr>
        <w:pStyle w:val="SingleTxtG"/>
        <w:keepNext/>
        <w:keepLines/>
        <w:jc w:val="left"/>
      </w:pPr>
      <w:r w:rsidRPr="007604A5">
        <w:rPr>
          <w:rStyle w:val="Hyperlink"/>
          <w:iCs/>
          <w:color w:val="auto"/>
          <w:szCs w:val="18"/>
        </w:rPr>
        <w:t>"</w:t>
      </w:r>
      <w:r w:rsidR="00DC554F" w:rsidRPr="00446902">
        <w:t>4.</w:t>
      </w:r>
      <w:r w:rsidR="00DC554F" w:rsidRPr="00446902">
        <w:tab/>
      </w:r>
      <w:r w:rsidR="00DC554F">
        <w:tab/>
      </w:r>
      <w:r w:rsidR="00DC554F" w:rsidRPr="00446902">
        <w:t xml:space="preserve">PEVs equipped with a </w:t>
      </w:r>
      <w:r w:rsidR="00DC554F" w:rsidRPr="00CF1EAD">
        <w:rPr>
          <w:strike/>
        </w:rPr>
        <w:t>driver</w:t>
      </w:r>
      <w:r w:rsidR="00B7139A">
        <w:rPr>
          <w:strike/>
        </w:rPr>
        <w:t xml:space="preserve"> </w:t>
      </w:r>
      <w:r w:rsidR="00DC554F" w:rsidRPr="00CF1EAD">
        <w:rPr>
          <w:b/>
          <w:bCs/>
        </w:rPr>
        <w:t>user</w:t>
      </w:r>
      <w:r w:rsidR="00DC554F" w:rsidRPr="00446902">
        <w:t>-selectable mode</w:t>
      </w:r>
    </w:p>
    <w:p w14:paraId="4D93EEFF" w14:textId="5D574F6D" w:rsidR="00DC554F" w:rsidRPr="00044541" w:rsidRDefault="00DC554F" w:rsidP="00DC554F">
      <w:pPr>
        <w:pStyle w:val="SingleTxtG"/>
        <w:ind w:left="2268"/>
        <w:rPr>
          <w:strike/>
        </w:rPr>
      </w:pPr>
      <w:r w:rsidRPr="00E262FB">
        <w:t xml:space="preserve">For vehicles equipped with a </w:t>
      </w:r>
      <w:r w:rsidRPr="00CF1EAD">
        <w:rPr>
          <w:strike/>
        </w:rPr>
        <w:t>driver</w:t>
      </w:r>
      <w:r w:rsidR="00B7139A">
        <w:rPr>
          <w:strike/>
        </w:rPr>
        <w:t xml:space="preserve"> </w:t>
      </w:r>
      <w:r w:rsidRPr="00CF1EAD">
        <w:rPr>
          <w:b/>
          <w:bCs/>
        </w:rPr>
        <w:t>user</w:t>
      </w:r>
      <w:r w:rsidRPr="00E262FB">
        <w:t xml:space="preserve">-selectable mode, the mode for the test </w:t>
      </w:r>
      <w:r w:rsidRPr="00044541">
        <w:t>shall be selected according to the following conditions.</w:t>
      </w:r>
      <w:r w:rsidR="007F3D24" w:rsidRPr="007604A5">
        <w:rPr>
          <w:rStyle w:val="Hyperlink"/>
          <w:iCs/>
          <w:color w:val="auto"/>
          <w:szCs w:val="18"/>
        </w:rPr>
        <w:t>"</w:t>
      </w:r>
    </w:p>
    <w:p w14:paraId="4665BFC6" w14:textId="77777777" w:rsidR="00DC554F" w:rsidRDefault="00DC554F" w:rsidP="009F50FB">
      <w:pPr>
        <w:pStyle w:val="SingleTxtG"/>
        <w:spacing w:before="360"/>
        <w:ind w:left="2268" w:hanging="1134"/>
        <w:rPr>
          <w:szCs w:val="24"/>
          <w:lang w:eastAsia="de-DE"/>
        </w:rPr>
      </w:pPr>
      <w:r>
        <w:rPr>
          <w:i/>
          <w:iCs/>
          <w:szCs w:val="24"/>
          <w:lang w:eastAsia="de-DE"/>
        </w:rPr>
        <w:t xml:space="preserve">Annex B8 appendix 6 figure A8 3a and 3b title., </w:t>
      </w:r>
      <w:r w:rsidRPr="008A122D">
        <w:rPr>
          <w:szCs w:val="24"/>
          <w:lang w:eastAsia="de-DE"/>
        </w:rPr>
        <w:t>amend to read:</w:t>
      </w:r>
    </w:p>
    <w:p w14:paraId="487AD8A9" w14:textId="4FF9F333" w:rsidR="00DC554F" w:rsidRPr="00446902" w:rsidRDefault="007F3D24" w:rsidP="00DC554F">
      <w:pPr>
        <w:pStyle w:val="Heading1"/>
        <w:spacing w:after="120"/>
        <w:rPr>
          <w:b/>
        </w:rPr>
      </w:pPr>
      <w:r w:rsidRPr="007604A5">
        <w:rPr>
          <w:rStyle w:val="Hyperlink"/>
          <w:iCs/>
          <w:color w:val="auto"/>
          <w:szCs w:val="18"/>
        </w:rPr>
        <w:t>"</w:t>
      </w:r>
      <w:r w:rsidR="00DC554F" w:rsidRPr="00446902">
        <w:rPr>
          <w:b/>
        </w:rPr>
        <w:t xml:space="preserve">Selection of the </w:t>
      </w:r>
      <w:r w:rsidR="00DC554F" w:rsidRPr="00CF1EAD">
        <w:rPr>
          <w:b/>
          <w:strike/>
        </w:rPr>
        <w:t>driver</w:t>
      </w:r>
      <w:r w:rsidR="00B7139A">
        <w:rPr>
          <w:b/>
          <w:strike/>
        </w:rPr>
        <w:t xml:space="preserve"> </w:t>
      </w:r>
      <w:r w:rsidR="00DC554F">
        <w:rPr>
          <w:b/>
        </w:rPr>
        <w:t>user</w:t>
      </w:r>
      <w:r w:rsidR="00DC554F" w:rsidRPr="00446902">
        <w:rPr>
          <w:b/>
        </w:rPr>
        <w:t>-selectable mode for PEVs</w:t>
      </w:r>
      <w:r w:rsidRPr="007604A5">
        <w:rPr>
          <w:rStyle w:val="Hyperlink"/>
          <w:iCs/>
          <w:color w:val="auto"/>
          <w:szCs w:val="18"/>
        </w:rPr>
        <w:t>"</w:t>
      </w:r>
    </w:p>
    <w:p w14:paraId="37C5A681" w14:textId="27E8D442" w:rsidR="005372C8" w:rsidRPr="000B5A8C" w:rsidRDefault="005372C8" w:rsidP="005372C8">
      <w:pPr>
        <w:spacing w:before="360" w:after="120"/>
        <w:ind w:left="2268" w:hanging="1134"/>
        <w:rPr>
          <w:bCs/>
          <w:highlight w:val="yellow"/>
        </w:rPr>
      </w:pPr>
      <w:r w:rsidRPr="000B5A8C">
        <w:rPr>
          <w:bCs/>
          <w:i/>
          <w:iCs/>
          <w:highlight w:val="yellow"/>
        </w:rPr>
        <w:t>Annex C3</w:t>
      </w:r>
      <w:r w:rsidR="000B5A8C" w:rsidRPr="000B5A8C">
        <w:rPr>
          <w:bCs/>
          <w:i/>
          <w:iCs/>
          <w:highlight w:val="yellow"/>
        </w:rPr>
        <w:t>,</w:t>
      </w:r>
      <w:r w:rsidRPr="000B5A8C">
        <w:rPr>
          <w:bCs/>
          <w:i/>
          <w:iCs/>
          <w:highlight w:val="yellow"/>
        </w:rPr>
        <w:t xml:space="preserve"> </w:t>
      </w:r>
      <w:r w:rsidR="000B5A8C" w:rsidRPr="000B5A8C">
        <w:rPr>
          <w:bCs/>
          <w:i/>
          <w:iCs/>
          <w:highlight w:val="yellow"/>
        </w:rPr>
        <w:t>a</w:t>
      </w:r>
      <w:r w:rsidRPr="000B5A8C">
        <w:rPr>
          <w:bCs/>
          <w:i/>
          <w:iCs/>
          <w:highlight w:val="yellow"/>
        </w:rPr>
        <w:t>dd new paragraph</w:t>
      </w:r>
      <w:r w:rsidR="000B5A8C" w:rsidRPr="000B5A8C">
        <w:rPr>
          <w:bCs/>
          <w:i/>
          <w:iCs/>
          <w:highlight w:val="yellow"/>
        </w:rPr>
        <w:t xml:space="preserve"> 6.2.5.,</w:t>
      </w:r>
      <w:r w:rsidRPr="000B5A8C">
        <w:rPr>
          <w:bCs/>
          <w:i/>
          <w:iCs/>
          <w:highlight w:val="yellow"/>
        </w:rPr>
        <w:t xml:space="preserve"> </w:t>
      </w:r>
      <w:r w:rsidRPr="000B5A8C">
        <w:rPr>
          <w:bCs/>
          <w:highlight w:val="yellow"/>
        </w:rPr>
        <w:t>to read:</w:t>
      </w:r>
    </w:p>
    <w:p w14:paraId="34916BEB" w14:textId="78A8F34A" w:rsidR="005372C8" w:rsidRPr="00023F7D" w:rsidRDefault="007F3D24" w:rsidP="000B5A8C">
      <w:pPr>
        <w:spacing w:before="360" w:after="120"/>
        <w:ind w:left="2268" w:right="1134" w:hanging="1134"/>
        <w:jc w:val="both"/>
        <w:rPr>
          <w:bCs/>
        </w:rPr>
      </w:pPr>
      <w:r w:rsidRPr="007604A5">
        <w:rPr>
          <w:rStyle w:val="Hyperlink"/>
          <w:iCs/>
          <w:color w:val="auto"/>
          <w:szCs w:val="18"/>
        </w:rPr>
        <w:t>"</w:t>
      </w:r>
      <w:commentRangeStart w:id="129"/>
      <w:r w:rsidR="005372C8" w:rsidRPr="000B5A8C">
        <w:rPr>
          <w:b/>
          <w:highlight w:val="yellow"/>
        </w:rPr>
        <w:t>6.2.5.</w:t>
      </w:r>
      <w:commentRangeEnd w:id="129"/>
      <w:r w:rsidR="00B26CE7">
        <w:rPr>
          <w:rStyle w:val="CommentReference"/>
          <w:rFonts w:eastAsia="MS Mincho"/>
        </w:rPr>
        <w:commentReference w:id="129"/>
      </w:r>
      <w:r w:rsidR="005372C8" w:rsidRPr="000B5A8C">
        <w:rPr>
          <w:b/>
          <w:highlight w:val="yellow"/>
        </w:rPr>
        <w:tab/>
        <w:t>In the case of vehicles of categories X and Y the ADS test mode described in Annex B6 paragraph 2.4.4.1. shall be selected.</w:t>
      </w:r>
      <w:r w:rsidRPr="007604A5">
        <w:rPr>
          <w:rStyle w:val="Hyperlink"/>
          <w:iCs/>
          <w:color w:val="auto"/>
          <w:szCs w:val="18"/>
        </w:rPr>
        <w:t>"</w:t>
      </w:r>
    </w:p>
    <w:p w14:paraId="222B0E78" w14:textId="429B58E8" w:rsidR="003A6BFB" w:rsidRPr="007604A5" w:rsidRDefault="003A6BFB" w:rsidP="00953E64">
      <w:pPr>
        <w:pStyle w:val="SingleTxtG"/>
        <w:ind w:left="2268" w:hanging="1134"/>
        <w:rPr>
          <w:i/>
          <w:iCs/>
          <w:szCs w:val="24"/>
          <w:lang w:eastAsia="de-DE"/>
        </w:rPr>
      </w:pPr>
    </w:p>
    <w:p w14:paraId="223F973E" w14:textId="361C430A" w:rsidR="003A6BFB" w:rsidRPr="007604A5" w:rsidRDefault="00B92EB9" w:rsidP="00953E64">
      <w:pPr>
        <w:pStyle w:val="SingleTxtG"/>
        <w:ind w:left="2268" w:hanging="1134"/>
        <w:rPr>
          <w:i/>
          <w:iCs/>
          <w:szCs w:val="24"/>
          <w:lang w:eastAsia="de-DE"/>
        </w:rPr>
      </w:pPr>
      <w:r w:rsidRPr="007604A5">
        <w:rPr>
          <w:i/>
          <w:iCs/>
          <w:szCs w:val="24"/>
          <w:lang w:eastAsia="de-DE"/>
        </w:rPr>
        <w:t>Annex C3</w:t>
      </w:r>
      <w:r w:rsidR="006C0806">
        <w:rPr>
          <w:i/>
          <w:iCs/>
          <w:szCs w:val="24"/>
          <w:lang w:eastAsia="de-DE"/>
        </w:rPr>
        <w:t>,</w:t>
      </w:r>
      <w:r w:rsidRPr="007604A5">
        <w:rPr>
          <w:i/>
          <w:iCs/>
          <w:szCs w:val="24"/>
          <w:lang w:eastAsia="de-DE"/>
        </w:rPr>
        <w:t xml:space="preserve"> paragraph 6.5.7.3</w:t>
      </w:r>
      <w:r w:rsidR="00E742A2">
        <w:rPr>
          <w:i/>
          <w:iCs/>
          <w:szCs w:val="24"/>
          <w:lang w:eastAsia="de-DE"/>
        </w:rPr>
        <w:t>.</w:t>
      </w:r>
      <w:r w:rsidR="00E742A2" w:rsidRPr="00E742A2">
        <w:rPr>
          <w:szCs w:val="24"/>
          <w:lang w:eastAsia="de-DE"/>
        </w:rPr>
        <w:t>,</w:t>
      </w:r>
      <w:r w:rsidR="006C0806">
        <w:t xml:space="preserve"> amend</w:t>
      </w:r>
      <w:r w:rsidRPr="00E742A2">
        <w:rPr>
          <w:szCs w:val="24"/>
          <w:lang w:eastAsia="de-DE"/>
        </w:rPr>
        <w:t xml:space="preserve"> to read:</w:t>
      </w:r>
    </w:p>
    <w:p w14:paraId="6D2BE016" w14:textId="2E1C50AB" w:rsidR="00B92EB9" w:rsidRPr="007604A5" w:rsidRDefault="007F3D24" w:rsidP="00B92EB9">
      <w:pPr>
        <w:pStyle w:val="SingleTxtG"/>
        <w:ind w:left="2268" w:hanging="1134"/>
        <w:rPr>
          <w:lang w:eastAsia="ja-JP"/>
        </w:rPr>
      </w:pPr>
      <w:ins w:id="130" w:author="VASS Sandor (JRC-ISPRA)" w:date="2025-11-26T10:33:00Z" w16du:dateUtc="2025-11-26T09:33:00Z">
        <w:r w:rsidRPr="007604A5">
          <w:rPr>
            <w:rStyle w:val="Hyperlink"/>
            <w:iCs/>
            <w:color w:val="auto"/>
            <w:szCs w:val="18"/>
          </w:rPr>
          <w:t>"</w:t>
        </w:r>
      </w:ins>
      <w:del w:id="131" w:author="VASS Sandor (JRC-ISPRA)" w:date="2025-11-26T10:33:00Z" w16du:dateUtc="2025-11-26T09:33:00Z">
        <w:r w:rsidR="00B92EB9" w:rsidRPr="002A0722" w:rsidDel="007F3D24">
          <w:rPr>
            <w:bCs/>
          </w:rPr>
          <w:delText>“</w:delText>
        </w:r>
      </w:del>
      <w:r w:rsidR="00B92EB9" w:rsidRPr="007604A5">
        <w:rPr>
          <w:lang w:eastAsia="ja-JP"/>
        </w:rPr>
        <w:t>6.5.7.3.</w:t>
      </w:r>
      <w:r w:rsidR="00B92EB9" w:rsidRPr="007604A5">
        <w:rPr>
          <w:lang w:eastAsia="ja-JP"/>
        </w:rPr>
        <w:tab/>
        <w:t xml:space="preserve">At the end of the driving cycle the engine bonnet shall be completely closed and all connections between the vehicle and the test stand disconnected. The vehicle is then driven to the measuring chamber with a minimum use of the accelerator pedal. The engine shall be turned off before any part of the vehicle enters the measuring chamber. The time at which the engine is switched off is </w:t>
      </w:r>
      <w:r w:rsidR="00B92EB9" w:rsidRPr="007604A5">
        <w:rPr>
          <w:lang w:eastAsia="ja-JP"/>
        </w:rPr>
        <w:lastRenderedPageBreak/>
        <w:t>recorded on the evaporative emission measurement data recording system and temperature recording begins. The vehicle's windows and luggage compartments shall be opened at this stage, if not already opened.</w:t>
      </w:r>
    </w:p>
    <w:p w14:paraId="4740A96D" w14:textId="3F289407" w:rsidR="00B92EB9" w:rsidRPr="007604A5" w:rsidRDefault="00B92EB9" w:rsidP="00B92EB9">
      <w:pPr>
        <w:pStyle w:val="SingleTxtG"/>
        <w:ind w:left="2268" w:hanging="1134"/>
        <w:rPr>
          <w:b/>
          <w:bCs/>
          <w:lang w:eastAsia="ja-JP"/>
        </w:rPr>
      </w:pPr>
      <w:r w:rsidRPr="007604A5">
        <w:rPr>
          <w:lang w:eastAsia="ja-JP"/>
        </w:rPr>
        <w:tab/>
      </w:r>
      <w:commentRangeStart w:id="132"/>
      <w:r w:rsidRPr="007604A5">
        <w:rPr>
          <w:b/>
          <w:bCs/>
          <w:lang w:eastAsia="ja-JP"/>
        </w:rPr>
        <w:t xml:space="preserve">For </w:t>
      </w:r>
      <w:r w:rsidR="006276F9">
        <w:rPr>
          <w:b/>
          <w:bCs/>
          <w:lang w:eastAsia="ja-JP"/>
        </w:rPr>
        <w:t xml:space="preserve">vehicles of categories </w:t>
      </w:r>
      <w:r w:rsidRPr="007604A5">
        <w:rPr>
          <w:b/>
          <w:bCs/>
          <w:lang w:eastAsia="ja-JP"/>
        </w:rPr>
        <w:t xml:space="preserve">X and Y, the movement of the vehicle from the dynamometer to the </w:t>
      </w:r>
      <w:r w:rsidR="00F41FCC">
        <w:rPr>
          <w:b/>
          <w:bCs/>
          <w:lang w:eastAsia="ja-JP"/>
        </w:rPr>
        <w:t>testing facility</w:t>
      </w:r>
      <w:r w:rsidRPr="007604A5">
        <w:rPr>
          <w:b/>
          <w:bCs/>
          <w:lang w:eastAsia="ja-JP"/>
        </w:rPr>
        <w:t xml:space="preserve"> </w:t>
      </w:r>
      <w:r w:rsidR="00E742A2" w:rsidRPr="007604A5">
        <w:rPr>
          <w:b/>
          <w:bCs/>
          <w:lang w:eastAsia="ja-JP"/>
        </w:rPr>
        <w:t>may</w:t>
      </w:r>
      <w:r w:rsidRPr="007604A5">
        <w:rPr>
          <w:b/>
          <w:bCs/>
          <w:lang w:eastAsia="ja-JP"/>
        </w:rPr>
        <w:t xml:space="preserve"> be </w:t>
      </w:r>
      <w:r w:rsidR="005C7E22">
        <w:rPr>
          <w:b/>
          <w:bCs/>
          <w:lang w:eastAsia="ja-JP"/>
        </w:rPr>
        <w:t>carried out</w:t>
      </w:r>
      <w:r w:rsidRPr="007604A5">
        <w:rPr>
          <w:b/>
          <w:bCs/>
          <w:lang w:eastAsia="ja-JP"/>
        </w:rPr>
        <w:t xml:space="preserve"> by a</w:t>
      </w:r>
      <w:r w:rsidR="00E742A2">
        <w:rPr>
          <w:b/>
          <w:bCs/>
          <w:lang w:eastAsia="ja-JP"/>
        </w:rPr>
        <w:t>n</w:t>
      </w:r>
      <w:r w:rsidRPr="007604A5">
        <w:rPr>
          <w:b/>
          <w:bCs/>
          <w:lang w:eastAsia="ja-JP"/>
        </w:rPr>
        <w:t xml:space="preserve"> operator</w:t>
      </w:r>
      <w:r w:rsidR="00E742A2">
        <w:rPr>
          <w:b/>
          <w:bCs/>
          <w:lang w:eastAsia="ja-JP"/>
        </w:rPr>
        <w:t xml:space="preserve"> in manual driving mode</w:t>
      </w:r>
      <w:r w:rsidRPr="007604A5">
        <w:rPr>
          <w:b/>
          <w:bCs/>
          <w:lang w:eastAsia="ja-JP"/>
        </w:rPr>
        <w:t xml:space="preserve"> or</w:t>
      </w:r>
      <w:r w:rsidR="00E742A2">
        <w:rPr>
          <w:b/>
          <w:bCs/>
          <w:lang w:eastAsia="ja-JP"/>
        </w:rPr>
        <w:t xml:space="preserve"> by</w:t>
      </w:r>
      <w:r w:rsidRPr="007604A5">
        <w:rPr>
          <w:b/>
          <w:bCs/>
          <w:lang w:eastAsia="ja-JP"/>
        </w:rPr>
        <w:t xml:space="preserve"> the ADS</w:t>
      </w:r>
      <w:r w:rsidR="00E742A2">
        <w:rPr>
          <w:b/>
          <w:bCs/>
          <w:lang w:eastAsia="ja-JP"/>
        </w:rPr>
        <w:t xml:space="preserve"> testing mode</w:t>
      </w:r>
      <w:r w:rsidRPr="007604A5">
        <w:rPr>
          <w:b/>
          <w:bCs/>
          <w:lang w:eastAsia="ja-JP"/>
        </w:rPr>
        <w:t>.</w:t>
      </w:r>
      <w:commentRangeEnd w:id="132"/>
      <w:r w:rsidR="002F1E6E">
        <w:rPr>
          <w:rStyle w:val="CommentReference"/>
          <w:rFonts w:eastAsia="MS Mincho"/>
        </w:rPr>
        <w:commentReference w:id="132"/>
      </w:r>
      <w:r w:rsidR="007F3D24" w:rsidRPr="007604A5">
        <w:rPr>
          <w:rStyle w:val="Hyperlink"/>
          <w:iCs/>
          <w:color w:val="auto"/>
          <w:szCs w:val="18"/>
        </w:rPr>
        <w:t>"</w:t>
      </w:r>
    </w:p>
    <w:p w14:paraId="1FC6E0A7" w14:textId="63B0A913" w:rsidR="00476C0A" w:rsidRPr="000B5A8C" w:rsidRDefault="00476C0A" w:rsidP="0091627F">
      <w:pPr>
        <w:spacing w:before="360" w:after="120"/>
        <w:ind w:left="2268" w:hanging="1134"/>
        <w:rPr>
          <w:bCs/>
          <w:highlight w:val="yellow"/>
        </w:rPr>
      </w:pPr>
      <w:r w:rsidRPr="000B5A8C">
        <w:rPr>
          <w:bCs/>
          <w:i/>
          <w:iCs/>
          <w:highlight w:val="yellow"/>
        </w:rPr>
        <w:t>Annex C4,</w:t>
      </w:r>
      <w:r w:rsidR="001F057C" w:rsidRPr="000B5A8C">
        <w:rPr>
          <w:bCs/>
          <w:i/>
          <w:iCs/>
          <w:highlight w:val="yellow"/>
        </w:rPr>
        <w:t xml:space="preserve"> add a new paragraph</w:t>
      </w:r>
      <w:r w:rsidR="000B5A8C" w:rsidRPr="000B5A8C">
        <w:rPr>
          <w:bCs/>
          <w:i/>
          <w:iCs/>
          <w:highlight w:val="yellow"/>
        </w:rPr>
        <w:t xml:space="preserve"> 6.1.1., </w:t>
      </w:r>
      <w:r w:rsidR="001F057C" w:rsidRPr="000B5A8C">
        <w:rPr>
          <w:bCs/>
          <w:highlight w:val="yellow"/>
        </w:rPr>
        <w:t>to read:</w:t>
      </w:r>
    </w:p>
    <w:p w14:paraId="4FB90F7D" w14:textId="23AB3E7A" w:rsidR="00D82196" w:rsidRPr="003108AE" w:rsidRDefault="007F3D24" w:rsidP="000B5A8C">
      <w:pPr>
        <w:spacing w:before="360" w:after="120"/>
        <w:ind w:left="2268" w:right="1134" w:hanging="1134"/>
        <w:jc w:val="both"/>
        <w:rPr>
          <w:bCs/>
        </w:rPr>
      </w:pPr>
      <w:r w:rsidRPr="007604A5">
        <w:rPr>
          <w:rStyle w:val="Hyperlink"/>
          <w:iCs/>
          <w:color w:val="auto"/>
          <w:szCs w:val="18"/>
        </w:rPr>
        <w:t>"</w:t>
      </w:r>
      <w:commentRangeStart w:id="133"/>
      <w:commentRangeStart w:id="134"/>
      <w:r w:rsidR="00D82196" w:rsidRPr="000B5A8C">
        <w:rPr>
          <w:b/>
          <w:highlight w:val="yellow"/>
        </w:rPr>
        <w:t xml:space="preserve">6.1.1. </w:t>
      </w:r>
      <w:commentRangeEnd w:id="133"/>
      <w:r w:rsidR="002F1E6E">
        <w:rPr>
          <w:rStyle w:val="CommentReference"/>
          <w:rFonts w:eastAsia="MS Mincho"/>
        </w:rPr>
        <w:commentReference w:id="133"/>
      </w:r>
      <w:commentRangeEnd w:id="134"/>
      <w:r w:rsidR="002F1E6E">
        <w:rPr>
          <w:rStyle w:val="CommentReference"/>
          <w:rFonts w:eastAsia="MS Mincho"/>
        </w:rPr>
        <w:commentReference w:id="134"/>
      </w:r>
      <w:r w:rsidR="00D82196" w:rsidRPr="000B5A8C">
        <w:rPr>
          <w:b/>
          <w:highlight w:val="yellow"/>
        </w:rPr>
        <w:tab/>
        <w:t xml:space="preserve">For vehicles of categories X and Y, </w:t>
      </w:r>
      <w:r w:rsidR="00DB4AAB" w:rsidRPr="000B5A8C">
        <w:rPr>
          <w:b/>
          <w:highlight w:val="yellow"/>
        </w:rPr>
        <w:t>kilometre</w:t>
      </w:r>
      <w:r w:rsidR="00D126DE" w:rsidRPr="000B5A8C">
        <w:rPr>
          <w:b/>
          <w:highlight w:val="yellow"/>
        </w:rPr>
        <w:t xml:space="preserve"> accumulation </w:t>
      </w:r>
      <w:r>
        <w:rPr>
          <w:b/>
          <w:highlight w:val="yellow"/>
        </w:rPr>
        <w:t>shall</w:t>
      </w:r>
      <w:r w:rsidRPr="000B5A8C">
        <w:rPr>
          <w:b/>
          <w:highlight w:val="yellow"/>
        </w:rPr>
        <w:t xml:space="preserve"> </w:t>
      </w:r>
      <w:r w:rsidR="00D126DE" w:rsidRPr="000B5A8C">
        <w:rPr>
          <w:b/>
          <w:highlight w:val="yellow"/>
        </w:rPr>
        <w:t xml:space="preserve">be achieved through a </w:t>
      </w:r>
      <w:r w:rsidR="00DB4AAB" w:rsidRPr="000B5A8C">
        <w:rPr>
          <w:b/>
          <w:highlight w:val="yellow"/>
        </w:rPr>
        <w:t>kilometre</w:t>
      </w:r>
      <w:r w:rsidR="00D126DE" w:rsidRPr="000B5A8C">
        <w:rPr>
          <w:b/>
          <w:highlight w:val="yellow"/>
        </w:rPr>
        <w:t xml:space="preserve"> accumulation mode</w:t>
      </w:r>
      <w:r w:rsidR="00DB4AAB" w:rsidRPr="000B5A8C">
        <w:rPr>
          <w:b/>
          <w:highlight w:val="yellow"/>
        </w:rPr>
        <w:t xml:space="preserve"> </w:t>
      </w:r>
      <w:r w:rsidR="0026623E" w:rsidRPr="000B5A8C">
        <w:rPr>
          <w:b/>
          <w:highlight w:val="yellow"/>
        </w:rPr>
        <w:t>allowing the ADS to operate the vehicle in accordance with the Standard Road Cycle</w:t>
      </w:r>
      <w:r w:rsidR="00CF5970" w:rsidRPr="000B5A8C">
        <w:rPr>
          <w:b/>
          <w:highlight w:val="yellow"/>
        </w:rPr>
        <w:t xml:space="preserve"> (SRC) set out in Annex C4</w:t>
      </w:r>
      <w:r w:rsidR="000B5A8C">
        <w:rPr>
          <w:b/>
          <w:highlight w:val="yellow"/>
        </w:rPr>
        <w:t>,</w:t>
      </w:r>
      <w:r w:rsidR="00CF5970" w:rsidRPr="000B5A8C">
        <w:rPr>
          <w:b/>
          <w:highlight w:val="yellow"/>
        </w:rPr>
        <w:t xml:space="preserve"> Appendix 3.  Where testing is required, the test mode described in Annex B6 paragraph 2.4.4.1. shall be selected.</w:t>
      </w:r>
      <w:r w:rsidRPr="007604A5">
        <w:rPr>
          <w:rStyle w:val="Hyperlink"/>
          <w:iCs/>
          <w:color w:val="auto"/>
          <w:szCs w:val="18"/>
        </w:rPr>
        <w:t>"</w:t>
      </w:r>
    </w:p>
    <w:p w14:paraId="15B47736" w14:textId="196A4F99" w:rsidR="0091627F" w:rsidRPr="007604A5" w:rsidRDefault="0091627F" w:rsidP="0091627F">
      <w:pPr>
        <w:spacing w:before="360" w:after="120"/>
        <w:ind w:left="2268" w:hanging="1134"/>
        <w:rPr>
          <w:bCs/>
          <w:i/>
          <w:iCs/>
        </w:rPr>
      </w:pPr>
      <w:r w:rsidRPr="007604A5">
        <w:rPr>
          <w:bCs/>
          <w:i/>
          <w:iCs/>
        </w:rPr>
        <w:t>Annex C</w:t>
      </w:r>
      <w:r>
        <w:rPr>
          <w:bCs/>
          <w:i/>
          <w:iCs/>
        </w:rPr>
        <w:t>4,</w:t>
      </w:r>
      <w:r w:rsidRPr="007604A5">
        <w:rPr>
          <w:bCs/>
          <w:i/>
          <w:iCs/>
        </w:rPr>
        <w:t xml:space="preserve"> </w:t>
      </w:r>
      <w:r>
        <w:rPr>
          <w:bCs/>
          <w:i/>
          <w:iCs/>
        </w:rPr>
        <w:t>Appendix 4 paragraph 3.</w:t>
      </w:r>
      <w:r w:rsidRPr="00E742A2">
        <w:rPr>
          <w:bCs/>
        </w:rPr>
        <w:t>,</w:t>
      </w:r>
      <w:r>
        <w:t xml:space="preserve"> amend</w:t>
      </w:r>
      <w:r w:rsidRPr="00E742A2">
        <w:rPr>
          <w:bCs/>
        </w:rPr>
        <w:t xml:space="preserve"> to read:</w:t>
      </w:r>
    </w:p>
    <w:p w14:paraId="474E06B1" w14:textId="7BC2BA43" w:rsidR="0091627F" w:rsidRPr="004D0BFA" w:rsidRDefault="00F36B90" w:rsidP="0091627F">
      <w:pPr>
        <w:spacing w:after="120"/>
        <w:ind w:left="2268" w:right="1134" w:hanging="1134"/>
        <w:jc w:val="both"/>
      </w:pPr>
      <w:r w:rsidRPr="007604A5">
        <w:rPr>
          <w:rStyle w:val="Hyperlink"/>
          <w:iCs/>
          <w:color w:val="auto"/>
          <w:szCs w:val="18"/>
        </w:rPr>
        <w:t>"</w:t>
      </w:r>
      <w:r w:rsidR="0091627F" w:rsidRPr="004D0BFA">
        <w:t>3.</w:t>
      </w:r>
      <w:r w:rsidR="0091627F" w:rsidRPr="004D0BFA">
        <w:tab/>
        <w:t>For NOVC-HEVs:</w:t>
      </w:r>
    </w:p>
    <w:p w14:paraId="1763975C" w14:textId="1061E1F2" w:rsidR="0091627F" w:rsidRDefault="0091627F" w:rsidP="0091627F">
      <w:pPr>
        <w:spacing w:after="120"/>
        <w:ind w:left="2268" w:right="1134"/>
        <w:jc w:val="both"/>
      </w:pPr>
      <w:r w:rsidRPr="004D0BFA">
        <w:t xml:space="preserve">Mileage accumulation shall be driven in the </w:t>
      </w:r>
      <w:r w:rsidRPr="00CF6467">
        <w:rPr>
          <w:strike/>
        </w:rPr>
        <w:t>driver</w:t>
      </w:r>
      <w:r w:rsidR="00B7139A">
        <w:rPr>
          <w:strike/>
        </w:rPr>
        <w:t xml:space="preserve"> </w:t>
      </w:r>
      <w:r w:rsidRPr="00CF6467">
        <w:rPr>
          <w:b/>
          <w:bCs/>
        </w:rPr>
        <w:t>user</w:t>
      </w:r>
      <w:r w:rsidR="00D108C1">
        <w:rPr>
          <w:b/>
          <w:bCs/>
        </w:rPr>
        <w:t>-</w:t>
      </w:r>
      <w:r w:rsidRPr="004D0BFA">
        <w:t>selectable mode which is always selected when the vehicle is switched on (predominant mode) or in the mode which is recommended by the manufacturer (if no predominant mode is available) after agreement of the Technical Service.</w:t>
      </w:r>
    </w:p>
    <w:p w14:paraId="62B25CD7" w14:textId="3A8D7B19" w:rsidR="0091627F" w:rsidRPr="004D0BFA" w:rsidRDefault="0091627F" w:rsidP="0091627F">
      <w:pPr>
        <w:spacing w:after="120"/>
        <w:ind w:left="2268" w:right="1134"/>
        <w:jc w:val="both"/>
      </w:pPr>
      <w:r>
        <w:t>…</w:t>
      </w:r>
      <w:r w:rsidR="00F36B90" w:rsidRPr="007604A5">
        <w:rPr>
          <w:rStyle w:val="Hyperlink"/>
          <w:iCs/>
          <w:color w:val="auto"/>
          <w:szCs w:val="18"/>
        </w:rPr>
        <w:t>"</w:t>
      </w:r>
    </w:p>
    <w:p w14:paraId="6FA09BB0" w14:textId="77777777" w:rsidR="0091627F" w:rsidRPr="007604A5" w:rsidRDefault="0091627F" w:rsidP="0091627F">
      <w:pPr>
        <w:spacing w:before="360" w:after="120"/>
        <w:ind w:left="2268" w:hanging="1134"/>
        <w:rPr>
          <w:bCs/>
          <w:i/>
          <w:iCs/>
        </w:rPr>
      </w:pPr>
      <w:r w:rsidRPr="007604A5">
        <w:rPr>
          <w:bCs/>
          <w:i/>
          <w:iCs/>
        </w:rPr>
        <w:t>Annex C5</w:t>
      </w:r>
      <w:r>
        <w:rPr>
          <w:bCs/>
          <w:i/>
          <w:iCs/>
        </w:rPr>
        <w:t>,</w:t>
      </w:r>
      <w:r w:rsidRPr="007604A5">
        <w:rPr>
          <w:bCs/>
          <w:i/>
          <w:iCs/>
        </w:rPr>
        <w:t xml:space="preserve"> paragraph</w:t>
      </w:r>
      <w:r>
        <w:rPr>
          <w:bCs/>
          <w:i/>
          <w:iCs/>
        </w:rPr>
        <w:t xml:space="preserve"> 3.2.1.2.</w:t>
      </w:r>
      <w:r w:rsidRPr="00E742A2">
        <w:rPr>
          <w:bCs/>
        </w:rPr>
        <w:t>,</w:t>
      </w:r>
      <w:r>
        <w:t xml:space="preserve"> amend</w:t>
      </w:r>
      <w:r w:rsidRPr="00E742A2">
        <w:rPr>
          <w:bCs/>
        </w:rPr>
        <w:t xml:space="preserve"> to read:</w:t>
      </w:r>
    </w:p>
    <w:p w14:paraId="7F81AB3D" w14:textId="0993D0A5" w:rsidR="0091627F" w:rsidRDefault="00F36B90" w:rsidP="0091627F">
      <w:pPr>
        <w:spacing w:after="120"/>
        <w:ind w:left="2268" w:right="1134" w:hanging="1134"/>
        <w:jc w:val="both"/>
      </w:pPr>
      <w:r w:rsidRPr="007604A5">
        <w:rPr>
          <w:rStyle w:val="Hyperlink"/>
          <w:iCs/>
          <w:color w:val="auto"/>
          <w:szCs w:val="18"/>
        </w:rPr>
        <w:t>"</w:t>
      </w:r>
      <w:r w:rsidR="0091627F" w:rsidRPr="00446902">
        <w:t>3.2.1.2.</w:t>
      </w:r>
      <w:r w:rsidR="0091627F" w:rsidRPr="00446902">
        <w:tab/>
        <w:t xml:space="preserve">A manufacturer may disable </w:t>
      </w:r>
      <w:r w:rsidR="0091627F">
        <w:t xml:space="preserve">any specific OBD monitor </w:t>
      </w:r>
      <w:r w:rsidR="0091627F" w:rsidRPr="007A1354">
        <w:t>for a given driving cycle for ambient or engine</w:t>
      </w:r>
      <w:r w:rsidR="0091627F">
        <w:t xml:space="preserve"> coolant </w:t>
      </w:r>
      <w:r w:rsidR="0091627F" w:rsidRPr="00446902">
        <w:t xml:space="preserve">temperatures below 266 K (-7 °C) or at elevations over </w:t>
      </w:r>
      <w:r w:rsidR="0091627F">
        <w:t>2,440</w:t>
      </w:r>
      <w:r w:rsidR="0091627F" w:rsidRPr="00446902">
        <w:t xml:space="preserve"> metres above sea level provided the manufacturer submits data and/or an engineering evaluation which adequately demonstrate that monitoring would be unreliable when such conditions exist. A manufacturer may also request disablement of </w:t>
      </w:r>
      <w:r w:rsidR="0091627F">
        <w:t>any specific OBD monitor</w:t>
      </w:r>
      <w:r w:rsidR="0091627F" w:rsidRPr="00446902">
        <w:t xml:space="preserve"> at other </w:t>
      </w:r>
      <w:r w:rsidR="0091627F" w:rsidRPr="00FD05EB">
        <w:t xml:space="preserve">ambient </w:t>
      </w:r>
      <w:r w:rsidR="0091627F">
        <w:t xml:space="preserve">or engine coolant </w:t>
      </w:r>
      <w:r w:rsidR="0091627F" w:rsidRPr="00FD05EB">
        <w:t>temperatures or other elevations</w:t>
      </w:r>
      <w:r w:rsidR="0091627F" w:rsidRPr="00446902">
        <w:t xml:space="preserve"> if </w:t>
      </w:r>
      <w:r w:rsidR="0091627F">
        <w:t>they demonstrate</w:t>
      </w:r>
      <w:r w:rsidR="0091627F" w:rsidRPr="00446902">
        <w:t xml:space="preserve"> to the authority with data and/or an engineering evaluation that misdiagnosis would occur under such conditions. It is not necessary to illuminate the Malfunction </w:t>
      </w:r>
      <w:r w:rsidR="0091627F" w:rsidRPr="00590AB6">
        <w:rPr>
          <w:strike/>
        </w:rPr>
        <w:t>Indicator</w:t>
      </w:r>
      <w:r w:rsidR="00B7139A">
        <w:rPr>
          <w:strike/>
        </w:rPr>
        <w:t xml:space="preserve"> </w:t>
      </w:r>
      <w:r w:rsidR="0091627F" w:rsidRPr="00590AB6">
        <w:rPr>
          <w:b/>
          <w:bCs/>
        </w:rPr>
        <w:t>Indication</w:t>
      </w:r>
      <w:r w:rsidR="0091627F" w:rsidRPr="00446902">
        <w:t> (MI) if OBD thresholds are exceeded during a regeneration provided no defect is present.</w:t>
      </w:r>
    </w:p>
    <w:p w14:paraId="2D7F0657" w14:textId="0BD49F8F" w:rsidR="0091627F" w:rsidRPr="009F50FB" w:rsidRDefault="0091627F" w:rsidP="009F50FB">
      <w:pPr>
        <w:spacing w:after="120"/>
        <w:ind w:left="2268" w:right="1134"/>
        <w:jc w:val="both"/>
      </w:pPr>
      <w:r>
        <w:t>…</w:t>
      </w:r>
      <w:r w:rsidR="00F36B90" w:rsidRPr="007604A5">
        <w:rPr>
          <w:rStyle w:val="Hyperlink"/>
          <w:iCs/>
          <w:color w:val="auto"/>
          <w:szCs w:val="18"/>
        </w:rPr>
        <w:t>"</w:t>
      </w:r>
    </w:p>
    <w:p w14:paraId="4E6DB047" w14:textId="3F2CBFA3" w:rsidR="00953E64" w:rsidRPr="007604A5" w:rsidRDefault="00B92EB9" w:rsidP="00E742A2">
      <w:pPr>
        <w:spacing w:before="360" w:after="120"/>
        <w:ind w:left="2268" w:hanging="1134"/>
        <w:rPr>
          <w:bCs/>
          <w:i/>
          <w:iCs/>
        </w:rPr>
      </w:pPr>
      <w:r w:rsidRPr="007604A5">
        <w:rPr>
          <w:bCs/>
          <w:i/>
          <w:iCs/>
        </w:rPr>
        <w:t>Annex C5</w:t>
      </w:r>
      <w:r w:rsidR="006C0806">
        <w:rPr>
          <w:bCs/>
          <w:i/>
          <w:iCs/>
        </w:rPr>
        <w:t>,</w:t>
      </w:r>
      <w:r w:rsidRPr="007604A5">
        <w:rPr>
          <w:bCs/>
          <w:i/>
          <w:iCs/>
        </w:rPr>
        <w:t xml:space="preserve"> paragraphs </w:t>
      </w:r>
      <w:r w:rsidR="0091627F">
        <w:rPr>
          <w:bCs/>
          <w:i/>
          <w:iCs/>
        </w:rPr>
        <w:t xml:space="preserve">3.5., </w:t>
      </w:r>
      <w:r w:rsidRPr="007604A5">
        <w:rPr>
          <w:bCs/>
          <w:i/>
          <w:iCs/>
        </w:rPr>
        <w:t>3.5.1</w:t>
      </w:r>
      <w:r w:rsidR="00E742A2">
        <w:rPr>
          <w:bCs/>
          <w:i/>
          <w:iCs/>
        </w:rPr>
        <w:t>.</w:t>
      </w:r>
      <w:r w:rsidRPr="007604A5">
        <w:rPr>
          <w:bCs/>
          <w:i/>
          <w:iCs/>
        </w:rPr>
        <w:t xml:space="preserve"> and 3.5.2</w:t>
      </w:r>
      <w:r w:rsidR="00E742A2">
        <w:rPr>
          <w:bCs/>
          <w:i/>
          <w:iCs/>
        </w:rPr>
        <w:t>.</w:t>
      </w:r>
      <w:r w:rsidR="00E742A2" w:rsidRPr="00E742A2">
        <w:rPr>
          <w:bCs/>
        </w:rPr>
        <w:t>,</w:t>
      </w:r>
      <w:r w:rsidR="006C0806">
        <w:t xml:space="preserve"> amend</w:t>
      </w:r>
      <w:r w:rsidRPr="00E742A2">
        <w:rPr>
          <w:bCs/>
        </w:rPr>
        <w:t xml:space="preserve"> to read:</w:t>
      </w:r>
    </w:p>
    <w:p w14:paraId="7E45CC54" w14:textId="643FD133" w:rsidR="0091627F" w:rsidRPr="00446902" w:rsidRDefault="00F36B90" w:rsidP="0091627F">
      <w:pPr>
        <w:spacing w:after="100"/>
        <w:ind w:left="2268" w:right="1134" w:hanging="1134"/>
        <w:jc w:val="both"/>
      </w:pPr>
      <w:r w:rsidRPr="007604A5">
        <w:rPr>
          <w:rStyle w:val="Hyperlink"/>
          <w:iCs/>
          <w:color w:val="auto"/>
          <w:szCs w:val="18"/>
        </w:rPr>
        <w:t>"</w:t>
      </w:r>
      <w:r w:rsidR="0091627F" w:rsidRPr="00446902">
        <w:t>3.5.</w:t>
      </w:r>
      <w:r w:rsidR="0091627F" w:rsidRPr="00446902">
        <w:tab/>
        <w:t xml:space="preserve">Activation of malfunction </w:t>
      </w:r>
      <w:r w:rsidR="0091627F" w:rsidRPr="008A122D">
        <w:rPr>
          <w:strike/>
        </w:rPr>
        <w:t>indicator</w:t>
      </w:r>
      <w:r w:rsidR="00B7139A">
        <w:rPr>
          <w:strike/>
        </w:rPr>
        <w:t xml:space="preserve"> </w:t>
      </w:r>
      <w:r w:rsidR="0091627F" w:rsidRPr="008A122D">
        <w:rPr>
          <w:b/>
          <w:bCs/>
        </w:rPr>
        <w:t>indication</w:t>
      </w:r>
      <w:r w:rsidR="0091627F" w:rsidRPr="00446902">
        <w:t xml:space="preserve"> (MI)</w:t>
      </w:r>
    </w:p>
    <w:p w14:paraId="2EB0E350" w14:textId="2C1246B6" w:rsidR="00B92EB9" w:rsidRPr="007604A5" w:rsidRDefault="00B92EB9" w:rsidP="00E742A2">
      <w:pPr>
        <w:spacing w:after="120"/>
        <w:ind w:left="2268" w:right="1134" w:hanging="1134"/>
        <w:jc w:val="both"/>
      </w:pPr>
      <w:r w:rsidRPr="007604A5">
        <w:t>3.5.1.</w:t>
      </w:r>
      <w:r w:rsidRPr="007604A5">
        <w:tab/>
        <w:t xml:space="preserve">The OBD system shall incorporate a malfunction indicator readily </w:t>
      </w:r>
      <w:r w:rsidR="00E742A2">
        <w:t>p</w:t>
      </w:r>
      <w:r w:rsidRPr="007604A5">
        <w:t xml:space="preserve">erceivable to the </w:t>
      </w:r>
      <w:r w:rsidRPr="007604A5">
        <w:rPr>
          <w:strike/>
        </w:rPr>
        <w:t>vehicle operator</w:t>
      </w:r>
      <w:r w:rsidR="00B7139A">
        <w:rPr>
          <w:strike/>
        </w:rPr>
        <w:t xml:space="preserve"> </w:t>
      </w:r>
      <w:r w:rsidRPr="00E742A2">
        <w:rPr>
          <w:b/>
          <w:bCs/>
        </w:rPr>
        <w:t>driver</w:t>
      </w:r>
      <w:r w:rsidR="0085614D">
        <w:rPr>
          <w:b/>
          <w:bCs/>
        </w:rPr>
        <w:t xml:space="preserve"> (if applicable)</w:t>
      </w:r>
      <w:r w:rsidRPr="007604A5">
        <w:t xml:space="preserve">. The MI shall not be used for any other purpose except to indicate emergency start-up, emission default modes or limp-home routines to the driver. The MI shall be visible in all reasonable lighting conditions. When activated, it shall display a symbol in conformity with ISO 2575. A vehicle shall not be equipped with more than one general purpose MI for emission-related problems. Separate specific purpose tell tales (e. g. brake system, fasten seat belt, oil pressure, etc.) are permitted. The use of red colour for an MI is prohibited. </w:t>
      </w:r>
    </w:p>
    <w:p w14:paraId="530D40B7" w14:textId="6A2923C8" w:rsidR="00B92EB9" w:rsidRPr="007604A5" w:rsidRDefault="00B92EB9" w:rsidP="00E742A2">
      <w:pPr>
        <w:spacing w:after="120"/>
        <w:ind w:left="2268" w:right="1134" w:hanging="1134"/>
        <w:jc w:val="both"/>
        <w:rPr>
          <w:b/>
          <w:bCs/>
        </w:rPr>
      </w:pPr>
      <w:r w:rsidRPr="007604A5">
        <w:tab/>
      </w:r>
      <w:commentRangeStart w:id="135"/>
      <w:commentRangeStart w:id="136"/>
      <w:r w:rsidR="00E742A2">
        <w:rPr>
          <w:b/>
          <w:bCs/>
        </w:rPr>
        <w:t>Whilst</w:t>
      </w:r>
      <w:r w:rsidRPr="007604A5">
        <w:rPr>
          <w:b/>
          <w:bCs/>
        </w:rPr>
        <w:t xml:space="preserve"> an ADS feature</w:t>
      </w:r>
      <w:r w:rsidR="00E742A2">
        <w:rPr>
          <w:b/>
          <w:bCs/>
        </w:rPr>
        <w:t xml:space="preserve"> is</w:t>
      </w:r>
      <w:r w:rsidRPr="007604A5">
        <w:rPr>
          <w:b/>
          <w:bCs/>
        </w:rPr>
        <w:t xml:space="preserve"> active, </w:t>
      </w:r>
      <w:r w:rsidR="0085614D">
        <w:rPr>
          <w:b/>
          <w:bCs/>
        </w:rPr>
        <w:t xml:space="preserve">in the case of </w:t>
      </w:r>
      <w:r w:rsidRPr="007604A5">
        <w:rPr>
          <w:b/>
          <w:bCs/>
        </w:rPr>
        <w:t>MI</w:t>
      </w:r>
      <w:r w:rsidR="0085614D">
        <w:rPr>
          <w:b/>
          <w:bCs/>
        </w:rPr>
        <w:t xml:space="preserve"> activation,</w:t>
      </w:r>
      <w:r w:rsidRPr="007604A5">
        <w:rPr>
          <w:b/>
          <w:bCs/>
        </w:rPr>
        <w:t xml:space="preserve"> </w:t>
      </w:r>
      <w:r w:rsidR="0085614D">
        <w:rPr>
          <w:b/>
          <w:bCs/>
        </w:rPr>
        <w:t xml:space="preserve">a signal shall be sent </w:t>
      </w:r>
      <w:r w:rsidRPr="007604A5">
        <w:rPr>
          <w:b/>
          <w:bCs/>
        </w:rPr>
        <w:t>to the ADS.</w:t>
      </w:r>
      <w:commentRangeEnd w:id="135"/>
      <w:r w:rsidR="0085614D">
        <w:rPr>
          <w:rStyle w:val="CommentReference"/>
          <w:rFonts w:eastAsia="MS Mincho"/>
        </w:rPr>
        <w:commentReference w:id="135"/>
      </w:r>
      <w:commentRangeEnd w:id="136"/>
      <w:r w:rsidR="00A405FF">
        <w:rPr>
          <w:rStyle w:val="CommentReference"/>
          <w:rFonts w:eastAsia="MS Mincho"/>
        </w:rPr>
        <w:commentReference w:id="136"/>
      </w:r>
    </w:p>
    <w:p w14:paraId="1D2B1AC1" w14:textId="24D0ED19" w:rsidR="00491B7C" w:rsidRDefault="00B92EB9" w:rsidP="00491B7C">
      <w:pPr>
        <w:spacing w:after="120"/>
        <w:ind w:left="2268" w:right="1134" w:hanging="1134"/>
        <w:jc w:val="both"/>
      </w:pPr>
      <w:r w:rsidRPr="007604A5">
        <w:lastRenderedPageBreak/>
        <w:t>3.5.2.</w:t>
      </w:r>
      <w:r w:rsidRPr="007604A5">
        <w:tab/>
        <w:t xml:space="preserve">For strategies requiring more than two preconditioning cycles for MI activation, the manufacturer shall provide data and/or an engineering evaluation which adequately demonstrates that the monitoring system is equally effective and timely in detecting component deterioration. Strategies requiring on average more than ten driving cycles for MI activation are not accepted. The MI shall also activate whenever the engine control enters a permanent emission default mode of operation if any of the OBD thresholds set out in paragraph 6.8.2. of this Regulation are exceeded or if the OBD system is unable to fulfil the basic monitoring requirements specified in paragraph 3.3.3. or 3.3.4. of this annex. </w:t>
      </w:r>
      <w:r w:rsidR="00301129">
        <w:t>T</w:t>
      </w:r>
      <w:r w:rsidRPr="007604A5">
        <w:t>he MI shall operate in a distinct warning mode, e.g. a flashing light, under any period during which engine misfire occurs at a level likely to cause catalyst damage, as specified by the manufacturer. The MI shall also activate when the vehicle's ignition is in the "key</w:t>
      </w:r>
      <w:r w:rsidRPr="007604A5">
        <w:noBreakHyphen/>
        <w:t>on" position before engine starting or cranking and de</w:t>
      </w:r>
      <w:r w:rsidRPr="007604A5">
        <w:noBreakHyphen/>
        <w:t>activate after engine starting if no malfunction has previously been detected.</w:t>
      </w:r>
    </w:p>
    <w:p w14:paraId="2FBA757D" w14:textId="357F0F2E" w:rsidR="00B92EB9" w:rsidRPr="007604A5" w:rsidRDefault="00491B7C" w:rsidP="00491B7C">
      <w:pPr>
        <w:spacing w:after="120"/>
        <w:ind w:left="2268" w:right="1134"/>
        <w:jc w:val="both"/>
      </w:pPr>
      <w:r>
        <w:rPr>
          <w:b/>
          <w:bCs/>
        </w:rPr>
        <w:t>Whilst</w:t>
      </w:r>
      <w:r w:rsidRPr="007604A5">
        <w:rPr>
          <w:b/>
          <w:bCs/>
        </w:rPr>
        <w:t xml:space="preserve"> an ADS feature</w:t>
      </w:r>
      <w:r>
        <w:rPr>
          <w:b/>
          <w:bCs/>
        </w:rPr>
        <w:t xml:space="preserve"> is</w:t>
      </w:r>
      <w:r w:rsidRPr="007604A5">
        <w:rPr>
          <w:b/>
          <w:bCs/>
        </w:rPr>
        <w:t xml:space="preserve"> active, </w:t>
      </w:r>
      <w:r w:rsidR="00A405FF">
        <w:rPr>
          <w:b/>
          <w:bCs/>
        </w:rPr>
        <w:t xml:space="preserve">in </w:t>
      </w:r>
      <w:r w:rsidRPr="007604A5">
        <w:rPr>
          <w:b/>
          <w:bCs/>
        </w:rPr>
        <w:t>the</w:t>
      </w:r>
      <w:r w:rsidR="00A405FF">
        <w:rPr>
          <w:b/>
          <w:bCs/>
        </w:rPr>
        <w:t xml:space="preserve"> case of</w:t>
      </w:r>
      <w:r w:rsidRPr="007604A5">
        <w:rPr>
          <w:b/>
          <w:bCs/>
        </w:rPr>
        <w:t xml:space="preserve"> MI</w:t>
      </w:r>
      <w:r w:rsidR="00A405FF">
        <w:rPr>
          <w:b/>
          <w:bCs/>
        </w:rPr>
        <w:t xml:space="preserve"> activation,</w:t>
      </w:r>
      <w:r w:rsidRPr="007604A5">
        <w:rPr>
          <w:b/>
          <w:bCs/>
        </w:rPr>
        <w:t xml:space="preserve"> </w:t>
      </w:r>
      <w:r w:rsidR="00A405FF">
        <w:rPr>
          <w:b/>
          <w:bCs/>
        </w:rPr>
        <w:t xml:space="preserve"> a</w:t>
      </w:r>
      <w:r>
        <w:rPr>
          <w:b/>
          <w:bCs/>
        </w:rPr>
        <w:t xml:space="preserve"> signal</w:t>
      </w:r>
      <w:r w:rsidR="00A405FF">
        <w:rPr>
          <w:b/>
          <w:bCs/>
        </w:rPr>
        <w:t xml:space="preserve"> shall be sent</w:t>
      </w:r>
      <w:r>
        <w:rPr>
          <w:b/>
          <w:bCs/>
        </w:rPr>
        <w:t xml:space="preserve"> </w:t>
      </w:r>
      <w:r w:rsidRPr="007604A5">
        <w:rPr>
          <w:b/>
          <w:bCs/>
        </w:rPr>
        <w:t>to the ADS.</w:t>
      </w:r>
      <w:r w:rsidR="00F36B90" w:rsidRPr="007604A5">
        <w:rPr>
          <w:rStyle w:val="Hyperlink"/>
          <w:iCs/>
          <w:color w:val="auto"/>
          <w:szCs w:val="18"/>
        </w:rPr>
        <w:t>"</w:t>
      </w:r>
    </w:p>
    <w:p w14:paraId="1A932501" w14:textId="77777777" w:rsidR="0091627F" w:rsidRPr="007604A5" w:rsidRDefault="0091627F" w:rsidP="0091627F">
      <w:pPr>
        <w:spacing w:before="360" w:after="120"/>
        <w:ind w:left="2268" w:hanging="1134"/>
        <w:rPr>
          <w:bCs/>
          <w:i/>
          <w:iCs/>
        </w:rPr>
      </w:pPr>
      <w:r w:rsidRPr="007604A5">
        <w:rPr>
          <w:bCs/>
          <w:i/>
          <w:iCs/>
        </w:rPr>
        <w:t>Annex C5</w:t>
      </w:r>
      <w:r>
        <w:rPr>
          <w:bCs/>
          <w:i/>
          <w:iCs/>
        </w:rPr>
        <w:t>,</w:t>
      </w:r>
      <w:r w:rsidRPr="007604A5">
        <w:rPr>
          <w:bCs/>
          <w:i/>
          <w:iCs/>
        </w:rPr>
        <w:t xml:space="preserve"> paragraph</w:t>
      </w:r>
      <w:r>
        <w:rPr>
          <w:bCs/>
          <w:i/>
          <w:iCs/>
        </w:rPr>
        <w:t xml:space="preserve"> </w:t>
      </w:r>
      <w:r w:rsidRPr="007604A5">
        <w:rPr>
          <w:bCs/>
          <w:i/>
          <w:iCs/>
        </w:rPr>
        <w:t>3.</w:t>
      </w:r>
      <w:r>
        <w:rPr>
          <w:bCs/>
          <w:i/>
          <w:iCs/>
        </w:rPr>
        <w:t>9.1.1.</w:t>
      </w:r>
      <w:r w:rsidRPr="00E742A2">
        <w:rPr>
          <w:bCs/>
        </w:rPr>
        <w:t>,</w:t>
      </w:r>
      <w:r>
        <w:t xml:space="preserve"> amend</w:t>
      </w:r>
      <w:r w:rsidRPr="00E742A2">
        <w:rPr>
          <w:bCs/>
        </w:rPr>
        <w:t xml:space="preserve"> to read:</w:t>
      </w:r>
    </w:p>
    <w:p w14:paraId="19FF52EF" w14:textId="7ADD3104" w:rsidR="0091627F" w:rsidRPr="00446902" w:rsidRDefault="00F36B90" w:rsidP="0091627F">
      <w:pPr>
        <w:spacing w:after="120"/>
        <w:ind w:left="2268" w:right="1134" w:hanging="1134"/>
        <w:jc w:val="both"/>
      </w:pPr>
      <w:r w:rsidRPr="007604A5">
        <w:rPr>
          <w:rStyle w:val="Hyperlink"/>
          <w:iCs/>
          <w:color w:val="auto"/>
          <w:szCs w:val="18"/>
        </w:rPr>
        <w:t>"</w:t>
      </w:r>
      <w:r w:rsidR="0091627F" w:rsidRPr="00446902">
        <w:t>3.9.1.1.</w:t>
      </w:r>
      <w:r w:rsidR="0091627F" w:rsidRPr="00446902">
        <w:tab/>
        <w:t>The following procedures shall be executed for each diagnostic in a single OBD system for operation on petrol and on (NG/biomethane)/LPG, either independent of the fuel currently in use or fuel type specific:</w:t>
      </w:r>
    </w:p>
    <w:p w14:paraId="731D5DCF" w14:textId="4142A976" w:rsidR="0091627F" w:rsidRPr="00446902" w:rsidRDefault="0091627F" w:rsidP="0091627F">
      <w:pPr>
        <w:tabs>
          <w:tab w:val="left" w:pos="2835"/>
        </w:tabs>
        <w:spacing w:after="100"/>
        <w:ind w:left="2835" w:right="1134" w:hanging="567"/>
        <w:jc w:val="both"/>
      </w:pPr>
      <w:r w:rsidRPr="00446902">
        <w:t>(a)</w:t>
      </w:r>
      <w:r w:rsidRPr="00446902">
        <w:tab/>
        <w:t xml:space="preserve">Activation of malfunction </w:t>
      </w:r>
      <w:r w:rsidRPr="000C5677">
        <w:rPr>
          <w:strike/>
        </w:rPr>
        <w:t>indicator</w:t>
      </w:r>
      <w:r w:rsidR="00B7139A">
        <w:rPr>
          <w:strike/>
        </w:rPr>
        <w:t xml:space="preserve"> </w:t>
      </w:r>
      <w:r w:rsidRPr="000C5677">
        <w:rPr>
          <w:b/>
          <w:bCs/>
        </w:rPr>
        <w:t>indication</w:t>
      </w:r>
      <w:r w:rsidR="00F36B90">
        <w:rPr>
          <w:b/>
          <w:bCs/>
        </w:rPr>
        <w:t xml:space="preserve"> </w:t>
      </w:r>
      <w:r w:rsidRPr="00446902">
        <w:t>(MI) (see paragraph 3.5. of this annex);</w:t>
      </w:r>
    </w:p>
    <w:p w14:paraId="48A4B6E0" w14:textId="172C99D6" w:rsidR="0091627F" w:rsidRPr="00446902" w:rsidRDefault="0091627F" w:rsidP="0091627F">
      <w:pPr>
        <w:spacing w:after="120"/>
        <w:ind w:left="2268" w:right="1134"/>
        <w:jc w:val="both"/>
      </w:pPr>
      <w:r>
        <w:t>…</w:t>
      </w:r>
      <w:r w:rsidR="00F36B90" w:rsidRPr="007604A5">
        <w:rPr>
          <w:rStyle w:val="Hyperlink"/>
          <w:iCs/>
          <w:color w:val="auto"/>
          <w:szCs w:val="18"/>
        </w:rPr>
        <w:t>"</w:t>
      </w:r>
    </w:p>
    <w:p w14:paraId="72087FC5" w14:textId="77777777" w:rsidR="0091627F" w:rsidRPr="007604A5" w:rsidRDefault="0091627F" w:rsidP="0091627F">
      <w:pPr>
        <w:spacing w:before="360" w:after="120"/>
        <w:ind w:left="2268" w:hanging="1134"/>
        <w:rPr>
          <w:bCs/>
          <w:i/>
          <w:iCs/>
        </w:rPr>
      </w:pPr>
      <w:r w:rsidRPr="007604A5">
        <w:rPr>
          <w:bCs/>
          <w:i/>
          <w:iCs/>
        </w:rPr>
        <w:t>Annex C5</w:t>
      </w:r>
      <w:r>
        <w:rPr>
          <w:bCs/>
          <w:i/>
          <w:iCs/>
        </w:rPr>
        <w:t>,</w:t>
      </w:r>
      <w:r w:rsidRPr="007604A5">
        <w:rPr>
          <w:bCs/>
          <w:i/>
          <w:iCs/>
        </w:rPr>
        <w:t xml:space="preserve"> paragraph</w:t>
      </w:r>
      <w:r>
        <w:rPr>
          <w:bCs/>
          <w:i/>
          <w:iCs/>
        </w:rPr>
        <w:t xml:space="preserve"> </w:t>
      </w:r>
      <w:r w:rsidRPr="007604A5">
        <w:rPr>
          <w:bCs/>
          <w:i/>
          <w:iCs/>
        </w:rPr>
        <w:t>3.</w:t>
      </w:r>
      <w:r>
        <w:rPr>
          <w:bCs/>
          <w:i/>
          <w:iCs/>
        </w:rPr>
        <w:t>9.2.1.</w:t>
      </w:r>
      <w:r w:rsidRPr="00E742A2">
        <w:rPr>
          <w:bCs/>
        </w:rPr>
        <w:t>,</w:t>
      </w:r>
      <w:r>
        <w:t xml:space="preserve"> amend</w:t>
      </w:r>
      <w:r w:rsidRPr="00E742A2">
        <w:rPr>
          <w:bCs/>
        </w:rPr>
        <w:t xml:space="preserve"> to read:</w:t>
      </w:r>
    </w:p>
    <w:p w14:paraId="4B1AA4F2" w14:textId="354B238F" w:rsidR="0091627F" w:rsidRPr="00446902" w:rsidRDefault="00F36B90" w:rsidP="0091627F">
      <w:pPr>
        <w:spacing w:after="120"/>
        <w:ind w:left="2268" w:right="1134" w:hanging="1134"/>
        <w:jc w:val="both"/>
      </w:pPr>
      <w:r w:rsidRPr="007604A5">
        <w:rPr>
          <w:rStyle w:val="Hyperlink"/>
          <w:iCs/>
          <w:color w:val="auto"/>
          <w:szCs w:val="18"/>
        </w:rPr>
        <w:t>"</w:t>
      </w:r>
      <w:r w:rsidR="0091627F" w:rsidRPr="00446902">
        <w:t>3.9.2.1.</w:t>
      </w:r>
      <w:r w:rsidR="0091627F" w:rsidRPr="00446902">
        <w:tab/>
        <w:t>The following procedures shall be executed independently of each other when the vehicle is operated on petrol or on (NG/biomethane)/LPG:</w:t>
      </w:r>
    </w:p>
    <w:p w14:paraId="5836C5D5" w14:textId="65061EDA" w:rsidR="0091627F" w:rsidRPr="00446902" w:rsidRDefault="0091627F" w:rsidP="0091627F">
      <w:pPr>
        <w:tabs>
          <w:tab w:val="left" w:pos="2835"/>
        </w:tabs>
        <w:spacing w:after="100"/>
        <w:ind w:left="2835" w:right="1134" w:hanging="567"/>
        <w:jc w:val="both"/>
      </w:pPr>
      <w:r w:rsidRPr="00446902">
        <w:t>(a)</w:t>
      </w:r>
      <w:r w:rsidRPr="00446902">
        <w:tab/>
        <w:t xml:space="preserve">Activation of malfunction </w:t>
      </w:r>
      <w:r w:rsidRPr="008A122D">
        <w:rPr>
          <w:strike/>
        </w:rPr>
        <w:t>indicator</w:t>
      </w:r>
      <w:r w:rsidR="00B7139A">
        <w:rPr>
          <w:strike/>
        </w:rPr>
        <w:t xml:space="preserve"> </w:t>
      </w:r>
      <w:r w:rsidRPr="008A122D">
        <w:rPr>
          <w:b/>
          <w:bCs/>
        </w:rPr>
        <w:t>indication</w:t>
      </w:r>
      <w:r w:rsidRPr="00446902">
        <w:t xml:space="preserve"> (MI) (see paragraph 3.5. of this annex);</w:t>
      </w:r>
    </w:p>
    <w:p w14:paraId="48506820" w14:textId="2BC64CCA" w:rsidR="0091627F" w:rsidRPr="00446902" w:rsidRDefault="0091627F" w:rsidP="0091627F">
      <w:pPr>
        <w:tabs>
          <w:tab w:val="left" w:pos="2835"/>
        </w:tabs>
        <w:spacing w:after="120"/>
        <w:ind w:left="2835" w:right="1134" w:hanging="567"/>
        <w:jc w:val="both"/>
      </w:pPr>
      <w:r>
        <w:t>…</w:t>
      </w:r>
      <w:r w:rsidR="00F36B90" w:rsidRPr="007604A5">
        <w:rPr>
          <w:rStyle w:val="Hyperlink"/>
          <w:iCs/>
          <w:color w:val="auto"/>
          <w:szCs w:val="18"/>
        </w:rPr>
        <w:t>"</w:t>
      </w:r>
    </w:p>
    <w:p w14:paraId="74CC01D0" w14:textId="6B721E0D" w:rsidR="00B92EB9" w:rsidRPr="007604A5" w:rsidRDefault="00B92EB9" w:rsidP="00301129">
      <w:pPr>
        <w:spacing w:before="360" w:after="120"/>
        <w:ind w:left="2268" w:hanging="1134"/>
        <w:rPr>
          <w:bCs/>
          <w:i/>
          <w:iCs/>
        </w:rPr>
      </w:pPr>
      <w:r w:rsidRPr="007604A5">
        <w:rPr>
          <w:bCs/>
          <w:i/>
          <w:iCs/>
        </w:rPr>
        <w:t>Annex C5</w:t>
      </w:r>
      <w:r w:rsidR="006C0806">
        <w:rPr>
          <w:bCs/>
          <w:i/>
          <w:iCs/>
        </w:rPr>
        <w:t>,</w:t>
      </w:r>
      <w:r w:rsidRPr="007604A5">
        <w:rPr>
          <w:bCs/>
          <w:i/>
          <w:iCs/>
        </w:rPr>
        <w:t xml:space="preserve"> Appendix 1</w:t>
      </w:r>
      <w:r w:rsidR="006C0806">
        <w:rPr>
          <w:bCs/>
          <w:i/>
          <w:iCs/>
        </w:rPr>
        <w:t>,</w:t>
      </w:r>
      <w:r w:rsidRPr="007604A5">
        <w:rPr>
          <w:bCs/>
          <w:i/>
          <w:iCs/>
        </w:rPr>
        <w:t xml:space="preserve"> paragraph 3.2</w:t>
      </w:r>
      <w:r w:rsidR="00301129">
        <w:rPr>
          <w:bCs/>
          <w:i/>
          <w:iCs/>
        </w:rPr>
        <w:t>.</w:t>
      </w:r>
      <w:r w:rsidR="00301129" w:rsidRPr="00301129">
        <w:rPr>
          <w:bCs/>
        </w:rPr>
        <w:t>,</w:t>
      </w:r>
      <w:r w:rsidR="006C0806">
        <w:t xml:space="preserve"> amend</w:t>
      </w:r>
      <w:r w:rsidRPr="00301129">
        <w:rPr>
          <w:bCs/>
        </w:rPr>
        <w:t xml:space="preserve"> to read:</w:t>
      </w:r>
    </w:p>
    <w:p w14:paraId="2CEAEF02" w14:textId="047F5A7A" w:rsidR="00301129" w:rsidRDefault="00F36B90" w:rsidP="0047431B">
      <w:pPr>
        <w:ind w:left="2268" w:right="1134" w:hanging="1134"/>
        <w:jc w:val="both"/>
        <w:rPr>
          <w:bCs/>
        </w:rPr>
      </w:pPr>
      <w:r w:rsidRPr="007604A5">
        <w:rPr>
          <w:rStyle w:val="Hyperlink"/>
          <w:iCs/>
          <w:color w:val="auto"/>
          <w:szCs w:val="18"/>
        </w:rPr>
        <w:t>"</w:t>
      </w:r>
      <w:r w:rsidR="00301129">
        <w:rPr>
          <w:bCs/>
        </w:rPr>
        <w:t>3.2.</w:t>
      </w:r>
      <w:r w:rsidR="00301129">
        <w:rPr>
          <w:bCs/>
        </w:rPr>
        <w:tab/>
        <w:t>Fuel</w:t>
      </w:r>
    </w:p>
    <w:p w14:paraId="666DB541" w14:textId="2DB25170" w:rsidR="00B92EB9" w:rsidRPr="00301129" w:rsidRDefault="00B92EB9" w:rsidP="0047431B">
      <w:pPr>
        <w:ind w:left="2268" w:right="1134"/>
        <w:jc w:val="both"/>
        <w:rPr>
          <w:bCs/>
        </w:rPr>
      </w:pPr>
      <w:r w:rsidRPr="00301129">
        <w:rPr>
          <w:bCs/>
        </w:rPr>
        <w:t>…</w:t>
      </w:r>
    </w:p>
    <w:p w14:paraId="13A098C7" w14:textId="78CEAEDB" w:rsidR="00B92EB9" w:rsidRPr="007604A5" w:rsidRDefault="00B92EB9" w:rsidP="0047431B">
      <w:pPr>
        <w:spacing w:after="120"/>
        <w:ind w:left="2268" w:right="1134"/>
        <w:jc w:val="both"/>
      </w:pPr>
      <w:r w:rsidRPr="007604A5">
        <w:t xml:space="preserve">In the case of the use of LPG or NG/biomethane as a fuel it is permissible that the engine is started on petrol and switched to LPG or NG/biomethane after a pre-determined period of time which is controlled automatically and not under the control of the </w:t>
      </w:r>
      <w:commentRangeStart w:id="137"/>
      <w:commentRangeStart w:id="138"/>
      <w:r w:rsidRPr="007604A5">
        <w:t xml:space="preserve">driver </w:t>
      </w:r>
      <w:r w:rsidRPr="007604A5">
        <w:rPr>
          <w:b/>
          <w:bCs/>
        </w:rPr>
        <w:t xml:space="preserve">or </w:t>
      </w:r>
      <w:r w:rsidR="00301129">
        <w:rPr>
          <w:b/>
          <w:bCs/>
        </w:rPr>
        <w:t xml:space="preserve">the </w:t>
      </w:r>
      <w:r w:rsidRPr="007604A5">
        <w:rPr>
          <w:b/>
          <w:bCs/>
        </w:rPr>
        <w:t>ADS</w:t>
      </w:r>
      <w:commentRangeEnd w:id="137"/>
      <w:r w:rsidR="00341D63">
        <w:rPr>
          <w:rStyle w:val="CommentReference"/>
          <w:rFonts w:eastAsia="MS Mincho"/>
        </w:rPr>
        <w:commentReference w:id="137"/>
      </w:r>
      <w:commentRangeEnd w:id="138"/>
      <w:r w:rsidR="00341D63">
        <w:rPr>
          <w:rStyle w:val="CommentReference"/>
          <w:rFonts w:eastAsia="MS Mincho"/>
        </w:rPr>
        <w:commentReference w:id="138"/>
      </w:r>
      <w:r w:rsidRPr="007604A5">
        <w:t>.</w:t>
      </w:r>
      <w:r w:rsidR="00F36B90" w:rsidRPr="007604A5">
        <w:rPr>
          <w:rStyle w:val="Hyperlink"/>
          <w:iCs/>
          <w:color w:val="auto"/>
          <w:szCs w:val="18"/>
        </w:rPr>
        <w:t>"</w:t>
      </w:r>
    </w:p>
    <w:p w14:paraId="2321D633" w14:textId="484D73FE" w:rsidR="00B92EB9" w:rsidRPr="007604A5" w:rsidRDefault="00B92EB9" w:rsidP="00301129">
      <w:pPr>
        <w:spacing w:before="360" w:after="120"/>
        <w:ind w:left="2268" w:hanging="1134"/>
        <w:rPr>
          <w:bCs/>
          <w:i/>
          <w:iCs/>
        </w:rPr>
      </w:pPr>
      <w:r w:rsidRPr="007604A5">
        <w:rPr>
          <w:bCs/>
          <w:i/>
          <w:iCs/>
        </w:rPr>
        <w:t>Annex C5</w:t>
      </w:r>
      <w:r w:rsidR="006C0806">
        <w:rPr>
          <w:bCs/>
          <w:i/>
          <w:iCs/>
        </w:rPr>
        <w:t>,</w:t>
      </w:r>
      <w:r w:rsidRPr="007604A5">
        <w:rPr>
          <w:bCs/>
          <w:i/>
          <w:iCs/>
        </w:rPr>
        <w:t xml:space="preserve"> Appendix 1</w:t>
      </w:r>
      <w:r w:rsidR="006C0806">
        <w:rPr>
          <w:bCs/>
          <w:i/>
          <w:iCs/>
        </w:rPr>
        <w:t>,</w:t>
      </w:r>
      <w:r w:rsidRPr="007604A5">
        <w:rPr>
          <w:bCs/>
          <w:i/>
          <w:iCs/>
        </w:rPr>
        <w:t xml:space="preserve"> paragraph 7.2.1</w:t>
      </w:r>
      <w:r w:rsidR="006C0806">
        <w:rPr>
          <w:bCs/>
          <w:i/>
          <w:iCs/>
        </w:rPr>
        <w:t>.</w:t>
      </w:r>
      <w:r w:rsidR="006C0806" w:rsidRPr="006C0806">
        <w:rPr>
          <w:bCs/>
        </w:rPr>
        <w:t>,</w:t>
      </w:r>
      <w:r w:rsidR="006C0806" w:rsidRPr="006C0806">
        <w:t xml:space="preserve"> amend</w:t>
      </w:r>
      <w:r w:rsidRPr="006C0806">
        <w:rPr>
          <w:bCs/>
        </w:rPr>
        <w:t xml:space="preserve"> to rea</w:t>
      </w:r>
      <w:r w:rsidR="006C0806">
        <w:rPr>
          <w:bCs/>
        </w:rPr>
        <w:t>d:</w:t>
      </w:r>
    </w:p>
    <w:p w14:paraId="32B5EB8E" w14:textId="27FABB2B" w:rsidR="00B92EB9" w:rsidRPr="007604A5" w:rsidRDefault="00F36B90" w:rsidP="0047431B">
      <w:pPr>
        <w:spacing w:after="120"/>
        <w:ind w:left="2268" w:right="1134" w:hanging="1134"/>
        <w:jc w:val="both"/>
      </w:pPr>
      <w:r w:rsidRPr="007604A5">
        <w:rPr>
          <w:rStyle w:val="Hyperlink"/>
          <w:iCs/>
          <w:color w:val="auto"/>
          <w:szCs w:val="18"/>
        </w:rPr>
        <w:t>"</w:t>
      </w:r>
      <w:r w:rsidR="00B92EB9" w:rsidRPr="0047431B">
        <w:t>7.2.1.</w:t>
      </w:r>
      <w:r w:rsidR="00B92EB9" w:rsidRPr="0047431B">
        <w:tab/>
      </w:r>
      <w:r w:rsidR="00F32B6C" w:rsidRPr="007604A5">
        <w:t xml:space="preserve">The numerator of a specific monitor is a counter measuring the number of times a vehicle has been operated such that all monitoring conditions necessary for the specific monitor to detect a malfunction </w:t>
      </w:r>
      <w:r w:rsidR="00F32B6C" w:rsidRPr="00894036">
        <w:rPr>
          <w:strike/>
        </w:rPr>
        <w:t>in order to warn the driver</w:t>
      </w:r>
      <w:r w:rsidR="00F32B6C" w:rsidRPr="007604A5">
        <w:t xml:space="preserve">, as they have been implemented by the manufacturer, have been encountered. The numerator shall not be </w:t>
      </w:r>
      <w:r w:rsidR="00F32B6C">
        <w:t>i</w:t>
      </w:r>
      <w:r w:rsidR="00F32B6C" w:rsidRPr="007604A5">
        <w:t>ncremented more than once per driving cycle, unless there is reasoned technical justification.</w:t>
      </w:r>
      <w:r w:rsidRPr="007604A5">
        <w:rPr>
          <w:rStyle w:val="Hyperlink"/>
          <w:iCs/>
          <w:color w:val="auto"/>
          <w:szCs w:val="18"/>
        </w:rPr>
        <w:t>"</w:t>
      </w:r>
    </w:p>
    <w:p w14:paraId="4D81042C" w14:textId="4D478468" w:rsidR="00B92EB9" w:rsidRPr="007604A5" w:rsidRDefault="00DB230D" w:rsidP="00301129">
      <w:pPr>
        <w:spacing w:before="360" w:after="120"/>
        <w:ind w:left="2268" w:hanging="1134"/>
        <w:rPr>
          <w:bCs/>
          <w:i/>
          <w:iCs/>
        </w:rPr>
      </w:pPr>
      <w:r w:rsidRPr="007604A5">
        <w:rPr>
          <w:bCs/>
          <w:i/>
          <w:iCs/>
        </w:rPr>
        <w:lastRenderedPageBreak/>
        <w:t>Annex C5</w:t>
      </w:r>
      <w:r w:rsidR="006C0806">
        <w:rPr>
          <w:bCs/>
          <w:i/>
          <w:iCs/>
        </w:rPr>
        <w:t xml:space="preserve">, </w:t>
      </w:r>
      <w:r w:rsidRPr="007604A5">
        <w:rPr>
          <w:bCs/>
          <w:i/>
          <w:iCs/>
        </w:rPr>
        <w:t>Appendix 1</w:t>
      </w:r>
      <w:r w:rsidR="006C0806">
        <w:rPr>
          <w:bCs/>
          <w:i/>
          <w:iCs/>
        </w:rPr>
        <w:t>,</w:t>
      </w:r>
      <w:r w:rsidRPr="007604A5">
        <w:rPr>
          <w:bCs/>
          <w:i/>
          <w:iCs/>
        </w:rPr>
        <w:t xml:space="preserve"> paragraph 7.5.1</w:t>
      </w:r>
      <w:r w:rsidR="006C0806">
        <w:rPr>
          <w:bCs/>
          <w:i/>
          <w:iCs/>
        </w:rPr>
        <w:t>.</w:t>
      </w:r>
      <w:r w:rsidRPr="007604A5">
        <w:rPr>
          <w:bCs/>
          <w:i/>
          <w:iCs/>
        </w:rPr>
        <w:t xml:space="preserve"> (c)</w:t>
      </w:r>
      <w:r w:rsidR="006C0806" w:rsidRPr="006C0806">
        <w:rPr>
          <w:bCs/>
        </w:rPr>
        <w:t>,</w:t>
      </w:r>
      <w:r w:rsidR="006C0806" w:rsidRPr="006C0806">
        <w:t xml:space="preserve"> amend</w:t>
      </w:r>
      <w:r w:rsidRPr="006C0806">
        <w:rPr>
          <w:bCs/>
        </w:rPr>
        <w:t xml:space="preserve"> to read:</w:t>
      </w:r>
    </w:p>
    <w:p w14:paraId="1473B8B1" w14:textId="47530040" w:rsidR="00DB230D" w:rsidRPr="007604A5" w:rsidRDefault="00F36B90" w:rsidP="00301129">
      <w:pPr>
        <w:tabs>
          <w:tab w:val="left" w:pos="3119"/>
        </w:tabs>
        <w:spacing w:after="120"/>
        <w:ind w:left="3119" w:right="1134" w:hanging="567"/>
        <w:jc w:val="both"/>
      </w:pPr>
      <w:r w:rsidRPr="007604A5">
        <w:rPr>
          <w:rStyle w:val="Hyperlink"/>
          <w:iCs/>
          <w:color w:val="auto"/>
          <w:szCs w:val="18"/>
        </w:rPr>
        <w:t>"</w:t>
      </w:r>
      <w:r w:rsidR="00DB230D" w:rsidRPr="00301129">
        <w:t>(c)</w:t>
      </w:r>
      <w:r w:rsidR="00DB230D" w:rsidRPr="007604A5">
        <w:tab/>
        <w:t xml:space="preserve">Continuous vehicle operation at idle </w:t>
      </w:r>
      <w:r w:rsidR="00DB230D" w:rsidRPr="00301129">
        <w:t>(i.e. accelerator pedal released by driver</w:t>
      </w:r>
      <w:r w:rsidR="00301129">
        <w:t xml:space="preserve"> </w:t>
      </w:r>
      <w:r w:rsidR="00301129" w:rsidRPr="00301129">
        <w:rPr>
          <w:b/>
          <w:bCs/>
        </w:rPr>
        <w:t>or no acceleration demand from the ADS,</w:t>
      </w:r>
      <w:r w:rsidR="00DB230D" w:rsidRPr="00301129">
        <w:t xml:space="preserve"> and vehicle speed less than or equal to 1.6 km/h)</w:t>
      </w:r>
      <w:r w:rsidR="00DB230D" w:rsidRPr="007604A5">
        <w:t xml:space="preserve"> for greater than or equal to 30 seconds while at an elevation of less than 2,440 m above sea level and at an ambient temperature of greater than or equal to -7 °C.</w:t>
      </w:r>
      <w:r w:rsidR="005C7080" w:rsidRPr="007604A5">
        <w:rPr>
          <w:rStyle w:val="Hyperlink"/>
          <w:iCs/>
          <w:color w:val="auto"/>
          <w:szCs w:val="18"/>
        </w:rPr>
        <w:t>"</w:t>
      </w:r>
    </w:p>
    <w:p w14:paraId="17BEB3B2" w14:textId="71BAF765" w:rsidR="00F36B90" w:rsidRPr="009B1425" w:rsidRDefault="00F36B90" w:rsidP="00F36B90">
      <w:pPr>
        <w:pStyle w:val="HChG"/>
      </w:pPr>
      <w:r>
        <w:tab/>
      </w:r>
      <w:r w:rsidRPr="009B1425">
        <w:t>II.</w:t>
      </w:r>
      <w:r w:rsidRPr="009B1425">
        <w:tab/>
        <w:t>Justification</w:t>
      </w:r>
    </w:p>
    <w:p w14:paraId="735B655B" w14:textId="77777777" w:rsidR="00F36B90" w:rsidRPr="00A405FF" w:rsidRDefault="00F36B90" w:rsidP="00A405FF">
      <w:pPr>
        <w:pStyle w:val="ListParagraph"/>
        <w:numPr>
          <w:ilvl w:val="0"/>
          <w:numId w:val="39"/>
        </w:numPr>
        <w:suppressAutoHyphens w:val="0"/>
        <w:spacing w:before="240" w:after="120" w:line="259" w:lineRule="auto"/>
        <w:ind w:left="1560" w:right="1134" w:hanging="426"/>
        <w:jc w:val="both"/>
      </w:pPr>
      <w:r w:rsidRPr="009B1425">
        <w:rPr>
          <w:iCs/>
          <w:snapToGrid w:val="0"/>
        </w:rPr>
        <w:t>The document introduces changes required to incorporate vehicles with Automated Driving Systems into the existing Regulation.</w:t>
      </w:r>
    </w:p>
    <w:p w14:paraId="0DCCAA47" w14:textId="22A13723" w:rsidR="00F36B90" w:rsidRPr="00A405FF" w:rsidRDefault="00F36B90" w:rsidP="00F36B90">
      <w:pPr>
        <w:pStyle w:val="ListParagraph"/>
        <w:numPr>
          <w:ilvl w:val="0"/>
          <w:numId w:val="39"/>
        </w:numPr>
        <w:suppressAutoHyphens w:val="0"/>
        <w:spacing w:before="240" w:after="120" w:line="259" w:lineRule="auto"/>
        <w:ind w:left="1560" w:right="1134" w:hanging="426"/>
        <w:jc w:val="both"/>
      </w:pPr>
      <w:r w:rsidRPr="009B1425">
        <w:rPr>
          <w:iCs/>
          <w:snapToGrid w:val="0"/>
        </w:rPr>
        <w:t>References to the Consolidated Resolution on the Construction of Vehicles (R.E.3.) are updated to include ADS equipped vehicles in the scope. Vehicle categories X and Y are introduced in Revision 8 of R.E.3, prepared by the Task Force on Automated Vehicle Categorisation (TF-AVC) under GRSG and GRVA, and are not capable to be driven manually above 6 km/h.</w:t>
      </w:r>
    </w:p>
    <w:p w14:paraId="28D76286" w14:textId="17AA51AE" w:rsidR="006C4E25" w:rsidRPr="00A405FF" w:rsidRDefault="006C4E25" w:rsidP="00A405FF">
      <w:pPr>
        <w:pStyle w:val="ListParagraph"/>
        <w:numPr>
          <w:ilvl w:val="0"/>
          <w:numId w:val="39"/>
        </w:numPr>
        <w:suppressAutoHyphens w:val="0"/>
        <w:spacing w:before="240" w:after="120" w:line="259" w:lineRule="auto"/>
        <w:ind w:left="1560" w:right="1134" w:hanging="426"/>
        <w:jc w:val="both"/>
      </w:pPr>
      <w:r w:rsidRPr="009B1425">
        <w:rPr>
          <w:iCs/>
          <w:snapToGrid w:val="0"/>
        </w:rPr>
        <w:t>…</w:t>
      </w:r>
    </w:p>
    <w:p w14:paraId="1789F84D" w14:textId="345A787A" w:rsidR="00AF56D8" w:rsidRPr="00C0522C" w:rsidRDefault="00AF56D8" w:rsidP="00AF56D8">
      <w:pPr>
        <w:spacing w:before="240"/>
        <w:jc w:val="center"/>
        <w:rPr>
          <w:u w:val="single"/>
        </w:rPr>
      </w:pPr>
      <w:r w:rsidRPr="007604A5">
        <w:rPr>
          <w:u w:val="single"/>
        </w:rPr>
        <w:tab/>
      </w:r>
      <w:r w:rsidRPr="007604A5">
        <w:rPr>
          <w:u w:val="single"/>
        </w:rPr>
        <w:tab/>
      </w:r>
      <w:r w:rsidRPr="007604A5">
        <w:rPr>
          <w:u w:val="single"/>
        </w:rPr>
        <w:tab/>
      </w:r>
    </w:p>
    <w:sectPr w:rsidR="00AF56D8" w:rsidRPr="00C0522C" w:rsidSect="00F6220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ASS Sandor (JRC-ISPRA)" w:date="2025-09-19T11:29:00Z" w:initials="SV">
    <w:p w14:paraId="12B0B136" w14:textId="77777777" w:rsidR="003B6CFE" w:rsidRDefault="00DC231B" w:rsidP="003B6CFE">
      <w:pPr>
        <w:pStyle w:val="CommentText"/>
      </w:pPr>
      <w:r w:rsidRPr="007604A5">
        <w:rPr>
          <w:rStyle w:val="CommentReference"/>
        </w:rPr>
        <w:annotationRef/>
      </w:r>
      <w:r w:rsidR="003B6CFE">
        <w:t>To be checked. I think it will be:</w:t>
      </w:r>
    </w:p>
    <w:p w14:paraId="4D8BF18D" w14:textId="77777777" w:rsidR="003B6CFE" w:rsidRDefault="003B6CFE" w:rsidP="003B6CFE">
      <w:pPr>
        <w:pStyle w:val="CommentText"/>
      </w:pPr>
      <w:r>
        <w:t>Supplement 2 to 03 series of amendments</w:t>
      </w:r>
    </w:p>
  </w:comment>
  <w:comment w:id="4" w:author="Stephen Spencer" w:date="2025-11-14T16:37:00Z" w:initials="SS">
    <w:p w14:paraId="218F30B7" w14:textId="77777777" w:rsidR="00E30CF2" w:rsidRDefault="00E30CF2" w:rsidP="00E30CF2">
      <w:pPr>
        <w:pStyle w:val="CommentText"/>
      </w:pPr>
      <w:r>
        <w:rPr>
          <w:rStyle w:val="CommentReference"/>
        </w:rPr>
        <w:annotationRef/>
      </w:r>
      <w:r>
        <w:rPr>
          <w:lang w:val="en-AU"/>
        </w:rPr>
        <w:t>Supplement 2 to the 3 series of amendments was presented to wp29 this week.  I suggest we go with supplement 3 to the 02 series of amendments</w:t>
      </w:r>
    </w:p>
  </w:comment>
  <w:comment w:id="5" w:author="VASS Sandor (JRC-ISPRA)" w:date="2025-11-18T08:58:00Z" w:initials="SV">
    <w:p w14:paraId="0C7412C5" w14:textId="77777777" w:rsidR="00821DBC" w:rsidRDefault="00821DBC" w:rsidP="00821DBC">
      <w:pPr>
        <w:pStyle w:val="CommentText"/>
      </w:pPr>
      <w:r>
        <w:rPr>
          <w:rStyle w:val="CommentReference"/>
        </w:rPr>
        <w:annotationRef/>
      </w:r>
      <w:r>
        <w:rPr>
          <w:lang w:val="it-IT"/>
        </w:rPr>
        <w:t>Thanks! Only, it will be supplement 3 to 03 series, not the 02. Right?</w:t>
      </w:r>
    </w:p>
  </w:comment>
  <w:comment w:id="9" w:author="VASS Sandor (JRC-ISPRA)" w:date="2025-11-18T09:19:00Z" w:initials="SV">
    <w:p w14:paraId="3A977EFA" w14:textId="77777777" w:rsidR="00066A80" w:rsidRDefault="00066A80" w:rsidP="00066A80">
      <w:pPr>
        <w:pStyle w:val="CommentText"/>
      </w:pPr>
      <w:r>
        <w:rPr>
          <w:rStyle w:val="CommentReference"/>
        </w:rPr>
        <w:annotationRef/>
      </w:r>
      <w:r>
        <w:rPr>
          <w:lang w:val="it-IT"/>
        </w:rPr>
        <w:t>No other abbreviations used in the text (e.g. DDT, ODD, etc.)</w:t>
      </w:r>
    </w:p>
  </w:comment>
  <w:comment w:id="14" w:author="VASS Sandor (JRC-ISPRA)" w:date="2025-11-28T16:43:00Z" w:initials="SV">
    <w:p w14:paraId="021C1277" w14:textId="77777777" w:rsidR="00C6019B" w:rsidRDefault="00C6019B" w:rsidP="00C6019B">
      <w:pPr>
        <w:pStyle w:val="CommentText"/>
      </w:pPr>
      <w:r>
        <w:rPr>
          <w:rStyle w:val="CommentReference"/>
        </w:rPr>
        <w:annotationRef/>
      </w:r>
      <w:r>
        <w:rPr>
          <w:lang w:val="it-IT"/>
        </w:rPr>
        <w:t>To be checked: “driver or ADS user” vs. “vehicle user” + its definition.</w:t>
      </w:r>
    </w:p>
  </w:comment>
  <w:comment w:id="26" w:author="VASS Sandor (JRC-ISPRA)" w:date="2025-09-19T16:25:00Z" w:initials="SV">
    <w:p w14:paraId="0F3CC6CA" w14:textId="567A5E99" w:rsidR="00357373" w:rsidRDefault="00357373" w:rsidP="00357373">
      <w:pPr>
        <w:pStyle w:val="CommentText"/>
      </w:pPr>
      <w:r>
        <w:rPr>
          <w:rStyle w:val="CommentReference"/>
        </w:rPr>
        <w:annotationRef/>
      </w:r>
      <w:r>
        <w:rPr>
          <w:lang w:val="it-IT"/>
        </w:rPr>
        <w:t>If approach accepted, needs to be amended in all other 47 mentioning in the text.</w:t>
      </w:r>
    </w:p>
  </w:comment>
  <w:comment w:id="27" w:author="Iddo Riemersma" w:date="2025-09-25T17:13:00Z" w:initials="IR">
    <w:p w14:paraId="29A2EDC1" w14:textId="77777777" w:rsidR="00357373" w:rsidRDefault="00357373" w:rsidP="00357373">
      <w:pPr>
        <w:pStyle w:val="CommentText"/>
      </w:pPr>
      <w:r>
        <w:rPr>
          <w:rStyle w:val="CommentReference"/>
        </w:rPr>
        <w:annotationRef/>
      </w:r>
      <w:r>
        <w:t>Would we require a definition for what is an ADS user? I guess that would help</w:t>
      </w:r>
    </w:p>
  </w:comment>
  <w:comment w:id="28" w:author="VASS Sandor (JRC-ISPRA)" w:date="2025-09-26T14:33:00Z" w:initials="SV">
    <w:p w14:paraId="6A87CBB2" w14:textId="77777777" w:rsidR="00357373" w:rsidRDefault="00357373" w:rsidP="00357373">
      <w:pPr>
        <w:pStyle w:val="CommentText"/>
      </w:pPr>
      <w:r>
        <w:rPr>
          <w:rStyle w:val="CommentReference"/>
        </w:rPr>
        <w:annotationRef/>
      </w:r>
      <w:r>
        <w:rPr>
          <w:lang w:val="it-IT"/>
        </w:rPr>
        <w:t>Reference ADS user definition from ADS regulation?</w:t>
      </w:r>
    </w:p>
  </w:comment>
  <w:comment w:id="29" w:author="Stephen Spencer" w:date="2025-11-13T15:46:00Z" w:initials="SS">
    <w:p w14:paraId="769E498C" w14:textId="77777777" w:rsidR="00357373" w:rsidRDefault="00357373" w:rsidP="00357373">
      <w:pPr>
        <w:pStyle w:val="CommentText"/>
      </w:pPr>
      <w:r>
        <w:rPr>
          <w:rStyle w:val="CommentReference"/>
        </w:rPr>
        <w:annotationRef/>
      </w:r>
      <w:r>
        <w:t xml:space="preserve">The draft ADS regulation includes the following for ADS user </w:t>
      </w:r>
    </w:p>
    <w:p w14:paraId="3178708E" w14:textId="77777777" w:rsidR="00357373" w:rsidRDefault="00357373" w:rsidP="00357373">
      <w:pPr>
        <w:pStyle w:val="CommentText"/>
      </w:pPr>
      <w:r>
        <w:t>2.14. “(ADS) user” means a human user of an ADS vehicle.</w:t>
      </w:r>
    </w:p>
    <w:p w14:paraId="7482B240" w14:textId="77777777" w:rsidR="00357373" w:rsidRDefault="00357373" w:rsidP="00357373">
      <w:pPr>
        <w:pStyle w:val="CommentText"/>
      </w:pPr>
      <w:r>
        <w:t>2.14.1. “Occupant” means an ADS user located inside an ADS vehicle.</w:t>
      </w:r>
    </w:p>
    <w:p w14:paraId="54FD4A11" w14:textId="77777777" w:rsidR="00357373" w:rsidRDefault="00357373" w:rsidP="00357373">
      <w:pPr>
        <w:pStyle w:val="CommentText"/>
      </w:pPr>
      <w:r>
        <w:t>2.14.2. “Driver” means an ADS user who performs in real time part or all of the DDT</w:t>
      </w:r>
    </w:p>
    <w:p w14:paraId="140F6218" w14:textId="77777777" w:rsidR="00357373" w:rsidRDefault="00357373" w:rsidP="00357373">
      <w:pPr>
        <w:pStyle w:val="CommentText"/>
      </w:pPr>
      <w:r>
        <w:t>for a particular ADS vehicle.</w:t>
      </w:r>
    </w:p>
    <w:p w14:paraId="2D32E61F" w14:textId="77777777" w:rsidR="00357373" w:rsidRDefault="00357373" w:rsidP="00357373">
      <w:pPr>
        <w:pStyle w:val="CommentText"/>
      </w:pPr>
      <w:r>
        <w:t>2.14.3. “Fallback user” means an occupant designated to perform the DDT pursuant</w:t>
      </w:r>
    </w:p>
    <w:p w14:paraId="14B2FDF8" w14:textId="77777777" w:rsidR="00357373" w:rsidRDefault="00357373" w:rsidP="00357373">
      <w:pPr>
        <w:pStyle w:val="CommentText"/>
      </w:pPr>
      <w:r>
        <w:t>to an ADS fallback response.</w:t>
      </w:r>
    </w:p>
    <w:p w14:paraId="31C5CA3E" w14:textId="77777777" w:rsidR="00357373" w:rsidRDefault="00357373" w:rsidP="00357373">
      <w:pPr>
        <w:pStyle w:val="CommentText"/>
      </w:pPr>
      <w:r>
        <w:t>2.14.4. “(ADS vehicle) Passenger” means an occupant who is not a driver or fallback</w:t>
      </w:r>
    </w:p>
    <w:p w14:paraId="0BEC7A61" w14:textId="77777777" w:rsidR="00357373" w:rsidRDefault="00357373" w:rsidP="00357373">
      <w:pPr>
        <w:pStyle w:val="CommentText"/>
      </w:pPr>
      <w:r>
        <w:t>user.</w:t>
      </w:r>
    </w:p>
  </w:comment>
  <w:comment w:id="30" w:author="Stephen Spencer" w:date="2025-11-13T15:49:00Z" w:initials="SS">
    <w:p w14:paraId="0A1F8427" w14:textId="77777777" w:rsidR="00357373" w:rsidRDefault="00357373" w:rsidP="00357373">
      <w:pPr>
        <w:pStyle w:val="CommentText"/>
      </w:pPr>
      <w:r>
        <w:rPr>
          <w:rStyle w:val="CommentReference"/>
        </w:rPr>
        <w:annotationRef/>
      </w:r>
      <w:r>
        <w:t>I don’t think we want all of these roles to be in a position to set selectable modes, and we may also want to include a person who is not an occupant of a vehicle.</w:t>
      </w:r>
    </w:p>
  </w:comment>
  <w:comment w:id="31" w:author="Stephen Spencer" w:date="2025-11-13T15:50:00Z" w:initials="SS">
    <w:p w14:paraId="761D8662" w14:textId="77777777" w:rsidR="00357373" w:rsidRDefault="00357373" w:rsidP="00357373">
      <w:pPr>
        <w:pStyle w:val="CommentText"/>
      </w:pPr>
      <w:r>
        <w:rPr>
          <w:rStyle w:val="CommentReference"/>
        </w:rPr>
        <w:annotationRef/>
      </w:r>
      <w:r>
        <w:t>If we want to directly copy the ADS reg definition then we can do it using a footnote as shown.  Alternatively we can include another definition in this package of amendments to specify a slightly different definition for ADS user.</w:t>
      </w:r>
    </w:p>
  </w:comment>
  <w:comment w:id="32" w:author="VASS Sandor (JRC-ISPRA)" w:date="2025-11-18T09:27:00Z" w:initials="SV">
    <w:p w14:paraId="65B962F9" w14:textId="77777777" w:rsidR="00357373" w:rsidRDefault="00357373" w:rsidP="00357373">
      <w:pPr>
        <w:pStyle w:val="CommentText"/>
      </w:pPr>
      <w:r>
        <w:rPr>
          <w:rStyle w:val="CommentReference"/>
        </w:rPr>
        <w:annotationRef/>
      </w:r>
      <w:r>
        <w:rPr>
          <w:lang w:val="it-IT"/>
        </w:rPr>
        <w:t>I think it’s good to keep as it is. It will be explained in the ADS safety case which ADS user and how can select these distinct conditions.</w:t>
      </w:r>
    </w:p>
  </w:comment>
  <w:comment w:id="35" w:author="VASS Sandor (JRC-ISPRA)" w:date="2025-09-19T16:25:00Z" w:initials="SV">
    <w:p w14:paraId="33FC4E5B" w14:textId="487915A6" w:rsidR="00DB2D8C" w:rsidRDefault="00490E9A" w:rsidP="00DB2D8C">
      <w:pPr>
        <w:pStyle w:val="CommentText"/>
      </w:pPr>
      <w:r>
        <w:rPr>
          <w:rStyle w:val="CommentReference"/>
        </w:rPr>
        <w:annotationRef/>
      </w:r>
      <w:r w:rsidR="00DB2D8C">
        <w:rPr>
          <w:lang w:val="it-IT"/>
        </w:rPr>
        <w:t>If approach accepted, needs to be amended in all other 47 mentioning in the text.</w:t>
      </w:r>
    </w:p>
  </w:comment>
  <w:comment w:id="36" w:author="Iddo Riemersma" w:date="2025-09-25T17:13:00Z" w:initials="IR">
    <w:p w14:paraId="4A5B2303" w14:textId="2831CE3F" w:rsidR="009264D0" w:rsidRDefault="009264D0">
      <w:pPr>
        <w:pStyle w:val="CommentText"/>
      </w:pPr>
      <w:r>
        <w:rPr>
          <w:rStyle w:val="CommentReference"/>
        </w:rPr>
        <w:annotationRef/>
      </w:r>
      <w:r>
        <w:t xml:space="preserve">Would we require a definition for what is an ADS user? </w:t>
      </w:r>
      <w:r w:rsidR="00BF2B31">
        <w:t>I guess that would help</w:t>
      </w:r>
    </w:p>
  </w:comment>
  <w:comment w:id="37" w:author="VASS Sandor (JRC-ISPRA)" w:date="2025-09-26T14:33:00Z" w:initials="SV">
    <w:p w14:paraId="0CB1665C" w14:textId="77777777" w:rsidR="000A6FE4" w:rsidRDefault="0033203A" w:rsidP="000A6FE4">
      <w:pPr>
        <w:pStyle w:val="CommentText"/>
      </w:pPr>
      <w:r>
        <w:rPr>
          <w:rStyle w:val="CommentReference"/>
        </w:rPr>
        <w:annotationRef/>
      </w:r>
      <w:r w:rsidR="000A6FE4">
        <w:rPr>
          <w:lang w:val="it-IT"/>
        </w:rPr>
        <w:t>Reference ADS user definition from ADS regulation?</w:t>
      </w:r>
    </w:p>
  </w:comment>
  <w:comment w:id="38" w:author="Stephen Spencer" w:date="2025-11-13T15:46:00Z" w:initials="SS">
    <w:p w14:paraId="1F35781C" w14:textId="77777777" w:rsidR="006B3185" w:rsidRDefault="006B3185" w:rsidP="006B3185">
      <w:pPr>
        <w:pStyle w:val="CommentText"/>
      </w:pPr>
      <w:r>
        <w:rPr>
          <w:rStyle w:val="CommentReference"/>
        </w:rPr>
        <w:annotationRef/>
      </w:r>
      <w:r>
        <w:t xml:space="preserve">The draft ADS regulation includes the following for ADS user </w:t>
      </w:r>
    </w:p>
    <w:p w14:paraId="614D86B6" w14:textId="77777777" w:rsidR="006B3185" w:rsidRDefault="006B3185" w:rsidP="006B3185">
      <w:pPr>
        <w:pStyle w:val="CommentText"/>
      </w:pPr>
      <w:r>
        <w:t>2.14. “(ADS) user” means a human user of an ADS vehicle.</w:t>
      </w:r>
    </w:p>
    <w:p w14:paraId="7635EB53" w14:textId="77777777" w:rsidR="006B3185" w:rsidRDefault="006B3185" w:rsidP="006B3185">
      <w:pPr>
        <w:pStyle w:val="CommentText"/>
      </w:pPr>
      <w:r>
        <w:t>2.14.1. “Occupant” means an ADS user located inside an ADS vehicle.</w:t>
      </w:r>
    </w:p>
    <w:p w14:paraId="0D91CEFC" w14:textId="77777777" w:rsidR="006B3185" w:rsidRDefault="006B3185" w:rsidP="006B3185">
      <w:pPr>
        <w:pStyle w:val="CommentText"/>
      </w:pPr>
      <w:r>
        <w:t>2.14.2. “Driver” means an ADS user who performs in real time part or all of the DDT</w:t>
      </w:r>
    </w:p>
    <w:p w14:paraId="2DBE4887" w14:textId="77777777" w:rsidR="006B3185" w:rsidRDefault="006B3185" w:rsidP="006B3185">
      <w:pPr>
        <w:pStyle w:val="CommentText"/>
      </w:pPr>
      <w:r>
        <w:t>for a particular ADS vehicle.</w:t>
      </w:r>
    </w:p>
    <w:p w14:paraId="77F1389C" w14:textId="77777777" w:rsidR="006B3185" w:rsidRDefault="006B3185" w:rsidP="006B3185">
      <w:pPr>
        <w:pStyle w:val="CommentText"/>
      </w:pPr>
      <w:r>
        <w:t>2.14.3. “Fallback user” means an occupant designated to perform the DDT pursuant</w:t>
      </w:r>
    </w:p>
    <w:p w14:paraId="7C15A324" w14:textId="77777777" w:rsidR="006B3185" w:rsidRDefault="006B3185" w:rsidP="006B3185">
      <w:pPr>
        <w:pStyle w:val="CommentText"/>
      </w:pPr>
      <w:r>
        <w:t>to an ADS fallback response.</w:t>
      </w:r>
    </w:p>
    <w:p w14:paraId="6520A0A0" w14:textId="77777777" w:rsidR="006B3185" w:rsidRDefault="006B3185" w:rsidP="006B3185">
      <w:pPr>
        <w:pStyle w:val="CommentText"/>
      </w:pPr>
      <w:r>
        <w:t>2.14.4. “(ADS vehicle) Passenger” means an occupant who is not a driver or fallback</w:t>
      </w:r>
    </w:p>
    <w:p w14:paraId="2DB785E4" w14:textId="77777777" w:rsidR="006B3185" w:rsidRDefault="006B3185" w:rsidP="006B3185">
      <w:pPr>
        <w:pStyle w:val="CommentText"/>
      </w:pPr>
      <w:r>
        <w:t>user.</w:t>
      </w:r>
    </w:p>
  </w:comment>
  <w:comment w:id="39" w:author="Stephen Spencer" w:date="2025-11-13T15:49:00Z" w:initials="SS">
    <w:p w14:paraId="55774A8B" w14:textId="77777777" w:rsidR="006B3185" w:rsidRDefault="006B3185" w:rsidP="006B3185">
      <w:pPr>
        <w:pStyle w:val="CommentText"/>
      </w:pPr>
      <w:r>
        <w:rPr>
          <w:rStyle w:val="CommentReference"/>
        </w:rPr>
        <w:annotationRef/>
      </w:r>
      <w:r>
        <w:t>I don’t think we want all of these roles to be in a position to set selectable modes, and we may also want to include a person who is not an occupant of a vehicle.</w:t>
      </w:r>
    </w:p>
  </w:comment>
  <w:comment w:id="40" w:author="Stephen Spencer" w:date="2025-11-13T15:50:00Z" w:initials="SS">
    <w:p w14:paraId="144371E2" w14:textId="77777777" w:rsidR="006B3185" w:rsidRDefault="006B3185" w:rsidP="006B3185">
      <w:pPr>
        <w:pStyle w:val="CommentText"/>
      </w:pPr>
      <w:r>
        <w:rPr>
          <w:rStyle w:val="CommentReference"/>
        </w:rPr>
        <w:annotationRef/>
      </w:r>
      <w:r>
        <w:t>If we want to directly copy the ADS reg definition then we can do it using a footnote as shown.  Alternatively we can include another definition in this package of amendments to specify a slightly different definition for ADS user.</w:t>
      </w:r>
    </w:p>
  </w:comment>
  <w:comment w:id="41" w:author="VASS Sandor (JRC-ISPRA)" w:date="2025-11-18T09:27:00Z" w:initials="SV">
    <w:p w14:paraId="7E757FE5" w14:textId="77777777" w:rsidR="00A87A32" w:rsidRDefault="00A87A32" w:rsidP="00A87A32">
      <w:pPr>
        <w:pStyle w:val="CommentText"/>
      </w:pPr>
      <w:r>
        <w:rPr>
          <w:rStyle w:val="CommentReference"/>
        </w:rPr>
        <w:annotationRef/>
      </w:r>
      <w:r>
        <w:rPr>
          <w:lang w:val="it-IT"/>
        </w:rPr>
        <w:t>I think it’s good to keep as it is. It will be explained in the ADS safety case which ADS user and how can select these distinct conditions.</w:t>
      </w:r>
    </w:p>
  </w:comment>
  <w:comment w:id="48" w:author="VASS Sandor (JRC-ISPRA)" w:date="2025-09-19T16:25:00Z" w:initials="SV">
    <w:p w14:paraId="1F3FAA56" w14:textId="77777777" w:rsidR="00002078" w:rsidRDefault="00002078" w:rsidP="00002078">
      <w:pPr>
        <w:pStyle w:val="CommentText"/>
      </w:pPr>
      <w:r>
        <w:rPr>
          <w:rStyle w:val="CommentReference"/>
        </w:rPr>
        <w:annotationRef/>
      </w:r>
      <w:r>
        <w:rPr>
          <w:lang w:val="it-IT"/>
        </w:rPr>
        <w:t>If approach accepted, needs to be amended in all other 47 mentioning in the text.</w:t>
      </w:r>
    </w:p>
  </w:comment>
  <w:comment w:id="49" w:author="Iddo Riemersma" w:date="2025-09-25T17:13:00Z" w:initials="IR">
    <w:p w14:paraId="687672DE" w14:textId="77777777" w:rsidR="00002078" w:rsidRDefault="00002078" w:rsidP="00002078">
      <w:pPr>
        <w:pStyle w:val="CommentText"/>
      </w:pPr>
      <w:r>
        <w:rPr>
          <w:rStyle w:val="CommentReference"/>
        </w:rPr>
        <w:annotationRef/>
      </w:r>
      <w:r>
        <w:t>Would we require a definition for what is an ADS user? I guess that would help</w:t>
      </w:r>
    </w:p>
  </w:comment>
  <w:comment w:id="50" w:author="VASS Sandor (JRC-ISPRA)" w:date="2025-09-26T14:33:00Z" w:initials="SV">
    <w:p w14:paraId="23218F62" w14:textId="77777777" w:rsidR="00002078" w:rsidRDefault="00002078" w:rsidP="00002078">
      <w:pPr>
        <w:pStyle w:val="CommentText"/>
      </w:pPr>
      <w:r>
        <w:rPr>
          <w:rStyle w:val="CommentReference"/>
        </w:rPr>
        <w:annotationRef/>
      </w:r>
      <w:r>
        <w:rPr>
          <w:lang w:val="it-IT"/>
        </w:rPr>
        <w:t>Reference ADS user definition from ADS regulation?</w:t>
      </w:r>
    </w:p>
  </w:comment>
  <w:comment w:id="51" w:author="Stephen Spencer" w:date="2025-11-13T15:46:00Z" w:initials="SS">
    <w:p w14:paraId="5986692F" w14:textId="77777777" w:rsidR="00002078" w:rsidRDefault="00002078" w:rsidP="00002078">
      <w:pPr>
        <w:pStyle w:val="CommentText"/>
      </w:pPr>
      <w:r>
        <w:rPr>
          <w:rStyle w:val="CommentReference"/>
        </w:rPr>
        <w:annotationRef/>
      </w:r>
      <w:r>
        <w:t xml:space="preserve">The draft ADS regulation includes the following for ADS user </w:t>
      </w:r>
    </w:p>
    <w:p w14:paraId="147E0DF6" w14:textId="77777777" w:rsidR="00002078" w:rsidRDefault="00002078" w:rsidP="00002078">
      <w:pPr>
        <w:pStyle w:val="CommentText"/>
      </w:pPr>
      <w:r>
        <w:t>2.14. “(ADS) user” means a human user of an ADS vehicle.</w:t>
      </w:r>
    </w:p>
    <w:p w14:paraId="42EA60B2" w14:textId="77777777" w:rsidR="00002078" w:rsidRDefault="00002078" w:rsidP="00002078">
      <w:pPr>
        <w:pStyle w:val="CommentText"/>
      </w:pPr>
      <w:r>
        <w:t>2.14.1. “Occupant” means an ADS user located inside an ADS vehicle.</w:t>
      </w:r>
    </w:p>
    <w:p w14:paraId="348C6DB2" w14:textId="77777777" w:rsidR="00002078" w:rsidRDefault="00002078" w:rsidP="00002078">
      <w:pPr>
        <w:pStyle w:val="CommentText"/>
      </w:pPr>
      <w:r>
        <w:t>2.14.2. “Driver” means an ADS user who performs in real time part or all of the DDT</w:t>
      </w:r>
    </w:p>
    <w:p w14:paraId="0A592820" w14:textId="77777777" w:rsidR="00002078" w:rsidRDefault="00002078" w:rsidP="00002078">
      <w:pPr>
        <w:pStyle w:val="CommentText"/>
      </w:pPr>
      <w:r>
        <w:t>for a particular ADS vehicle.</w:t>
      </w:r>
    </w:p>
    <w:p w14:paraId="1964FAAA" w14:textId="77777777" w:rsidR="00002078" w:rsidRDefault="00002078" w:rsidP="00002078">
      <w:pPr>
        <w:pStyle w:val="CommentText"/>
      </w:pPr>
      <w:r>
        <w:t>2.14.3. “Fallback user” means an occupant designated to perform the DDT pursuant</w:t>
      </w:r>
    </w:p>
    <w:p w14:paraId="51F11796" w14:textId="77777777" w:rsidR="00002078" w:rsidRDefault="00002078" w:rsidP="00002078">
      <w:pPr>
        <w:pStyle w:val="CommentText"/>
      </w:pPr>
      <w:r>
        <w:t>to an ADS fallback response.</w:t>
      </w:r>
    </w:p>
    <w:p w14:paraId="2922A871" w14:textId="77777777" w:rsidR="00002078" w:rsidRDefault="00002078" w:rsidP="00002078">
      <w:pPr>
        <w:pStyle w:val="CommentText"/>
      </w:pPr>
      <w:r>
        <w:t>2.14.4. “(ADS vehicle) Passenger” means an occupant who is not a driver or fallback</w:t>
      </w:r>
    </w:p>
    <w:p w14:paraId="31A4AD73" w14:textId="77777777" w:rsidR="00002078" w:rsidRDefault="00002078" w:rsidP="00002078">
      <w:pPr>
        <w:pStyle w:val="CommentText"/>
      </w:pPr>
      <w:r>
        <w:t>user.</w:t>
      </w:r>
    </w:p>
  </w:comment>
  <w:comment w:id="52" w:author="Stephen Spencer" w:date="2025-11-13T15:49:00Z" w:initials="SS">
    <w:p w14:paraId="159EE9AD" w14:textId="77777777" w:rsidR="00002078" w:rsidRDefault="00002078" w:rsidP="00002078">
      <w:pPr>
        <w:pStyle w:val="CommentText"/>
      </w:pPr>
      <w:r>
        <w:rPr>
          <w:rStyle w:val="CommentReference"/>
        </w:rPr>
        <w:annotationRef/>
      </w:r>
      <w:r>
        <w:t>I don’t think we want all of these roles to be in a position to set selectable modes, and we may also want to include a person who is not an occupant of a vehicle.</w:t>
      </w:r>
    </w:p>
  </w:comment>
  <w:comment w:id="53" w:author="Stephen Spencer" w:date="2025-11-13T15:50:00Z" w:initials="SS">
    <w:p w14:paraId="0C773D9C" w14:textId="77777777" w:rsidR="00002078" w:rsidRDefault="00002078" w:rsidP="00002078">
      <w:pPr>
        <w:pStyle w:val="CommentText"/>
      </w:pPr>
      <w:r>
        <w:rPr>
          <w:rStyle w:val="CommentReference"/>
        </w:rPr>
        <w:annotationRef/>
      </w:r>
      <w:r>
        <w:t>If we want to directly copy the ADS reg definition then we can do it using a footnote as shown.  Alternatively we can include another definition in this package of amendments to specify a slightly different definition for ADS user.</w:t>
      </w:r>
    </w:p>
  </w:comment>
  <w:comment w:id="54" w:author="VASS Sandor (JRC-ISPRA)" w:date="2025-11-18T09:27:00Z" w:initials="SV">
    <w:p w14:paraId="55834025" w14:textId="77777777" w:rsidR="00002078" w:rsidRDefault="00002078" w:rsidP="00002078">
      <w:pPr>
        <w:pStyle w:val="CommentText"/>
      </w:pPr>
      <w:r>
        <w:rPr>
          <w:rStyle w:val="CommentReference"/>
        </w:rPr>
        <w:annotationRef/>
      </w:r>
      <w:r>
        <w:rPr>
          <w:lang w:val="it-IT"/>
        </w:rPr>
        <w:t>I think it’s good to keep as it is. It will be explained in the ADS safety case which ADS user and how can select these distinct conditions.</w:t>
      </w:r>
    </w:p>
  </w:comment>
  <w:comment w:id="61" w:author="VASS Sandor (JRC-ISPRA)" w:date="2025-11-28T16:45:00Z" w:initials="SV">
    <w:p w14:paraId="3A2AF4FB" w14:textId="77777777" w:rsidR="00C6019B" w:rsidRDefault="00C6019B" w:rsidP="00C6019B">
      <w:pPr>
        <w:pStyle w:val="CommentText"/>
      </w:pPr>
      <w:r>
        <w:rPr>
          <w:rStyle w:val="CommentReference"/>
        </w:rPr>
        <w:annotationRef/>
      </w:r>
      <w:r>
        <w:rPr>
          <w:lang w:val="it-IT"/>
        </w:rPr>
        <w:t>To be checked: “reagent warning system” + “reagent inducement system” or something else?</w:t>
      </w:r>
    </w:p>
  </w:comment>
  <w:comment w:id="63" w:author="VASS Sandor (JRC-ISPRA)" w:date="2025-09-19T17:13:00Z" w:initials="SV">
    <w:p w14:paraId="467BDEB7" w14:textId="3157D981" w:rsidR="00EA3D84" w:rsidRDefault="00EA3D84" w:rsidP="00EA3D84">
      <w:pPr>
        <w:pStyle w:val="CommentText"/>
      </w:pPr>
      <w:r>
        <w:rPr>
          <w:rStyle w:val="CommentReference"/>
        </w:rPr>
        <w:annotationRef/>
      </w:r>
      <w:r>
        <w:rPr>
          <w:lang w:val="it-IT"/>
        </w:rPr>
        <w:t>This paragraph to be checked later.</w:t>
      </w:r>
    </w:p>
  </w:comment>
  <w:comment w:id="65" w:author="VASS Sandor (JRC-ISPRA)" w:date="2025-10-13T10:54:00Z" w:initials="SV">
    <w:p w14:paraId="3AB4D7AE" w14:textId="77777777" w:rsidR="00BC65E6" w:rsidRDefault="00BC65E6" w:rsidP="00BC65E6">
      <w:pPr>
        <w:pStyle w:val="CommentText"/>
      </w:pPr>
      <w:r>
        <w:rPr>
          <w:rStyle w:val="CommentReference"/>
        </w:rPr>
        <w:annotationRef/>
      </w:r>
      <w:r>
        <w:rPr>
          <w:lang w:val="en-GB"/>
        </w:rPr>
        <w:t>“Inducement system”, “Vehicle inducement system”, “User inducement system”</w:t>
      </w:r>
    </w:p>
    <w:p w14:paraId="4C8AC65E" w14:textId="77777777" w:rsidR="00BC65E6" w:rsidRDefault="00BC65E6" w:rsidP="00BC65E6">
      <w:pPr>
        <w:pStyle w:val="CommentText"/>
      </w:pPr>
      <w:r>
        <w:rPr>
          <w:lang w:val="en-GB"/>
        </w:rPr>
        <w:t>Current preference: “Vehicle inducement system”</w:t>
      </w:r>
    </w:p>
  </w:comment>
  <w:comment w:id="66" w:author="VASS Sandor (JRC-ISPRA)" w:date="2025-11-05T12:59:00Z" w:initials="SV">
    <w:p w14:paraId="5B470827" w14:textId="77777777" w:rsidR="00E32DCF" w:rsidRDefault="00263DE9" w:rsidP="00E32DCF">
      <w:pPr>
        <w:pStyle w:val="CommentText"/>
      </w:pPr>
      <w:r>
        <w:rPr>
          <w:rStyle w:val="CommentReference"/>
        </w:rPr>
        <w:annotationRef/>
      </w:r>
      <w:r w:rsidR="00E32DCF">
        <w:rPr>
          <w:lang w:val="it-IT"/>
        </w:rPr>
        <w:t xml:space="preserve">Reagent inducement. Exchange all instances: differentiation between reagent / OBM inducement </w:t>
      </w:r>
    </w:p>
  </w:comment>
  <w:comment w:id="67" w:author="Stephen Spencer" w:date="2025-11-13T16:02:00Z" w:initials="SS">
    <w:p w14:paraId="1281CE21" w14:textId="77777777" w:rsidR="00090C6D" w:rsidRDefault="00090C6D" w:rsidP="00090C6D">
      <w:pPr>
        <w:pStyle w:val="CommentText"/>
      </w:pPr>
      <w:r>
        <w:rPr>
          <w:rStyle w:val="CommentReference"/>
        </w:rPr>
        <w:annotationRef/>
      </w:r>
      <w:r>
        <w:t>done</w:t>
      </w:r>
    </w:p>
  </w:comment>
  <w:comment w:id="70" w:author="Iddo Riemersma" w:date="2025-10-09T17:20:00Z" w:initials="IR">
    <w:p w14:paraId="52BD5100" w14:textId="4EBE40BA" w:rsidR="00CF6A36" w:rsidRDefault="00CF6A36">
      <w:pPr>
        <w:pStyle w:val="CommentText"/>
      </w:pPr>
      <w:r>
        <w:rPr>
          <w:rStyle w:val="CommentReference"/>
        </w:rPr>
        <w:annotationRef/>
      </w:r>
      <w:r w:rsidRPr="00CF6A36">
        <w:rPr>
          <w:highlight w:val="yellow"/>
        </w:rPr>
        <w:t>New text added.</w:t>
      </w:r>
    </w:p>
  </w:comment>
  <w:comment w:id="71" w:author="VASS Sandor (JRC-ISPRA)" w:date="2025-10-13T11:33:00Z" w:initials="SV">
    <w:p w14:paraId="2835D4E0" w14:textId="77777777" w:rsidR="0022503E" w:rsidRDefault="0022503E" w:rsidP="0022503E">
      <w:pPr>
        <w:pStyle w:val="CommentText"/>
      </w:pPr>
      <w:r>
        <w:rPr>
          <w:rStyle w:val="CommentReference"/>
        </w:rPr>
        <w:annotationRef/>
      </w:r>
      <w:r>
        <w:rPr>
          <w:lang w:val="it-IT"/>
        </w:rPr>
        <w:t>Coastdown is the “golden method”, we may mandate the coastdown mode and make optional additional ones. To be checked if we should mandate other road load determination methods.</w:t>
      </w:r>
    </w:p>
  </w:comment>
  <w:comment w:id="72" w:author="Stephen Spencer" w:date="2025-11-13T16:05:00Z" w:initials="SS">
    <w:p w14:paraId="71D61BFF" w14:textId="77777777" w:rsidR="00AE5A5E" w:rsidRDefault="00AE5A5E" w:rsidP="00AE5A5E">
      <w:pPr>
        <w:pStyle w:val="CommentText"/>
      </w:pPr>
      <w:r>
        <w:rPr>
          <w:rStyle w:val="CommentReference"/>
        </w:rPr>
        <w:annotationRef/>
      </w:r>
      <w:r>
        <w:t>I don’t think this was discussed during the meeting, but sub paragraph vii provides scope for other testing methods</w:t>
      </w:r>
    </w:p>
  </w:comment>
  <w:comment w:id="73" w:author="VASS Sandor (JRC-ISPRA)" w:date="2025-11-18T09:45:00Z" w:initials="SV">
    <w:p w14:paraId="1EA2DF94" w14:textId="77777777" w:rsidR="004D1737" w:rsidRDefault="004D1737" w:rsidP="004D1737">
      <w:pPr>
        <w:pStyle w:val="CommentText"/>
      </w:pPr>
      <w:r>
        <w:rPr>
          <w:rStyle w:val="CommentReference"/>
        </w:rPr>
        <w:annotationRef/>
      </w:r>
      <w:r>
        <w:rPr>
          <w:highlight w:val="yellow"/>
          <w:lang w:val="it-IT"/>
        </w:rPr>
        <w:t>To be discussed.</w:t>
      </w:r>
    </w:p>
  </w:comment>
  <w:comment w:id="74" w:author="VASS Sandor (JRC-ISPRA)" w:date="2025-11-05T14:01:00Z" w:initials="SV">
    <w:p w14:paraId="3AB18515" w14:textId="2CF47DC9" w:rsidR="00CB6761" w:rsidRDefault="00CB6761" w:rsidP="00CB6761">
      <w:pPr>
        <w:pStyle w:val="CommentText"/>
      </w:pPr>
      <w:r>
        <w:rPr>
          <w:rStyle w:val="CommentReference"/>
        </w:rPr>
        <w:annotationRef/>
      </w:r>
      <w:r>
        <w:rPr>
          <w:lang w:val="it-IT"/>
        </w:rPr>
        <w:t>7 and 8 of the same annex.</w:t>
      </w:r>
    </w:p>
  </w:comment>
  <w:comment w:id="75" w:author="VASS Sandor (JRC-ISPRA)" w:date="2025-09-23T09:41:00Z" w:initials="SV">
    <w:p w14:paraId="6EB138B7" w14:textId="6C545557" w:rsidR="00D72F51" w:rsidRDefault="00E10CC4" w:rsidP="00D72F51">
      <w:pPr>
        <w:pStyle w:val="CommentText"/>
      </w:pPr>
      <w:r>
        <w:rPr>
          <w:rStyle w:val="CommentReference"/>
        </w:rPr>
        <w:annotationRef/>
      </w:r>
      <w:r w:rsidR="00D72F51">
        <w:rPr>
          <w:lang w:val="it-IT"/>
        </w:rPr>
        <w:t>Placement within the regulation to be checked.</w:t>
      </w:r>
    </w:p>
  </w:comment>
  <w:comment w:id="76" w:author="Stephen Spencer" w:date="2025-11-14T16:38:00Z" w:initials="SS">
    <w:p w14:paraId="6F26CE9B" w14:textId="77777777" w:rsidR="00405B28" w:rsidRDefault="00405B28" w:rsidP="00405B28">
      <w:pPr>
        <w:pStyle w:val="CommentText"/>
      </w:pPr>
      <w:r>
        <w:rPr>
          <w:rStyle w:val="CommentReference"/>
        </w:rPr>
        <w:annotationRef/>
      </w:r>
      <w:r>
        <w:rPr>
          <w:lang w:val="en-AU"/>
        </w:rPr>
        <w:t>I have added two new clauses cross referencing to the test mode for the type 4 test and for the durability testing - see below</w:t>
      </w:r>
    </w:p>
  </w:comment>
  <w:comment w:id="77" w:author="VASS Sandor (JRC-ISPRA)" w:date="2025-10-13T11:43:00Z" w:initials="SV">
    <w:p w14:paraId="329468A4" w14:textId="62DEFF52" w:rsidR="00B14D3E" w:rsidRDefault="00B14D3E" w:rsidP="00B14D3E">
      <w:pPr>
        <w:pStyle w:val="CommentText"/>
      </w:pPr>
      <w:r>
        <w:rPr>
          <w:rStyle w:val="CommentReference"/>
        </w:rPr>
        <w:annotationRef/>
      </w:r>
      <w:r>
        <w:rPr>
          <w:lang w:val="it-IT"/>
        </w:rPr>
        <w:t>Conclusion: this additional explanation is needed. Justification to be added later in this comment.</w:t>
      </w:r>
    </w:p>
  </w:comment>
  <w:comment w:id="80" w:author="Iddo Riemersma" w:date="2025-10-09T17:32:00Z" w:initials="IR">
    <w:p w14:paraId="6BDF7306" w14:textId="77777777" w:rsidR="0022503E" w:rsidRDefault="0022503E" w:rsidP="0022503E">
      <w:pPr>
        <w:pStyle w:val="CommentText"/>
      </w:pPr>
      <w:r>
        <w:rPr>
          <w:rStyle w:val="CommentReference"/>
        </w:rPr>
        <w:annotationRef/>
      </w:r>
      <w:r w:rsidRPr="0078663A">
        <w:rPr>
          <w:highlight w:val="yellow"/>
        </w:rPr>
        <w:t>Included at the request of Bill</w:t>
      </w:r>
    </w:p>
  </w:comment>
  <w:comment w:id="78" w:author="VASS Sandor (JRC-ISPRA)" w:date="2025-11-05T14:04:00Z" w:initials="SV">
    <w:p w14:paraId="7774887F" w14:textId="77777777" w:rsidR="00CB6761" w:rsidRDefault="00CB6761" w:rsidP="00CB6761">
      <w:pPr>
        <w:pStyle w:val="CommentText"/>
      </w:pPr>
      <w:r>
        <w:rPr>
          <w:rStyle w:val="CommentReference"/>
        </w:rPr>
        <w:annotationRef/>
      </w:r>
      <w:r>
        <w:rPr>
          <w:lang w:val="it-IT"/>
        </w:rPr>
        <w:t>Sentence to be revised.</w:t>
      </w:r>
    </w:p>
  </w:comment>
  <w:comment w:id="79" w:author="VASS Sandor (JRC-ISPRA)" w:date="2025-11-18T09:48:00Z" w:initials="SV">
    <w:p w14:paraId="7A77325E" w14:textId="77777777" w:rsidR="00BE3A63" w:rsidRDefault="00BE3A63" w:rsidP="00BE3A63">
      <w:pPr>
        <w:pStyle w:val="CommentText"/>
      </w:pPr>
      <w:r>
        <w:rPr>
          <w:rStyle w:val="CommentReference"/>
        </w:rPr>
        <w:annotationRef/>
      </w:r>
      <w:r>
        <w:rPr>
          <w:highlight w:val="yellow"/>
          <w:lang w:val="it-IT"/>
        </w:rPr>
        <w:t>Revised.</w:t>
      </w:r>
    </w:p>
  </w:comment>
  <w:comment w:id="92" w:author="VASS Sandor (JRC-ISPRA)" w:date="2025-09-22T12:00:00Z" w:initials="SV">
    <w:p w14:paraId="61274DF0" w14:textId="0D168CF1" w:rsidR="00D05EDD" w:rsidRDefault="00D05EDD" w:rsidP="00D05EDD">
      <w:pPr>
        <w:pStyle w:val="CommentText"/>
      </w:pPr>
      <w:r>
        <w:rPr>
          <w:rStyle w:val="CommentReference"/>
        </w:rPr>
        <w:annotationRef/>
      </w:r>
      <w:r>
        <w:rPr>
          <w:lang w:val="it-IT"/>
        </w:rPr>
        <w:t>This paragraph may remain as is, there will be no ADS with manual transmission.</w:t>
      </w:r>
    </w:p>
  </w:comment>
  <w:comment w:id="93" w:author="Iddo Riemersma" w:date="2025-09-25T17:37:00Z" w:initials="IR">
    <w:p w14:paraId="058F156E" w14:textId="71F36093" w:rsidR="00F9694A" w:rsidRDefault="00F9694A">
      <w:pPr>
        <w:pStyle w:val="CommentText"/>
      </w:pPr>
      <w:r>
        <w:rPr>
          <w:rStyle w:val="CommentReference"/>
        </w:rPr>
        <w:annotationRef/>
      </w:r>
      <w:r>
        <w:t xml:space="preserve">This seems inconsistent, as the definition of manual transmission is </w:t>
      </w:r>
      <w:r w:rsidR="009B324B">
        <w:t>proposed to be expanded by adding the ADS (see definition 3.4.5.)</w:t>
      </w:r>
    </w:p>
  </w:comment>
  <w:comment w:id="94" w:author="Ouden, Niels den" w:date="2025-09-25T21:11:00Z" w:initials="Nd">
    <w:p w14:paraId="37F497F4" w14:textId="77777777" w:rsidR="003926AB" w:rsidRDefault="003926AB" w:rsidP="003926AB">
      <w:pPr>
        <w:pStyle w:val="CommentText"/>
      </w:pPr>
      <w:r>
        <w:rPr>
          <w:rStyle w:val="CommentReference"/>
        </w:rPr>
        <w:annotationRef/>
      </w:r>
      <w:r>
        <w:t>Agree with Iddo.</w:t>
      </w:r>
    </w:p>
  </w:comment>
  <w:comment w:id="95" w:author="Iddo Riemersma" w:date="2025-10-09T15:50:00Z" w:initials="IR">
    <w:p w14:paraId="31851A13" w14:textId="4E143328" w:rsidR="00BC56BC" w:rsidRDefault="00BC56BC">
      <w:pPr>
        <w:pStyle w:val="CommentText"/>
      </w:pPr>
      <w:r>
        <w:rPr>
          <w:rStyle w:val="CommentReference"/>
        </w:rPr>
        <w:annotationRef/>
      </w:r>
      <w:r w:rsidR="00EE5939" w:rsidRPr="00EE5939">
        <w:rPr>
          <w:highlight w:val="yellow"/>
        </w:rPr>
        <w:t>Amendment for d</w:t>
      </w:r>
      <w:r w:rsidRPr="00EE5939">
        <w:rPr>
          <w:highlight w:val="yellow"/>
        </w:rPr>
        <w:t>efinition in 3.4.5. has been removed</w:t>
      </w:r>
      <w:r w:rsidR="00EE5939" w:rsidRPr="00EE5939">
        <w:rPr>
          <w:highlight w:val="yellow"/>
        </w:rPr>
        <w:t>, so we can leave this as it is.</w:t>
      </w:r>
    </w:p>
  </w:comment>
  <w:comment w:id="104" w:author="Ouden, Niels den" w:date="2025-09-25T21:14:00Z" w:initials="Nd">
    <w:p w14:paraId="6F806D56" w14:textId="77777777" w:rsidR="00DD6296" w:rsidRDefault="00DD6296" w:rsidP="00DD6296">
      <w:pPr>
        <w:pStyle w:val="CommentText"/>
      </w:pPr>
      <w:r>
        <w:rPr>
          <w:rStyle w:val="CommentReference"/>
        </w:rPr>
        <w:annotationRef/>
      </w:r>
      <w:r>
        <w:t>In case of Category X and Y, no acceleration demand or disengage the clutch..</w:t>
      </w:r>
    </w:p>
  </w:comment>
  <w:comment w:id="105" w:author="Iddo Riemersma" w:date="2025-10-09T15:52:00Z" w:initials="IR">
    <w:p w14:paraId="0889051D" w14:textId="690FC079" w:rsidR="009E63E5" w:rsidRPr="00762584" w:rsidRDefault="009E63E5">
      <w:pPr>
        <w:pStyle w:val="CommentText"/>
        <w:rPr>
          <w:bCs/>
        </w:rPr>
      </w:pPr>
      <w:r>
        <w:rPr>
          <w:rStyle w:val="CommentReference"/>
        </w:rPr>
        <w:annotationRef/>
      </w:r>
      <w:r w:rsidRPr="00FA1628">
        <w:rPr>
          <w:highlight w:val="yellow"/>
        </w:rPr>
        <w:t xml:space="preserve">Since we now have the ADS testing mode, which states that it should </w:t>
      </w:r>
      <w:r w:rsidR="00762584" w:rsidRPr="00FA1628">
        <w:rPr>
          <w:highlight w:val="yellow"/>
        </w:rPr>
        <w:t xml:space="preserve">perform </w:t>
      </w:r>
      <w:r w:rsidR="008B0E01" w:rsidRPr="00FA1628">
        <w:rPr>
          <w:highlight w:val="yellow"/>
        </w:rPr>
        <w:t>“</w:t>
      </w:r>
      <w:r w:rsidR="008B0E01" w:rsidRPr="00FA1628">
        <w:rPr>
          <w:b/>
          <w:szCs w:val="24"/>
          <w:highlight w:val="yellow"/>
          <w:lang w:val="en-GB" w:eastAsia="de-DE"/>
        </w:rPr>
        <w:t>any other task normally required from a human driver during the test procedure</w:t>
      </w:r>
      <w:r w:rsidR="00762584" w:rsidRPr="00FA1628">
        <w:rPr>
          <w:b/>
          <w:szCs w:val="24"/>
          <w:highlight w:val="yellow"/>
          <w:lang w:val="en-GB" w:eastAsia="de-DE"/>
        </w:rPr>
        <w:t>”</w:t>
      </w:r>
      <w:r w:rsidR="00762584" w:rsidRPr="00FA1628">
        <w:rPr>
          <w:bCs/>
          <w:szCs w:val="24"/>
          <w:highlight w:val="yellow"/>
          <w:lang w:val="en-GB" w:eastAsia="de-DE"/>
        </w:rPr>
        <w:t xml:space="preserve"> I think we do not need this statement.</w:t>
      </w:r>
    </w:p>
  </w:comment>
  <w:comment w:id="109" w:author="Iddo Riemersma" w:date="2025-10-09T15:54:00Z" w:initials="IR">
    <w:p w14:paraId="40CBF398" w14:textId="49CD7D53" w:rsidR="00FA1628" w:rsidRDefault="00FA1628">
      <w:pPr>
        <w:pStyle w:val="CommentText"/>
      </w:pPr>
      <w:r>
        <w:rPr>
          <w:rStyle w:val="CommentReference"/>
        </w:rPr>
        <w:annotationRef/>
      </w:r>
      <w:r w:rsidRPr="00FA1628">
        <w:rPr>
          <w:highlight w:val="yellow"/>
        </w:rPr>
        <w:t>Same remark as above.</w:t>
      </w:r>
    </w:p>
  </w:comment>
  <w:comment w:id="114" w:author="VASS Sandor (JRC-ISPRA)" w:date="2025-09-22T12:09:00Z" w:initials="SV">
    <w:p w14:paraId="71416140" w14:textId="2C173F0F" w:rsidR="00274266" w:rsidRDefault="00274266" w:rsidP="00274266">
      <w:pPr>
        <w:pStyle w:val="CommentText"/>
      </w:pPr>
      <w:r>
        <w:rPr>
          <w:rStyle w:val="CommentReference"/>
        </w:rPr>
        <w:annotationRef/>
      </w:r>
      <w:r>
        <w:rPr>
          <w:lang w:val="it-IT"/>
        </w:rPr>
        <w:t>No force is mentioned, universal wording.</w:t>
      </w:r>
    </w:p>
  </w:comment>
  <w:comment w:id="115" w:author="Iddo Riemersma" w:date="2025-10-09T15:55:00Z" w:initials="IR">
    <w:p w14:paraId="551918C0" w14:textId="3A82098B" w:rsidR="007A6B80" w:rsidRDefault="007A6B80">
      <w:pPr>
        <w:pStyle w:val="CommentText"/>
      </w:pPr>
      <w:r>
        <w:rPr>
          <w:rStyle w:val="CommentReference"/>
        </w:rPr>
        <w:annotationRef/>
      </w:r>
      <w:r w:rsidRPr="007A6B80">
        <w:rPr>
          <w:highlight w:val="yellow"/>
        </w:rPr>
        <w:t>Not necessary to specify this</w:t>
      </w:r>
      <w:r>
        <w:rPr>
          <w:highlight w:val="yellow"/>
        </w:rPr>
        <w:t>, the force depends on what is necessary to follow the speed trace</w:t>
      </w:r>
      <w:r w:rsidRPr="007A6B80">
        <w:rPr>
          <w:highlight w:val="yellow"/>
        </w:rPr>
        <w:t>.</w:t>
      </w:r>
    </w:p>
  </w:comment>
  <w:comment w:id="129" w:author="VASS Sandor (JRC-ISPRA)" w:date="2025-11-27T11:41:00Z" w:initials="SV">
    <w:p w14:paraId="0DD3D1BA" w14:textId="77777777" w:rsidR="00B26CE7" w:rsidRDefault="00B26CE7" w:rsidP="00B26CE7">
      <w:pPr>
        <w:pStyle w:val="CommentText"/>
      </w:pPr>
      <w:r>
        <w:rPr>
          <w:rStyle w:val="CommentReference"/>
        </w:rPr>
        <w:annotationRef/>
      </w:r>
      <w:r>
        <w:rPr>
          <w:lang w:val="it-IT"/>
        </w:rPr>
        <w:t>To be discussed if and where to place this. Maybe not needed.</w:t>
      </w:r>
    </w:p>
  </w:comment>
  <w:comment w:id="132" w:author="VASS Sandor (JRC-ISPRA)" w:date="2025-11-27T11:51:00Z" w:initials="SV">
    <w:p w14:paraId="05F12346" w14:textId="77777777" w:rsidR="002F1E6E" w:rsidRDefault="002F1E6E" w:rsidP="002F1E6E">
      <w:pPr>
        <w:pStyle w:val="CommentText"/>
      </w:pPr>
      <w:r>
        <w:rPr>
          <w:rStyle w:val="CommentReference"/>
        </w:rPr>
        <w:annotationRef/>
      </w:r>
      <w:r>
        <w:rPr>
          <w:lang w:val="it-IT"/>
        </w:rPr>
        <w:t>Revision is necessary to decide whether these type of additions are needed.</w:t>
      </w:r>
    </w:p>
  </w:comment>
  <w:comment w:id="133" w:author="VASS Sandor (JRC-ISPRA)" w:date="2025-11-27T11:48:00Z" w:initials="SV">
    <w:p w14:paraId="451952F5" w14:textId="25A93747" w:rsidR="002F1E6E" w:rsidRDefault="002F1E6E" w:rsidP="002F1E6E">
      <w:pPr>
        <w:pStyle w:val="CommentText"/>
      </w:pPr>
      <w:r>
        <w:rPr>
          <w:rStyle w:val="CommentReference"/>
        </w:rPr>
        <w:annotationRef/>
      </w:r>
      <w:r>
        <w:rPr>
          <w:lang w:val="it-IT"/>
        </w:rPr>
        <w:t>This might be needed, because this is not just a dyno test, it can be done on a track, using speed traces.</w:t>
      </w:r>
    </w:p>
  </w:comment>
  <w:comment w:id="134" w:author="VASS Sandor (JRC-ISPRA)" w:date="2025-11-27T11:49:00Z" w:initials="SV">
    <w:p w14:paraId="1F3356BE" w14:textId="77777777" w:rsidR="002F1E6E" w:rsidRDefault="002F1E6E" w:rsidP="002F1E6E">
      <w:pPr>
        <w:pStyle w:val="CommentText"/>
      </w:pPr>
      <w:r>
        <w:rPr>
          <w:rStyle w:val="CommentReference"/>
        </w:rPr>
        <w:annotationRef/>
      </w:r>
      <w:r>
        <w:rPr>
          <w:lang w:val="it-IT"/>
        </w:rPr>
        <w:t>A sentence early in the regulation might be a good solution.</w:t>
      </w:r>
    </w:p>
  </w:comment>
  <w:comment w:id="135" w:author="VASS Sandor (JRC-ISPRA)" w:date="2025-11-27T12:16:00Z" w:initials="SV">
    <w:p w14:paraId="481CF5E7" w14:textId="77777777" w:rsidR="0085614D" w:rsidRDefault="0085614D" w:rsidP="0085614D">
      <w:pPr>
        <w:pStyle w:val="CommentText"/>
      </w:pPr>
      <w:r>
        <w:rPr>
          <w:rStyle w:val="CommentReference"/>
        </w:rPr>
        <w:annotationRef/>
      </w:r>
      <w:r>
        <w:rPr>
          <w:lang w:val="it-IT"/>
        </w:rPr>
        <w:t>Wording to be improved.</w:t>
      </w:r>
    </w:p>
  </w:comment>
  <w:comment w:id="136" w:author="VASS Sandor (JRC-ISPRA)" w:date="2025-11-28T16:03:00Z" w:initials="SV">
    <w:p w14:paraId="20356BB9" w14:textId="77777777" w:rsidR="00A405FF" w:rsidRDefault="00A405FF" w:rsidP="00A405FF">
      <w:pPr>
        <w:pStyle w:val="CommentText"/>
      </w:pPr>
      <w:r>
        <w:rPr>
          <w:rStyle w:val="CommentReference"/>
        </w:rPr>
        <w:annotationRef/>
      </w:r>
      <w:r>
        <w:rPr>
          <w:lang w:val="it-IT"/>
        </w:rPr>
        <w:t>Improved in session.</w:t>
      </w:r>
    </w:p>
  </w:comment>
  <w:comment w:id="137" w:author="VASS Sandor (JRC-ISPRA)" w:date="2025-11-27T11:59:00Z" w:initials="SV">
    <w:p w14:paraId="04ED3C10" w14:textId="18254BC5" w:rsidR="00341D63" w:rsidRDefault="00341D63" w:rsidP="00341D63">
      <w:pPr>
        <w:pStyle w:val="CommentText"/>
      </w:pPr>
      <w:r>
        <w:rPr>
          <w:rStyle w:val="CommentReference"/>
        </w:rPr>
        <w:annotationRef/>
      </w:r>
      <w:r>
        <w:rPr>
          <w:lang w:val="it-IT"/>
        </w:rPr>
        <w:t>We should come back to discuss whether ADS should be added or not.</w:t>
      </w:r>
    </w:p>
  </w:comment>
  <w:comment w:id="138" w:author="VASS Sandor (JRC-ISPRA)" w:date="2025-11-27T12:01:00Z" w:initials="SV">
    <w:p w14:paraId="6229399F" w14:textId="77777777" w:rsidR="00341D63" w:rsidRDefault="00341D63" w:rsidP="00341D63">
      <w:pPr>
        <w:pStyle w:val="CommentText"/>
      </w:pPr>
      <w:r>
        <w:rPr>
          <w:rStyle w:val="CommentReference"/>
        </w:rPr>
        <w:annotationRef/>
      </w:r>
      <w:r>
        <w:rPr>
          <w:lang w:val="it-IT"/>
        </w:rPr>
        <w:t>And also double check the other instances (Annex B6).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8BF18D" w15:done="1"/>
  <w15:commentEx w15:paraId="218F30B7" w15:paraIdParent="4D8BF18D" w15:done="1"/>
  <w15:commentEx w15:paraId="0C7412C5" w15:paraIdParent="4D8BF18D" w15:done="1"/>
  <w15:commentEx w15:paraId="3A977EFA" w15:done="1"/>
  <w15:commentEx w15:paraId="021C1277" w15:done="0"/>
  <w15:commentEx w15:paraId="0F3CC6CA" w15:done="1"/>
  <w15:commentEx w15:paraId="29A2EDC1" w15:paraIdParent="0F3CC6CA" w15:done="1"/>
  <w15:commentEx w15:paraId="6A87CBB2" w15:paraIdParent="0F3CC6CA" w15:done="1"/>
  <w15:commentEx w15:paraId="0BEC7A61" w15:paraIdParent="0F3CC6CA" w15:done="1"/>
  <w15:commentEx w15:paraId="0A1F8427" w15:paraIdParent="0F3CC6CA" w15:done="1"/>
  <w15:commentEx w15:paraId="761D8662" w15:paraIdParent="0F3CC6CA" w15:done="1"/>
  <w15:commentEx w15:paraId="65B962F9" w15:paraIdParent="0F3CC6CA" w15:done="1"/>
  <w15:commentEx w15:paraId="33FC4E5B" w15:done="1"/>
  <w15:commentEx w15:paraId="4A5B2303" w15:paraIdParent="33FC4E5B" w15:done="1"/>
  <w15:commentEx w15:paraId="0CB1665C" w15:paraIdParent="33FC4E5B" w15:done="1"/>
  <w15:commentEx w15:paraId="2DB785E4" w15:paraIdParent="33FC4E5B" w15:done="1"/>
  <w15:commentEx w15:paraId="55774A8B" w15:paraIdParent="33FC4E5B" w15:done="1"/>
  <w15:commentEx w15:paraId="144371E2" w15:paraIdParent="33FC4E5B" w15:done="1"/>
  <w15:commentEx w15:paraId="7E757FE5" w15:paraIdParent="33FC4E5B" w15:done="1"/>
  <w15:commentEx w15:paraId="1F3FAA56" w15:done="1"/>
  <w15:commentEx w15:paraId="687672DE" w15:paraIdParent="1F3FAA56" w15:done="1"/>
  <w15:commentEx w15:paraId="23218F62" w15:paraIdParent="1F3FAA56" w15:done="1"/>
  <w15:commentEx w15:paraId="31A4AD73" w15:paraIdParent="1F3FAA56" w15:done="1"/>
  <w15:commentEx w15:paraId="159EE9AD" w15:paraIdParent="1F3FAA56" w15:done="1"/>
  <w15:commentEx w15:paraId="0C773D9C" w15:paraIdParent="1F3FAA56" w15:done="1"/>
  <w15:commentEx w15:paraId="55834025" w15:paraIdParent="1F3FAA56" w15:done="1"/>
  <w15:commentEx w15:paraId="3A2AF4FB" w15:done="0"/>
  <w15:commentEx w15:paraId="467BDEB7" w15:done="1"/>
  <w15:commentEx w15:paraId="4C8AC65E" w15:done="1"/>
  <w15:commentEx w15:paraId="5B470827" w15:paraIdParent="4C8AC65E" w15:done="1"/>
  <w15:commentEx w15:paraId="1281CE21" w15:paraIdParent="4C8AC65E" w15:done="1"/>
  <w15:commentEx w15:paraId="52BD5100" w15:done="1"/>
  <w15:commentEx w15:paraId="2835D4E0" w15:paraIdParent="52BD5100" w15:done="1"/>
  <w15:commentEx w15:paraId="71D61BFF" w15:paraIdParent="52BD5100" w15:done="1"/>
  <w15:commentEx w15:paraId="1EA2DF94" w15:paraIdParent="52BD5100" w15:done="1"/>
  <w15:commentEx w15:paraId="3AB18515" w15:done="1"/>
  <w15:commentEx w15:paraId="6EB138B7" w15:done="0"/>
  <w15:commentEx w15:paraId="6F26CE9B" w15:paraIdParent="6EB138B7" w15:done="0"/>
  <w15:commentEx w15:paraId="329468A4" w15:done="1"/>
  <w15:commentEx w15:paraId="6BDF7306" w15:done="1"/>
  <w15:commentEx w15:paraId="7774887F" w15:done="0"/>
  <w15:commentEx w15:paraId="7A77325E" w15:paraIdParent="7774887F" w15:done="0"/>
  <w15:commentEx w15:paraId="61274DF0" w15:done="1"/>
  <w15:commentEx w15:paraId="058F156E" w15:paraIdParent="61274DF0" w15:done="1"/>
  <w15:commentEx w15:paraId="37F497F4" w15:paraIdParent="61274DF0" w15:done="1"/>
  <w15:commentEx w15:paraId="31851A13" w15:paraIdParent="61274DF0" w15:done="1"/>
  <w15:commentEx w15:paraId="6F806D56" w15:done="0"/>
  <w15:commentEx w15:paraId="0889051D" w15:paraIdParent="6F806D56" w15:done="0"/>
  <w15:commentEx w15:paraId="40CBF398" w15:done="1"/>
  <w15:commentEx w15:paraId="71416140" w15:done="1"/>
  <w15:commentEx w15:paraId="551918C0" w15:paraIdParent="71416140" w15:done="1"/>
  <w15:commentEx w15:paraId="0DD3D1BA" w15:done="0"/>
  <w15:commentEx w15:paraId="05F12346" w15:done="0"/>
  <w15:commentEx w15:paraId="451952F5" w15:done="0"/>
  <w15:commentEx w15:paraId="1F3356BE" w15:paraIdParent="451952F5" w15:done="0"/>
  <w15:commentEx w15:paraId="481CF5E7" w15:done="1"/>
  <w15:commentEx w15:paraId="20356BB9" w15:paraIdParent="481CF5E7" w15:done="1"/>
  <w15:commentEx w15:paraId="04ED3C10" w15:done="0"/>
  <w15:commentEx w15:paraId="6229399F" w15:paraIdParent="04ED3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6FA32" w16cex:dateUtc="2025-09-19T09:29:00Z"/>
  <w16cex:commentExtensible w16cex:durableId="04617FAF" w16cex:dateUtc="2025-11-14T05:37:00Z"/>
  <w16cex:commentExtensible w16cex:durableId="6D0C38AE" w16cex:dateUtc="2025-11-18T07:58:00Z"/>
  <w16cex:commentExtensible w16cex:durableId="4B9B1737" w16cex:dateUtc="2025-11-18T08:19:00Z"/>
  <w16cex:commentExtensible w16cex:durableId="03F7BA35" w16cex:dateUtc="2025-11-28T15:43:00Z"/>
  <w16cex:commentExtensible w16cex:durableId="6A257B91" w16cex:dateUtc="2025-09-19T14:25:00Z"/>
  <w16cex:commentExtensible w16cex:durableId="180B5892" w16cex:dateUtc="2025-09-25T15:13:00Z"/>
  <w16cex:commentExtensible w16cex:durableId="1237AB19" w16cex:dateUtc="2025-09-26T12:33:00Z"/>
  <w16cex:commentExtensible w16cex:durableId="3FAFE632" w16cex:dateUtc="2025-11-13T04:46:00Z"/>
  <w16cex:commentExtensible w16cex:durableId="546011CC" w16cex:dateUtc="2025-11-13T04:49:00Z"/>
  <w16cex:commentExtensible w16cex:durableId="09E8864B" w16cex:dateUtc="2025-11-13T04:50:00Z"/>
  <w16cex:commentExtensible w16cex:durableId="0D9B7C11" w16cex:dateUtc="2025-11-18T08:27:00Z"/>
  <w16cex:commentExtensible w16cex:durableId="0C82FB14" w16cex:dateUtc="2025-09-19T14:25:00Z"/>
  <w16cex:commentExtensible w16cex:durableId="3184D10D" w16cex:dateUtc="2025-09-25T15:13:00Z"/>
  <w16cex:commentExtensible w16cex:durableId="4CDF84B3" w16cex:dateUtc="2025-09-26T12:33:00Z"/>
  <w16cex:commentExtensible w16cex:durableId="3471499E" w16cex:dateUtc="2025-11-13T04:46:00Z"/>
  <w16cex:commentExtensible w16cex:durableId="0206F8E0" w16cex:dateUtc="2025-11-13T04:49:00Z"/>
  <w16cex:commentExtensible w16cex:durableId="6281960C" w16cex:dateUtc="2025-11-13T04:50:00Z"/>
  <w16cex:commentExtensible w16cex:durableId="454307D2" w16cex:dateUtc="2025-11-18T08:27:00Z"/>
  <w16cex:commentExtensible w16cex:durableId="44F681DD" w16cex:dateUtc="2025-09-19T14:25:00Z"/>
  <w16cex:commentExtensible w16cex:durableId="3A62AB7A" w16cex:dateUtc="2025-09-25T15:13:00Z"/>
  <w16cex:commentExtensible w16cex:durableId="29AE8D17" w16cex:dateUtc="2025-09-26T12:33:00Z"/>
  <w16cex:commentExtensible w16cex:durableId="6643843A" w16cex:dateUtc="2025-11-13T04:46:00Z"/>
  <w16cex:commentExtensible w16cex:durableId="34F7BD68" w16cex:dateUtc="2025-11-13T04:49:00Z"/>
  <w16cex:commentExtensible w16cex:durableId="1AC2E643" w16cex:dateUtc="2025-11-13T04:50:00Z"/>
  <w16cex:commentExtensible w16cex:durableId="60719908" w16cex:dateUtc="2025-11-18T08:27:00Z"/>
  <w16cex:commentExtensible w16cex:durableId="7CDF03DA" w16cex:dateUtc="2025-11-28T15:45:00Z"/>
  <w16cex:commentExtensible w16cex:durableId="5682E407" w16cex:dateUtc="2025-09-19T15:13:00Z"/>
  <w16cex:commentExtensible w16cex:durableId="0AE0C1B9" w16cex:dateUtc="2025-10-13T08:54:00Z"/>
  <w16cex:commentExtensible w16cex:durableId="457D444D" w16cex:dateUtc="2025-11-05T11:59:00Z"/>
  <w16cex:commentExtensible w16cex:durableId="00163B45" w16cex:dateUtc="2025-11-13T05:02:00Z"/>
  <w16cex:commentExtensible w16cex:durableId="62AE1C81" w16cex:dateUtc="2025-10-09T15:20:00Z"/>
  <w16cex:commentExtensible w16cex:durableId="6A47DB7C" w16cex:dateUtc="2025-10-13T09:33:00Z"/>
  <w16cex:commentExtensible w16cex:durableId="7F7ED81C" w16cex:dateUtc="2025-11-13T05:05:00Z"/>
  <w16cex:commentExtensible w16cex:durableId="6493BC51" w16cex:dateUtc="2025-11-18T08:45:00Z"/>
  <w16cex:commentExtensible w16cex:durableId="445D53D1" w16cex:dateUtc="2025-11-05T13:01:00Z"/>
  <w16cex:commentExtensible w16cex:durableId="63EC5E38" w16cex:dateUtc="2025-09-23T07:41:00Z"/>
  <w16cex:commentExtensible w16cex:durableId="1FA86E5D" w16cex:dateUtc="2025-11-14T05:38:00Z"/>
  <w16cex:commentExtensible w16cex:durableId="42E93EB6" w16cex:dateUtc="2025-10-13T09:43:00Z"/>
  <w16cex:commentExtensible w16cex:durableId="2DC1F3E2" w16cex:dateUtc="2025-10-09T15:32:00Z"/>
  <w16cex:commentExtensible w16cex:durableId="6D79D498" w16cex:dateUtc="2025-11-05T13:04:00Z"/>
  <w16cex:commentExtensible w16cex:durableId="1D3F263D" w16cex:dateUtc="2025-11-18T08:48:00Z"/>
  <w16cex:commentExtensible w16cex:durableId="513B430E" w16cex:dateUtc="2025-09-22T10:00:00Z"/>
  <w16cex:commentExtensible w16cex:durableId="17DCA276" w16cex:dateUtc="2025-09-25T15:37:00Z"/>
  <w16cex:commentExtensible w16cex:durableId="37C56BB8" w16cex:dateUtc="2025-09-25T19:11:00Z"/>
  <w16cex:commentExtensible w16cex:durableId="66B8CC28" w16cex:dateUtc="2025-10-09T13:50:00Z"/>
  <w16cex:commentExtensible w16cex:durableId="1E17BF0A" w16cex:dateUtc="2025-09-25T19:14:00Z"/>
  <w16cex:commentExtensible w16cex:durableId="77745A78" w16cex:dateUtc="2025-10-09T13:52:00Z"/>
  <w16cex:commentExtensible w16cex:durableId="7766726C" w16cex:dateUtc="2025-10-09T13:54:00Z"/>
  <w16cex:commentExtensible w16cex:durableId="1285F92F" w16cex:dateUtc="2025-09-22T10:09:00Z"/>
  <w16cex:commentExtensible w16cex:durableId="79D13795" w16cex:dateUtc="2025-10-09T13:55:00Z"/>
  <w16cex:commentExtensible w16cex:durableId="087E8BF7" w16cex:dateUtc="2025-11-27T10:41:00Z"/>
  <w16cex:commentExtensible w16cex:durableId="22759DFC" w16cex:dateUtc="2025-11-27T10:51:00Z"/>
  <w16cex:commentExtensible w16cex:durableId="47193392" w16cex:dateUtc="2025-11-27T10:48:00Z"/>
  <w16cex:commentExtensible w16cex:durableId="1CD3A57F" w16cex:dateUtc="2025-11-27T10:49:00Z"/>
  <w16cex:commentExtensible w16cex:durableId="7C8AF8B8" w16cex:dateUtc="2025-11-27T11:16:00Z"/>
  <w16cex:commentExtensible w16cex:durableId="3EC1363C" w16cex:dateUtc="2025-11-28T15:03:00Z"/>
  <w16cex:commentExtensible w16cex:durableId="328B9523" w16cex:dateUtc="2025-11-27T10:59:00Z"/>
  <w16cex:commentExtensible w16cex:durableId="2AB7AC85" w16cex:dateUtc="2025-11-27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8BF18D" w16cid:durableId="3C76FA32"/>
  <w16cid:commentId w16cid:paraId="218F30B7" w16cid:durableId="04617FAF"/>
  <w16cid:commentId w16cid:paraId="0C7412C5" w16cid:durableId="6D0C38AE"/>
  <w16cid:commentId w16cid:paraId="3A977EFA" w16cid:durableId="4B9B1737"/>
  <w16cid:commentId w16cid:paraId="021C1277" w16cid:durableId="03F7BA35"/>
  <w16cid:commentId w16cid:paraId="0F3CC6CA" w16cid:durableId="6A257B91"/>
  <w16cid:commentId w16cid:paraId="29A2EDC1" w16cid:durableId="180B5892"/>
  <w16cid:commentId w16cid:paraId="6A87CBB2" w16cid:durableId="1237AB19"/>
  <w16cid:commentId w16cid:paraId="0BEC7A61" w16cid:durableId="3FAFE632"/>
  <w16cid:commentId w16cid:paraId="0A1F8427" w16cid:durableId="546011CC"/>
  <w16cid:commentId w16cid:paraId="761D8662" w16cid:durableId="09E8864B"/>
  <w16cid:commentId w16cid:paraId="65B962F9" w16cid:durableId="0D9B7C11"/>
  <w16cid:commentId w16cid:paraId="33FC4E5B" w16cid:durableId="0C82FB14"/>
  <w16cid:commentId w16cid:paraId="4A5B2303" w16cid:durableId="3184D10D"/>
  <w16cid:commentId w16cid:paraId="0CB1665C" w16cid:durableId="4CDF84B3"/>
  <w16cid:commentId w16cid:paraId="2DB785E4" w16cid:durableId="3471499E"/>
  <w16cid:commentId w16cid:paraId="55774A8B" w16cid:durableId="0206F8E0"/>
  <w16cid:commentId w16cid:paraId="144371E2" w16cid:durableId="6281960C"/>
  <w16cid:commentId w16cid:paraId="7E757FE5" w16cid:durableId="454307D2"/>
  <w16cid:commentId w16cid:paraId="1F3FAA56" w16cid:durableId="44F681DD"/>
  <w16cid:commentId w16cid:paraId="687672DE" w16cid:durableId="3A62AB7A"/>
  <w16cid:commentId w16cid:paraId="23218F62" w16cid:durableId="29AE8D17"/>
  <w16cid:commentId w16cid:paraId="31A4AD73" w16cid:durableId="6643843A"/>
  <w16cid:commentId w16cid:paraId="159EE9AD" w16cid:durableId="34F7BD68"/>
  <w16cid:commentId w16cid:paraId="0C773D9C" w16cid:durableId="1AC2E643"/>
  <w16cid:commentId w16cid:paraId="55834025" w16cid:durableId="60719908"/>
  <w16cid:commentId w16cid:paraId="3A2AF4FB" w16cid:durableId="7CDF03DA"/>
  <w16cid:commentId w16cid:paraId="467BDEB7" w16cid:durableId="5682E407"/>
  <w16cid:commentId w16cid:paraId="4C8AC65E" w16cid:durableId="0AE0C1B9"/>
  <w16cid:commentId w16cid:paraId="5B470827" w16cid:durableId="457D444D"/>
  <w16cid:commentId w16cid:paraId="1281CE21" w16cid:durableId="00163B45"/>
  <w16cid:commentId w16cid:paraId="52BD5100" w16cid:durableId="62AE1C81"/>
  <w16cid:commentId w16cid:paraId="2835D4E0" w16cid:durableId="6A47DB7C"/>
  <w16cid:commentId w16cid:paraId="71D61BFF" w16cid:durableId="7F7ED81C"/>
  <w16cid:commentId w16cid:paraId="1EA2DF94" w16cid:durableId="6493BC51"/>
  <w16cid:commentId w16cid:paraId="3AB18515" w16cid:durableId="445D53D1"/>
  <w16cid:commentId w16cid:paraId="6EB138B7" w16cid:durableId="63EC5E38"/>
  <w16cid:commentId w16cid:paraId="6F26CE9B" w16cid:durableId="1FA86E5D"/>
  <w16cid:commentId w16cid:paraId="329468A4" w16cid:durableId="42E93EB6"/>
  <w16cid:commentId w16cid:paraId="6BDF7306" w16cid:durableId="2DC1F3E2"/>
  <w16cid:commentId w16cid:paraId="7774887F" w16cid:durableId="6D79D498"/>
  <w16cid:commentId w16cid:paraId="7A77325E" w16cid:durableId="1D3F263D"/>
  <w16cid:commentId w16cid:paraId="61274DF0" w16cid:durableId="513B430E"/>
  <w16cid:commentId w16cid:paraId="058F156E" w16cid:durableId="17DCA276"/>
  <w16cid:commentId w16cid:paraId="37F497F4" w16cid:durableId="37C56BB8"/>
  <w16cid:commentId w16cid:paraId="31851A13" w16cid:durableId="66B8CC28"/>
  <w16cid:commentId w16cid:paraId="6F806D56" w16cid:durableId="1E17BF0A"/>
  <w16cid:commentId w16cid:paraId="0889051D" w16cid:durableId="77745A78"/>
  <w16cid:commentId w16cid:paraId="40CBF398" w16cid:durableId="7766726C"/>
  <w16cid:commentId w16cid:paraId="71416140" w16cid:durableId="1285F92F"/>
  <w16cid:commentId w16cid:paraId="551918C0" w16cid:durableId="79D13795"/>
  <w16cid:commentId w16cid:paraId="0DD3D1BA" w16cid:durableId="087E8BF7"/>
  <w16cid:commentId w16cid:paraId="05F12346" w16cid:durableId="22759DFC"/>
  <w16cid:commentId w16cid:paraId="451952F5" w16cid:durableId="47193392"/>
  <w16cid:commentId w16cid:paraId="1F3356BE" w16cid:durableId="1CD3A57F"/>
  <w16cid:commentId w16cid:paraId="481CF5E7" w16cid:durableId="7C8AF8B8"/>
  <w16cid:commentId w16cid:paraId="20356BB9" w16cid:durableId="3EC1363C"/>
  <w16cid:commentId w16cid:paraId="04ED3C10" w16cid:durableId="328B9523"/>
  <w16cid:commentId w16cid:paraId="6229399F" w16cid:durableId="2AB7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F551" w14:textId="77777777" w:rsidR="00381C4B" w:rsidRPr="007604A5" w:rsidRDefault="00381C4B"/>
  </w:endnote>
  <w:endnote w:type="continuationSeparator" w:id="0">
    <w:p w14:paraId="09D3974F" w14:textId="77777777" w:rsidR="00381C4B" w:rsidRPr="007604A5" w:rsidRDefault="00381C4B"/>
  </w:endnote>
  <w:endnote w:type="continuationNotice" w:id="1">
    <w:p w14:paraId="3018C9DF" w14:textId="77777777" w:rsidR="00381C4B" w:rsidRPr="007604A5" w:rsidRDefault="0038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0F07DDEB" w:rsidR="00D07CB8" w:rsidRPr="007604A5" w:rsidRDefault="00C4481F" w:rsidP="00AE31A0">
    <w:pPr>
      <w:pStyle w:val="Footer"/>
      <w:tabs>
        <w:tab w:val="right" w:pos="9638"/>
      </w:tabs>
      <w:rPr>
        <w:sz w:val="18"/>
      </w:rPr>
    </w:pPr>
    <w:r>
      <w:rPr>
        <w:b/>
        <w:noProof/>
        <w:sz w:val="18"/>
      </w:rPr>
      <mc:AlternateContent>
        <mc:Choice Requires="wps">
          <w:drawing>
            <wp:anchor distT="0" distB="0" distL="0" distR="0" simplePos="0" relativeHeight="251658240" behindDoc="0" locked="0" layoutInCell="1" allowOverlap="1" wp14:anchorId="3BD93A4B" wp14:editId="2B54C093">
              <wp:simplePos x="635" y="-45085"/>
              <wp:positionH relativeFrom="page">
                <wp:align>left</wp:align>
              </wp:positionH>
              <wp:positionV relativeFrom="page">
                <wp:align>bottom</wp:align>
              </wp:positionV>
              <wp:extent cx="756920" cy="342900"/>
              <wp:effectExtent l="0" t="0" r="5080" b="0"/>
              <wp:wrapNone/>
              <wp:docPr id="140070008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wps:spPr>
                    <wps:txbx>
                      <w:txbxContent>
                        <w:p w14:paraId="356AB847" w14:textId="5A2C4B97" w:rsidR="00C4481F" w:rsidRPr="00C4481F" w:rsidRDefault="00C4481F" w:rsidP="00C4481F">
                          <w:pPr>
                            <w:rPr>
                              <w:rFonts w:ascii="Arial" w:eastAsia="Arial" w:hAnsi="Arial" w:cs="Arial"/>
                              <w:noProof/>
                              <w:color w:val="000000"/>
                              <w:sz w:val="16"/>
                              <w:szCs w:val="16"/>
                            </w:rPr>
                          </w:pPr>
                          <w:r w:rsidRPr="00C4481F">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D93A4B" id="_x0000_t202" coordsize="21600,21600" o:spt="202" path="m,l,21600r21600,l21600,xe">
              <v:stroke joinstyle="miter"/>
              <v:path gradientshapeok="t" o:connecttype="rect"/>
            </v:shapetype>
            <v:shape id="Text Box 2" o:spid="_x0000_s1026" type="#_x0000_t202" alt="INTERNAL" style="position:absolute;margin-left:0;margin-top:0;width:59.6pt;height:2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" filled="f" stroked="f">
              <v:fill o:detectmouseclick="t"/>
              <v:textbox style="mso-fit-shape-to-text:t" inset="20pt,0,0,15pt">
                <w:txbxContent>
                  <w:p w14:paraId="356AB847" w14:textId="5A2C4B97" w:rsidR="00C4481F" w:rsidRPr="00C4481F" w:rsidRDefault="00C4481F" w:rsidP="00C4481F">
                    <w:pPr>
                      <w:rPr>
                        <w:rFonts w:ascii="Arial" w:eastAsia="Arial" w:hAnsi="Arial" w:cs="Arial"/>
                        <w:noProof/>
                        <w:color w:val="000000"/>
                        <w:sz w:val="16"/>
                        <w:szCs w:val="16"/>
                      </w:rPr>
                    </w:pPr>
                    <w:r w:rsidRPr="00C4481F">
                      <w:rPr>
                        <w:rFonts w:ascii="Arial" w:eastAsia="Arial" w:hAnsi="Arial" w:cs="Arial"/>
                        <w:noProof/>
                        <w:color w:val="000000"/>
                        <w:sz w:val="16"/>
                        <w:szCs w:val="16"/>
                      </w:rPr>
                      <w:t>INTERNAL</w:t>
                    </w:r>
                  </w:p>
                </w:txbxContent>
              </v:textbox>
              <w10:wrap anchorx="page" anchory="page"/>
            </v:shape>
          </w:pict>
        </mc:Fallback>
      </mc:AlternateContent>
    </w:r>
    <w:r w:rsidR="0039621D" w:rsidRPr="007604A5">
      <w:rPr>
        <w:b/>
        <w:sz w:val="18"/>
      </w:rPr>
      <w:fldChar w:fldCharType="begin"/>
    </w:r>
    <w:r w:rsidR="0039621D" w:rsidRPr="007604A5">
      <w:rPr>
        <w:b/>
        <w:sz w:val="18"/>
      </w:rPr>
      <w:instrText xml:space="preserve"> PAGE  \* MERGEFORMAT </w:instrText>
    </w:r>
    <w:r w:rsidR="0039621D" w:rsidRPr="007604A5">
      <w:rPr>
        <w:b/>
        <w:sz w:val="18"/>
      </w:rPr>
      <w:fldChar w:fldCharType="separate"/>
    </w:r>
    <w:r w:rsidR="00904029" w:rsidRPr="007604A5">
      <w:rPr>
        <w:b/>
        <w:sz w:val="18"/>
      </w:rPr>
      <w:t>2</w:t>
    </w:r>
    <w:r w:rsidR="0039621D" w:rsidRPr="007604A5">
      <w:rPr>
        <w:b/>
        <w:sz w:val="18"/>
      </w:rPr>
      <w:fldChar w:fldCharType="end"/>
    </w:r>
    <w:r w:rsidR="0039621D" w:rsidRPr="007604A5">
      <w:rPr>
        <w:sz w:val="18"/>
      </w:rPr>
      <w:tab/>
    </w:r>
  </w:p>
  <w:p w14:paraId="29EEFB49" w14:textId="77777777" w:rsidR="00D07CB8" w:rsidRPr="007604A5" w:rsidRDefault="00D07CB8"/>
  <w:p w14:paraId="3704032B" w14:textId="77777777" w:rsidR="00D07CB8" w:rsidRPr="007604A5" w:rsidRDefault="00D07CB8"/>
  <w:p w14:paraId="1363F07D" w14:textId="77777777" w:rsidR="00D07CB8" w:rsidRPr="007604A5"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7745494D" w:rsidR="00D07CB8" w:rsidRPr="007604A5" w:rsidRDefault="00C4481F" w:rsidP="00AE31A0">
    <w:pPr>
      <w:pStyle w:val="Footer"/>
      <w:tabs>
        <w:tab w:val="right" w:pos="9638"/>
      </w:tabs>
      <w:rPr>
        <w:b/>
        <w:sz w:val="18"/>
      </w:rPr>
    </w:pPr>
    <w:r>
      <w:rPr>
        <w:noProof/>
      </w:rPr>
      <mc:AlternateContent>
        <mc:Choice Requires="wps">
          <w:drawing>
            <wp:anchor distT="0" distB="0" distL="0" distR="0" simplePos="0" relativeHeight="251658241" behindDoc="0" locked="0" layoutInCell="1" allowOverlap="1" wp14:anchorId="381A0D61" wp14:editId="30179E1A">
              <wp:simplePos x="635" y="-45085"/>
              <wp:positionH relativeFrom="page">
                <wp:align>left</wp:align>
              </wp:positionH>
              <wp:positionV relativeFrom="page">
                <wp:align>bottom</wp:align>
              </wp:positionV>
              <wp:extent cx="756920" cy="342900"/>
              <wp:effectExtent l="0" t="0" r="5080" b="0"/>
              <wp:wrapNone/>
              <wp:docPr id="63806317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wps:spPr>
                    <wps:txbx>
                      <w:txbxContent>
                        <w:p w14:paraId="07C09482" w14:textId="020DECDD" w:rsidR="00C4481F" w:rsidRPr="00C4481F" w:rsidRDefault="00C4481F" w:rsidP="00C4481F">
                          <w:pPr>
                            <w:rPr>
                              <w:rFonts w:ascii="Arial" w:eastAsia="Arial" w:hAnsi="Arial" w:cs="Arial"/>
                              <w:noProof/>
                              <w:color w:val="000000"/>
                              <w:sz w:val="16"/>
                              <w:szCs w:val="16"/>
                            </w:rPr>
                          </w:pPr>
                          <w:r w:rsidRPr="00C4481F">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1A0D61" id="_x0000_t202" coordsize="21600,21600" o:spt="202" path="m,l,21600r21600,l21600,xe">
              <v:stroke joinstyle="miter"/>
              <v:path gradientshapeok="t" o:connecttype="rect"/>
            </v:shapetype>
            <v:shape id="Text Box 3" o:spid="_x0000_s1027" type="#_x0000_t202" alt="INTERNAL" style="position:absolute;margin-left:0;margin-top:0;width:59.6pt;height:27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" filled="f" stroked="f">
              <v:fill o:detectmouseclick="t"/>
              <v:textbox style="mso-fit-shape-to-text:t" inset="20pt,0,0,15pt">
                <w:txbxContent>
                  <w:p w14:paraId="07C09482" w14:textId="020DECDD" w:rsidR="00C4481F" w:rsidRPr="00C4481F" w:rsidRDefault="00C4481F" w:rsidP="00C4481F">
                    <w:pPr>
                      <w:rPr>
                        <w:rFonts w:ascii="Arial" w:eastAsia="Arial" w:hAnsi="Arial" w:cs="Arial"/>
                        <w:noProof/>
                        <w:color w:val="000000"/>
                        <w:sz w:val="16"/>
                        <w:szCs w:val="16"/>
                      </w:rPr>
                    </w:pPr>
                    <w:r w:rsidRPr="00C4481F">
                      <w:rPr>
                        <w:rFonts w:ascii="Arial" w:eastAsia="Arial" w:hAnsi="Arial" w:cs="Arial"/>
                        <w:noProof/>
                        <w:color w:val="000000"/>
                        <w:sz w:val="16"/>
                        <w:szCs w:val="16"/>
                      </w:rPr>
                      <w:t>INTERNAL</w:t>
                    </w:r>
                  </w:p>
                </w:txbxContent>
              </v:textbox>
              <w10:wrap anchorx="page" anchory="page"/>
            </v:shape>
          </w:pict>
        </mc:Fallback>
      </mc:AlternateContent>
    </w:r>
    <w:r w:rsidR="0039621D" w:rsidRPr="007604A5">
      <w:tab/>
    </w:r>
    <w:r w:rsidR="0039621D" w:rsidRPr="007604A5">
      <w:rPr>
        <w:b/>
        <w:sz w:val="18"/>
      </w:rPr>
      <w:fldChar w:fldCharType="begin"/>
    </w:r>
    <w:r w:rsidR="0039621D" w:rsidRPr="007604A5">
      <w:rPr>
        <w:b/>
        <w:sz w:val="18"/>
      </w:rPr>
      <w:instrText xml:space="preserve"> PAGE  \* MERGEFORMAT </w:instrText>
    </w:r>
    <w:r w:rsidR="0039621D" w:rsidRPr="007604A5">
      <w:rPr>
        <w:b/>
        <w:sz w:val="18"/>
      </w:rPr>
      <w:fldChar w:fldCharType="separate"/>
    </w:r>
    <w:r w:rsidR="007D7AB1" w:rsidRPr="007604A5">
      <w:rPr>
        <w:b/>
        <w:sz w:val="18"/>
      </w:rPr>
      <w:t>3</w:t>
    </w:r>
    <w:r w:rsidR="0039621D" w:rsidRPr="007604A5">
      <w:rPr>
        <w:b/>
        <w:sz w:val="18"/>
      </w:rPr>
      <w:fldChar w:fldCharType="end"/>
    </w:r>
  </w:p>
  <w:p w14:paraId="4EF20CD3" w14:textId="77777777" w:rsidR="00D07CB8" w:rsidRPr="007604A5" w:rsidRDefault="00D07CB8"/>
  <w:p w14:paraId="3F8CB8C8" w14:textId="77777777" w:rsidR="00D07CB8" w:rsidRPr="007604A5" w:rsidRDefault="00D07CB8"/>
  <w:p w14:paraId="3BCD41CE" w14:textId="77777777" w:rsidR="00D07CB8" w:rsidRPr="007604A5"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B055" w14:textId="405E1B0F" w:rsidR="00C4481F" w:rsidRDefault="00C4481F">
    <w:pPr>
      <w:pStyle w:val="Footer"/>
    </w:pPr>
    <w:r>
      <w:rPr>
        <w:noProof/>
      </w:rPr>
      <mc:AlternateContent>
        <mc:Choice Requires="wps">
          <w:drawing>
            <wp:anchor distT="0" distB="0" distL="0" distR="0" simplePos="0" relativeHeight="251658242" behindDoc="0" locked="0" layoutInCell="1" allowOverlap="1" wp14:anchorId="7540F65F" wp14:editId="4EB2B209">
              <wp:simplePos x="635" y="635"/>
              <wp:positionH relativeFrom="page">
                <wp:align>left</wp:align>
              </wp:positionH>
              <wp:positionV relativeFrom="page">
                <wp:align>bottom</wp:align>
              </wp:positionV>
              <wp:extent cx="756920" cy="342900"/>
              <wp:effectExtent l="0" t="0" r="5080" b="0"/>
              <wp:wrapNone/>
              <wp:docPr id="119679377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wps:spPr>
                    <wps:txbx>
                      <w:txbxContent>
                        <w:p w14:paraId="2EFA3AE9" w14:textId="50B2B644" w:rsidR="00C4481F" w:rsidRPr="00C4481F" w:rsidRDefault="00C4481F" w:rsidP="00C4481F">
                          <w:pPr>
                            <w:rPr>
                              <w:rFonts w:ascii="Arial" w:eastAsia="Arial" w:hAnsi="Arial" w:cs="Arial"/>
                              <w:noProof/>
                              <w:color w:val="000000"/>
                              <w:sz w:val="16"/>
                              <w:szCs w:val="16"/>
                            </w:rPr>
                          </w:pPr>
                          <w:r w:rsidRPr="00C4481F">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40F65F" id="_x0000_t202" coordsize="21600,21600" o:spt="202" path="m,l,21600r21600,l21600,xe">
              <v:stroke joinstyle="miter"/>
              <v:path gradientshapeok="t" o:connecttype="rect"/>
            </v:shapetype>
            <v:shape id="Text Box 1" o:spid="_x0000_s1028" type="#_x0000_t202" alt="INTERNAL" style="position:absolute;margin-left:0;margin-top:0;width:59.6pt;height:2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" filled="f" stroked="f">
              <v:fill o:detectmouseclick="t"/>
              <v:textbox style="mso-fit-shape-to-text:t" inset="20pt,0,0,15pt">
                <w:txbxContent>
                  <w:p w14:paraId="2EFA3AE9" w14:textId="50B2B644" w:rsidR="00C4481F" w:rsidRPr="00C4481F" w:rsidRDefault="00C4481F" w:rsidP="00C4481F">
                    <w:pPr>
                      <w:rPr>
                        <w:rFonts w:ascii="Arial" w:eastAsia="Arial" w:hAnsi="Arial" w:cs="Arial"/>
                        <w:noProof/>
                        <w:color w:val="000000"/>
                        <w:sz w:val="16"/>
                        <w:szCs w:val="16"/>
                      </w:rPr>
                    </w:pPr>
                    <w:r w:rsidRPr="00C4481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407B" w14:textId="77777777" w:rsidR="00381C4B" w:rsidRPr="007604A5" w:rsidRDefault="00381C4B" w:rsidP="000B175B">
      <w:pPr>
        <w:tabs>
          <w:tab w:val="right" w:pos="2155"/>
        </w:tabs>
        <w:spacing w:after="80"/>
        <w:ind w:left="680"/>
        <w:rPr>
          <w:u w:val="single"/>
        </w:rPr>
      </w:pPr>
      <w:r w:rsidRPr="007604A5">
        <w:rPr>
          <w:u w:val="single"/>
        </w:rPr>
        <w:tab/>
      </w:r>
    </w:p>
  </w:footnote>
  <w:footnote w:type="continuationSeparator" w:id="0">
    <w:p w14:paraId="4E3889AE" w14:textId="77777777" w:rsidR="00381C4B" w:rsidRPr="007604A5" w:rsidRDefault="00381C4B" w:rsidP="00FC68B7">
      <w:pPr>
        <w:tabs>
          <w:tab w:val="left" w:pos="2155"/>
        </w:tabs>
        <w:spacing w:after="80"/>
        <w:ind w:left="680"/>
        <w:rPr>
          <w:u w:val="single"/>
        </w:rPr>
      </w:pPr>
      <w:r w:rsidRPr="007604A5">
        <w:rPr>
          <w:u w:val="single"/>
        </w:rPr>
        <w:tab/>
      </w:r>
    </w:p>
  </w:footnote>
  <w:footnote w:type="continuationNotice" w:id="1">
    <w:p w14:paraId="1C8D9E0C" w14:textId="77777777" w:rsidR="00381C4B" w:rsidRPr="007604A5" w:rsidRDefault="00381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2C7938A2" w:rsidR="0039621D" w:rsidRPr="007604A5" w:rsidRDefault="00C4561A" w:rsidP="00AA49E6">
    <w:pPr>
      <w:pStyle w:val="Header"/>
    </w:pPr>
    <w:r w:rsidRPr="007604A5">
      <w:t>Doc reference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20F503B7" w:rsidR="0039621D" w:rsidRPr="007604A5" w:rsidRDefault="00C47031" w:rsidP="00AA49E6">
    <w:pPr>
      <w:pStyle w:val="Header"/>
      <w:jc w:val="right"/>
    </w:pPr>
    <w:r w:rsidRPr="007604A5">
      <w:t>xxx</w:t>
    </w:r>
    <w:r w:rsidRPr="007604A5" w:rsidDel="00C47031">
      <w:t xml:space="preserve"> </w:t>
    </w:r>
  </w:p>
  <w:p w14:paraId="3B32EB93" w14:textId="44766D59" w:rsidR="00D07CB8" w:rsidRPr="007604A5" w:rsidRDefault="00D07CB8"/>
  <w:p w14:paraId="7B19C479" w14:textId="77777777" w:rsidR="00D07CB8" w:rsidRPr="007604A5" w:rsidRDefault="00D07CB8"/>
  <w:p w14:paraId="439A25BE" w14:textId="77777777" w:rsidR="00D07CB8" w:rsidRPr="007604A5" w:rsidRDefault="00D07CB8"/>
  <w:p w14:paraId="1B4E5D34" w14:textId="77777777" w:rsidR="00D07CB8" w:rsidRPr="007604A5" w:rsidRDefault="00D07C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4962"/>
      <w:gridCol w:w="4961"/>
    </w:tblGrid>
    <w:tr w:rsidR="00FD5357" w:rsidRPr="007604A5" w14:paraId="4184A21A" w14:textId="77777777" w:rsidTr="0049487F">
      <w:tc>
        <w:tcPr>
          <w:tcW w:w="4962" w:type="dxa"/>
        </w:tcPr>
        <w:p w14:paraId="1BAB1C11" w14:textId="77777777" w:rsidR="00FD5357" w:rsidRPr="007604A5" w:rsidRDefault="00FD5357" w:rsidP="008053E1">
          <w:pPr>
            <w:pStyle w:val="Header"/>
            <w:pBdr>
              <w:bottom w:val="none" w:sz="0" w:space="0" w:color="auto"/>
            </w:pBdr>
            <w:rPr>
              <w:b w:val="0"/>
              <w:sz w:val="16"/>
              <w:szCs w:val="16"/>
            </w:rPr>
          </w:pPr>
        </w:p>
      </w:tc>
      <w:tc>
        <w:tcPr>
          <w:tcW w:w="4961" w:type="dxa"/>
        </w:tcPr>
        <w:p w14:paraId="67A86056" w14:textId="3D39E1A2" w:rsidR="00FD5357" w:rsidRPr="007604A5" w:rsidRDefault="00FD5357" w:rsidP="00112120">
          <w:pPr>
            <w:pStyle w:val="Header"/>
            <w:pBdr>
              <w:bottom w:val="none" w:sz="0" w:space="0" w:color="auto"/>
            </w:pBdr>
            <w:ind w:left="742" w:right="716"/>
            <w:jc w:val="right"/>
            <w:rPr>
              <w:sz w:val="20"/>
            </w:rPr>
          </w:pPr>
        </w:p>
      </w:tc>
    </w:tr>
  </w:tbl>
  <w:p w14:paraId="0EE4CD69" w14:textId="144A4EDB" w:rsidR="008C0C40" w:rsidRPr="007604A5"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FF6B6A"/>
    <w:multiLevelType w:val="hybridMultilevel"/>
    <w:tmpl w:val="F1BE8C12"/>
    <w:lvl w:ilvl="0" w:tplc="01B82CB8">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8B81B31"/>
    <w:multiLevelType w:val="hybridMultilevel"/>
    <w:tmpl w:val="ADC4A2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7"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8" w15:restartNumberingAfterBreak="0">
    <w:nsid w:val="1BAB317D"/>
    <w:multiLevelType w:val="hybridMultilevel"/>
    <w:tmpl w:val="F1CCB408"/>
    <w:lvl w:ilvl="0" w:tplc="8258E5E4">
      <w:numFmt w:val="decimal"/>
      <w:lvlText w:val="%1."/>
      <w:lvlJc w:val="left"/>
      <w:pPr>
        <w:ind w:left="2061" w:hanging="360"/>
      </w:pPr>
      <w:rPr>
        <w:rFonts w:hint="default"/>
      </w:r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19"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3816B88"/>
    <w:multiLevelType w:val="hybridMultilevel"/>
    <w:tmpl w:val="CE70195E"/>
    <w:lvl w:ilvl="0" w:tplc="18090017">
      <w:start w:val="1"/>
      <w:numFmt w:val="lowerLetter"/>
      <w:lvlText w:val="%1)"/>
      <w:lvlJc w:val="left"/>
      <w:pPr>
        <w:ind w:left="2988" w:hanging="720"/>
      </w:pPr>
      <w:rPr>
        <w:rFonts w:hint="default"/>
      </w:rPr>
    </w:lvl>
    <w:lvl w:ilvl="1" w:tplc="18090019">
      <w:start w:val="1"/>
      <w:numFmt w:val="lowerLetter"/>
      <w:lvlText w:val="%2."/>
      <w:lvlJc w:val="left"/>
      <w:pPr>
        <w:ind w:left="3348" w:hanging="360"/>
      </w:pPr>
    </w:lvl>
    <w:lvl w:ilvl="2" w:tplc="1809001B" w:tentative="1">
      <w:start w:val="1"/>
      <w:numFmt w:val="lowerRoman"/>
      <w:lvlText w:val="%3."/>
      <w:lvlJc w:val="right"/>
      <w:pPr>
        <w:ind w:left="4068" w:hanging="180"/>
      </w:pPr>
    </w:lvl>
    <w:lvl w:ilvl="3" w:tplc="1809000F" w:tentative="1">
      <w:start w:val="1"/>
      <w:numFmt w:val="decimal"/>
      <w:lvlText w:val="%4."/>
      <w:lvlJc w:val="left"/>
      <w:pPr>
        <w:ind w:left="4788" w:hanging="360"/>
      </w:pPr>
    </w:lvl>
    <w:lvl w:ilvl="4" w:tplc="18090019" w:tentative="1">
      <w:start w:val="1"/>
      <w:numFmt w:val="lowerLetter"/>
      <w:lvlText w:val="%5."/>
      <w:lvlJc w:val="left"/>
      <w:pPr>
        <w:ind w:left="5508" w:hanging="360"/>
      </w:pPr>
    </w:lvl>
    <w:lvl w:ilvl="5" w:tplc="1809001B" w:tentative="1">
      <w:start w:val="1"/>
      <w:numFmt w:val="lowerRoman"/>
      <w:lvlText w:val="%6."/>
      <w:lvlJc w:val="right"/>
      <w:pPr>
        <w:ind w:left="6228" w:hanging="180"/>
      </w:pPr>
    </w:lvl>
    <w:lvl w:ilvl="6" w:tplc="1809000F" w:tentative="1">
      <w:start w:val="1"/>
      <w:numFmt w:val="decimal"/>
      <w:lvlText w:val="%7."/>
      <w:lvlJc w:val="left"/>
      <w:pPr>
        <w:ind w:left="6948" w:hanging="360"/>
      </w:pPr>
    </w:lvl>
    <w:lvl w:ilvl="7" w:tplc="18090019" w:tentative="1">
      <w:start w:val="1"/>
      <w:numFmt w:val="lowerLetter"/>
      <w:lvlText w:val="%8."/>
      <w:lvlJc w:val="left"/>
      <w:pPr>
        <w:ind w:left="7668" w:hanging="360"/>
      </w:pPr>
    </w:lvl>
    <w:lvl w:ilvl="8" w:tplc="1809001B" w:tentative="1">
      <w:start w:val="1"/>
      <w:numFmt w:val="lowerRoman"/>
      <w:lvlText w:val="%9."/>
      <w:lvlJc w:val="right"/>
      <w:pPr>
        <w:ind w:left="8388" w:hanging="180"/>
      </w:pPr>
    </w:lvl>
  </w:abstractNum>
  <w:abstractNum w:abstractNumId="27" w15:restartNumberingAfterBreak="0">
    <w:nsid w:val="56C923CB"/>
    <w:multiLevelType w:val="hybridMultilevel"/>
    <w:tmpl w:val="1430C5E0"/>
    <w:lvl w:ilvl="0" w:tplc="41F4AB82">
      <w:start w:val="3"/>
      <w:numFmt w:val="lowerRoman"/>
      <w:lvlText w:val="(%1)"/>
      <w:lvlJc w:val="left"/>
      <w:pPr>
        <w:ind w:left="2988" w:hanging="720"/>
      </w:pPr>
      <w:rPr>
        <w:rFonts w:hint="default"/>
      </w:rPr>
    </w:lvl>
    <w:lvl w:ilvl="1" w:tplc="18090019" w:tentative="1">
      <w:start w:val="1"/>
      <w:numFmt w:val="lowerLetter"/>
      <w:lvlText w:val="%2."/>
      <w:lvlJc w:val="left"/>
      <w:pPr>
        <w:ind w:left="3348" w:hanging="360"/>
      </w:pPr>
    </w:lvl>
    <w:lvl w:ilvl="2" w:tplc="1809001B" w:tentative="1">
      <w:start w:val="1"/>
      <w:numFmt w:val="lowerRoman"/>
      <w:lvlText w:val="%3."/>
      <w:lvlJc w:val="right"/>
      <w:pPr>
        <w:ind w:left="4068" w:hanging="180"/>
      </w:pPr>
    </w:lvl>
    <w:lvl w:ilvl="3" w:tplc="1809000F" w:tentative="1">
      <w:start w:val="1"/>
      <w:numFmt w:val="decimal"/>
      <w:lvlText w:val="%4."/>
      <w:lvlJc w:val="left"/>
      <w:pPr>
        <w:ind w:left="4788" w:hanging="360"/>
      </w:pPr>
    </w:lvl>
    <w:lvl w:ilvl="4" w:tplc="18090019" w:tentative="1">
      <w:start w:val="1"/>
      <w:numFmt w:val="lowerLetter"/>
      <w:lvlText w:val="%5."/>
      <w:lvlJc w:val="left"/>
      <w:pPr>
        <w:ind w:left="5508" w:hanging="360"/>
      </w:pPr>
    </w:lvl>
    <w:lvl w:ilvl="5" w:tplc="1809001B" w:tentative="1">
      <w:start w:val="1"/>
      <w:numFmt w:val="lowerRoman"/>
      <w:lvlText w:val="%6."/>
      <w:lvlJc w:val="right"/>
      <w:pPr>
        <w:ind w:left="6228" w:hanging="180"/>
      </w:pPr>
    </w:lvl>
    <w:lvl w:ilvl="6" w:tplc="1809000F" w:tentative="1">
      <w:start w:val="1"/>
      <w:numFmt w:val="decimal"/>
      <w:lvlText w:val="%7."/>
      <w:lvlJc w:val="left"/>
      <w:pPr>
        <w:ind w:left="6948" w:hanging="360"/>
      </w:pPr>
    </w:lvl>
    <w:lvl w:ilvl="7" w:tplc="18090019" w:tentative="1">
      <w:start w:val="1"/>
      <w:numFmt w:val="lowerLetter"/>
      <w:lvlText w:val="%8."/>
      <w:lvlJc w:val="left"/>
      <w:pPr>
        <w:ind w:left="7668" w:hanging="360"/>
      </w:pPr>
    </w:lvl>
    <w:lvl w:ilvl="8" w:tplc="1809001B" w:tentative="1">
      <w:start w:val="1"/>
      <w:numFmt w:val="lowerRoman"/>
      <w:lvlText w:val="%9."/>
      <w:lvlJc w:val="right"/>
      <w:pPr>
        <w:ind w:left="8388" w:hanging="180"/>
      </w:pPr>
    </w:lvl>
  </w:abstractNum>
  <w:abstractNum w:abstractNumId="28"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9"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771040"/>
    <w:multiLevelType w:val="multilevel"/>
    <w:tmpl w:val="8780AC8C"/>
    <w:lvl w:ilvl="0">
      <w:start w:val="1"/>
      <w:numFmt w:val="decimal"/>
      <w:lvlText w:val="%1."/>
      <w:lvlJc w:val="left"/>
      <w:pPr>
        <w:ind w:left="1689" w:hanging="555"/>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4" w15:restartNumberingAfterBreak="0">
    <w:nsid w:val="6D005AC2"/>
    <w:multiLevelType w:val="hybridMultilevel"/>
    <w:tmpl w:val="371C7AB4"/>
    <w:lvl w:ilvl="0" w:tplc="EF9E0CD8">
      <w:start w:val="1"/>
      <w:numFmt w:val="decimal"/>
      <w:lvlText w:val="%1."/>
      <w:lvlJc w:val="left"/>
      <w:pPr>
        <w:ind w:left="1494" w:hanging="360"/>
      </w:pPr>
      <w:rPr>
        <w:rFonts w:ascii="Times New Roman" w:eastAsia="Times New Roman" w:hAnsi="Times New Roman" w:cs="Times New Roman"/>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5"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557D0A"/>
    <w:multiLevelType w:val="hybridMultilevel"/>
    <w:tmpl w:val="913AC610"/>
    <w:lvl w:ilvl="0" w:tplc="66A2BDB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7C970F2D"/>
    <w:multiLevelType w:val="hybridMultilevel"/>
    <w:tmpl w:val="ADC4A2A0"/>
    <w:lvl w:ilvl="0" w:tplc="5BFC48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767941">
    <w:abstractNumId w:val="1"/>
  </w:num>
  <w:num w:numId="2" w16cid:durableId="1544445345">
    <w:abstractNumId w:val="0"/>
  </w:num>
  <w:num w:numId="3" w16cid:durableId="1130784905">
    <w:abstractNumId w:val="2"/>
  </w:num>
  <w:num w:numId="4" w16cid:durableId="787160495">
    <w:abstractNumId w:val="3"/>
  </w:num>
  <w:num w:numId="5" w16cid:durableId="1402827739">
    <w:abstractNumId w:val="8"/>
  </w:num>
  <w:num w:numId="6" w16cid:durableId="200018730">
    <w:abstractNumId w:val="9"/>
  </w:num>
  <w:num w:numId="7" w16cid:durableId="1274051722">
    <w:abstractNumId w:val="7"/>
  </w:num>
  <w:num w:numId="8" w16cid:durableId="1486436376">
    <w:abstractNumId w:val="6"/>
  </w:num>
  <w:num w:numId="9" w16cid:durableId="1686714856">
    <w:abstractNumId w:val="5"/>
  </w:num>
  <w:num w:numId="10" w16cid:durableId="899243028">
    <w:abstractNumId w:val="4"/>
  </w:num>
  <w:num w:numId="11" w16cid:durableId="626201564">
    <w:abstractNumId w:val="23"/>
  </w:num>
  <w:num w:numId="12" w16cid:durableId="695429207">
    <w:abstractNumId w:val="21"/>
  </w:num>
  <w:num w:numId="13" w16cid:durableId="2118258781">
    <w:abstractNumId w:val="12"/>
  </w:num>
  <w:num w:numId="14" w16cid:durableId="471875019">
    <w:abstractNumId w:val="19"/>
  </w:num>
  <w:num w:numId="15" w16cid:durableId="1712144276">
    <w:abstractNumId w:val="24"/>
  </w:num>
  <w:num w:numId="16" w16cid:durableId="558368955">
    <w:abstractNumId w:val="20"/>
  </w:num>
  <w:num w:numId="17" w16cid:durableId="1791624741">
    <w:abstractNumId w:val="32"/>
  </w:num>
  <w:num w:numId="18" w16cid:durableId="1435252442">
    <w:abstractNumId w:val="36"/>
  </w:num>
  <w:num w:numId="19" w16cid:durableId="929587258">
    <w:abstractNumId w:val="15"/>
  </w:num>
  <w:num w:numId="20" w16cid:durableId="315885359">
    <w:abstractNumId w:val="31"/>
  </w:num>
  <w:num w:numId="21" w16cid:durableId="25765163">
    <w:abstractNumId w:val="25"/>
  </w:num>
  <w:num w:numId="22" w16cid:durableId="605189451">
    <w:abstractNumId w:val="35"/>
  </w:num>
  <w:num w:numId="23" w16cid:durableId="1227060594">
    <w:abstractNumId w:val="16"/>
  </w:num>
  <w:num w:numId="24" w16cid:durableId="1355880976">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833496483">
    <w:abstractNumId w:val="17"/>
  </w:num>
  <w:num w:numId="26" w16cid:durableId="1344939499">
    <w:abstractNumId w:val="28"/>
  </w:num>
  <w:num w:numId="27" w16cid:durableId="974987624">
    <w:abstractNumId w:val="29"/>
  </w:num>
  <w:num w:numId="28" w16cid:durableId="1447382465">
    <w:abstractNumId w:val="22"/>
  </w:num>
  <w:num w:numId="29" w16cid:durableId="1738624741">
    <w:abstractNumId w:val="30"/>
  </w:num>
  <w:num w:numId="30" w16cid:durableId="1620844010">
    <w:abstractNumId w:val="13"/>
  </w:num>
  <w:num w:numId="31" w16cid:durableId="614794600">
    <w:abstractNumId w:val="34"/>
  </w:num>
  <w:num w:numId="32" w16cid:durableId="1166479887">
    <w:abstractNumId w:val="33"/>
  </w:num>
  <w:num w:numId="33" w16cid:durableId="889465410">
    <w:abstractNumId w:val="18"/>
  </w:num>
  <w:num w:numId="34" w16cid:durableId="191846456">
    <w:abstractNumId w:val="11"/>
  </w:num>
  <w:num w:numId="35" w16cid:durableId="72165923">
    <w:abstractNumId w:val="38"/>
  </w:num>
  <w:num w:numId="36" w16cid:durableId="626200219">
    <w:abstractNumId w:val="26"/>
  </w:num>
  <w:num w:numId="37" w16cid:durableId="1535339913">
    <w:abstractNumId w:val="14"/>
  </w:num>
  <w:num w:numId="38" w16cid:durableId="347878577">
    <w:abstractNumId w:val="27"/>
  </w:num>
  <w:num w:numId="39" w16cid:durableId="1170755346">
    <w:abstractNumId w:val="3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SS Sandor (JRC-ISPRA)">
    <w15:presenceInfo w15:providerId="AD" w15:userId="S::Sandor.VASS@ec.europa.eu::fcaf2380-398a-41d9-8974-b12daac731db"/>
  </w15:person>
  <w15:person w15:author="Stephen Spencer">
    <w15:presenceInfo w15:providerId="Windows Live" w15:userId="27b31b9d305ca1c6"/>
  </w15:person>
  <w15:person w15:author="Iddo Riemersma">
    <w15:presenceInfo w15:providerId="AD" w15:userId="S::iddo@sidekickprojects.nl::d086e2ce-b730-4482-aa9d-7eb08c179a4f"/>
  </w15:person>
  <w15:person w15:author="JAMA">
    <w15:presenceInfo w15:providerId="None" w15:userId="JAMA"/>
  </w15:person>
  <w15:person w15:author="Ouden, Niels den">
    <w15:presenceInfo w15:providerId="AD" w15:userId="S::OUDENNIE@rdw.nl::9d38c5c0-9886-4347-a507-bce0380b0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doNotDisplayPageBoundaries/>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0"/>
  <w:activeWritingStyle w:appName="MSWord" w:lang="fr-FR" w:vendorID="64" w:dllVersion="6" w:nlCheck="1" w:checkStyle="0"/>
  <w:activeWritingStyle w:appName="MSWord" w:lang="fr-CH" w:vendorID="64" w:dllVersion="6" w:nlCheck="1" w:checkStyle="0"/>
  <w:activeWritingStyle w:appName="MSWord" w:lang="en-AU" w:vendorID="64" w:dllVersion="0" w:nlCheck="1" w:checkStyle="0"/>
  <w:activeWritingStyle w:appName="MSWord" w:lang="it-IT" w:vendorID="64" w:dllVersion="0" w:nlCheck="1" w:checkStyle="0"/>
  <w:activeWritingStyle w:appName="MSWord" w:lang="en-IE" w:vendorID="64" w:dllVersion="0" w:nlCheck="1" w:checkStyle="0"/>
  <w:activeWritingStyle w:appName="MSWord" w:lang="nl-NL"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9621D"/>
    <w:rsid w:val="00000D49"/>
    <w:rsid w:val="0000122C"/>
    <w:rsid w:val="00002078"/>
    <w:rsid w:val="00002A7D"/>
    <w:rsid w:val="00002EB1"/>
    <w:rsid w:val="000038A8"/>
    <w:rsid w:val="0000483C"/>
    <w:rsid w:val="00005DF3"/>
    <w:rsid w:val="00006643"/>
    <w:rsid w:val="00006790"/>
    <w:rsid w:val="00007C9B"/>
    <w:rsid w:val="00010817"/>
    <w:rsid w:val="0001347A"/>
    <w:rsid w:val="00013584"/>
    <w:rsid w:val="000140D5"/>
    <w:rsid w:val="000209C8"/>
    <w:rsid w:val="000209FB"/>
    <w:rsid w:val="000222A7"/>
    <w:rsid w:val="00023F54"/>
    <w:rsid w:val="00024031"/>
    <w:rsid w:val="000252D7"/>
    <w:rsid w:val="00025F5B"/>
    <w:rsid w:val="000264FB"/>
    <w:rsid w:val="00027624"/>
    <w:rsid w:val="00032617"/>
    <w:rsid w:val="00032D58"/>
    <w:rsid w:val="000339B9"/>
    <w:rsid w:val="000368A9"/>
    <w:rsid w:val="00036D01"/>
    <w:rsid w:val="000379AB"/>
    <w:rsid w:val="00041AEC"/>
    <w:rsid w:val="000426E7"/>
    <w:rsid w:val="00044100"/>
    <w:rsid w:val="00044D1E"/>
    <w:rsid w:val="000465A9"/>
    <w:rsid w:val="0004671E"/>
    <w:rsid w:val="0004727E"/>
    <w:rsid w:val="00050640"/>
    <w:rsid w:val="00050B0A"/>
    <w:rsid w:val="00050F6B"/>
    <w:rsid w:val="000536BB"/>
    <w:rsid w:val="000557C8"/>
    <w:rsid w:val="000565C8"/>
    <w:rsid w:val="00062D2D"/>
    <w:rsid w:val="00065916"/>
    <w:rsid w:val="00066A80"/>
    <w:rsid w:val="000678CD"/>
    <w:rsid w:val="00072C8C"/>
    <w:rsid w:val="00081CE0"/>
    <w:rsid w:val="00084D30"/>
    <w:rsid w:val="00084F13"/>
    <w:rsid w:val="00090320"/>
    <w:rsid w:val="00090445"/>
    <w:rsid w:val="00090C6D"/>
    <w:rsid w:val="00092266"/>
    <w:rsid w:val="000929A7"/>
    <w:rsid w:val="000931C0"/>
    <w:rsid w:val="00094181"/>
    <w:rsid w:val="00095BBA"/>
    <w:rsid w:val="000964E3"/>
    <w:rsid w:val="00096F2E"/>
    <w:rsid w:val="00097003"/>
    <w:rsid w:val="000A151F"/>
    <w:rsid w:val="000A2E09"/>
    <w:rsid w:val="000A5511"/>
    <w:rsid w:val="000A672E"/>
    <w:rsid w:val="000A69B0"/>
    <w:rsid w:val="000A6FE4"/>
    <w:rsid w:val="000B175B"/>
    <w:rsid w:val="000B3A0F"/>
    <w:rsid w:val="000B3F47"/>
    <w:rsid w:val="000B44C7"/>
    <w:rsid w:val="000B5A8C"/>
    <w:rsid w:val="000B5DD4"/>
    <w:rsid w:val="000B629E"/>
    <w:rsid w:val="000C11A4"/>
    <w:rsid w:val="000C5877"/>
    <w:rsid w:val="000D3A4E"/>
    <w:rsid w:val="000D5CE9"/>
    <w:rsid w:val="000D71B4"/>
    <w:rsid w:val="000D7EB5"/>
    <w:rsid w:val="000E0415"/>
    <w:rsid w:val="000E122F"/>
    <w:rsid w:val="000E2001"/>
    <w:rsid w:val="000E57EF"/>
    <w:rsid w:val="000E7406"/>
    <w:rsid w:val="000E787A"/>
    <w:rsid w:val="000F09D8"/>
    <w:rsid w:val="000F1D84"/>
    <w:rsid w:val="000F2ED8"/>
    <w:rsid w:val="000F7715"/>
    <w:rsid w:val="001008E8"/>
    <w:rsid w:val="00101C00"/>
    <w:rsid w:val="001021D7"/>
    <w:rsid w:val="001021F9"/>
    <w:rsid w:val="00104733"/>
    <w:rsid w:val="00112120"/>
    <w:rsid w:val="0011361C"/>
    <w:rsid w:val="00115286"/>
    <w:rsid w:val="00122793"/>
    <w:rsid w:val="001241FF"/>
    <w:rsid w:val="001253C9"/>
    <w:rsid w:val="0013704B"/>
    <w:rsid w:val="00145183"/>
    <w:rsid w:val="0014534C"/>
    <w:rsid w:val="0014587A"/>
    <w:rsid w:val="0014610B"/>
    <w:rsid w:val="00150460"/>
    <w:rsid w:val="00155F36"/>
    <w:rsid w:val="00156B99"/>
    <w:rsid w:val="00157A35"/>
    <w:rsid w:val="0016358F"/>
    <w:rsid w:val="00166124"/>
    <w:rsid w:val="00166C7D"/>
    <w:rsid w:val="00167537"/>
    <w:rsid w:val="00171258"/>
    <w:rsid w:val="001725BC"/>
    <w:rsid w:val="00173476"/>
    <w:rsid w:val="001750F0"/>
    <w:rsid w:val="00175911"/>
    <w:rsid w:val="001770F7"/>
    <w:rsid w:val="00184328"/>
    <w:rsid w:val="00184DDA"/>
    <w:rsid w:val="00187B78"/>
    <w:rsid w:val="001900CD"/>
    <w:rsid w:val="00194489"/>
    <w:rsid w:val="001952A0"/>
    <w:rsid w:val="00197A41"/>
    <w:rsid w:val="001A0452"/>
    <w:rsid w:val="001A22E8"/>
    <w:rsid w:val="001A6267"/>
    <w:rsid w:val="001A7850"/>
    <w:rsid w:val="001B4B04"/>
    <w:rsid w:val="001B5875"/>
    <w:rsid w:val="001C2560"/>
    <w:rsid w:val="001C3C63"/>
    <w:rsid w:val="001C4B9C"/>
    <w:rsid w:val="001C6663"/>
    <w:rsid w:val="001C7895"/>
    <w:rsid w:val="001C7974"/>
    <w:rsid w:val="001D140E"/>
    <w:rsid w:val="001D2419"/>
    <w:rsid w:val="001D26DF"/>
    <w:rsid w:val="001D6196"/>
    <w:rsid w:val="001E0B8F"/>
    <w:rsid w:val="001E1105"/>
    <w:rsid w:val="001E67A8"/>
    <w:rsid w:val="001F057C"/>
    <w:rsid w:val="001F08F1"/>
    <w:rsid w:val="001F1113"/>
    <w:rsid w:val="001F1599"/>
    <w:rsid w:val="001F19C4"/>
    <w:rsid w:val="001F251C"/>
    <w:rsid w:val="002034BA"/>
    <w:rsid w:val="002043F0"/>
    <w:rsid w:val="002070F0"/>
    <w:rsid w:val="00210338"/>
    <w:rsid w:val="00211E0B"/>
    <w:rsid w:val="00213267"/>
    <w:rsid w:val="00214074"/>
    <w:rsid w:val="00215B45"/>
    <w:rsid w:val="0021769C"/>
    <w:rsid w:val="002227FA"/>
    <w:rsid w:val="0022503E"/>
    <w:rsid w:val="00225F3C"/>
    <w:rsid w:val="00232575"/>
    <w:rsid w:val="00232E9E"/>
    <w:rsid w:val="0023331A"/>
    <w:rsid w:val="002353FF"/>
    <w:rsid w:val="002364DA"/>
    <w:rsid w:val="00240234"/>
    <w:rsid w:val="0024122E"/>
    <w:rsid w:val="002422F2"/>
    <w:rsid w:val="0024269D"/>
    <w:rsid w:val="00242ABA"/>
    <w:rsid w:val="00242D57"/>
    <w:rsid w:val="00243CA8"/>
    <w:rsid w:val="00247258"/>
    <w:rsid w:val="00252E4E"/>
    <w:rsid w:val="00254038"/>
    <w:rsid w:val="002547CC"/>
    <w:rsid w:val="00256B58"/>
    <w:rsid w:val="00256E86"/>
    <w:rsid w:val="00257CAC"/>
    <w:rsid w:val="002624D0"/>
    <w:rsid w:val="00263DE9"/>
    <w:rsid w:val="00264078"/>
    <w:rsid w:val="00264ED8"/>
    <w:rsid w:val="0026581E"/>
    <w:rsid w:val="0026623E"/>
    <w:rsid w:val="00271980"/>
    <w:rsid w:val="0027237A"/>
    <w:rsid w:val="00274266"/>
    <w:rsid w:val="00275642"/>
    <w:rsid w:val="00275B39"/>
    <w:rsid w:val="002768A8"/>
    <w:rsid w:val="00277E5B"/>
    <w:rsid w:val="0028259C"/>
    <w:rsid w:val="00284AD9"/>
    <w:rsid w:val="00290EAD"/>
    <w:rsid w:val="00291F79"/>
    <w:rsid w:val="00294997"/>
    <w:rsid w:val="002974E9"/>
    <w:rsid w:val="002A0722"/>
    <w:rsid w:val="002A09C6"/>
    <w:rsid w:val="002A09EA"/>
    <w:rsid w:val="002A143F"/>
    <w:rsid w:val="002A26B5"/>
    <w:rsid w:val="002A306B"/>
    <w:rsid w:val="002A3E51"/>
    <w:rsid w:val="002A489F"/>
    <w:rsid w:val="002A54A1"/>
    <w:rsid w:val="002A6510"/>
    <w:rsid w:val="002A7F94"/>
    <w:rsid w:val="002B0039"/>
    <w:rsid w:val="002B0E2F"/>
    <w:rsid w:val="002B109A"/>
    <w:rsid w:val="002B41AC"/>
    <w:rsid w:val="002B43A8"/>
    <w:rsid w:val="002B51C5"/>
    <w:rsid w:val="002B58D1"/>
    <w:rsid w:val="002C01F0"/>
    <w:rsid w:val="002C3A87"/>
    <w:rsid w:val="002C3CFC"/>
    <w:rsid w:val="002C4C90"/>
    <w:rsid w:val="002C6D45"/>
    <w:rsid w:val="002C7A3A"/>
    <w:rsid w:val="002D0088"/>
    <w:rsid w:val="002D4DAA"/>
    <w:rsid w:val="002D4F0C"/>
    <w:rsid w:val="002D6E53"/>
    <w:rsid w:val="002E1EFD"/>
    <w:rsid w:val="002E2ECE"/>
    <w:rsid w:val="002E3A6F"/>
    <w:rsid w:val="002E3DFE"/>
    <w:rsid w:val="002E4C70"/>
    <w:rsid w:val="002E56BB"/>
    <w:rsid w:val="002F046D"/>
    <w:rsid w:val="002F062A"/>
    <w:rsid w:val="002F1E6E"/>
    <w:rsid w:val="002F3023"/>
    <w:rsid w:val="002F4A64"/>
    <w:rsid w:val="002F6677"/>
    <w:rsid w:val="003008C5"/>
    <w:rsid w:val="00301129"/>
    <w:rsid w:val="00301764"/>
    <w:rsid w:val="00302277"/>
    <w:rsid w:val="003028EC"/>
    <w:rsid w:val="00305C2C"/>
    <w:rsid w:val="003108AE"/>
    <w:rsid w:val="003123D1"/>
    <w:rsid w:val="00317345"/>
    <w:rsid w:val="003174C9"/>
    <w:rsid w:val="003229D8"/>
    <w:rsid w:val="0033133E"/>
    <w:rsid w:val="0033203A"/>
    <w:rsid w:val="00335C46"/>
    <w:rsid w:val="00336C97"/>
    <w:rsid w:val="00337F88"/>
    <w:rsid w:val="00341548"/>
    <w:rsid w:val="00341943"/>
    <w:rsid w:val="00341A5C"/>
    <w:rsid w:val="00341D63"/>
    <w:rsid w:val="00342432"/>
    <w:rsid w:val="00347F11"/>
    <w:rsid w:val="00352043"/>
    <w:rsid w:val="0035223F"/>
    <w:rsid w:val="00352D4B"/>
    <w:rsid w:val="00352FC9"/>
    <w:rsid w:val="003551B9"/>
    <w:rsid w:val="0035638C"/>
    <w:rsid w:val="00356564"/>
    <w:rsid w:val="00357373"/>
    <w:rsid w:val="003644E3"/>
    <w:rsid w:val="00365A22"/>
    <w:rsid w:val="00374C52"/>
    <w:rsid w:val="00375867"/>
    <w:rsid w:val="00375AF6"/>
    <w:rsid w:val="00376F19"/>
    <w:rsid w:val="00377FA1"/>
    <w:rsid w:val="0038173A"/>
    <w:rsid w:val="00381C4B"/>
    <w:rsid w:val="00381EA4"/>
    <w:rsid w:val="0038536B"/>
    <w:rsid w:val="00391D46"/>
    <w:rsid w:val="003926AB"/>
    <w:rsid w:val="00395084"/>
    <w:rsid w:val="0039621D"/>
    <w:rsid w:val="003A27A8"/>
    <w:rsid w:val="003A3221"/>
    <w:rsid w:val="003A4205"/>
    <w:rsid w:val="003A46BB"/>
    <w:rsid w:val="003A4EC7"/>
    <w:rsid w:val="003A6BFB"/>
    <w:rsid w:val="003A7295"/>
    <w:rsid w:val="003B1B58"/>
    <w:rsid w:val="003B1F60"/>
    <w:rsid w:val="003B382B"/>
    <w:rsid w:val="003B444A"/>
    <w:rsid w:val="003B48E8"/>
    <w:rsid w:val="003B65EA"/>
    <w:rsid w:val="003B6CFE"/>
    <w:rsid w:val="003B6E0C"/>
    <w:rsid w:val="003C14F7"/>
    <w:rsid w:val="003C2775"/>
    <w:rsid w:val="003C283D"/>
    <w:rsid w:val="003C2CC4"/>
    <w:rsid w:val="003C3529"/>
    <w:rsid w:val="003D3C1A"/>
    <w:rsid w:val="003D4B23"/>
    <w:rsid w:val="003D50BF"/>
    <w:rsid w:val="003D5806"/>
    <w:rsid w:val="003D5880"/>
    <w:rsid w:val="003D5A65"/>
    <w:rsid w:val="003E0092"/>
    <w:rsid w:val="003E0DF1"/>
    <w:rsid w:val="003E278A"/>
    <w:rsid w:val="003E33B6"/>
    <w:rsid w:val="003E3B39"/>
    <w:rsid w:val="003E4FFF"/>
    <w:rsid w:val="003E603C"/>
    <w:rsid w:val="003F124A"/>
    <w:rsid w:val="003F67B1"/>
    <w:rsid w:val="004004FE"/>
    <w:rsid w:val="00400F4B"/>
    <w:rsid w:val="00402040"/>
    <w:rsid w:val="00405B28"/>
    <w:rsid w:val="00405F46"/>
    <w:rsid w:val="00412AB6"/>
    <w:rsid w:val="00413520"/>
    <w:rsid w:val="00413879"/>
    <w:rsid w:val="00414B22"/>
    <w:rsid w:val="00417CC6"/>
    <w:rsid w:val="004224DB"/>
    <w:rsid w:val="00425255"/>
    <w:rsid w:val="00426E18"/>
    <w:rsid w:val="004307BA"/>
    <w:rsid w:val="004325CB"/>
    <w:rsid w:val="004339AE"/>
    <w:rsid w:val="004353FE"/>
    <w:rsid w:val="00440A07"/>
    <w:rsid w:val="00442A49"/>
    <w:rsid w:val="0044560F"/>
    <w:rsid w:val="004527F8"/>
    <w:rsid w:val="00456FDD"/>
    <w:rsid w:val="00462880"/>
    <w:rsid w:val="0046461C"/>
    <w:rsid w:val="004667F1"/>
    <w:rsid w:val="00466AF9"/>
    <w:rsid w:val="0047134C"/>
    <w:rsid w:val="0047302A"/>
    <w:rsid w:val="00473A5C"/>
    <w:rsid w:val="0047431B"/>
    <w:rsid w:val="004749EF"/>
    <w:rsid w:val="00475A07"/>
    <w:rsid w:val="00476C0A"/>
    <w:rsid w:val="00476F24"/>
    <w:rsid w:val="00485180"/>
    <w:rsid w:val="00485E11"/>
    <w:rsid w:val="00490E9A"/>
    <w:rsid w:val="00491B7C"/>
    <w:rsid w:val="004934A0"/>
    <w:rsid w:val="0049487F"/>
    <w:rsid w:val="004A0575"/>
    <w:rsid w:val="004A39DE"/>
    <w:rsid w:val="004A5A59"/>
    <w:rsid w:val="004A5D33"/>
    <w:rsid w:val="004B0CFA"/>
    <w:rsid w:val="004B7095"/>
    <w:rsid w:val="004C4C07"/>
    <w:rsid w:val="004C4CF0"/>
    <w:rsid w:val="004C5459"/>
    <w:rsid w:val="004C55B0"/>
    <w:rsid w:val="004C564A"/>
    <w:rsid w:val="004C726F"/>
    <w:rsid w:val="004C75DC"/>
    <w:rsid w:val="004C77C4"/>
    <w:rsid w:val="004D0EF1"/>
    <w:rsid w:val="004D1737"/>
    <w:rsid w:val="004D2D78"/>
    <w:rsid w:val="004D370B"/>
    <w:rsid w:val="004D52FB"/>
    <w:rsid w:val="004E1D67"/>
    <w:rsid w:val="004E2160"/>
    <w:rsid w:val="004E2586"/>
    <w:rsid w:val="004E2EA6"/>
    <w:rsid w:val="004E335D"/>
    <w:rsid w:val="004F11C6"/>
    <w:rsid w:val="004F2A6F"/>
    <w:rsid w:val="004F6BA0"/>
    <w:rsid w:val="004F7071"/>
    <w:rsid w:val="00503BEA"/>
    <w:rsid w:val="005042E0"/>
    <w:rsid w:val="00505701"/>
    <w:rsid w:val="005068E2"/>
    <w:rsid w:val="00513A97"/>
    <w:rsid w:val="005150C6"/>
    <w:rsid w:val="00516514"/>
    <w:rsid w:val="0052656D"/>
    <w:rsid w:val="0052691D"/>
    <w:rsid w:val="00527163"/>
    <w:rsid w:val="00527FDC"/>
    <w:rsid w:val="00530AD5"/>
    <w:rsid w:val="00531864"/>
    <w:rsid w:val="00531C20"/>
    <w:rsid w:val="00533616"/>
    <w:rsid w:val="00535ABA"/>
    <w:rsid w:val="00536152"/>
    <w:rsid w:val="005372C8"/>
    <w:rsid w:val="0053768B"/>
    <w:rsid w:val="00541FE4"/>
    <w:rsid w:val="005420F2"/>
    <w:rsid w:val="0054285C"/>
    <w:rsid w:val="005441F5"/>
    <w:rsid w:val="005443E7"/>
    <w:rsid w:val="00544C39"/>
    <w:rsid w:val="005474EA"/>
    <w:rsid w:val="00556C37"/>
    <w:rsid w:val="00556CD2"/>
    <w:rsid w:val="00560E5B"/>
    <w:rsid w:val="00561168"/>
    <w:rsid w:val="00562CC0"/>
    <w:rsid w:val="0056351C"/>
    <w:rsid w:val="005637F7"/>
    <w:rsid w:val="00564777"/>
    <w:rsid w:val="0056610E"/>
    <w:rsid w:val="00566E14"/>
    <w:rsid w:val="005670E7"/>
    <w:rsid w:val="0056791D"/>
    <w:rsid w:val="005702D5"/>
    <w:rsid w:val="00572F1E"/>
    <w:rsid w:val="00576143"/>
    <w:rsid w:val="00581671"/>
    <w:rsid w:val="00584173"/>
    <w:rsid w:val="00584EA2"/>
    <w:rsid w:val="00585FB0"/>
    <w:rsid w:val="005862DF"/>
    <w:rsid w:val="005862EB"/>
    <w:rsid w:val="005862F1"/>
    <w:rsid w:val="00587CA2"/>
    <w:rsid w:val="00592AAB"/>
    <w:rsid w:val="00593AF9"/>
    <w:rsid w:val="00593DDD"/>
    <w:rsid w:val="00595520"/>
    <w:rsid w:val="005A2F0C"/>
    <w:rsid w:val="005A359D"/>
    <w:rsid w:val="005A3F50"/>
    <w:rsid w:val="005A44B9"/>
    <w:rsid w:val="005A6469"/>
    <w:rsid w:val="005A6D74"/>
    <w:rsid w:val="005B0E74"/>
    <w:rsid w:val="005B1260"/>
    <w:rsid w:val="005B1BA0"/>
    <w:rsid w:val="005B2979"/>
    <w:rsid w:val="005B31E0"/>
    <w:rsid w:val="005B3DB3"/>
    <w:rsid w:val="005B57B2"/>
    <w:rsid w:val="005B5C75"/>
    <w:rsid w:val="005C0268"/>
    <w:rsid w:val="005C08AD"/>
    <w:rsid w:val="005C17AF"/>
    <w:rsid w:val="005C3487"/>
    <w:rsid w:val="005C4DE7"/>
    <w:rsid w:val="005C7080"/>
    <w:rsid w:val="005C7E22"/>
    <w:rsid w:val="005D15CA"/>
    <w:rsid w:val="005D246B"/>
    <w:rsid w:val="005D5BD1"/>
    <w:rsid w:val="005E00CE"/>
    <w:rsid w:val="005E251A"/>
    <w:rsid w:val="005E45A9"/>
    <w:rsid w:val="005E56C4"/>
    <w:rsid w:val="005E5C75"/>
    <w:rsid w:val="005F08DF"/>
    <w:rsid w:val="005F3066"/>
    <w:rsid w:val="005F398A"/>
    <w:rsid w:val="005F3E61"/>
    <w:rsid w:val="005F45F8"/>
    <w:rsid w:val="005F4699"/>
    <w:rsid w:val="005F5367"/>
    <w:rsid w:val="005F6E41"/>
    <w:rsid w:val="0060096B"/>
    <w:rsid w:val="00601689"/>
    <w:rsid w:val="00604DDD"/>
    <w:rsid w:val="006115CC"/>
    <w:rsid w:val="00611FC4"/>
    <w:rsid w:val="0061537E"/>
    <w:rsid w:val="00615A5F"/>
    <w:rsid w:val="006176FB"/>
    <w:rsid w:val="00620786"/>
    <w:rsid w:val="00624B82"/>
    <w:rsid w:val="00626F97"/>
    <w:rsid w:val="006276F9"/>
    <w:rsid w:val="00630FCB"/>
    <w:rsid w:val="00631A16"/>
    <w:rsid w:val="00632810"/>
    <w:rsid w:val="00633124"/>
    <w:rsid w:val="00640B26"/>
    <w:rsid w:val="0064211C"/>
    <w:rsid w:val="006447BE"/>
    <w:rsid w:val="00644D0F"/>
    <w:rsid w:val="00645B7C"/>
    <w:rsid w:val="00651D55"/>
    <w:rsid w:val="00655805"/>
    <w:rsid w:val="0065766B"/>
    <w:rsid w:val="00660034"/>
    <w:rsid w:val="00663AC4"/>
    <w:rsid w:val="006656C6"/>
    <w:rsid w:val="00666621"/>
    <w:rsid w:val="006714B1"/>
    <w:rsid w:val="006770B2"/>
    <w:rsid w:val="006824B2"/>
    <w:rsid w:val="00682BF2"/>
    <w:rsid w:val="00686A48"/>
    <w:rsid w:val="0068722D"/>
    <w:rsid w:val="0068763C"/>
    <w:rsid w:val="0069081F"/>
    <w:rsid w:val="0069264A"/>
    <w:rsid w:val="0069307F"/>
    <w:rsid w:val="00693623"/>
    <w:rsid w:val="00693715"/>
    <w:rsid w:val="006940E1"/>
    <w:rsid w:val="006945A3"/>
    <w:rsid w:val="00694708"/>
    <w:rsid w:val="006976E7"/>
    <w:rsid w:val="006A0294"/>
    <w:rsid w:val="006A0492"/>
    <w:rsid w:val="006A0E95"/>
    <w:rsid w:val="006A1E17"/>
    <w:rsid w:val="006A3C6B"/>
    <w:rsid w:val="006A3C72"/>
    <w:rsid w:val="006A40E7"/>
    <w:rsid w:val="006A7030"/>
    <w:rsid w:val="006A7392"/>
    <w:rsid w:val="006B0031"/>
    <w:rsid w:val="006B03A1"/>
    <w:rsid w:val="006B1939"/>
    <w:rsid w:val="006B3185"/>
    <w:rsid w:val="006B5E3B"/>
    <w:rsid w:val="006B67D9"/>
    <w:rsid w:val="006C0806"/>
    <w:rsid w:val="006C4E25"/>
    <w:rsid w:val="006C5535"/>
    <w:rsid w:val="006C5932"/>
    <w:rsid w:val="006C5D50"/>
    <w:rsid w:val="006C6F86"/>
    <w:rsid w:val="006C700F"/>
    <w:rsid w:val="006D003D"/>
    <w:rsid w:val="006D0589"/>
    <w:rsid w:val="006D361B"/>
    <w:rsid w:val="006D5E87"/>
    <w:rsid w:val="006D7134"/>
    <w:rsid w:val="006E564B"/>
    <w:rsid w:val="006E7154"/>
    <w:rsid w:val="006F33C4"/>
    <w:rsid w:val="006F34BA"/>
    <w:rsid w:val="006F3E33"/>
    <w:rsid w:val="007003CD"/>
    <w:rsid w:val="0070671C"/>
    <w:rsid w:val="0070701E"/>
    <w:rsid w:val="00711FD7"/>
    <w:rsid w:val="0071520F"/>
    <w:rsid w:val="0071665B"/>
    <w:rsid w:val="007231BA"/>
    <w:rsid w:val="0072632A"/>
    <w:rsid w:val="00730A82"/>
    <w:rsid w:val="007335E2"/>
    <w:rsid w:val="007358E8"/>
    <w:rsid w:val="00736474"/>
    <w:rsid w:val="00736ECE"/>
    <w:rsid w:val="0074066B"/>
    <w:rsid w:val="007416DA"/>
    <w:rsid w:val="00742F86"/>
    <w:rsid w:val="0074533B"/>
    <w:rsid w:val="00750372"/>
    <w:rsid w:val="00750856"/>
    <w:rsid w:val="00751B23"/>
    <w:rsid w:val="0075226F"/>
    <w:rsid w:val="00753159"/>
    <w:rsid w:val="00753D4A"/>
    <w:rsid w:val="007604A5"/>
    <w:rsid w:val="0076077A"/>
    <w:rsid w:val="00762145"/>
    <w:rsid w:val="00762584"/>
    <w:rsid w:val="00763424"/>
    <w:rsid w:val="007643BC"/>
    <w:rsid w:val="007659B2"/>
    <w:rsid w:val="00765F6F"/>
    <w:rsid w:val="0077059C"/>
    <w:rsid w:val="00773BF8"/>
    <w:rsid w:val="007763C3"/>
    <w:rsid w:val="00780C68"/>
    <w:rsid w:val="00784FA1"/>
    <w:rsid w:val="0078663A"/>
    <w:rsid w:val="00787794"/>
    <w:rsid w:val="00794841"/>
    <w:rsid w:val="007959FE"/>
    <w:rsid w:val="00796282"/>
    <w:rsid w:val="00797E79"/>
    <w:rsid w:val="007A084E"/>
    <w:rsid w:val="007A0CF1"/>
    <w:rsid w:val="007A6045"/>
    <w:rsid w:val="007A6B80"/>
    <w:rsid w:val="007A7138"/>
    <w:rsid w:val="007B0ABB"/>
    <w:rsid w:val="007B2336"/>
    <w:rsid w:val="007B4801"/>
    <w:rsid w:val="007B6BA5"/>
    <w:rsid w:val="007B7A9B"/>
    <w:rsid w:val="007C3390"/>
    <w:rsid w:val="007C42D8"/>
    <w:rsid w:val="007C4F4B"/>
    <w:rsid w:val="007C5517"/>
    <w:rsid w:val="007C6154"/>
    <w:rsid w:val="007D118C"/>
    <w:rsid w:val="007D6F65"/>
    <w:rsid w:val="007D7362"/>
    <w:rsid w:val="007D7AB1"/>
    <w:rsid w:val="007E1132"/>
    <w:rsid w:val="007E1FEF"/>
    <w:rsid w:val="007E312C"/>
    <w:rsid w:val="007E405B"/>
    <w:rsid w:val="007E4080"/>
    <w:rsid w:val="007E5BFE"/>
    <w:rsid w:val="007E608E"/>
    <w:rsid w:val="007E7D96"/>
    <w:rsid w:val="007F24B8"/>
    <w:rsid w:val="007F363C"/>
    <w:rsid w:val="007F3A6E"/>
    <w:rsid w:val="007F3D01"/>
    <w:rsid w:val="007F3D24"/>
    <w:rsid w:val="007F5CE2"/>
    <w:rsid w:val="007F6202"/>
    <w:rsid w:val="007F6611"/>
    <w:rsid w:val="007F7FAE"/>
    <w:rsid w:val="00803D4E"/>
    <w:rsid w:val="00804A98"/>
    <w:rsid w:val="008053E1"/>
    <w:rsid w:val="00805708"/>
    <w:rsid w:val="008070FC"/>
    <w:rsid w:val="00810BAC"/>
    <w:rsid w:val="00811777"/>
    <w:rsid w:val="00812B7A"/>
    <w:rsid w:val="00813795"/>
    <w:rsid w:val="00815076"/>
    <w:rsid w:val="0081746C"/>
    <w:rsid w:val="008175E9"/>
    <w:rsid w:val="00821DBC"/>
    <w:rsid w:val="00822B50"/>
    <w:rsid w:val="00822CED"/>
    <w:rsid w:val="008242D7"/>
    <w:rsid w:val="00824757"/>
    <w:rsid w:val="008253C4"/>
    <w:rsid w:val="00825572"/>
    <w:rsid w:val="0082577B"/>
    <w:rsid w:val="00825CB5"/>
    <w:rsid w:val="00826EC5"/>
    <w:rsid w:val="0082768F"/>
    <w:rsid w:val="00830F10"/>
    <w:rsid w:val="00830F21"/>
    <w:rsid w:val="00830F93"/>
    <w:rsid w:val="00834124"/>
    <w:rsid w:val="00834CDF"/>
    <w:rsid w:val="00834DB2"/>
    <w:rsid w:val="00835823"/>
    <w:rsid w:val="00835A65"/>
    <w:rsid w:val="00837DE5"/>
    <w:rsid w:val="00843126"/>
    <w:rsid w:val="00843489"/>
    <w:rsid w:val="00846526"/>
    <w:rsid w:val="00847160"/>
    <w:rsid w:val="008506B6"/>
    <w:rsid w:val="0085327A"/>
    <w:rsid w:val="00855551"/>
    <w:rsid w:val="00855720"/>
    <w:rsid w:val="0085614D"/>
    <w:rsid w:val="0086358D"/>
    <w:rsid w:val="00864CEF"/>
    <w:rsid w:val="00866893"/>
    <w:rsid w:val="00866F02"/>
    <w:rsid w:val="00867D18"/>
    <w:rsid w:val="00871C27"/>
    <w:rsid w:val="00871F9A"/>
    <w:rsid w:val="00871FD5"/>
    <w:rsid w:val="00875071"/>
    <w:rsid w:val="008759F2"/>
    <w:rsid w:val="00877135"/>
    <w:rsid w:val="008816C9"/>
    <w:rsid w:val="0088172E"/>
    <w:rsid w:val="00881EFA"/>
    <w:rsid w:val="008828F4"/>
    <w:rsid w:val="0088437E"/>
    <w:rsid w:val="008879CB"/>
    <w:rsid w:val="00890B43"/>
    <w:rsid w:val="00891528"/>
    <w:rsid w:val="00891D06"/>
    <w:rsid w:val="00894036"/>
    <w:rsid w:val="00895610"/>
    <w:rsid w:val="008979B1"/>
    <w:rsid w:val="008A57CE"/>
    <w:rsid w:val="008A6B25"/>
    <w:rsid w:val="008A6C4F"/>
    <w:rsid w:val="008A7F8D"/>
    <w:rsid w:val="008B0AC2"/>
    <w:rsid w:val="008B0E01"/>
    <w:rsid w:val="008B389E"/>
    <w:rsid w:val="008B6F09"/>
    <w:rsid w:val="008C0C40"/>
    <w:rsid w:val="008C2061"/>
    <w:rsid w:val="008C4673"/>
    <w:rsid w:val="008C638C"/>
    <w:rsid w:val="008C6479"/>
    <w:rsid w:val="008C6ED8"/>
    <w:rsid w:val="008C7ACF"/>
    <w:rsid w:val="008D045E"/>
    <w:rsid w:val="008D199C"/>
    <w:rsid w:val="008D27FC"/>
    <w:rsid w:val="008D3F25"/>
    <w:rsid w:val="008D41BC"/>
    <w:rsid w:val="008D4D82"/>
    <w:rsid w:val="008D5148"/>
    <w:rsid w:val="008D51CC"/>
    <w:rsid w:val="008D52A3"/>
    <w:rsid w:val="008D5EE3"/>
    <w:rsid w:val="008D74EC"/>
    <w:rsid w:val="008E0E46"/>
    <w:rsid w:val="008E182E"/>
    <w:rsid w:val="008E1867"/>
    <w:rsid w:val="008E1CE8"/>
    <w:rsid w:val="008E1DD0"/>
    <w:rsid w:val="008E2047"/>
    <w:rsid w:val="008E2587"/>
    <w:rsid w:val="008E7116"/>
    <w:rsid w:val="008F143B"/>
    <w:rsid w:val="008F1576"/>
    <w:rsid w:val="008F24CF"/>
    <w:rsid w:val="008F25B8"/>
    <w:rsid w:val="008F3882"/>
    <w:rsid w:val="008F4B7C"/>
    <w:rsid w:val="008F6619"/>
    <w:rsid w:val="00902B37"/>
    <w:rsid w:val="00904029"/>
    <w:rsid w:val="0091087C"/>
    <w:rsid w:val="0091627F"/>
    <w:rsid w:val="009173AD"/>
    <w:rsid w:val="009223A8"/>
    <w:rsid w:val="0092256E"/>
    <w:rsid w:val="009225CB"/>
    <w:rsid w:val="009261A1"/>
    <w:rsid w:val="009264D0"/>
    <w:rsid w:val="0092655A"/>
    <w:rsid w:val="00926D92"/>
    <w:rsid w:val="00926E47"/>
    <w:rsid w:val="0092787F"/>
    <w:rsid w:val="009300BE"/>
    <w:rsid w:val="009308E3"/>
    <w:rsid w:val="00932858"/>
    <w:rsid w:val="009360EE"/>
    <w:rsid w:val="009369A9"/>
    <w:rsid w:val="00936F5C"/>
    <w:rsid w:val="0094131D"/>
    <w:rsid w:val="009425F2"/>
    <w:rsid w:val="009429AC"/>
    <w:rsid w:val="00942E01"/>
    <w:rsid w:val="00943396"/>
    <w:rsid w:val="0094343D"/>
    <w:rsid w:val="00946B58"/>
    <w:rsid w:val="00947162"/>
    <w:rsid w:val="0095223E"/>
    <w:rsid w:val="009535EB"/>
    <w:rsid w:val="00953DE8"/>
    <w:rsid w:val="00953E64"/>
    <w:rsid w:val="0095570F"/>
    <w:rsid w:val="00960BFC"/>
    <w:rsid w:val="009610D0"/>
    <w:rsid w:val="00962E1D"/>
    <w:rsid w:val="00962E9C"/>
    <w:rsid w:val="0096375C"/>
    <w:rsid w:val="009662E6"/>
    <w:rsid w:val="009666B8"/>
    <w:rsid w:val="0097095E"/>
    <w:rsid w:val="00972D8D"/>
    <w:rsid w:val="009731B7"/>
    <w:rsid w:val="00974FE2"/>
    <w:rsid w:val="00975C3F"/>
    <w:rsid w:val="00976860"/>
    <w:rsid w:val="00976C42"/>
    <w:rsid w:val="00980DF5"/>
    <w:rsid w:val="0098247A"/>
    <w:rsid w:val="00985586"/>
    <w:rsid w:val="0098592B"/>
    <w:rsid w:val="00985FC4"/>
    <w:rsid w:val="00986FDA"/>
    <w:rsid w:val="009878CB"/>
    <w:rsid w:val="00990766"/>
    <w:rsid w:val="00991261"/>
    <w:rsid w:val="0099215E"/>
    <w:rsid w:val="00993694"/>
    <w:rsid w:val="0099376A"/>
    <w:rsid w:val="009964C4"/>
    <w:rsid w:val="009A12C6"/>
    <w:rsid w:val="009A19D6"/>
    <w:rsid w:val="009A23EE"/>
    <w:rsid w:val="009A32B5"/>
    <w:rsid w:val="009A4B4E"/>
    <w:rsid w:val="009A5387"/>
    <w:rsid w:val="009A5928"/>
    <w:rsid w:val="009A7B81"/>
    <w:rsid w:val="009B1425"/>
    <w:rsid w:val="009B324B"/>
    <w:rsid w:val="009B67BE"/>
    <w:rsid w:val="009B7EB7"/>
    <w:rsid w:val="009C0443"/>
    <w:rsid w:val="009C14F1"/>
    <w:rsid w:val="009C22C8"/>
    <w:rsid w:val="009C5DCD"/>
    <w:rsid w:val="009C7383"/>
    <w:rsid w:val="009D01C0"/>
    <w:rsid w:val="009D3964"/>
    <w:rsid w:val="009D6A08"/>
    <w:rsid w:val="009D6E6D"/>
    <w:rsid w:val="009E0A16"/>
    <w:rsid w:val="009E1746"/>
    <w:rsid w:val="009E180A"/>
    <w:rsid w:val="009E338A"/>
    <w:rsid w:val="009E63E5"/>
    <w:rsid w:val="009E6CB7"/>
    <w:rsid w:val="009E77C7"/>
    <w:rsid w:val="009E7970"/>
    <w:rsid w:val="009F004A"/>
    <w:rsid w:val="009F0CD0"/>
    <w:rsid w:val="009F1758"/>
    <w:rsid w:val="009F2EAC"/>
    <w:rsid w:val="009F50FB"/>
    <w:rsid w:val="009F5516"/>
    <w:rsid w:val="009F57E3"/>
    <w:rsid w:val="009F71DF"/>
    <w:rsid w:val="00A01360"/>
    <w:rsid w:val="00A030D6"/>
    <w:rsid w:val="00A03B6B"/>
    <w:rsid w:val="00A03C70"/>
    <w:rsid w:val="00A04300"/>
    <w:rsid w:val="00A0663F"/>
    <w:rsid w:val="00A067B2"/>
    <w:rsid w:val="00A079B5"/>
    <w:rsid w:val="00A10F4F"/>
    <w:rsid w:val="00A11067"/>
    <w:rsid w:val="00A117E2"/>
    <w:rsid w:val="00A13048"/>
    <w:rsid w:val="00A13F87"/>
    <w:rsid w:val="00A14A94"/>
    <w:rsid w:val="00A16E30"/>
    <w:rsid w:val="00A1704A"/>
    <w:rsid w:val="00A23529"/>
    <w:rsid w:val="00A25415"/>
    <w:rsid w:val="00A30567"/>
    <w:rsid w:val="00A3492C"/>
    <w:rsid w:val="00A36AC2"/>
    <w:rsid w:val="00A405FF"/>
    <w:rsid w:val="00A40B70"/>
    <w:rsid w:val="00A41372"/>
    <w:rsid w:val="00A425EB"/>
    <w:rsid w:val="00A428CE"/>
    <w:rsid w:val="00A42C3B"/>
    <w:rsid w:val="00A45E2C"/>
    <w:rsid w:val="00A52EF0"/>
    <w:rsid w:val="00A535C1"/>
    <w:rsid w:val="00A54F2A"/>
    <w:rsid w:val="00A629C7"/>
    <w:rsid w:val="00A72F22"/>
    <w:rsid w:val="00A733BC"/>
    <w:rsid w:val="00A740A9"/>
    <w:rsid w:val="00A748A6"/>
    <w:rsid w:val="00A76A69"/>
    <w:rsid w:val="00A80F20"/>
    <w:rsid w:val="00A834B4"/>
    <w:rsid w:val="00A8392B"/>
    <w:rsid w:val="00A879A4"/>
    <w:rsid w:val="00A87A32"/>
    <w:rsid w:val="00A924BD"/>
    <w:rsid w:val="00A9382D"/>
    <w:rsid w:val="00A97021"/>
    <w:rsid w:val="00A97240"/>
    <w:rsid w:val="00AA0FF8"/>
    <w:rsid w:val="00AA2E18"/>
    <w:rsid w:val="00AA49E6"/>
    <w:rsid w:val="00AA798F"/>
    <w:rsid w:val="00AA7A61"/>
    <w:rsid w:val="00AB6A14"/>
    <w:rsid w:val="00AC0A3B"/>
    <w:rsid w:val="00AC0F2C"/>
    <w:rsid w:val="00AC355F"/>
    <w:rsid w:val="00AC38EF"/>
    <w:rsid w:val="00AC502A"/>
    <w:rsid w:val="00AC6AAB"/>
    <w:rsid w:val="00AD19FA"/>
    <w:rsid w:val="00AD66C2"/>
    <w:rsid w:val="00AD7DBC"/>
    <w:rsid w:val="00AE0666"/>
    <w:rsid w:val="00AE1E26"/>
    <w:rsid w:val="00AE31A0"/>
    <w:rsid w:val="00AE5A5E"/>
    <w:rsid w:val="00AE5C8C"/>
    <w:rsid w:val="00AE5ED5"/>
    <w:rsid w:val="00AE6D58"/>
    <w:rsid w:val="00AE760B"/>
    <w:rsid w:val="00AF19C2"/>
    <w:rsid w:val="00AF56D8"/>
    <w:rsid w:val="00AF587D"/>
    <w:rsid w:val="00AF58C1"/>
    <w:rsid w:val="00B03610"/>
    <w:rsid w:val="00B04A3F"/>
    <w:rsid w:val="00B06643"/>
    <w:rsid w:val="00B11EED"/>
    <w:rsid w:val="00B14D3E"/>
    <w:rsid w:val="00B15055"/>
    <w:rsid w:val="00B15B5E"/>
    <w:rsid w:val="00B20492"/>
    <w:rsid w:val="00B20551"/>
    <w:rsid w:val="00B2128E"/>
    <w:rsid w:val="00B22B66"/>
    <w:rsid w:val="00B26CE7"/>
    <w:rsid w:val="00B300E0"/>
    <w:rsid w:val="00B30179"/>
    <w:rsid w:val="00B307CD"/>
    <w:rsid w:val="00B3173E"/>
    <w:rsid w:val="00B31E0B"/>
    <w:rsid w:val="00B32865"/>
    <w:rsid w:val="00B33D9E"/>
    <w:rsid w:val="00B33FC7"/>
    <w:rsid w:val="00B35514"/>
    <w:rsid w:val="00B36CE8"/>
    <w:rsid w:val="00B37B15"/>
    <w:rsid w:val="00B40848"/>
    <w:rsid w:val="00B4162A"/>
    <w:rsid w:val="00B437DB"/>
    <w:rsid w:val="00B455B3"/>
    <w:rsid w:val="00B45C02"/>
    <w:rsid w:val="00B471CD"/>
    <w:rsid w:val="00B47F3B"/>
    <w:rsid w:val="00B509A2"/>
    <w:rsid w:val="00B5696A"/>
    <w:rsid w:val="00B633D0"/>
    <w:rsid w:val="00B638FF"/>
    <w:rsid w:val="00B6590B"/>
    <w:rsid w:val="00B66940"/>
    <w:rsid w:val="00B672A7"/>
    <w:rsid w:val="00B70B63"/>
    <w:rsid w:val="00B7129A"/>
    <w:rsid w:val="00B7139A"/>
    <w:rsid w:val="00B719CA"/>
    <w:rsid w:val="00B72A1E"/>
    <w:rsid w:val="00B74DFB"/>
    <w:rsid w:val="00B770FC"/>
    <w:rsid w:val="00B77288"/>
    <w:rsid w:val="00B800CF"/>
    <w:rsid w:val="00B81888"/>
    <w:rsid w:val="00B81E12"/>
    <w:rsid w:val="00B917F0"/>
    <w:rsid w:val="00B91AC9"/>
    <w:rsid w:val="00B92EB9"/>
    <w:rsid w:val="00B937A7"/>
    <w:rsid w:val="00BA0AF9"/>
    <w:rsid w:val="00BA0E34"/>
    <w:rsid w:val="00BA24FB"/>
    <w:rsid w:val="00BA339B"/>
    <w:rsid w:val="00BA5547"/>
    <w:rsid w:val="00BA5D6B"/>
    <w:rsid w:val="00BB22C9"/>
    <w:rsid w:val="00BB23CC"/>
    <w:rsid w:val="00BB26F9"/>
    <w:rsid w:val="00BB5F34"/>
    <w:rsid w:val="00BB6BE1"/>
    <w:rsid w:val="00BC1E7E"/>
    <w:rsid w:val="00BC545F"/>
    <w:rsid w:val="00BC56BC"/>
    <w:rsid w:val="00BC65E6"/>
    <w:rsid w:val="00BC727E"/>
    <w:rsid w:val="00BC74E9"/>
    <w:rsid w:val="00BC7935"/>
    <w:rsid w:val="00BD3E41"/>
    <w:rsid w:val="00BD4451"/>
    <w:rsid w:val="00BD495E"/>
    <w:rsid w:val="00BD7B37"/>
    <w:rsid w:val="00BE0607"/>
    <w:rsid w:val="00BE0AF7"/>
    <w:rsid w:val="00BE0BB7"/>
    <w:rsid w:val="00BE312E"/>
    <w:rsid w:val="00BE36A9"/>
    <w:rsid w:val="00BE3A63"/>
    <w:rsid w:val="00BE4013"/>
    <w:rsid w:val="00BE5097"/>
    <w:rsid w:val="00BE618E"/>
    <w:rsid w:val="00BE775B"/>
    <w:rsid w:val="00BE7BEC"/>
    <w:rsid w:val="00BF0A5A"/>
    <w:rsid w:val="00BF0E63"/>
    <w:rsid w:val="00BF12A3"/>
    <w:rsid w:val="00BF16D7"/>
    <w:rsid w:val="00BF2373"/>
    <w:rsid w:val="00BF279B"/>
    <w:rsid w:val="00BF2B31"/>
    <w:rsid w:val="00BF2DFD"/>
    <w:rsid w:val="00BF4836"/>
    <w:rsid w:val="00BF5BCB"/>
    <w:rsid w:val="00BF6F32"/>
    <w:rsid w:val="00C00319"/>
    <w:rsid w:val="00C044E2"/>
    <w:rsid w:val="00C048CB"/>
    <w:rsid w:val="00C066F3"/>
    <w:rsid w:val="00C07A6D"/>
    <w:rsid w:val="00C16361"/>
    <w:rsid w:val="00C17ED2"/>
    <w:rsid w:val="00C21509"/>
    <w:rsid w:val="00C21809"/>
    <w:rsid w:val="00C21B75"/>
    <w:rsid w:val="00C24D9D"/>
    <w:rsid w:val="00C261FE"/>
    <w:rsid w:val="00C27C4F"/>
    <w:rsid w:val="00C32822"/>
    <w:rsid w:val="00C37129"/>
    <w:rsid w:val="00C43055"/>
    <w:rsid w:val="00C4481F"/>
    <w:rsid w:val="00C45012"/>
    <w:rsid w:val="00C4561A"/>
    <w:rsid w:val="00C4611B"/>
    <w:rsid w:val="00C463DD"/>
    <w:rsid w:val="00C47031"/>
    <w:rsid w:val="00C473B1"/>
    <w:rsid w:val="00C4758C"/>
    <w:rsid w:val="00C52FA9"/>
    <w:rsid w:val="00C56305"/>
    <w:rsid w:val="00C5647D"/>
    <w:rsid w:val="00C6019B"/>
    <w:rsid w:val="00C61F7E"/>
    <w:rsid w:val="00C63517"/>
    <w:rsid w:val="00C7231F"/>
    <w:rsid w:val="00C74312"/>
    <w:rsid w:val="00C745C3"/>
    <w:rsid w:val="00C750D0"/>
    <w:rsid w:val="00C758B9"/>
    <w:rsid w:val="00C77CED"/>
    <w:rsid w:val="00C80E47"/>
    <w:rsid w:val="00C82228"/>
    <w:rsid w:val="00C835BA"/>
    <w:rsid w:val="00C838ED"/>
    <w:rsid w:val="00C86346"/>
    <w:rsid w:val="00C91A7B"/>
    <w:rsid w:val="00C92B41"/>
    <w:rsid w:val="00C92E2E"/>
    <w:rsid w:val="00C949DE"/>
    <w:rsid w:val="00C97011"/>
    <w:rsid w:val="00C9707F"/>
    <w:rsid w:val="00C978F5"/>
    <w:rsid w:val="00CA24A4"/>
    <w:rsid w:val="00CA4364"/>
    <w:rsid w:val="00CB0769"/>
    <w:rsid w:val="00CB0FB2"/>
    <w:rsid w:val="00CB1CB5"/>
    <w:rsid w:val="00CB24ED"/>
    <w:rsid w:val="00CB280F"/>
    <w:rsid w:val="00CB3230"/>
    <w:rsid w:val="00CB330B"/>
    <w:rsid w:val="00CB348D"/>
    <w:rsid w:val="00CB40FB"/>
    <w:rsid w:val="00CB6761"/>
    <w:rsid w:val="00CB6902"/>
    <w:rsid w:val="00CC1104"/>
    <w:rsid w:val="00CC1D22"/>
    <w:rsid w:val="00CC44D3"/>
    <w:rsid w:val="00CC5FE6"/>
    <w:rsid w:val="00CC736A"/>
    <w:rsid w:val="00CD019B"/>
    <w:rsid w:val="00CD10D0"/>
    <w:rsid w:val="00CD1BCA"/>
    <w:rsid w:val="00CD32B9"/>
    <w:rsid w:val="00CD4098"/>
    <w:rsid w:val="00CD44D2"/>
    <w:rsid w:val="00CD46F5"/>
    <w:rsid w:val="00CD4CC1"/>
    <w:rsid w:val="00CD685E"/>
    <w:rsid w:val="00CD6F60"/>
    <w:rsid w:val="00CD7463"/>
    <w:rsid w:val="00CE0C2C"/>
    <w:rsid w:val="00CE160C"/>
    <w:rsid w:val="00CE4A8F"/>
    <w:rsid w:val="00CF071D"/>
    <w:rsid w:val="00CF35AE"/>
    <w:rsid w:val="00CF5970"/>
    <w:rsid w:val="00CF6A36"/>
    <w:rsid w:val="00D003CD"/>
    <w:rsid w:val="00D0123D"/>
    <w:rsid w:val="00D01694"/>
    <w:rsid w:val="00D03E81"/>
    <w:rsid w:val="00D05012"/>
    <w:rsid w:val="00D05EDD"/>
    <w:rsid w:val="00D060D6"/>
    <w:rsid w:val="00D07CB8"/>
    <w:rsid w:val="00D108C1"/>
    <w:rsid w:val="00D126DE"/>
    <w:rsid w:val="00D12983"/>
    <w:rsid w:val="00D12DEE"/>
    <w:rsid w:val="00D15B04"/>
    <w:rsid w:val="00D17943"/>
    <w:rsid w:val="00D2031B"/>
    <w:rsid w:val="00D2102A"/>
    <w:rsid w:val="00D21547"/>
    <w:rsid w:val="00D233AE"/>
    <w:rsid w:val="00D253CA"/>
    <w:rsid w:val="00D259E3"/>
    <w:rsid w:val="00D25FE2"/>
    <w:rsid w:val="00D26256"/>
    <w:rsid w:val="00D26910"/>
    <w:rsid w:val="00D3554E"/>
    <w:rsid w:val="00D35635"/>
    <w:rsid w:val="00D37214"/>
    <w:rsid w:val="00D37DA9"/>
    <w:rsid w:val="00D40597"/>
    <w:rsid w:val="00D406A7"/>
    <w:rsid w:val="00D41048"/>
    <w:rsid w:val="00D43252"/>
    <w:rsid w:val="00D4395F"/>
    <w:rsid w:val="00D44D86"/>
    <w:rsid w:val="00D4729E"/>
    <w:rsid w:val="00D5089C"/>
    <w:rsid w:val="00D50B7D"/>
    <w:rsid w:val="00D51E43"/>
    <w:rsid w:val="00D52012"/>
    <w:rsid w:val="00D52859"/>
    <w:rsid w:val="00D53CF9"/>
    <w:rsid w:val="00D55278"/>
    <w:rsid w:val="00D55706"/>
    <w:rsid w:val="00D5695A"/>
    <w:rsid w:val="00D57667"/>
    <w:rsid w:val="00D60B24"/>
    <w:rsid w:val="00D615FC"/>
    <w:rsid w:val="00D65FA5"/>
    <w:rsid w:val="00D7049C"/>
    <w:rsid w:val="00D704E5"/>
    <w:rsid w:val="00D72727"/>
    <w:rsid w:val="00D72F51"/>
    <w:rsid w:val="00D740B6"/>
    <w:rsid w:val="00D801D8"/>
    <w:rsid w:val="00D82196"/>
    <w:rsid w:val="00D86EBA"/>
    <w:rsid w:val="00D871EF"/>
    <w:rsid w:val="00D87E8A"/>
    <w:rsid w:val="00D91A49"/>
    <w:rsid w:val="00D927DF"/>
    <w:rsid w:val="00D9429D"/>
    <w:rsid w:val="00D943A5"/>
    <w:rsid w:val="00D95950"/>
    <w:rsid w:val="00D978C6"/>
    <w:rsid w:val="00DA0956"/>
    <w:rsid w:val="00DA22C3"/>
    <w:rsid w:val="00DA357F"/>
    <w:rsid w:val="00DA3E12"/>
    <w:rsid w:val="00DA460A"/>
    <w:rsid w:val="00DA61FA"/>
    <w:rsid w:val="00DB230D"/>
    <w:rsid w:val="00DB2B22"/>
    <w:rsid w:val="00DB2D8C"/>
    <w:rsid w:val="00DB4683"/>
    <w:rsid w:val="00DB4AAB"/>
    <w:rsid w:val="00DB4BEA"/>
    <w:rsid w:val="00DB6D36"/>
    <w:rsid w:val="00DB6E6F"/>
    <w:rsid w:val="00DC18AD"/>
    <w:rsid w:val="00DC231B"/>
    <w:rsid w:val="00DC3368"/>
    <w:rsid w:val="00DC554F"/>
    <w:rsid w:val="00DC719F"/>
    <w:rsid w:val="00DC76EA"/>
    <w:rsid w:val="00DD2143"/>
    <w:rsid w:val="00DD29B2"/>
    <w:rsid w:val="00DD6296"/>
    <w:rsid w:val="00DE181B"/>
    <w:rsid w:val="00DE4A4F"/>
    <w:rsid w:val="00DE5843"/>
    <w:rsid w:val="00DE6BF2"/>
    <w:rsid w:val="00DE78F9"/>
    <w:rsid w:val="00DF1D7B"/>
    <w:rsid w:val="00DF45F6"/>
    <w:rsid w:val="00DF4959"/>
    <w:rsid w:val="00DF5B8E"/>
    <w:rsid w:val="00DF7CAE"/>
    <w:rsid w:val="00E012D3"/>
    <w:rsid w:val="00E0615E"/>
    <w:rsid w:val="00E061FA"/>
    <w:rsid w:val="00E10CC4"/>
    <w:rsid w:val="00E11B0A"/>
    <w:rsid w:val="00E13AF1"/>
    <w:rsid w:val="00E153A8"/>
    <w:rsid w:val="00E15610"/>
    <w:rsid w:val="00E16C85"/>
    <w:rsid w:val="00E202C5"/>
    <w:rsid w:val="00E2043F"/>
    <w:rsid w:val="00E22686"/>
    <w:rsid w:val="00E22D44"/>
    <w:rsid w:val="00E233B5"/>
    <w:rsid w:val="00E2432B"/>
    <w:rsid w:val="00E2602E"/>
    <w:rsid w:val="00E30CF2"/>
    <w:rsid w:val="00E32DCF"/>
    <w:rsid w:val="00E35DFF"/>
    <w:rsid w:val="00E411AC"/>
    <w:rsid w:val="00E423C0"/>
    <w:rsid w:val="00E4332F"/>
    <w:rsid w:val="00E44122"/>
    <w:rsid w:val="00E444EC"/>
    <w:rsid w:val="00E533D8"/>
    <w:rsid w:val="00E54E90"/>
    <w:rsid w:val="00E551D6"/>
    <w:rsid w:val="00E56EB7"/>
    <w:rsid w:val="00E62BA9"/>
    <w:rsid w:val="00E6414C"/>
    <w:rsid w:val="00E64D13"/>
    <w:rsid w:val="00E64DFE"/>
    <w:rsid w:val="00E666D1"/>
    <w:rsid w:val="00E71624"/>
    <w:rsid w:val="00E71A29"/>
    <w:rsid w:val="00E7260F"/>
    <w:rsid w:val="00E742A2"/>
    <w:rsid w:val="00E80D4E"/>
    <w:rsid w:val="00E81DDD"/>
    <w:rsid w:val="00E828AE"/>
    <w:rsid w:val="00E829A8"/>
    <w:rsid w:val="00E8321A"/>
    <w:rsid w:val="00E83D85"/>
    <w:rsid w:val="00E84D35"/>
    <w:rsid w:val="00E86068"/>
    <w:rsid w:val="00E866E1"/>
    <w:rsid w:val="00E86DC0"/>
    <w:rsid w:val="00E8702D"/>
    <w:rsid w:val="00E905F4"/>
    <w:rsid w:val="00E909CF"/>
    <w:rsid w:val="00E916A9"/>
    <w:rsid w:val="00E916DE"/>
    <w:rsid w:val="00E925AD"/>
    <w:rsid w:val="00E96630"/>
    <w:rsid w:val="00EA0444"/>
    <w:rsid w:val="00EA175A"/>
    <w:rsid w:val="00EA2E14"/>
    <w:rsid w:val="00EA3D84"/>
    <w:rsid w:val="00EB135D"/>
    <w:rsid w:val="00EB3752"/>
    <w:rsid w:val="00EC039D"/>
    <w:rsid w:val="00EC4749"/>
    <w:rsid w:val="00EC62F7"/>
    <w:rsid w:val="00ED047C"/>
    <w:rsid w:val="00ED1636"/>
    <w:rsid w:val="00ED18DC"/>
    <w:rsid w:val="00ED2E0A"/>
    <w:rsid w:val="00ED3866"/>
    <w:rsid w:val="00ED50B4"/>
    <w:rsid w:val="00ED6201"/>
    <w:rsid w:val="00ED7A2A"/>
    <w:rsid w:val="00EE039F"/>
    <w:rsid w:val="00EE3E3A"/>
    <w:rsid w:val="00EE5856"/>
    <w:rsid w:val="00EE5939"/>
    <w:rsid w:val="00EF1D7F"/>
    <w:rsid w:val="00EF20C2"/>
    <w:rsid w:val="00EF2F86"/>
    <w:rsid w:val="00EF47C7"/>
    <w:rsid w:val="00F004AD"/>
    <w:rsid w:val="00F0137E"/>
    <w:rsid w:val="00F03A5B"/>
    <w:rsid w:val="00F042DC"/>
    <w:rsid w:val="00F04E44"/>
    <w:rsid w:val="00F06023"/>
    <w:rsid w:val="00F101C2"/>
    <w:rsid w:val="00F14D9F"/>
    <w:rsid w:val="00F15AD2"/>
    <w:rsid w:val="00F15E0C"/>
    <w:rsid w:val="00F175E2"/>
    <w:rsid w:val="00F20A5E"/>
    <w:rsid w:val="00F20ED8"/>
    <w:rsid w:val="00F20F64"/>
    <w:rsid w:val="00F21786"/>
    <w:rsid w:val="00F25018"/>
    <w:rsid w:val="00F25D06"/>
    <w:rsid w:val="00F278DA"/>
    <w:rsid w:val="00F314A5"/>
    <w:rsid w:val="00F31CFF"/>
    <w:rsid w:val="00F31D28"/>
    <w:rsid w:val="00F31F6D"/>
    <w:rsid w:val="00F32B6C"/>
    <w:rsid w:val="00F33BB7"/>
    <w:rsid w:val="00F3481A"/>
    <w:rsid w:val="00F34E3C"/>
    <w:rsid w:val="00F36B90"/>
    <w:rsid w:val="00F3742B"/>
    <w:rsid w:val="00F40F34"/>
    <w:rsid w:val="00F41FCC"/>
    <w:rsid w:val="00F41FDB"/>
    <w:rsid w:val="00F43D21"/>
    <w:rsid w:val="00F45181"/>
    <w:rsid w:val="00F50597"/>
    <w:rsid w:val="00F52110"/>
    <w:rsid w:val="00F56D63"/>
    <w:rsid w:val="00F609A9"/>
    <w:rsid w:val="00F62200"/>
    <w:rsid w:val="00F6653F"/>
    <w:rsid w:val="00F670F9"/>
    <w:rsid w:val="00F731EE"/>
    <w:rsid w:val="00F76B07"/>
    <w:rsid w:val="00F77AF2"/>
    <w:rsid w:val="00F80C99"/>
    <w:rsid w:val="00F867EC"/>
    <w:rsid w:val="00F87C3E"/>
    <w:rsid w:val="00F9100F"/>
    <w:rsid w:val="00F91B2B"/>
    <w:rsid w:val="00F92D80"/>
    <w:rsid w:val="00F95B5C"/>
    <w:rsid w:val="00F9694A"/>
    <w:rsid w:val="00F97CA6"/>
    <w:rsid w:val="00FA1628"/>
    <w:rsid w:val="00FA70DC"/>
    <w:rsid w:val="00FB00B6"/>
    <w:rsid w:val="00FB359A"/>
    <w:rsid w:val="00FB7BC2"/>
    <w:rsid w:val="00FC03CD"/>
    <w:rsid w:val="00FC0646"/>
    <w:rsid w:val="00FC088F"/>
    <w:rsid w:val="00FC3395"/>
    <w:rsid w:val="00FC6039"/>
    <w:rsid w:val="00FC68B7"/>
    <w:rsid w:val="00FC6C10"/>
    <w:rsid w:val="00FC7713"/>
    <w:rsid w:val="00FD2653"/>
    <w:rsid w:val="00FD5357"/>
    <w:rsid w:val="00FD53FB"/>
    <w:rsid w:val="00FE00AE"/>
    <w:rsid w:val="00FE0566"/>
    <w:rsid w:val="00FE1413"/>
    <w:rsid w:val="00FE6985"/>
    <w:rsid w:val="00FF11EA"/>
    <w:rsid w:val="00FF320C"/>
    <w:rsid w:val="00FF352F"/>
    <w:rsid w:val="00FF39D8"/>
    <w:rsid w:val="00FF5BD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IE"/>
    </w:rPr>
  </w:style>
  <w:style w:type="paragraph" w:styleId="Heading1">
    <w:name w:val="heading 1"/>
    <w:aliases w:val="Table_G"/>
    <w:basedOn w:val="SingleTxtG"/>
    <w:next w:val="SingleTxtG"/>
    <w:link w:val="Heading1Char"/>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link w:val="ListParagraphChar"/>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unhideWhenUsed/>
    <w:rsid w:val="00275B39"/>
    <w:rPr>
      <w:sz w:val="18"/>
      <w:szCs w:val="18"/>
    </w:rPr>
  </w:style>
  <w:style w:type="paragraph" w:styleId="CommentText">
    <w:name w:val="annotation text"/>
    <w:basedOn w:val="Normal"/>
    <w:link w:val="CommentTextChar"/>
    <w:unhideWhenUsed/>
    <w:qFormat/>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A41372"/>
    <w:rPr>
      <w:color w:val="605E5C"/>
      <w:shd w:val="clear" w:color="auto" w:fill="E1DFDD"/>
    </w:rPr>
  </w:style>
  <w:style w:type="paragraph" w:styleId="Revision">
    <w:name w:val="Revision"/>
    <w:hidden/>
    <w:uiPriority w:val="99"/>
    <w:semiHidden/>
    <w:rsid w:val="009C7383"/>
    <w:rPr>
      <w:lang w:val="en-GB"/>
    </w:rPr>
  </w:style>
  <w:style w:type="character" w:customStyle="1" w:styleId="FootnoteCharacters">
    <w:name w:val="Footnote Characters"/>
    <w:qFormat/>
    <w:rsid w:val="008D5148"/>
    <w:rPr>
      <w:rFonts w:ascii="Times New Roman" w:hAnsi="Times New Roman" w:cs="Times New Roman"/>
      <w:sz w:val="18"/>
      <w:vertAlign w:val="superscript"/>
    </w:rPr>
  </w:style>
  <w:style w:type="paragraph" w:customStyle="1" w:styleId="WP29NumPara">
    <w:name w:val="_ WP29 NumPara"/>
    <w:basedOn w:val="SingleTxtG"/>
    <w:link w:val="WP29NumParaChar"/>
    <w:qFormat/>
    <w:rsid w:val="00BF6F32"/>
    <w:pPr>
      <w:ind w:left="2268" w:hanging="1134"/>
    </w:pPr>
  </w:style>
  <w:style w:type="character" w:customStyle="1" w:styleId="WP29NumParaChar">
    <w:name w:val="_ WP29 NumPara Char"/>
    <w:basedOn w:val="DefaultParagraphFont"/>
    <w:link w:val="WP29NumPara"/>
    <w:rsid w:val="00BF6F32"/>
    <w:rPr>
      <w:lang w:val="en-GB"/>
    </w:rPr>
  </w:style>
  <w:style w:type="character" w:styleId="UnresolvedMention">
    <w:name w:val="Unresolved Mention"/>
    <w:basedOn w:val="DefaultParagraphFont"/>
    <w:uiPriority w:val="99"/>
    <w:semiHidden/>
    <w:unhideWhenUsed/>
    <w:rsid w:val="007604A5"/>
    <w:rPr>
      <w:color w:val="605E5C"/>
      <w:shd w:val="clear" w:color="auto" w:fill="E1DFDD"/>
    </w:rPr>
  </w:style>
  <w:style w:type="character" w:customStyle="1" w:styleId="Heading1Char">
    <w:name w:val="Heading 1 Char"/>
    <w:aliases w:val="Table_G Char"/>
    <w:basedOn w:val="DefaultParagraphFont"/>
    <w:link w:val="Heading1"/>
    <w:rsid w:val="00DC554F"/>
    <w:rPr>
      <w:lang w:val="en-IE"/>
    </w:rPr>
  </w:style>
  <w:style w:type="character" w:customStyle="1" w:styleId="H1GChar">
    <w:name w:val="_ H_1_G Char"/>
    <w:link w:val="H1G"/>
    <w:locked/>
    <w:rsid w:val="001F251C"/>
    <w:rPr>
      <w:b/>
      <w:sz w:val="24"/>
      <w:lang w:val="en-IE"/>
    </w:rPr>
  </w:style>
  <w:style w:type="character" w:customStyle="1" w:styleId="ListParagraphChar">
    <w:name w:val="List Paragraph Char"/>
    <w:link w:val="ListParagraph"/>
    <w:uiPriority w:val="34"/>
    <w:qFormat/>
    <w:locked/>
    <w:rsid w:val="00F36B90"/>
    <w:rPr>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unece.org/transport/vehicle-regulations/wp29/resolu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unece.org/transport/vehicle-regulations/wp29/resoluti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ece.org/transport/vehicle-regulations/wp29/resolu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d453de2eb4e48ff96604c2c8f719705 xmlns="c6e7f087-2524-4e82-9cbf-aec86bd3bd4d">
      <Terms xmlns="http://schemas.microsoft.com/office/infopath/2007/PartnerControls"/>
    </fd453de2eb4e48ff96604c2c8f719705>
    <_ip_UnifiedCompliancePolicyProperties xmlns="http://schemas.microsoft.com/sharepoint/v3" xsi:nil="true"/>
    <TaxCatchAll xmlns="c6e7f087-2524-4e82-9cbf-aec86bd3bd4d">
      <Value>3</Value>
    </TaxCatchAll>
    <RevIMDocumentOwner xmlns="c6e7f087-2524-4e82-9cbf-aec86bd3bd4d">
      <UserInfo>
        <DisplayName/>
        <AccountId xsi:nil="true"/>
        <AccountType/>
      </UserInfo>
    </RevIMDocumentOwner>
    <i0f84bba906045b4af568ee102a52dcb xmlns="c6e7f087-2524-4e82-9cbf-aec86bd3bd4d">
      <Terms xmlns="http://schemas.microsoft.com/office/infopath/2007/PartnerControls">
        <TermInfo xmlns="http://schemas.microsoft.com/office/infopath/2007/PartnerControls">
          <TermName xmlns="http://schemas.microsoft.com/office/infopath/2007/PartnerControls">4.6 Fahrzeug-Vorschriften-Vorgaben</TermName>
          <TermId xmlns="http://schemas.microsoft.com/office/infopath/2007/PartnerControls">7bf106a6-2ddc-4ac9-85ff-deac5da56c7d</TermId>
        </TermInfo>
      </Terms>
    </i0f84bba906045b4af568ee102a52dcb>
    <RevIMComments xmlns="c6e7f087-2524-4e82-9cbf-aec86bd3bd4d" xsi:nil="true"/>
    <RevIMDateOfModified2Creation xmlns="c6e7f087-2524-4e82-9cbf-aec86bd3bd4d" xsi:nil="true"/>
    <RevIMDeletionDate xmlns="c6e7f087-2524-4e82-9cbf-aec86bd3bd4d">2060-12-09T12:55:57+00:00</RevIMDeletionDate>
    <RevIMEventDate xmlns="c6e7f087-2524-4e82-9cbf-aec86bd3bd4d" xsi:nil="true"/>
    <RevIMExtends xmlns="c6e7f087-2524-4e82-9cbf-aec86bd3bd4d">{"Locked":null,"LockedBy":null,"UnLocked":null,"UnLockedBy":null,"Classified":"2025-12-09T12:58:10.672Z","KSUClass":"7bf106a6-2ddc-4ac9-85ff-deac5da56c7d","Reclassified":null,"ReclassifiedBy":null,"EDReclassified":null,"EDReclassifiedBy":null,"EventCreated":null,"EventModified":null,"EventDeleted":null,"EventCreatedBy":null,"EventModifiedBy":null,"EventDeletedBy":null,"Moved":null,"MovedBy":null,"MovedFrom":null,"IsMoving":null,"MoveStartTime":null}</RevIMExtend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77EA39A312984392057918CDE554F4" ma:contentTypeVersion="24" ma:contentTypeDescription="Create a new document." ma:contentTypeScope="" ma:versionID="84cd77b24dbc441d68728a617646d36c">
  <xsd:schema xmlns:xsd="http://www.w3.org/2001/XMLSchema" xmlns:xs="http://www.w3.org/2001/XMLSchema" xmlns:p="http://schemas.microsoft.com/office/2006/metadata/properties" xmlns:ns1="http://schemas.microsoft.com/sharepoint/v3" xmlns:ns2="3b1795dd-c896-4885-b67c-b6c4050479a3" xmlns:ns3="c6e7f087-2524-4e82-9cbf-aec86bd3bd4d" targetNamespace="http://schemas.microsoft.com/office/2006/metadata/properties" ma:root="true" ma:fieldsID="27cd7b1e02e1d3b14d7a8ddecf98fb67" ns1:_="" ns2:_="" ns3:_="">
    <xsd:import namespace="http://schemas.microsoft.com/sharepoint/v3"/>
    <xsd:import namespace="3b1795dd-c896-4885-b67c-b6c4050479a3"/>
    <xsd:import namespace="c6e7f087-2524-4e82-9cbf-aec86bd3b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fd453de2eb4e48ff96604c2c8f719705" minOccurs="0"/>
                <xsd:element ref="ns3:TaxCatchAll" minOccurs="0"/>
                <xsd:element ref="ns3:TaxCatchAllLabel" minOccurs="0"/>
                <xsd:element ref="ns3:i0f84bba906045b4af568ee102a52dcb" minOccurs="0"/>
                <xsd:element ref="ns3:RevIMDeletionDate" minOccurs="0"/>
                <xsd:element ref="ns3:RevIMEventDate" minOccurs="0"/>
                <xsd:element ref="ns3:RevIMComments" minOccurs="0"/>
                <xsd:element ref="ns3:RevIMDocumentOwner" minOccurs="0"/>
                <xsd:element ref="ns3:RevIMExtend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ServiceLocation" minOccurs="0"/>
                <xsd:element ref="ns3:RevIMDateOfModified2Cre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795dd-c896-4885-b67c-b6c40504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7f087-2524-4e82-9cbf-aec86bd3bd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fd453de2eb4e48ff96604c2c8f719705" ma:index="12" nillable="true" ma:taxonomy="true" ma:internalName="fd453de2eb4e48ff96604c2c8f719705" ma:taxonomyFieldName="LegalHoldTag" ma:displayName="LegalHold" ma:fieldId="{fd453de2-eb4e-48ff-9660-4c2c8f71970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2325b80-2cdf-4905-bc09-89c7b09fc144}" ma:internalName="TaxCatchAll" ma:showField="CatchAllData" ma:web="c6e7f087-2524-4e82-9cbf-aec86bd3bd4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2325b80-2cdf-4905-bc09-89c7b09fc144}" ma:internalName="TaxCatchAllLabel" ma:readOnly="true" ma:showField="CatchAllDataLabel" ma:web="c6e7f087-2524-4e82-9cbf-aec86bd3bd4d">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7" nillable="true" ma:taxonomy="true" ma:internalName="i0f84bba906045b4af568ee102a52dcb" ma:taxonomyFieldName="RevIMBCS" ma:displayName="CSD Class" ma:indexed="true" ma:readOnly="true" ma:default="3;#4.6 Fahrzeug-Vorschriften-Vorgaben|7bf106a6-2ddc-4ac9-85ff-deac5da56c7d"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8" nillable="true" ma:displayName="Deletion Date" ma:description="Deletion Date" ma:format="DateOnly" ma:internalName="RevIMDeletionDate" ma:readOnly="true">
      <xsd:simpleType>
        <xsd:restriction base="dms:DateTime"/>
      </xsd:simpleType>
    </xsd:element>
    <xsd:element name="RevIMEventDate" ma:index="19" nillable="true" ma:displayName="Event Date" ma:description="Event Date" ma:format="DateOnly" ma:internalName="RevIMEventDate" ma:readOnly="true">
      <xsd:simpleType>
        <xsd:restriction base="dms:DateTime"/>
      </xsd:simpleType>
    </xsd:element>
    <xsd:element name="RevIMComments" ma:index="20" nillable="true" ma:displayName="Event Comment" ma:internalName="RevIMComments" ma:readOnly="true">
      <xsd:simpleType>
        <xsd:restriction base="dms:Note">
          <xsd:maxLength value="255"/>
        </xsd:restriction>
      </xsd:simpleType>
    </xsd:element>
    <xsd:element name="RevIMDocumentOwner" ma:index="21"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22" nillable="true" ma:displayName="RevIMExtends" ma:hidden="true" ma:internalName="RevIMExtends" ma:readOnly="true">
      <xsd:simpleType>
        <xsd:restriction base="dms:Note"/>
      </xsd:simpleType>
    </xsd:element>
    <xsd:element name="RevIMDateOfModified2Creation" ma:index="34" nillable="true" ma:displayName="Reclassification Date from Modified to Creation Class" ma:description="Reclassification Date from Modified to Creation Class" ma:format="DateOnly" ma:indexed="true" ma:internalName="RevIMDateOfModified2Creation"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61CC7-D27D-4094-8C6B-58CD8027A215}">
  <ds:schemaRefs>
    <ds:schemaRef ds:uri="http://schemas.openxmlformats.org/officeDocument/2006/bibliography"/>
  </ds:schemaRefs>
</ds:datastoreItem>
</file>

<file path=customXml/itemProps2.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 ds:uri="http://schemas.microsoft.com/sharepoint/v3"/>
    <ds:schemaRef ds:uri="c6e7f087-2524-4e82-9cbf-aec86bd3bd4d"/>
  </ds:schemaRefs>
</ds:datastoreItem>
</file>

<file path=customXml/itemProps3.xml><?xml version="1.0" encoding="utf-8"?>
<ds:datastoreItem xmlns:ds="http://schemas.openxmlformats.org/officeDocument/2006/customXml" ds:itemID="{1A7F75F1-8580-4E79-985D-E4CDC6CA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1795dd-c896-4885-b67c-b6c4050479a3"/>
    <ds:schemaRef ds:uri="c6e7f087-2524-4e82-9cbf-aec86bd3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F1D33-02E5-4103-AD58-332808425950}">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7211</Words>
  <Characters>41109</Characters>
  <Application>Microsoft Office Word</Application>
  <DocSecurity>0</DocSecurity>
  <Lines>342</Lines>
  <Paragraphs>96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GRSG-129-xx</vt:lpstr>
      <vt:lpstr>GRSG-129-xx</vt:lpstr>
      <vt:lpstr/>
    </vt:vector>
  </TitlesOfParts>
  <Company>CSD</Company>
  <LinksUpToDate>false</LinksUpToDate>
  <CharactersWithSpaces>48224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GRSG-129-xx</dc:title>
  <dc:subject>1916529</dc:subject>
  <dc:creator>Lammers, Hans</dc:creator>
  <cp:keywords/>
  <dc:description/>
  <cp:lastModifiedBy>JAMA</cp:lastModifiedBy>
  <cp:revision>2</cp:revision>
  <cp:lastPrinted>2021-04-08T13:15:00Z</cp:lastPrinted>
  <dcterms:created xsi:type="dcterms:W3CDTF">2025-12-10T08:33:00Z</dcterms:created>
  <dcterms:modified xsi:type="dcterms:W3CDTF">2025-12-10T08:33:00Z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0x010100EF77EA39A312984392057918CDE554F4</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2025-07-03T13:42:38Z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9f5e4781-4879-468f-8aed-57ee2b50213f</vt:lpwstr>
  </property>
  <property fmtid="{D5CDD505-2E9C-101B-9397-08002B2CF9AE}" pid="16" name="MSIP_Label_6bd9ddd1-4d20-43f6-abfa-fc3c07406f94_ContentBits">
    <vt:lpwstr>0</vt:lpwstr>
  </property>
  <property fmtid="{D5CDD505-2E9C-101B-9397-08002B2CF9AE}" pid="17" name="RevIMBCS">
    <vt:lpwstr>3;#4.6 Fahrzeug-Vorschriften-Vorgaben|7bf106a6-2ddc-4ac9-85ff-deac5da56c7d</vt:lpwstr>
  </property>
  <property fmtid="{D5CDD505-2E9C-101B-9397-08002B2CF9AE}" pid="18" name="LegalHoldTag">
    <vt:lpwstr/>
  </property>
  <property fmtid="{D5CDD505-2E9C-101B-9397-08002B2CF9AE}" pid="19" name="ClassificationContentMarkingFooterShapeIds">
    <vt:lpwstr>47559fae,537cfcb5,26081249</vt:lpwstr>
  </property>
  <property fmtid="{D5CDD505-2E9C-101B-9397-08002B2CF9AE}" pid="20" name="ClassificationContentMarkingFooterFontProps">
    <vt:lpwstr>#000000,8,Arial</vt:lpwstr>
  </property>
  <property fmtid="{D5CDD505-2E9C-101B-9397-08002B2CF9AE}" pid="21" name="ClassificationContentMarkingFooterText">
    <vt:lpwstr>INTERNAL</vt:lpwstr>
  </property>
</Properties>
</file>