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0312421E" w:rsidR="00101C00" w:rsidRPr="009641B8" w:rsidRDefault="00AE31A0" w:rsidP="00101C00">
      <w:pPr>
        <w:pStyle w:val="HChG"/>
        <w:rPr>
          <w:szCs w:val="28"/>
        </w:rPr>
      </w:pPr>
      <w:r w:rsidRPr="009641B8">
        <w:tab/>
      </w:r>
      <w:r w:rsidRPr="009641B8">
        <w:tab/>
      </w:r>
      <w:r w:rsidR="00725F3F" w:rsidRPr="000846F8">
        <w:rPr>
          <w:szCs w:val="28"/>
        </w:rPr>
        <w:t xml:space="preserve">Proposal for </w:t>
      </w:r>
      <w:r w:rsidR="00725F3F">
        <w:rPr>
          <w:szCs w:val="28"/>
        </w:rPr>
        <w:t xml:space="preserve">supplement 1 to the </w:t>
      </w:r>
      <w:r w:rsidR="00725F3F" w:rsidRPr="000846F8">
        <w:rPr>
          <w:szCs w:val="28"/>
        </w:rPr>
        <w:t>0</w:t>
      </w:r>
      <w:r w:rsidR="00725F3F">
        <w:rPr>
          <w:szCs w:val="28"/>
        </w:rPr>
        <w:t>4</w:t>
      </w:r>
      <w:r w:rsidR="00725F3F" w:rsidRPr="000846F8">
        <w:rPr>
          <w:szCs w:val="28"/>
        </w:rPr>
        <w:t xml:space="preserve"> </w:t>
      </w:r>
      <w:r w:rsidR="00725F3F">
        <w:rPr>
          <w:szCs w:val="28"/>
        </w:rPr>
        <w:t>S</w:t>
      </w:r>
      <w:r w:rsidR="00725F3F" w:rsidRPr="000846F8">
        <w:rPr>
          <w:szCs w:val="28"/>
        </w:rPr>
        <w:t xml:space="preserve">eries of Amendments to </w:t>
      </w:r>
      <w:r w:rsidR="00725F3F">
        <w:rPr>
          <w:szCs w:val="28"/>
        </w:rPr>
        <w:t xml:space="preserve">UN </w:t>
      </w:r>
      <w:r w:rsidR="00725F3F" w:rsidRPr="000846F8">
        <w:rPr>
          <w:szCs w:val="28"/>
        </w:rPr>
        <w:t>Regulation No.</w:t>
      </w:r>
      <w:r w:rsidR="00725F3F" w:rsidRPr="000846F8">
        <w:t> </w:t>
      </w:r>
      <w:r w:rsidR="00725F3F">
        <w:rPr>
          <w:szCs w:val="28"/>
        </w:rPr>
        <w:t>34</w:t>
      </w:r>
      <w:r w:rsidR="00725F3F" w:rsidRPr="000846F8">
        <w:rPr>
          <w:szCs w:val="28"/>
        </w:rPr>
        <w:t xml:space="preserve"> (</w:t>
      </w:r>
      <w:r w:rsidR="00725F3F">
        <w:t>Prevention of Fire Risks</w:t>
      </w:r>
      <w:r w:rsidR="00725F3F" w:rsidRPr="000846F8">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71C33900"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13244D">
        <w:rPr>
          <w:b w:val="0"/>
          <w:sz w:val="20"/>
        </w:rPr>
        <w:t>G</w:t>
      </w:r>
      <w:r w:rsidR="006B0524">
        <w:rPr>
          <w:b w:val="0"/>
          <w:sz w:val="20"/>
        </w:rPr>
        <w:t>/2025/</w:t>
      </w:r>
      <w:r w:rsidR="00C14F27">
        <w:rPr>
          <w:b w:val="0"/>
          <w:sz w:val="20"/>
        </w:rPr>
        <w:t>1</w:t>
      </w:r>
      <w:r w:rsidR="00725F3F">
        <w:rPr>
          <w:b w:val="0"/>
          <w:sz w:val="20"/>
        </w:rPr>
        <w:t>6</w:t>
      </w:r>
      <w:r w:rsidR="00973DD7">
        <w:rPr>
          <w:b w:val="0"/>
          <w:sz w:val="20"/>
        </w:rPr>
        <w:t>.</w:t>
      </w:r>
      <w:r w:rsidRPr="009641B8">
        <w:rPr>
          <w:b w:val="0"/>
          <w:sz w:val="20"/>
        </w:rPr>
        <w:t xml:space="preserve"> The modifications to </w:t>
      </w:r>
      <w:r w:rsidR="00792646">
        <w:rPr>
          <w:b w:val="0"/>
          <w:sz w:val="20"/>
        </w:rPr>
        <w:t>ECE/TRANS/GRS</w:t>
      </w:r>
      <w:r w:rsidR="0013244D">
        <w:rPr>
          <w:b w:val="0"/>
          <w:sz w:val="20"/>
        </w:rPr>
        <w:t>G</w:t>
      </w:r>
      <w:r w:rsidR="00792646">
        <w:rPr>
          <w:b w:val="0"/>
          <w:sz w:val="20"/>
        </w:rPr>
        <w:t>/2025/</w:t>
      </w:r>
      <w:r w:rsidR="00C14F27">
        <w:rPr>
          <w:b w:val="0"/>
          <w:sz w:val="20"/>
        </w:rPr>
        <w:t>1</w:t>
      </w:r>
      <w:r w:rsidR="00725F3F">
        <w:rPr>
          <w:b w:val="0"/>
          <w:sz w:val="20"/>
        </w:rPr>
        <w:t>6</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1150A4C6" w14:textId="77777777" w:rsidR="00706E6A" w:rsidRPr="00953521" w:rsidRDefault="00706E6A" w:rsidP="00706E6A">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 and 0.1. to 0.</w:t>
      </w:r>
      <w:r>
        <w:rPr>
          <w:rFonts w:eastAsia="DengXian"/>
          <w:i/>
          <w:lang w:eastAsia="zh-CN"/>
        </w:rPr>
        <w:t>1.2.</w:t>
      </w:r>
      <w:r w:rsidRPr="00953521">
        <w:rPr>
          <w:rFonts w:eastAsia="DengXian"/>
          <w:i/>
          <w:lang w:eastAsia="zh-CN"/>
        </w:rPr>
        <w:t>,</w:t>
      </w:r>
      <w:r w:rsidRPr="00953521">
        <w:rPr>
          <w:rFonts w:eastAsia="DengXian"/>
          <w:iCs/>
          <w:lang w:eastAsia="zh-CN"/>
        </w:rPr>
        <w:t xml:space="preserve"> to read:</w:t>
      </w:r>
    </w:p>
    <w:p w14:paraId="5DCDF102" w14:textId="77777777" w:rsidR="00706E6A" w:rsidRPr="00953521" w:rsidRDefault="00706E6A" w:rsidP="00706E6A">
      <w:pPr>
        <w:autoSpaceDE w:val="0"/>
        <w:autoSpaceDN w:val="0"/>
        <w:adjustRightInd w:val="0"/>
        <w:spacing w:before="120" w:after="120" w:line="240" w:lineRule="auto"/>
        <w:ind w:left="567" w:right="1134" w:firstLine="567"/>
        <w:jc w:val="both"/>
        <w:rPr>
          <w:rFonts w:eastAsia="DengXian"/>
          <w:b/>
          <w:bCs/>
          <w:iCs/>
          <w:sz w:val="28"/>
          <w:szCs w:val="28"/>
          <w:lang w:eastAsia="zh-CN"/>
        </w:rPr>
      </w:pPr>
      <w:r>
        <w:rPr>
          <w:rFonts w:eastAsia="DengXian"/>
          <w:b/>
          <w:bCs/>
          <w:iCs/>
          <w:sz w:val="28"/>
          <w:szCs w:val="28"/>
          <w:lang w:eastAsia="zh-CN"/>
        </w:rPr>
        <w:t>"</w:t>
      </w:r>
      <w:r w:rsidRPr="00953521">
        <w:rPr>
          <w:rFonts w:eastAsia="DengXian"/>
          <w:b/>
          <w:bCs/>
          <w:iCs/>
          <w:sz w:val="28"/>
          <w:szCs w:val="28"/>
          <w:lang w:eastAsia="zh-CN"/>
        </w:rPr>
        <w:t>0.</w:t>
      </w:r>
      <w:r w:rsidRPr="00953521">
        <w:rPr>
          <w:rFonts w:eastAsia="DengXian"/>
          <w:b/>
          <w:bCs/>
          <w:iCs/>
          <w:sz w:val="28"/>
          <w:szCs w:val="28"/>
          <w:lang w:eastAsia="zh-CN"/>
        </w:rPr>
        <w:tab/>
      </w:r>
      <w:r w:rsidRPr="00953521">
        <w:rPr>
          <w:rFonts w:eastAsia="DengXian"/>
          <w:b/>
          <w:bCs/>
          <w:iCs/>
          <w:sz w:val="28"/>
          <w:szCs w:val="28"/>
          <w:lang w:eastAsia="zh-CN"/>
        </w:rPr>
        <w:tab/>
        <w:t>Introduction</w:t>
      </w:r>
    </w:p>
    <w:p w14:paraId="40A3B298" w14:textId="4268877F" w:rsidR="00706E6A" w:rsidRPr="00706E6A" w:rsidRDefault="00706E6A" w:rsidP="00706E6A">
      <w:pPr>
        <w:pStyle w:val="SingleTxtG"/>
        <w:ind w:left="2268" w:right="1170" w:hanging="1134"/>
      </w:pPr>
      <w:r w:rsidRPr="00706E6A">
        <w:t>0.1.</w:t>
      </w:r>
      <w:r w:rsidRPr="00706E6A">
        <w:tab/>
      </w:r>
      <w:r w:rsidRPr="00706E6A">
        <w:tab/>
        <w:t>Supplement 1 to the 04 series of amendments is introduced to take into account vehicles of categories X and Y, as well as vehicles with a manual mode operating at speeds above 6 km/h which are equipped with an ADS</w:t>
      </w:r>
      <w:r w:rsidRPr="00706E6A">
        <w:rPr>
          <w:strike/>
          <w:color w:val="FF0000"/>
        </w:rPr>
        <w:t>F-2</w:t>
      </w:r>
      <w:r>
        <w:t xml:space="preserve"> </w:t>
      </w:r>
      <w:r w:rsidRPr="00706E6A">
        <w:rPr>
          <w:color w:val="FF0000"/>
          <w:vertAlign w:val="superscript"/>
        </w:rPr>
        <w:t>1</w:t>
      </w:r>
      <w:r w:rsidRPr="00706E6A">
        <w:t>.</w:t>
      </w:r>
    </w:p>
    <w:p w14:paraId="63073507" w14:textId="77777777" w:rsidR="00706E6A" w:rsidRPr="00706E6A" w:rsidRDefault="00706E6A" w:rsidP="00706E6A">
      <w:pPr>
        <w:spacing w:before="120" w:after="120" w:line="240" w:lineRule="auto"/>
        <w:ind w:left="2268" w:right="1170" w:hanging="1134"/>
        <w:contextualSpacing/>
        <w:jc w:val="both"/>
        <w:rPr>
          <w:rFonts w:eastAsiaTheme="minorEastAsia"/>
        </w:rPr>
      </w:pPr>
      <w:r w:rsidRPr="00706E6A">
        <w:rPr>
          <w:rFonts w:eastAsiaTheme="minorEastAsia"/>
          <w:color w:val="000000" w:themeColor="text1"/>
        </w:rPr>
        <w:t xml:space="preserve">0.1.1. </w:t>
      </w:r>
      <w:r w:rsidRPr="00706E6A">
        <w:rPr>
          <w:rFonts w:eastAsiaTheme="minorEastAsia"/>
          <w:color w:val="000000" w:themeColor="text1"/>
        </w:rPr>
        <w:tab/>
      </w:r>
      <w:r w:rsidRPr="00706E6A">
        <w:rPr>
          <w:rFonts w:eastAsiaTheme="minorEastAsia"/>
        </w:rPr>
        <w:t xml:space="preserve">The Regulation was originally drafted for vehicles with driver and manual driving controls. It is the intention of this </w:t>
      </w:r>
      <w:del w:id="0" w:author="Edoardo Gianotti" w:date="2025-10-09T10:57:00Z" w16du:dateUtc="2025-10-09T08:57:00Z">
        <w:r w:rsidRPr="00706E6A" w:rsidDel="003520D7">
          <w:rPr>
            <w:rFonts w:eastAsiaTheme="minorEastAsia"/>
          </w:rPr>
          <w:delText>new</w:delText>
        </w:r>
      </w:del>
      <w:r w:rsidRPr="00706E6A">
        <w:rPr>
          <w:rFonts w:eastAsiaTheme="minorEastAsia"/>
        </w:rPr>
        <w:t xml:space="preserve"> amendment to keep the spirit of the Regulation and to extend its application to vehicles without driver and without manual driving controls </w:t>
      </w:r>
      <w:r w:rsidRPr="00706E6A">
        <w:rPr>
          <w:rFonts w:eastAsiaTheme="minorEastAsia"/>
          <w:color w:val="000000" w:themeColor="text1"/>
        </w:rPr>
        <w:t>in the vehicle</w:t>
      </w:r>
      <w:r w:rsidRPr="00706E6A">
        <w:rPr>
          <w:rFonts w:eastAsiaTheme="minorEastAsia"/>
        </w:rPr>
        <w:t>. In the absence of driver manual driving controls in the vehicle, provisions related to them shall not be taken into account if not already covered by this amendment.</w:t>
      </w:r>
    </w:p>
    <w:p w14:paraId="268A3625" w14:textId="42437C8D" w:rsidR="00706E6A" w:rsidRPr="00706E6A" w:rsidRDefault="00706E6A" w:rsidP="00706E6A">
      <w:pPr>
        <w:pStyle w:val="SingleTxtG"/>
        <w:ind w:left="2240" w:hanging="1106"/>
        <w:rPr>
          <w:rFonts w:eastAsiaTheme="minorEastAsia"/>
        </w:rPr>
      </w:pPr>
      <w:r w:rsidRPr="00706E6A">
        <w:rPr>
          <w:rFonts w:eastAsiaTheme="minorEastAsia"/>
        </w:rPr>
        <w:t xml:space="preserve">0.1.2. </w:t>
      </w:r>
      <w:r w:rsidRPr="00706E6A">
        <w:rPr>
          <w:rFonts w:eastAsiaTheme="minorEastAsia"/>
        </w:rPr>
        <w:tab/>
      </w:r>
      <w:ins w:id="1" w:author="Edoardo Gianotti" w:date="2025-10-09T11:54:00Z" w16du:dateUtc="2025-10-09T09:54:00Z">
        <w:r w:rsidR="000C07A2" w:rsidRPr="004557C4">
          <w:rPr>
            <w:rFonts w:eastAsiaTheme="minorEastAsia"/>
            <w:color w:val="000000" w:themeColor="text1"/>
          </w:rPr>
          <w:tab/>
          <w:t xml:space="preserve">In case of vehicles equipped with an ADS </w:t>
        </w:r>
        <w:r w:rsidR="000C07A2" w:rsidRPr="00B01B1A">
          <w:rPr>
            <w:rFonts w:eastAsiaTheme="minorEastAsia"/>
            <w:strike/>
            <w:color w:val="FF0000"/>
          </w:rPr>
          <w:t>other than vehicles of category X, in the manual driving mode</w:t>
        </w:r>
        <w:r w:rsidR="000C07A2" w:rsidRPr="004557C4">
          <w:rPr>
            <w:rFonts w:eastAsiaTheme="minorEastAsia"/>
            <w:color w:val="000000" w:themeColor="text1"/>
          </w:rPr>
          <w:t xml:space="preserve"> </w:t>
        </w:r>
        <w:r w:rsidR="000C07A2" w:rsidRPr="00422CBE">
          <w:rPr>
            <w:rFonts w:eastAsiaTheme="minorEastAsia"/>
            <w:color w:val="FF0000"/>
          </w:rPr>
          <w:t>in any driving mode,</w:t>
        </w:r>
        <w:r w:rsidR="000C07A2">
          <w:rPr>
            <w:rFonts w:eastAsiaTheme="minorEastAsia"/>
            <w:color w:val="000000" w:themeColor="text1"/>
          </w:rPr>
          <w:t xml:space="preserve"> </w:t>
        </w:r>
        <w:r w:rsidR="000C07A2" w:rsidRPr="004557C4">
          <w:rPr>
            <w:rFonts w:eastAsiaTheme="minorEastAsia"/>
            <w:color w:val="000000" w:themeColor="text1"/>
          </w:rPr>
          <w:t xml:space="preserve">no special provisions or exemptions apply. </w:t>
        </w:r>
        <w:r w:rsidR="000C07A2" w:rsidRPr="00B11A3F">
          <w:rPr>
            <w:rFonts w:eastAsiaTheme="minorEastAsia"/>
            <w:strike/>
            <w:color w:val="FF0000"/>
          </w:rPr>
          <w:t>In a mode where an ADS feature is active basically the same requirements apply, with regard to external projections.</w:t>
        </w:r>
      </w:ins>
      <w:del w:id="2" w:author="Edoardo Gianotti" w:date="2025-10-09T11:54:00Z" w16du:dateUtc="2025-10-09T09:54:00Z">
        <w:r w:rsidRPr="00706E6A" w:rsidDel="000C07A2">
          <w:rPr>
            <w:rFonts w:eastAsiaTheme="minorEastAsia"/>
          </w:rPr>
          <w:delText>In case of vehicles equipped with an Automated Driving system (ADS) other than vehicles of categories X and Y, in the manual driving mode, no special provisions or exemptions apply. In a mode where an ADS feature is active basically the same requirements apply, with regard to the prevention of fire risks.</w:delText>
        </w:r>
      </w:del>
      <w:r w:rsidRPr="00706E6A">
        <w:rPr>
          <w:rFonts w:eastAsiaTheme="minorEastAsia"/>
        </w:rPr>
        <w:t>"</w:t>
      </w:r>
    </w:p>
    <w:p w14:paraId="1F4BF2CC" w14:textId="77777777" w:rsidR="00706E6A" w:rsidRPr="00953521" w:rsidRDefault="00706E6A" w:rsidP="00706E6A">
      <w:pPr>
        <w:autoSpaceDE w:val="0"/>
        <w:autoSpaceDN w:val="0"/>
        <w:adjustRightInd w:val="0"/>
        <w:spacing w:before="120" w:after="120" w:line="240" w:lineRule="auto"/>
        <w:ind w:left="1134" w:right="1134"/>
        <w:jc w:val="both"/>
        <w:rPr>
          <w:rFonts w:eastAsia="DengXian"/>
          <w:i/>
          <w:lang w:eastAsia="zh-CN"/>
        </w:rPr>
      </w:pPr>
      <w:r w:rsidRPr="00953521">
        <w:rPr>
          <w:rFonts w:eastAsia="DengXian"/>
          <w:i/>
          <w:lang w:eastAsia="zh-CN"/>
        </w:rPr>
        <w:t xml:space="preserve">Paragraph 1., footnote 1, </w:t>
      </w:r>
      <w:r w:rsidRPr="00953521">
        <w:rPr>
          <w:rFonts w:eastAsia="DengXian"/>
          <w:iCs/>
          <w:lang w:eastAsia="zh-CN"/>
        </w:rPr>
        <w:t>amend to read:</w:t>
      </w:r>
    </w:p>
    <w:p w14:paraId="3FAE4F48" w14:textId="77777777" w:rsidR="00706E6A" w:rsidRPr="00953521" w:rsidRDefault="00706E6A" w:rsidP="00706E6A">
      <w:pPr>
        <w:pStyle w:val="FootnoteText"/>
      </w:pPr>
      <w:r w:rsidRPr="00953521">
        <w:rPr>
          <w:vertAlign w:val="superscript"/>
        </w:rPr>
        <w:tab/>
      </w:r>
      <w:r>
        <w:rPr>
          <w:szCs w:val="18"/>
          <w:vertAlign w:val="superscript"/>
        </w:rPr>
        <w:t>"</w:t>
      </w:r>
      <w:r w:rsidRPr="00953521">
        <w:rPr>
          <w:szCs w:val="18"/>
          <w:vertAlign w:val="superscript"/>
        </w:rPr>
        <w:t>1</w:t>
      </w:r>
      <w:r w:rsidRPr="00953521">
        <w:rPr>
          <w:szCs w:val="18"/>
          <w:vertAlign w:val="superscript"/>
        </w:rPr>
        <w:tab/>
      </w:r>
      <w:bookmarkStart w:id="3" w:name="+ÿ!J$YERUUIL_NR;290Rfn1"/>
      <w:bookmarkStart w:id="4" w:name="Rfn1"/>
      <w:bookmarkEnd w:id="3"/>
      <w:r w:rsidRPr="00EF3AC4">
        <w:t>As defined in the Consolidated Resolution on the Construction of Vehicles (R.E.3.), document ECE/TRANS/WP.29/78/Rev.</w:t>
      </w:r>
      <w:r>
        <w:rPr>
          <w:strike/>
        </w:rPr>
        <w:t>3</w:t>
      </w:r>
      <w:r w:rsidRPr="00EF3AC4">
        <w:rPr>
          <w:b/>
          <w:bCs/>
        </w:rPr>
        <w:t>8</w:t>
      </w:r>
      <w:r w:rsidRPr="00EF3AC4">
        <w:t xml:space="preserve">, para. 2 </w:t>
      </w:r>
      <w:r>
        <w:t>–</w:t>
      </w:r>
      <w:r w:rsidRPr="00EF3AC4">
        <w:t xml:space="preserve"> </w:t>
      </w:r>
      <w:bookmarkEnd w:id="4"/>
      <w:r w:rsidRPr="00103107">
        <w:rPr>
          <w:strike/>
        </w:rPr>
        <w:t>https://</w:t>
      </w:r>
      <w:r w:rsidRPr="00A657A7">
        <w:rPr>
          <w:strike/>
        </w:rPr>
        <w:t>unece.org/transport/standards/transport/vehicle-regulations-wp29/resolutions</w:t>
      </w:r>
      <w:r>
        <w:t xml:space="preserve"> </w:t>
      </w:r>
      <w:hyperlink r:id="rId11" w:history="1">
        <w:r w:rsidRPr="00953521">
          <w:rPr>
            <w:rStyle w:val="Hyperlink"/>
            <w:b/>
            <w:bCs/>
            <w:szCs w:val="18"/>
          </w:rPr>
          <w:t>https://unece.org/transport/vehicle-regulations/wp29/resolutions</w:t>
        </w:r>
      </w:hyperlink>
      <w:r>
        <w:rPr>
          <w:rStyle w:val="Hyperlink"/>
          <w:iCs/>
          <w:color w:val="auto"/>
          <w:szCs w:val="18"/>
        </w:rPr>
        <w:t>"</w:t>
      </w:r>
    </w:p>
    <w:p w14:paraId="1D244876" w14:textId="77777777" w:rsidR="00706E6A" w:rsidRDefault="00706E6A" w:rsidP="00706E6A">
      <w:pPr>
        <w:spacing w:after="120"/>
        <w:ind w:left="2268" w:right="1134" w:hanging="1134"/>
        <w:jc w:val="both"/>
        <w:rPr>
          <w:i/>
          <w:iCs/>
        </w:rPr>
      </w:pPr>
    </w:p>
    <w:p w14:paraId="13FC9F67" w14:textId="77777777" w:rsidR="00706E6A" w:rsidRDefault="00706E6A" w:rsidP="00706E6A">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 xml:space="preserve">Paragraph </w:t>
      </w:r>
      <w:r>
        <w:rPr>
          <w:rFonts w:eastAsia="DengXian"/>
          <w:i/>
          <w:lang w:eastAsia="zh-CN"/>
        </w:rPr>
        <w:t>3</w:t>
      </w:r>
      <w:r w:rsidRPr="00953521">
        <w:rPr>
          <w:rFonts w:eastAsia="DengXian"/>
          <w:i/>
          <w:lang w:eastAsia="zh-CN"/>
        </w:rPr>
        <w:t xml:space="preserve">., </w:t>
      </w:r>
      <w:r>
        <w:rPr>
          <w:rFonts w:eastAsia="DengXian"/>
          <w:i/>
          <w:lang w:eastAsia="zh-CN"/>
        </w:rPr>
        <w:t xml:space="preserve">footnote 2, </w:t>
      </w:r>
      <w:r w:rsidRPr="00953521">
        <w:rPr>
          <w:rFonts w:eastAsia="DengXian"/>
          <w:iCs/>
          <w:lang w:eastAsia="zh-CN"/>
        </w:rPr>
        <w:t>amend to read:</w:t>
      </w:r>
    </w:p>
    <w:p w14:paraId="5D7BDF4C" w14:textId="77777777" w:rsidR="00706E6A" w:rsidRDefault="00706E6A" w:rsidP="00706E6A">
      <w:pPr>
        <w:tabs>
          <w:tab w:val="right" w:pos="993"/>
        </w:tabs>
        <w:autoSpaceDE w:val="0"/>
        <w:autoSpaceDN w:val="0"/>
        <w:adjustRightInd w:val="0"/>
        <w:spacing w:before="120" w:after="120" w:line="240" w:lineRule="auto"/>
        <w:ind w:left="1134" w:right="1134" w:hanging="1134"/>
        <w:rPr>
          <w:sz w:val="18"/>
          <w:szCs w:val="18"/>
        </w:rPr>
      </w:pPr>
      <w:r>
        <w:rPr>
          <w:szCs w:val="18"/>
          <w:vertAlign w:val="superscript"/>
        </w:rPr>
        <w:tab/>
        <w:t>"2</w:t>
      </w:r>
      <w:r w:rsidRPr="00953521">
        <w:rPr>
          <w:szCs w:val="18"/>
          <w:vertAlign w:val="superscript"/>
        </w:rPr>
        <w:tab/>
      </w:r>
      <w:r w:rsidRPr="0069542D">
        <w:rPr>
          <w:sz w:val="18"/>
          <w:szCs w:val="18"/>
        </w:rPr>
        <w:t>The distinguishing numbers of the Contracting Parties to the 1958 Agreement are reproduced in Annex 3 to the Consolidated Resolution on the Construction of Vehicles (R.E.3), document ECE/TRANS/WP.29/78/Rev.</w:t>
      </w:r>
      <w:r>
        <w:rPr>
          <w:strike/>
          <w:sz w:val="18"/>
          <w:szCs w:val="18"/>
        </w:rPr>
        <w:t>3</w:t>
      </w:r>
      <w:r w:rsidRPr="00757C64">
        <w:rPr>
          <w:b/>
          <w:bCs/>
          <w:sz w:val="18"/>
          <w:szCs w:val="18"/>
        </w:rPr>
        <w:t>8</w:t>
      </w:r>
      <w:r w:rsidRPr="0069542D">
        <w:rPr>
          <w:sz w:val="18"/>
          <w:szCs w:val="18"/>
        </w:rPr>
        <w:t xml:space="preserve"> </w:t>
      </w:r>
      <w:r>
        <w:rPr>
          <w:sz w:val="18"/>
          <w:szCs w:val="18"/>
        </w:rPr>
        <w:t xml:space="preserve">, Annex 3 </w:t>
      </w:r>
      <w:r w:rsidRPr="0069542D">
        <w:rPr>
          <w:sz w:val="18"/>
          <w:szCs w:val="18"/>
        </w:rPr>
        <w:t xml:space="preserve">- </w:t>
      </w:r>
      <w:r>
        <w:rPr>
          <w:sz w:val="18"/>
          <w:szCs w:val="18"/>
        </w:rPr>
        <w:br/>
      </w:r>
      <w:hyperlink r:id="rId12" w:history="1">
        <w:r w:rsidRPr="00172957">
          <w:rPr>
            <w:rStyle w:val="Hyperlink"/>
            <w:strike/>
            <w:sz w:val="18"/>
            <w:szCs w:val="18"/>
          </w:rPr>
          <w:t>https://unece.org/transport/standards/transport/vehicle-regulations-wp29/resolutions</w:t>
        </w:r>
      </w:hyperlink>
      <w:bookmarkStart w:id="5" w:name="_Hlk125467497"/>
      <w:r>
        <w:rPr>
          <w:sz w:val="18"/>
          <w:szCs w:val="18"/>
        </w:rPr>
        <w:t xml:space="preserve"> </w:t>
      </w:r>
      <w:hyperlink r:id="rId13" w:history="1">
        <w:r w:rsidRPr="00172957">
          <w:rPr>
            <w:rStyle w:val="Hyperlink"/>
            <w:b/>
            <w:bCs/>
            <w:sz w:val="18"/>
            <w:szCs w:val="18"/>
          </w:rPr>
          <w:t>https://unece.org/transport/transport/vehicle-regulations/wp29/resolutions</w:t>
        </w:r>
      </w:hyperlink>
      <w:bookmarkEnd w:id="5"/>
      <w:r>
        <w:rPr>
          <w:sz w:val="18"/>
          <w:szCs w:val="18"/>
        </w:rPr>
        <w:t>"</w:t>
      </w:r>
    </w:p>
    <w:p w14:paraId="74325F3E" w14:textId="77777777" w:rsidR="00706E6A" w:rsidRPr="00CC20AF" w:rsidRDefault="00706E6A" w:rsidP="00706E6A">
      <w:pPr>
        <w:spacing w:after="120"/>
        <w:ind w:left="2268" w:right="1134" w:hanging="1134"/>
        <w:jc w:val="both"/>
      </w:pPr>
      <w:r w:rsidRPr="00CC20AF">
        <w:rPr>
          <w:i/>
          <w:iCs/>
        </w:rPr>
        <w:t>Paragraph 4.3</w:t>
      </w:r>
      <w:r>
        <w:rPr>
          <w:i/>
          <w:iCs/>
        </w:rPr>
        <w:t>.</w:t>
      </w:r>
      <w:r w:rsidRPr="00CC20AF">
        <w:rPr>
          <w:i/>
          <w:iCs/>
        </w:rPr>
        <w:t xml:space="preserve">, </w:t>
      </w:r>
      <w:r w:rsidRPr="00CC20AF">
        <w:t>amend to read:</w:t>
      </w:r>
    </w:p>
    <w:p w14:paraId="4B7CB84C" w14:textId="48552469" w:rsidR="00706E6A" w:rsidRDefault="00706E6A" w:rsidP="00706E6A">
      <w:pPr>
        <w:pStyle w:val="para"/>
        <w:keepNext/>
        <w:keepLines/>
        <w:rPr>
          <w:lang w:val="en-GB"/>
        </w:rPr>
      </w:pPr>
      <w:r>
        <w:rPr>
          <w:lang w:val="en-GB"/>
        </w:rPr>
        <w:t>"</w:t>
      </w:r>
      <w:r w:rsidRPr="00CC20AF">
        <w:rPr>
          <w:lang w:val="en-GB"/>
        </w:rPr>
        <w:t>4.3.</w:t>
      </w:r>
      <w:r w:rsidRPr="00CC20AF">
        <w:rPr>
          <w:lang w:val="en-GB"/>
        </w:rPr>
        <w:tab/>
      </w:r>
      <w:r>
        <w:rPr>
          <w:lang w:val="en-GB"/>
        </w:rPr>
        <w:t>"</w:t>
      </w:r>
      <w:r w:rsidRPr="00CC20AF">
        <w:rPr>
          <w:i/>
          <w:strike/>
          <w:lang w:val="en-GB"/>
        </w:rPr>
        <w:t>Passenger</w:t>
      </w:r>
      <w:r w:rsidRPr="00CC20AF">
        <w:rPr>
          <w:i/>
          <w:lang w:val="en-GB"/>
        </w:rPr>
        <w:t xml:space="preserve"> </w:t>
      </w:r>
      <w:r w:rsidRPr="00CC20AF">
        <w:rPr>
          <w:b/>
          <w:bCs/>
          <w:i/>
          <w:lang w:val="en-GB"/>
        </w:rPr>
        <w:t xml:space="preserve">Occupant </w:t>
      </w:r>
      <w:r w:rsidRPr="00CC20AF">
        <w:rPr>
          <w:i/>
          <w:lang w:val="en-GB"/>
        </w:rPr>
        <w:t>compartment</w:t>
      </w:r>
      <w:r>
        <w:rPr>
          <w:lang w:val="en-GB"/>
        </w:rPr>
        <w:t>"</w:t>
      </w:r>
      <w:r w:rsidRPr="00CC20AF">
        <w:rPr>
          <w:lang w:val="en-GB"/>
        </w:rPr>
        <w:t xml:space="preserve"> means the space for occupant </w:t>
      </w:r>
      <w:del w:id="6" w:author="Edoardo Gianotti" w:date="2025-10-09T11:51:00Z" w16du:dateUtc="2025-10-09T09:51:00Z">
        <w:r w:rsidRPr="00CC20AF" w:rsidDel="006E2C9D">
          <w:rPr>
            <w:b/>
            <w:bCs/>
            <w:lang w:val="en-GB"/>
          </w:rPr>
          <w:delText>(driver and</w:delText>
        </w:r>
        <w:r w:rsidDel="006E2C9D">
          <w:rPr>
            <w:b/>
            <w:bCs/>
            <w:lang w:val="en-GB"/>
          </w:rPr>
          <w:delText xml:space="preserve"> </w:delText>
        </w:r>
        <w:r w:rsidRPr="00CC20AF" w:rsidDel="006E2C9D">
          <w:rPr>
            <w:b/>
            <w:bCs/>
            <w:lang w:val="en-GB"/>
          </w:rPr>
          <w:delText>or passengers)</w:delText>
        </w:r>
      </w:del>
      <w:r w:rsidRPr="00CC20AF">
        <w:rPr>
          <w:lang w:val="en-GB"/>
        </w:rPr>
        <w:t xml:space="preserve"> accommodation bounded by the roof, floor, side walls, doors, outside glazing, front bulkhead, and the plane of the rear compartment bulkhead or the plane of the rear seat back support;</w:t>
      </w:r>
      <w:r>
        <w:rPr>
          <w:lang w:val="en-GB"/>
        </w:rPr>
        <w:t>"</w:t>
      </w:r>
    </w:p>
    <w:p w14:paraId="0AB70F4F" w14:textId="77777777" w:rsidR="00706E6A" w:rsidRPr="00706E6A" w:rsidRDefault="00706E6A" w:rsidP="00706E6A">
      <w:pPr>
        <w:autoSpaceDE w:val="0"/>
        <w:autoSpaceDN w:val="0"/>
        <w:adjustRightInd w:val="0"/>
        <w:spacing w:before="120" w:after="120" w:line="240" w:lineRule="auto"/>
        <w:ind w:left="1134" w:right="1134"/>
        <w:jc w:val="both"/>
        <w:rPr>
          <w:rFonts w:eastAsia="DengXian"/>
          <w:iCs/>
          <w:strike/>
          <w:color w:val="FF0000"/>
          <w:lang w:eastAsia="zh-CN"/>
        </w:rPr>
      </w:pPr>
      <w:r w:rsidRPr="00706E6A">
        <w:rPr>
          <w:rFonts w:eastAsia="DengXian"/>
          <w:i/>
          <w:strike/>
          <w:color w:val="FF0000"/>
          <w:lang w:eastAsia="zh-CN"/>
        </w:rPr>
        <w:t>Insert new paragraphs 4.7. to 4.8.</w:t>
      </w:r>
      <w:r w:rsidRPr="00706E6A">
        <w:rPr>
          <w:rFonts w:eastAsia="DengXian"/>
          <w:iCs/>
          <w:strike/>
          <w:color w:val="FF0000"/>
          <w:lang w:eastAsia="zh-CN"/>
        </w:rPr>
        <w:t xml:space="preserve"> to read:</w:t>
      </w:r>
    </w:p>
    <w:p w14:paraId="2BD2F90E" w14:textId="77777777" w:rsidR="00706E6A" w:rsidRPr="00706E6A" w:rsidRDefault="00706E6A" w:rsidP="00706E6A">
      <w:pPr>
        <w:pStyle w:val="para"/>
        <w:rPr>
          <w:strike/>
          <w:color w:val="FF0000"/>
          <w:lang w:val="en-GB"/>
        </w:rPr>
      </w:pPr>
      <w:r w:rsidRPr="00706E6A">
        <w:rPr>
          <w:strike/>
          <w:color w:val="FF0000"/>
          <w:lang w:val="en-GB"/>
        </w:rPr>
        <w:t>"4.7.</w:t>
      </w:r>
      <w:r w:rsidRPr="00706E6A">
        <w:rPr>
          <w:strike/>
          <w:color w:val="FF0000"/>
          <w:lang w:val="en-GB"/>
        </w:rPr>
        <w:tab/>
        <w:t>"</w:t>
      </w:r>
      <w:r w:rsidRPr="00706E6A">
        <w:rPr>
          <w:i/>
          <w:strike/>
          <w:color w:val="FF0000"/>
          <w:lang w:val="en-GB"/>
        </w:rPr>
        <w:t>ADS feature of type 1 (ADSF-1)</w:t>
      </w:r>
      <w:r w:rsidRPr="00706E6A">
        <w:rPr>
          <w:strike/>
          <w:color w:val="FF0000"/>
          <w:lang w:val="en-GB"/>
        </w:rPr>
        <w:t>" means an ADS feature which includes an ADS fallback response requiring a fallback user</w:t>
      </w:r>
    </w:p>
    <w:p w14:paraId="57A96022" w14:textId="77777777" w:rsidR="00706E6A" w:rsidRPr="00706E6A" w:rsidRDefault="00706E6A" w:rsidP="00706E6A">
      <w:pPr>
        <w:pStyle w:val="para"/>
        <w:rPr>
          <w:strike/>
          <w:color w:val="FF0000"/>
          <w:lang w:val="en-GB"/>
        </w:rPr>
      </w:pPr>
      <w:r w:rsidRPr="00706E6A">
        <w:rPr>
          <w:strike/>
          <w:color w:val="FF0000"/>
          <w:lang w:val="en-GB"/>
        </w:rPr>
        <w:t>4.8.</w:t>
      </w:r>
      <w:r w:rsidRPr="00706E6A">
        <w:rPr>
          <w:strike/>
          <w:color w:val="FF0000"/>
          <w:lang w:val="en-GB"/>
        </w:rPr>
        <w:tab/>
      </w:r>
      <w:r w:rsidRPr="00706E6A">
        <w:rPr>
          <w:i/>
          <w:iCs/>
          <w:strike/>
          <w:color w:val="FF0000"/>
          <w:lang w:val="en-GB"/>
        </w:rPr>
        <w:t>"ADS feature of type 2 (ADSF-2)"</w:t>
      </w:r>
      <w:r w:rsidRPr="00706E6A">
        <w:rPr>
          <w:strike/>
          <w:color w:val="FF0000"/>
          <w:lang w:val="en-GB"/>
        </w:rPr>
        <w:t xml:space="preserve"> means an ADS feature which does not include an ADS fallback response requiring a fallback user."</w:t>
      </w:r>
    </w:p>
    <w:p w14:paraId="17D9CE39" w14:textId="77777777" w:rsidR="00706E6A" w:rsidRPr="00CC20AF" w:rsidRDefault="00706E6A" w:rsidP="00706E6A">
      <w:pPr>
        <w:spacing w:after="120"/>
        <w:ind w:left="2268" w:right="1134" w:hanging="1134"/>
        <w:jc w:val="both"/>
      </w:pPr>
      <w:r w:rsidRPr="00CC20AF">
        <w:rPr>
          <w:i/>
          <w:iCs/>
        </w:rPr>
        <w:t>Paragraph 5.5</w:t>
      </w:r>
      <w:r>
        <w:rPr>
          <w:i/>
          <w:iCs/>
        </w:rPr>
        <w:t>.</w:t>
      </w:r>
      <w:r w:rsidRPr="00CC20AF">
        <w:rPr>
          <w:i/>
          <w:iCs/>
        </w:rPr>
        <w:t xml:space="preserve"> to 5.8., </w:t>
      </w:r>
      <w:r w:rsidRPr="00CC20AF">
        <w:t>amend to read:</w:t>
      </w:r>
    </w:p>
    <w:p w14:paraId="19C91A54" w14:textId="77777777" w:rsidR="00706E6A" w:rsidRPr="00CC20AF" w:rsidRDefault="00706E6A" w:rsidP="00706E6A">
      <w:pPr>
        <w:pStyle w:val="para"/>
        <w:rPr>
          <w:lang w:val="en-GB"/>
        </w:rPr>
      </w:pPr>
      <w:r>
        <w:rPr>
          <w:lang w:val="en-GB"/>
        </w:rPr>
        <w:t>"</w:t>
      </w:r>
      <w:r w:rsidRPr="00CC20AF">
        <w:rPr>
          <w:lang w:val="en-GB"/>
        </w:rPr>
        <w:t>5.5.</w:t>
      </w:r>
      <w:r w:rsidRPr="00CC20AF">
        <w:rPr>
          <w:lang w:val="en-GB"/>
        </w:rPr>
        <w:tab/>
        <w:t xml:space="preserve">The tank(s) shall not be situated in, or from, a surface (floor, wall, bulkhead) of the </w:t>
      </w:r>
      <w:r w:rsidRPr="00CC20AF">
        <w:rPr>
          <w:strike/>
          <w:lang w:val="en-GB"/>
        </w:rPr>
        <w:t>passenger</w:t>
      </w:r>
      <w:r w:rsidRPr="00CC20AF">
        <w:rPr>
          <w:lang w:val="en-GB"/>
        </w:rPr>
        <w:t xml:space="preserve"> </w:t>
      </w:r>
      <w:r w:rsidRPr="00CC20AF">
        <w:rPr>
          <w:b/>
          <w:bCs/>
          <w:lang w:val="en-GB"/>
        </w:rPr>
        <w:t xml:space="preserve">occupant </w:t>
      </w:r>
      <w:r w:rsidRPr="00CC20AF">
        <w:rPr>
          <w:lang w:val="en-GB"/>
        </w:rPr>
        <w:t xml:space="preserve">compartment </w:t>
      </w:r>
      <w:r w:rsidRPr="00CC20AF">
        <w:rPr>
          <w:b/>
          <w:bCs/>
          <w:lang w:val="en-GB"/>
        </w:rPr>
        <w:t>(if fitted)</w:t>
      </w:r>
      <w:r w:rsidRPr="00CC20AF">
        <w:rPr>
          <w:lang w:val="en-GB"/>
        </w:rPr>
        <w:t xml:space="preserve"> or other compartment integral with it.</w:t>
      </w:r>
    </w:p>
    <w:p w14:paraId="5303D624" w14:textId="77777777" w:rsidR="00706E6A" w:rsidRPr="00CC20AF" w:rsidRDefault="00706E6A" w:rsidP="00706E6A">
      <w:pPr>
        <w:pStyle w:val="para"/>
        <w:rPr>
          <w:lang w:val="en-GB"/>
        </w:rPr>
      </w:pPr>
      <w:r w:rsidRPr="00CC20AF">
        <w:rPr>
          <w:lang w:val="en-GB"/>
        </w:rPr>
        <w:t>5.6.</w:t>
      </w:r>
      <w:r w:rsidRPr="00CC20AF">
        <w:rPr>
          <w:lang w:val="en-GB"/>
        </w:rPr>
        <w:tab/>
        <w:t xml:space="preserve">A partition shall be provided to separate the occupant compartment </w:t>
      </w:r>
      <w:r w:rsidRPr="00CC20AF">
        <w:rPr>
          <w:b/>
          <w:bCs/>
          <w:lang w:val="en-GB"/>
        </w:rPr>
        <w:t>(if fitted)</w:t>
      </w:r>
      <w:r w:rsidRPr="00CC20AF">
        <w:rPr>
          <w:lang w:val="en-GB"/>
        </w:rPr>
        <w:t xml:space="preserve"> from the tank(s). The partition may contain apertures (e.g. to accommodate cables) provided they are so arranged that fuel cannot flow freely from the </w:t>
      </w:r>
      <w:r w:rsidRPr="00CC20AF">
        <w:rPr>
          <w:lang w:val="en-GB"/>
        </w:rPr>
        <w:lastRenderedPageBreak/>
        <w:t>tank(s) into the occupant compartment or other compartment integral with it during normal conditions of use.</w:t>
      </w:r>
    </w:p>
    <w:p w14:paraId="553B03CF" w14:textId="77777777" w:rsidR="00706E6A" w:rsidRPr="00CC20AF" w:rsidRDefault="00706E6A" w:rsidP="00706E6A">
      <w:pPr>
        <w:pStyle w:val="para"/>
        <w:rPr>
          <w:lang w:val="en-GB"/>
        </w:rPr>
      </w:pPr>
      <w:r w:rsidRPr="00CC20AF">
        <w:rPr>
          <w:lang w:val="en-GB"/>
        </w:rPr>
        <w:t>5.7.</w:t>
      </w:r>
      <w:r w:rsidRPr="00CC20AF">
        <w:rPr>
          <w:lang w:val="en-GB"/>
        </w:rPr>
        <w:tab/>
        <w:t xml:space="preserve">Every tank shall be securely fixed and so placed as to ensure that any fuel leaking from the tank or its accessories will escape to the ground and not into the occupant compartment </w:t>
      </w:r>
      <w:r w:rsidRPr="00CC20AF">
        <w:rPr>
          <w:b/>
          <w:bCs/>
          <w:lang w:val="en-GB"/>
        </w:rPr>
        <w:t>(if fitted)</w:t>
      </w:r>
      <w:r w:rsidRPr="00CC20AF">
        <w:rPr>
          <w:lang w:val="en-GB"/>
        </w:rPr>
        <w:t xml:space="preserve"> during normal conditions of use.</w:t>
      </w:r>
    </w:p>
    <w:p w14:paraId="540E0925" w14:textId="77777777" w:rsidR="00706E6A" w:rsidRDefault="00706E6A" w:rsidP="00706E6A">
      <w:pPr>
        <w:pStyle w:val="para"/>
        <w:rPr>
          <w:b/>
          <w:sz w:val="28"/>
          <w:lang w:val="en-GB"/>
        </w:rPr>
      </w:pPr>
      <w:r w:rsidRPr="00CC20AF">
        <w:rPr>
          <w:lang w:val="en-GB"/>
        </w:rPr>
        <w:t>5.8.</w:t>
      </w:r>
      <w:r w:rsidRPr="00CC20AF">
        <w:rPr>
          <w:lang w:val="en-GB"/>
        </w:rPr>
        <w:tab/>
        <w:t>The filler hole shall not be situated in the occupant compartment, in the luggage compartment</w:t>
      </w:r>
      <w:r w:rsidRPr="00CC20AF">
        <w:rPr>
          <w:b/>
          <w:bCs/>
          <w:lang w:val="en-GB"/>
        </w:rPr>
        <w:t>,</w:t>
      </w:r>
      <w:r w:rsidRPr="00CC20AF">
        <w:rPr>
          <w:lang w:val="en-GB"/>
        </w:rPr>
        <w:t xml:space="preserve"> </w:t>
      </w:r>
      <w:r w:rsidRPr="00CC20AF">
        <w:rPr>
          <w:b/>
          <w:bCs/>
          <w:lang w:val="en-GB"/>
        </w:rPr>
        <w:t>in the loading area</w:t>
      </w:r>
      <w:r w:rsidRPr="00CC20AF">
        <w:rPr>
          <w:lang w:val="en-GB"/>
        </w:rPr>
        <w:t xml:space="preserve"> or in the engine compartment.</w:t>
      </w:r>
    </w:p>
    <w:p w14:paraId="3981AE54" w14:textId="77777777" w:rsidR="00706E6A" w:rsidRPr="00420003" w:rsidRDefault="00706E6A" w:rsidP="00706E6A">
      <w:pPr>
        <w:pStyle w:val="HChG"/>
      </w:pPr>
      <w:r>
        <w:tab/>
      </w:r>
      <w:r w:rsidRPr="00420003">
        <w:t>II.</w:t>
      </w:r>
      <w:r w:rsidRPr="00420003">
        <w:tab/>
        <w:t>Justification</w:t>
      </w:r>
    </w:p>
    <w:p w14:paraId="3F0996D8" w14:textId="77777777" w:rsidR="00706E6A" w:rsidRDefault="00706E6A" w:rsidP="00706E6A">
      <w:pPr>
        <w:pStyle w:val="SingleTxtG"/>
        <w:numPr>
          <w:ilvl w:val="0"/>
          <w:numId w:val="31"/>
        </w:numPr>
        <w:ind w:left="1134" w:firstLine="0"/>
      </w:pPr>
      <w:r>
        <w:t>See chapter 0.</w:t>
      </w:r>
    </w:p>
    <w:p w14:paraId="6DECBD80" w14:textId="77777777" w:rsidR="00706E6A" w:rsidRDefault="00706E6A" w:rsidP="00706E6A">
      <w:pPr>
        <w:pStyle w:val="SingleTxtG"/>
        <w:numPr>
          <w:ilvl w:val="0"/>
          <w:numId w:val="31"/>
        </w:numPr>
        <w:ind w:left="1134" w:firstLine="0"/>
      </w:pPr>
      <w:r>
        <w:t>In paragraph 4.3., the amendment aims to clarify the provisions for vehicles in case of separate driver compartment.</w:t>
      </w:r>
    </w:p>
    <w:p w14:paraId="2E2EB9F5" w14:textId="77777777" w:rsidR="00706E6A" w:rsidRPr="00420003" w:rsidRDefault="00706E6A" w:rsidP="00706E6A">
      <w:pPr>
        <w:pStyle w:val="SingleTxtG"/>
        <w:numPr>
          <w:ilvl w:val="0"/>
          <w:numId w:val="31"/>
        </w:numPr>
        <w:ind w:left="1134" w:firstLine="0"/>
      </w:pPr>
      <w:r>
        <w:t xml:space="preserve">In paragraph 5.8., the amendment aims to clarify that the loading area shall be considered as luggage compartment for vehicles of category N. </w:t>
      </w:r>
    </w:p>
    <w:p w14:paraId="51A0B98E" w14:textId="77777777" w:rsidR="00706E6A" w:rsidRPr="000846F8" w:rsidRDefault="00706E6A" w:rsidP="00706E6A">
      <w:pPr>
        <w:spacing w:before="240"/>
        <w:jc w:val="center"/>
      </w:pPr>
      <w:r w:rsidRPr="000846F8">
        <w:rPr>
          <w:u w:val="single"/>
        </w:rPr>
        <w:tab/>
      </w:r>
      <w:r w:rsidRPr="000846F8">
        <w:rPr>
          <w:u w:val="single"/>
        </w:rPr>
        <w:tab/>
      </w:r>
      <w:r w:rsidRPr="000846F8">
        <w:rPr>
          <w:u w:val="single"/>
        </w:rPr>
        <w:tab/>
      </w:r>
    </w:p>
    <w:p w14:paraId="704C99A9" w14:textId="77777777" w:rsidR="00C53E43" w:rsidRPr="009641B8" w:rsidRDefault="00C53E43" w:rsidP="00706E6A">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E779" w14:textId="77777777" w:rsidR="00FE0599" w:rsidRDefault="00FE0599"/>
  </w:endnote>
  <w:endnote w:type="continuationSeparator" w:id="0">
    <w:p w14:paraId="5B61BCFC" w14:textId="77777777" w:rsidR="00FE0599" w:rsidRDefault="00FE0599"/>
  </w:endnote>
  <w:endnote w:type="continuationNotice" w:id="1">
    <w:p w14:paraId="2E940743" w14:textId="77777777" w:rsidR="00FE0599" w:rsidRDefault="00FE0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D306" w14:textId="77777777" w:rsidR="00FA7531" w:rsidRDefault="00FA7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DBAD" w14:textId="77777777" w:rsidR="00FE0599" w:rsidRPr="000B175B" w:rsidRDefault="00FE0599" w:rsidP="000B175B">
      <w:pPr>
        <w:tabs>
          <w:tab w:val="right" w:pos="2155"/>
        </w:tabs>
        <w:spacing w:after="80"/>
        <w:ind w:left="680"/>
        <w:rPr>
          <w:u w:val="single"/>
        </w:rPr>
      </w:pPr>
      <w:r>
        <w:rPr>
          <w:u w:val="single"/>
        </w:rPr>
        <w:tab/>
      </w:r>
    </w:p>
  </w:footnote>
  <w:footnote w:type="continuationSeparator" w:id="0">
    <w:p w14:paraId="5BA20C97" w14:textId="77777777" w:rsidR="00FE0599" w:rsidRPr="00FC68B7" w:rsidRDefault="00FE0599" w:rsidP="00FC68B7">
      <w:pPr>
        <w:tabs>
          <w:tab w:val="left" w:pos="2155"/>
        </w:tabs>
        <w:spacing w:after="80"/>
        <w:ind w:left="680"/>
        <w:rPr>
          <w:u w:val="single"/>
        </w:rPr>
      </w:pPr>
      <w:r>
        <w:rPr>
          <w:u w:val="single"/>
        </w:rPr>
        <w:tab/>
      </w:r>
    </w:p>
  </w:footnote>
  <w:footnote w:type="continuationNotice" w:id="1">
    <w:p w14:paraId="43F09FD4" w14:textId="77777777" w:rsidR="00FE0599" w:rsidRDefault="00FE0599"/>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F37D90">
      <w:tc>
        <w:tcPr>
          <w:tcW w:w="5279" w:type="dxa"/>
        </w:tcPr>
        <w:p w14:paraId="6702877C" w14:textId="392613A3"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w:t>
          </w:r>
          <w:r w:rsidR="00F37D90">
            <w:rPr>
              <w:b w:val="0"/>
              <w:sz w:val="20"/>
            </w:rPr>
            <w:t xml:space="preserve">Kingdom of </w:t>
          </w:r>
          <w:r w:rsidR="00101C00">
            <w:rPr>
              <w:b w:val="0"/>
              <w:sz w:val="20"/>
            </w:rPr>
            <w:t>the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282AC8C3"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FA7531">
              <w:t>44</w:t>
            </w:r>
          </w:fldSimple>
          <w:ins w:id="7" w:author="Edoardo Gianotti" w:date="2025-10-09T10:59:00Z" w16du:dateUtc="2025-10-09T08:59:00Z">
            <w:r w:rsidR="0054355F">
              <w:t>-Rev1</w:t>
            </w:r>
          </w:ins>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1"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1"/>
  </w:num>
  <w:num w:numId="12" w16cid:durableId="1785618207">
    <w:abstractNumId w:val="18"/>
  </w:num>
  <w:num w:numId="13" w16cid:durableId="1090855810">
    <w:abstractNumId w:val="11"/>
  </w:num>
  <w:num w:numId="14" w16cid:durableId="2079130742">
    <w:abstractNumId w:val="16"/>
  </w:num>
  <w:num w:numId="15" w16cid:durableId="570695108">
    <w:abstractNumId w:val="22"/>
  </w:num>
  <w:num w:numId="16" w16cid:durableId="1321159597">
    <w:abstractNumId w:val="17"/>
  </w:num>
  <w:num w:numId="17" w16cid:durableId="1757550221">
    <w:abstractNumId w:val="29"/>
  </w:num>
  <w:num w:numId="18" w16cid:durableId="398677723">
    <w:abstractNumId w:val="32"/>
  </w:num>
  <w:num w:numId="19" w16cid:durableId="2069957322">
    <w:abstractNumId w:val="13"/>
  </w:num>
  <w:num w:numId="20" w16cid:durableId="1964342037">
    <w:abstractNumId w:val="28"/>
  </w:num>
  <w:num w:numId="21" w16cid:durableId="428238356">
    <w:abstractNumId w:val="23"/>
  </w:num>
  <w:num w:numId="22" w16cid:durableId="1116754416">
    <w:abstractNumId w:val="31"/>
  </w:num>
  <w:num w:numId="23" w16cid:durableId="1227110600">
    <w:abstractNumId w:val="14"/>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5"/>
  </w:num>
  <w:num w:numId="26" w16cid:durableId="1453398409">
    <w:abstractNumId w:val="25"/>
  </w:num>
  <w:num w:numId="27" w16cid:durableId="939872896">
    <w:abstractNumId w:val="26"/>
  </w:num>
  <w:num w:numId="28" w16cid:durableId="1642271849">
    <w:abstractNumId w:val="20"/>
  </w:num>
  <w:num w:numId="29" w16cid:durableId="1166749431">
    <w:abstractNumId w:val="27"/>
  </w:num>
  <w:num w:numId="30" w16cid:durableId="347289985">
    <w:abstractNumId w:val="12"/>
  </w:num>
  <w:num w:numId="31" w16cid:durableId="382218942">
    <w:abstractNumId w:val="30"/>
  </w:num>
  <w:num w:numId="32" w16cid:durableId="636759398">
    <w:abstractNumId w:val="24"/>
  </w:num>
  <w:num w:numId="33" w16cid:durableId="393823071">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oardo Gianotti">
    <w15:presenceInfo w15:providerId="None" w15:userId="Edoardo Giano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506E"/>
    <w:rsid w:val="000209FB"/>
    <w:rsid w:val="00024031"/>
    <w:rsid w:val="00027624"/>
    <w:rsid w:val="00030D43"/>
    <w:rsid w:val="00033BCB"/>
    <w:rsid w:val="00040D69"/>
    <w:rsid w:val="00041AEC"/>
    <w:rsid w:val="000426E7"/>
    <w:rsid w:val="00044611"/>
    <w:rsid w:val="00046528"/>
    <w:rsid w:val="00050B0A"/>
    <w:rsid w:val="00050F6B"/>
    <w:rsid w:val="00053B1A"/>
    <w:rsid w:val="00065916"/>
    <w:rsid w:val="000673CF"/>
    <w:rsid w:val="000678CD"/>
    <w:rsid w:val="00071008"/>
    <w:rsid w:val="00072C8C"/>
    <w:rsid w:val="00081CE0"/>
    <w:rsid w:val="00084D30"/>
    <w:rsid w:val="00087DDC"/>
    <w:rsid w:val="00090320"/>
    <w:rsid w:val="000919DA"/>
    <w:rsid w:val="000929A7"/>
    <w:rsid w:val="000931C0"/>
    <w:rsid w:val="00095BBA"/>
    <w:rsid w:val="000964E3"/>
    <w:rsid w:val="00097003"/>
    <w:rsid w:val="000A2E09"/>
    <w:rsid w:val="000A6FBE"/>
    <w:rsid w:val="000B175B"/>
    <w:rsid w:val="000B3A0F"/>
    <w:rsid w:val="000B5650"/>
    <w:rsid w:val="000B743B"/>
    <w:rsid w:val="000C07A2"/>
    <w:rsid w:val="000C11A4"/>
    <w:rsid w:val="000C3D1C"/>
    <w:rsid w:val="000D3A4E"/>
    <w:rsid w:val="000D41C6"/>
    <w:rsid w:val="000D7431"/>
    <w:rsid w:val="000E0415"/>
    <w:rsid w:val="000E57EF"/>
    <w:rsid w:val="000E7406"/>
    <w:rsid w:val="000F7715"/>
    <w:rsid w:val="00100555"/>
    <w:rsid w:val="00101C00"/>
    <w:rsid w:val="00112120"/>
    <w:rsid w:val="0013206D"/>
    <w:rsid w:val="0013244D"/>
    <w:rsid w:val="001374ED"/>
    <w:rsid w:val="0013785F"/>
    <w:rsid w:val="00145183"/>
    <w:rsid w:val="00154999"/>
    <w:rsid w:val="00156B99"/>
    <w:rsid w:val="0015765A"/>
    <w:rsid w:val="0016113F"/>
    <w:rsid w:val="0016358F"/>
    <w:rsid w:val="00166124"/>
    <w:rsid w:val="00175911"/>
    <w:rsid w:val="00184DDA"/>
    <w:rsid w:val="001900CD"/>
    <w:rsid w:val="001A0452"/>
    <w:rsid w:val="001B4B04"/>
    <w:rsid w:val="001B5875"/>
    <w:rsid w:val="001B5A4C"/>
    <w:rsid w:val="001C4B9C"/>
    <w:rsid w:val="001C5DE5"/>
    <w:rsid w:val="001C6663"/>
    <w:rsid w:val="001C7895"/>
    <w:rsid w:val="001D140E"/>
    <w:rsid w:val="001D26DF"/>
    <w:rsid w:val="001D41E6"/>
    <w:rsid w:val="001F1599"/>
    <w:rsid w:val="001F19C4"/>
    <w:rsid w:val="00201DB7"/>
    <w:rsid w:val="002043F0"/>
    <w:rsid w:val="00205A9B"/>
    <w:rsid w:val="002070F0"/>
    <w:rsid w:val="00210338"/>
    <w:rsid w:val="00211E0B"/>
    <w:rsid w:val="00213952"/>
    <w:rsid w:val="0021471A"/>
    <w:rsid w:val="00215B45"/>
    <w:rsid w:val="00232575"/>
    <w:rsid w:val="00232E9E"/>
    <w:rsid w:val="002364DA"/>
    <w:rsid w:val="002422F2"/>
    <w:rsid w:val="00247258"/>
    <w:rsid w:val="00254038"/>
    <w:rsid w:val="00256B58"/>
    <w:rsid w:val="00256E86"/>
    <w:rsid w:val="00257CAC"/>
    <w:rsid w:val="00262DBA"/>
    <w:rsid w:val="00264ED8"/>
    <w:rsid w:val="0026581E"/>
    <w:rsid w:val="00267A12"/>
    <w:rsid w:val="002707DF"/>
    <w:rsid w:val="0027237A"/>
    <w:rsid w:val="00275642"/>
    <w:rsid w:val="00275B39"/>
    <w:rsid w:val="0028259C"/>
    <w:rsid w:val="00285619"/>
    <w:rsid w:val="002974E9"/>
    <w:rsid w:val="002A306B"/>
    <w:rsid w:val="002A6510"/>
    <w:rsid w:val="002A7F94"/>
    <w:rsid w:val="002B0039"/>
    <w:rsid w:val="002B0371"/>
    <w:rsid w:val="002B109A"/>
    <w:rsid w:val="002B425E"/>
    <w:rsid w:val="002C14D6"/>
    <w:rsid w:val="002C35DC"/>
    <w:rsid w:val="002C6077"/>
    <w:rsid w:val="002C6D45"/>
    <w:rsid w:val="002D0088"/>
    <w:rsid w:val="002D4DAA"/>
    <w:rsid w:val="002D4F0C"/>
    <w:rsid w:val="002D6E53"/>
    <w:rsid w:val="002E56BB"/>
    <w:rsid w:val="002F046D"/>
    <w:rsid w:val="002F1A48"/>
    <w:rsid w:val="002F3023"/>
    <w:rsid w:val="00301764"/>
    <w:rsid w:val="003019EB"/>
    <w:rsid w:val="003028EC"/>
    <w:rsid w:val="00303079"/>
    <w:rsid w:val="00320BE3"/>
    <w:rsid w:val="00321716"/>
    <w:rsid w:val="003229D8"/>
    <w:rsid w:val="003279AA"/>
    <w:rsid w:val="00336C97"/>
    <w:rsid w:val="00337F88"/>
    <w:rsid w:val="00341548"/>
    <w:rsid w:val="00342432"/>
    <w:rsid w:val="00347F11"/>
    <w:rsid w:val="00351902"/>
    <w:rsid w:val="003520D7"/>
    <w:rsid w:val="0035223F"/>
    <w:rsid w:val="00352D4B"/>
    <w:rsid w:val="00352FC9"/>
    <w:rsid w:val="0035638C"/>
    <w:rsid w:val="00356564"/>
    <w:rsid w:val="003752E3"/>
    <w:rsid w:val="00375867"/>
    <w:rsid w:val="0038536B"/>
    <w:rsid w:val="0039621D"/>
    <w:rsid w:val="003A11A6"/>
    <w:rsid w:val="003A3B4C"/>
    <w:rsid w:val="003A3F6E"/>
    <w:rsid w:val="003A4205"/>
    <w:rsid w:val="003A46BB"/>
    <w:rsid w:val="003A4EC7"/>
    <w:rsid w:val="003A7295"/>
    <w:rsid w:val="003B1F60"/>
    <w:rsid w:val="003B5048"/>
    <w:rsid w:val="003C14F7"/>
    <w:rsid w:val="003C2CC4"/>
    <w:rsid w:val="003C3529"/>
    <w:rsid w:val="003D04D1"/>
    <w:rsid w:val="003D3C1A"/>
    <w:rsid w:val="003D4B23"/>
    <w:rsid w:val="003D5880"/>
    <w:rsid w:val="003D5A65"/>
    <w:rsid w:val="003E0092"/>
    <w:rsid w:val="003E278A"/>
    <w:rsid w:val="003E4FFF"/>
    <w:rsid w:val="003E603C"/>
    <w:rsid w:val="003E78BC"/>
    <w:rsid w:val="003F1529"/>
    <w:rsid w:val="00400A60"/>
    <w:rsid w:val="00400F4B"/>
    <w:rsid w:val="00405F46"/>
    <w:rsid w:val="00413520"/>
    <w:rsid w:val="0041433F"/>
    <w:rsid w:val="00414B22"/>
    <w:rsid w:val="00415590"/>
    <w:rsid w:val="00422CBE"/>
    <w:rsid w:val="00425255"/>
    <w:rsid w:val="004325CB"/>
    <w:rsid w:val="004353FE"/>
    <w:rsid w:val="00440A07"/>
    <w:rsid w:val="00441C59"/>
    <w:rsid w:val="00442466"/>
    <w:rsid w:val="004539B1"/>
    <w:rsid w:val="004557C4"/>
    <w:rsid w:val="00462880"/>
    <w:rsid w:val="0046461C"/>
    <w:rsid w:val="004667F1"/>
    <w:rsid w:val="00467350"/>
    <w:rsid w:val="0047134C"/>
    <w:rsid w:val="00476F24"/>
    <w:rsid w:val="00477DA4"/>
    <w:rsid w:val="00480745"/>
    <w:rsid w:val="00483D4F"/>
    <w:rsid w:val="004A0575"/>
    <w:rsid w:val="004A3900"/>
    <w:rsid w:val="004A5D33"/>
    <w:rsid w:val="004B0CFA"/>
    <w:rsid w:val="004C55B0"/>
    <w:rsid w:val="004C75DC"/>
    <w:rsid w:val="004D370B"/>
    <w:rsid w:val="004E1D67"/>
    <w:rsid w:val="004E4B57"/>
    <w:rsid w:val="004F59A0"/>
    <w:rsid w:val="004F6BA0"/>
    <w:rsid w:val="00503BEA"/>
    <w:rsid w:val="00505701"/>
    <w:rsid w:val="005068E2"/>
    <w:rsid w:val="00507C5A"/>
    <w:rsid w:val="00513A97"/>
    <w:rsid w:val="00515785"/>
    <w:rsid w:val="00531864"/>
    <w:rsid w:val="00533616"/>
    <w:rsid w:val="00535ABA"/>
    <w:rsid w:val="0053768B"/>
    <w:rsid w:val="005420F2"/>
    <w:rsid w:val="0054285C"/>
    <w:rsid w:val="0054355F"/>
    <w:rsid w:val="005443E7"/>
    <w:rsid w:val="00544EE3"/>
    <w:rsid w:val="00553288"/>
    <w:rsid w:val="00561168"/>
    <w:rsid w:val="0056351C"/>
    <w:rsid w:val="00566E14"/>
    <w:rsid w:val="005670E7"/>
    <w:rsid w:val="005702D5"/>
    <w:rsid w:val="00584173"/>
    <w:rsid w:val="00584618"/>
    <w:rsid w:val="00584E8B"/>
    <w:rsid w:val="005862DF"/>
    <w:rsid w:val="005862EB"/>
    <w:rsid w:val="00592B12"/>
    <w:rsid w:val="0059355C"/>
    <w:rsid w:val="00593DDD"/>
    <w:rsid w:val="00595520"/>
    <w:rsid w:val="005A1488"/>
    <w:rsid w:val="005A44B9"/>
    <w:rsid w:val="005B1260"/>
    <w:rsid w:val="005B1BA0"/>
    <w:rsid w:val="005B3DB3"/>
    <w:rsid w:val="005B57B2"/>
    <w:rsid w:val="005B5855"/>
    <w:rsid w:val="005C0268"/>
    <w:rsid w:val="005C4DE7"/>
    <w:rsid w:val="005C649B"/>
    <w:rsid w:val="005D15CA"/>
    <w:rsid w:val="005D246B"/>
    <w:rsid w:val="005E5C75"/>
    <w:rsid w:val="005F08DF"/>
    <w:rsid w:val="005F3066"/>
    <w:rsid w:val="005F3E61"/>
    <w:rsid w:val="005F4E24"/>
    <w:rsid w:val="00600EC9"/>
    <w:rsid w:val="00604DDD"/>
    <w:rsid w:val="006060B1"/>
    <w:rsid w:val="006115CC"/>
    <w:rsid w:val="00611FC4"/>
    <w:rsid w:val="006176FB"/>
    <w:rsid w:val="00626F97"/>
    <w:rsid w:val="00630FCB"/>
    <w:rsid w:val="00633124"/>
    <w:rsid w:val="00640B26"/>
    <w:rsid w:val="0065582D"/>
    <w:rsid w:val="0065766B"/>
    <w:rsid w:val="006770B2"/>
    <w:rsid w:val="00686A48"/>
    <w:rsid w:val="00687245"/>
    <w:rsid w:val="0068763C"/>
    <w:rsid w:val="0069081F"/>
    <w:rsid w:val="0069264A"/>
    <w:rsid w:val="006940E1"/>
    <w:rsid w:val="006944A9"/>
    <w:rsid w:val="00694708"/>
    <w:rsid w:val="006A0492"/>
    <w:rsid w:val="006A3C72"/>
    <w:rsid w:val="006A427B"/>
    <w:rsid w:val="006A7392"/>
    <w:rsid w:val="006B03A1"/>
    <w:rsid w:val="006B0524"/>
    <w:rsid w:val="006B67D9"/>
    <w:rsid w:val="006C452E"/>
    <w:rsid w:val="006C5535"/>
    <w:rsid w:val="006C5932"/>
    <w:rsid w:val="006C6F86"/>
    <w:rsid w:val="006D003D"/>
    <w:rsid w:val="006D0589"/>
    <w:rsid w:val="006D39C5"/>
    <w:rsid w:val="006D5E87"/>
    <w:rsid w:val="006E1ABE"/>
    <w:rsid w:val="006E2C9D"/>
    <w:rsid w:val="006E564B"/>
    <w:rsid w:val="006E7154"/>
    <w:rsid w:val="006F245B"/>
    <w:rsid w:val="006F3E33"/>
    <w:rsid w:val="006F688D"/>
    <w:rsid w:val="007003CD"/>
    <w:rsid w:val="00706214"/>
    <w:rsid w:val="0070671C"/>
    <w:rsid w:val="00706E6A"/>
    <w:rsid w:val="0070701E"/>
    <w:rsid w:val="00707A50"/>
    <w:rsid w:val="007228D5"/>
    <w:rsid w:val="00725F3F"/>
    <w:rsid w:val="0072632A"/>
    <w:rsid w:val="00726497"/>
    <w:rsid w:val="007300BF"/>
    <w:rsid w:val="007358E8"/>
    <w:rsid w:val="00736ECE"/>
    <w:rsid w:val="007416DA"/>
    <w:rsid w:val="00742F86"/>
    <w:rsid w:val="0074533B"/>
    <w:rsid w:val="00751B23"/>
    <w:rsid w:val="0075492A"/>
    <w:rsid w:val="00756AC0"/>
    <w:rsid w:val="00762145"/>
    <w:rsid w:val="007643BC"/>
    <w:rsid w:val="00764E14"/>
    <w:rsid w:val="00766554"/>
    <w:rsid w:val="00773BF8"/>
    <w:rsid w:val="00780C68"/>
    <w:rsid w:val="00784FA1"/>
    <w:rsid w:val="0079080A"/>
    <w:rsid w:val="00792646"/>
    <w:rsid w:val="007959FE"/>
    <w:rsid w:val="00796B4C"/>
    <w:rsid w:val="00797E79"/>
    <w:rsid w:val="007A084E"/>
    <w:rsid w:val="007A0CF1"/>
    <w:rsid w:val="007B6BA5"/>
    <w:rsid w:val="007B7A9B"/>
    <w:rsid w:val="007C3390"/>
    <w:rsid w:val="007C42D8"/>
    <w:rsid w:val="007C4F4B"/>
    <w:rsid w:val="007C5517"/>
    <w:rsid w:val="007D6F65"/>
    <w:rsid w:val="007D7362"/>
    <w:rsid w:val="007E1FEF"/>
    <w:rsid w:val="007E2132"/>
    <w:rsid w:val="007E312C"/>
    <w:rsid w:val="007E4080"/>
    <w:rsid w:val="007F3D01"/>
    <w:rsid w:val="007F5CE2"/>
    <w:rsid w:val="007F6611"/>
    <w:rsid w:val="008024CF"/>
    <w:rsid w:val="00804A98"/>
    <w:rsid w:val="008053E1"/>
    <w:rsid w:val="00810BAC"/>
    <w:rsid w:val="00810D66"/>
    <w:rsid w:val="0081748E"/>
    <w:rsid w:val="008175E9"/>
    <w:rsid w:val="00820F2F"/>
    <w:rsid w:val="00822CED"/>
    <w:rsid w:val="008242D7"/>
    <w:rsid w:val="008253C4"/>
    <w:rsid w:val="0082577B"/>
    <w:rsid w:val="00825CB5"/>
    <w:rsid w:val="0082768F"/>
    <w:rsid w:val="008328CF"/>
    <w:rsid w:val="00834124"/>
    <w:rsid w:val="008506B6"/>
    <w:rsid w:val="00852671"/>
    <w:rsid w:val="00857A35"/>
    <w:rsid w:val="00860E3D"/>
    <w:rsid w:val="0086358D"/>
    <w:rsid w:val="008642E9"/>
    <w:rsid w:val="00866893"/>
    <w:rsid w:val="00866F02"/>
    <w:rsid w:val="00867D18"/>
    <w:rsid w:val="00871F9A"/>
    <w:rsid w:val="00871FD5"/>
    <w:rsid w:val="00875071"/>
    <w:rsid w:val="008816C9"/>
    <w:rsid w:val="0088172E"/>
    <w:rsid w:val="00881EFA"/>
    <w:rsid w:val="008828F4"/>
    <w:rsid w:val="008879CB"/>
    <w:rsid w:val="008979B1"/>
    <w:rsid w:val="008A39A2"/>
    <w:rsid w:val="008A462D"/>
    <w:rsid w:val="008A6B25"/>
    <w:rsid w:val="008A6C4F"/>
    <w:rsid w:val="008A6F87"/>
    <w:rsid w:val="008A7045"/>
    <w:rsid w:val="008B389E"/>
    <w:rsid w:val="008B7EA4"/>
    <w:rsid w:val="008C0C40"/>
    <w:rsid w:val="008C638C"/>
    <w:rsid w:val="008C6479"/>
    <w:rsid w:val="008D045E"/>
    <w:rsid w:val="008D27FC"/>
    <w:rsid w:val="008D3F25"/>
    <w:rsid w:val="008D4D82"/>
    <w:rsid w:val="008D780D"/>
    <w:rsid w:val="008E0E46"/>
    <w:rsid w:val="008E1104"/>
    <w:rsid w:val="008E7116"/>
    <w:rsid w:val="008F143B"/>
    <w:rsid w:val="008F1576"/>
    <w:rsid w:val="008F1A15"/>
    <w:rsid w:val="008F25B8"/>
    <w:rsid w:val="008F3882"/>
    <w:rsid w:val="008F4B7C"/>
    <w:rsid w:val="00915888"/>
    <w:rsid w:val="009173AD"/>
    <w:rsid w:val="0092315E"/>
    <w:rsid w:val="00926E47"/>
    <w:rsid w:val="00932F47"/>
    <w:rsid w:val="009369A9"/>
    <w:rsid w:val="00941468"/>
    <w:rsid w:val="00941A6D"/>
    <w:rsid w:val="0094343D"/>
    <w:rsid w:val="00944583"/>
    <w:rsid w:val="00947162"/>
    <w:rsid w:val="009610D0"/>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A23EE"/>
    <w:rsid w:val="009A7B81"/>
    <w:rsid w:val="009B7EB7"/>
    <w:rsid w:val="009C2D39"/>
    <w:rsid w:val="009D01C0"/>
    <w:rsid w:val="009D0EB3"/>
    <w:rsid w:val="009D55AE"/>
    <w:rsid w:val="009D6A08"/>
    <w:rsid w:val="009E0A16"/>
    <w:rsid w:val="009E6CB7"/>
    <w:rsid w:val="009E7970"/>
    <w:rsid w:val="009F004A"/>
    <w:rsid w:val="009F2EAC"/>
    <w:rsid w:val="009F57E3"/>
    <w:rsid w:val="009F781B"/>
    <w:rsid w:val="00A03B6B"/>
    <w:rsid w:val="00A04300"/>
    <w:rsid w:val="00A067B2"/>
    <w:rsid w:val="00A079B5"/>
    <w:rsid w:val="00A10F4F"/>
    <w:rsid w:val="00A11067"/>
    <w:rsid w:val="00A117E2"/>
    <w:rsid w:val="00A1227C"/>
    <w:rsid w:val="00A13048"/>
    <w:rsid w:val="00A1704A"/>
    <w:rsid w:val="00A23529"/>
    <w:rsid w:val="00A23C35"/>
    <w:rsid w:val="00A36AC2"/>
    <w:rsid w:val="00A401D2"/>
    <w:rsid w:val="00A41372"/>
    <w:rsid w:val="00A416EA"/>
    <w:rsid w:val="00A425EB"/>
    <w:rsid w:val="00A5475D"/>
    <w:rsid w:val="00A54DEB"/>
    <w:rsid w:val="00A629C7"/>
    <w:rsid w:val="00A65754"/>
    <w:rsid w:val="00A66072"/>
    <w:rsid w:val="00A701DA"/>
    <w:rsid w:val="00A72DAF"/>
    <w:rsid w:val="00A72F22"/>
    <w:rsid w:val="00A733BC"/>
    <w:rsid w:val="00A748A6"/>
    <w:rsid w:val="00A76A69"/>
    <w:rsid w:val="00A879A4"/>
    <w:rsid w:val="00AA0FF8"/>
    <w:rsid w:val="00AA2E18"/>
    <w:rsid w:val="00AA4789"/>
    <w:rsid w:val="00AA49E6"/>
    <w:rsid w:val="00AA798F"/>
    <w:rsid w:val="00AB7352"/>
    <w:rsid w:val="00AC035E"/>
    <w:rsid w:val="00AC07CD"/>
    <w:rsid w:val="00AC0F2C"/>
    <w:rsid w:val="00AC110E"/>
    <w:rsid w:val="00AC1603"/>
    <w:rsid w:val="00AC38EF"/>
    <w:rsid w:val="00AC502A"/>
    <w:rsid w:val="00AD66C2"/>
    <w:rsid w:val="00AD7DBC"/>
    <w:rsid w:val="00AE0666"/>
    <w:rsid w:val="00AE1C81"/>
    <w:rsid w:val="00AE1E26"/>
    <w:rsid w:val="00AE31A0"/>
    <w:rsid w:val="00AF19C2"/>
    <w:rsid w:val="00AF56D8"/>
    <w:rsid w:val="00AF587D"/>
    <w:rsid w:val="00AF58C1"/>
    <w:rsid w:val="00B01B1A"/>
    <w:rsid w:val="00B02176"/>
    <w:rsid w:val="00B04A3F"/>
    <w:rsid w:val="00B06643"/>
    <w:rsid w:val="00B1073B"/>
    <w:rsid w:val="00B11A3F"/>
    <w:rsid w:val="00B12456"/>
    <w:rsid w:val="00B15055"/>
    <w:rsid w:val="00B20551"/>
    <w:rsid w:val="00B232AF"/>
    <w:rsid w:val="00B24BA7"/>
    <w:rsid w:val="00B26922"/>
    <w:rsid w:val="00B30179"/>
    <w:rsid w:val="00B31E0B"/>
    <w:rsid w:val="00B32865"/>
    <w:rsid w:val="00B33D9E"/>
    <w:rsid w:val="00B33FC7"/>
    <w:rsid w:val="00B3782D"/>
    <w:rsid w:val="00B37B15"/>
    <w:rsid w:val="00B4162A"/>
    <w:rsid w:val="00B437DB"/>
    <w:rsid w:val="00B45C02"/>
    <w:rsid w:val="00B471CD"/>
    <w:rsid w:val="00B50F76"/>
    <w:rsid w:val="00B61B62"/>
    <w:rsid w:val="00B627E0"/>
    <w:rsid w:val="00B633D0"/>
    <w:rsid w:val="00B63DDE"/>
    <w:rsid w:val="00B6590B"/>
    <w:rsid w:val="00B70B63"/>
    <w:rsid w:val="00B71B9F"/>
    <w:rsid w:val="00B72A1E"/>
    <w:rsid w:val="00B74724"/>
    <w:rsid w:val="00B75E69"/>
    <w:rsid w:val="00B770FC"/>
    <w:rsid w:val="00B81E12"/>
    <w:rsid w:val="00B917F0"/>
    <w:rsid w:val="00B91AC9"/>
    <w:rsid w:val="00BA06F6"/>
    <w:rsid w:val="00BA339B"/>
    <w:rsid w:val="00BA5547"/>
    <w:rsid w:val="00BA5D6B"/>
    <w:rsid w:val="00BB23CC"/>
    <w:rsid w:val="00BB6BE1"/>
    <w:rsid w:val="00BC1E7E"/>
    <w:rsid w:val="00BC5CE3"/>
    <w:rsid w:val="00BC6DFE"/>
    <w:rsid w:val="00BC74E9"/>
    <w:rsid w:val="00BD4451"/>
    <w:rsid w:val="00BD495E"/>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4F27"/>
    <w:rsid w:val="00C17ED2"/>
    <w:rsid w:val="00C21B75"/>
    <w:rsid w:val="00C261FE"/>
    <w:rsid w:val="00C32822"/>
    <w:rsid w:val="00C33FAF"/>
    <w:rsid w:val="00C37129"/>
    <w:rsid w:val="00C463DD"/>
    <w:rsid w:val="00C47969"/>
    <w:rsid w:val="00C50332"/>
    <w:rsid w:val="00C53E43"/>
    <w:rsid w:val="00C5647D"/>
    <w:rsid w:val="00C63517"/>
    <w:rsid w:val="00C745C3"/>
    <w:rsid w:val="00C838ED"/>
    <w:rsid w:val="00C85ED5"/>
    <w:rsid w:val="00C91A7B"/>
    <w:rsid w:val="00C97011"/>
    <w:rsid w:val="00C978F5"/>
    <w:rsid w:val="00CA24A4"/>
    <w:rsid w:val="00CA3572"/>
    <w:rsid w:val="00CB0EA5"/>
    <w:rsid w:val="00CB280F"/>
    <w:rsid w:val="00CB330B"/>
    <w:rsid w:val="00CB348D"/>
    <w:rsid w:val="00CB40FB"/>
    <w:rsid w:val="00CC1D22"/>
    <w:rsid w:val="00CD019B"/>
    <w:rsid w:val="00CD10D0"/>
    <w:rsid w:val="00CD1BCA"/>
    <w:rsid w:val="00CD32B9"/>
    <w:rsid w:val="00CD44D2"/>
    <w:rsid w:val="00CD46F5"/>
    <w:rsid w:val="00CD6F60"/>
    <w:rsid w:val="00CE1E94"/>
    <w:rsid w:val="00CE3A42"/>
    <w:rsid w:val="00CE4A8F"/>
    <w:rsid w:val="00CE57B1"/>
    <w:rsid w:val="00CF071D"/>
    <w:rsid w:val="00CF1AE3"/>
    <w:rsid w:val="00D003CD"/>
    <w:rsid w:val="00D0123D"/>
    <w:rsid w:val="00D01653"/>
    <w:rsid w:val="00D03E81"/>
    <w:rsid w:val="00D05A5B"/>
    <w:rsid w:val="00D07CB8"/>
    <w:rsid w:val="00D15B04"/>
    <w:rsid w:val="00D2031B"/>
    <w:rsid w:val="00D2325A"/>
    <w:rsid w:val="00D25FE2"/>
    <w:rsid w:val="00D26910"/>
    <w:rsid w:val="00D26D7E"/>
    <w:rsid w:val="00D375B5"/>
    <w:rsid w:val="00D37DA9"/>
    <w:rsid w:val="00D406A7"/>
    <w:rsid w:val="00D43252"/>
    <w:rsid w:val="00D43658"/>
    <w:rsid w:val="00D44D86"/>
    <w:rsid w:val="00D4729E"/>
    <w:rsid w:val="00D50B7D"/>
    <w:rsid w:val="00D518A7"/>
    <w:rsid w:val="00D52012"/>
    <w:rsid w:val="00D704E5"/>
    <w:rsid w:val="00D70F05"/>
    <w:rsid w:val="00D72727"/>
    <w:rsid w:val="00D740B6"/>
    <w:rsid w:val="00D741E7"/>
    <w:rsid w:val="00D85BF2"/>
    <w:rsid w:val="00D927DF"/>
    <w:rsid w:val="00D943A5"/>
    <w:rsid w:val="00D95950"/>
    <w:rsid w:val="00D978C6"/>
    <w:rsid w:val="00DA0956"/>
    <w:rsid w:val="00DA357F"/>
    <w:rsid w:val="00DA3E12"/>
    <w:rsid w:val="00DA460A"/>
    <w:rsid w:val="00DA7582"/>
    <w:rsid w:val="00DB23CE"/>
    <w:rsid w:val="00DB2B22"/>
    <w:rsid w:val="00DB6E6F"/>
    <w:rsid w:val="00DC18AD"/>
    <w:rsid w:val="00DC39E4"/>
    <w:rsid w:val="00DD2071"/>
    <w:rsid w:val="00DD2143"/>
    <w:rsid w:val="00DD6844"/>
    <w:rsid w:val="00DE12D6"/>
    <w:rsid w:val="00DE6FB2"/>
    <w:rsid w:val="00DF133C"/>
    <w:rsid w:val="00DF7CAE"/>
    <w:rsid w:val="00E012D3"/>
    <w:rsid w:val="00E0615E"/>
    <w:rsid w:val="00E10791"/>
    <w:rsid w:val="00E15610"/>
    <w:rsid w:val="00E16C85"/>
    <w:rsid w:val="00E202C5"/>
    <w:rsid w:val="00E30F47"/>
    <w:rsid w:val="00E32281"/>
    <w:rsid w:val="00E423C0"/>
    <w:rsid w:val="00E50893"/>
    <w:rsid w:val="00E54E90"/>
    <w:rsid w:val="00E56A08"/>
    <w:rsid w:val="00E6414C"/>
    <w:rsid w:val="00E64D13"/>
    <w:rsid w:val="00E64DFE"/>
    <w:rsid w:val="00E67904"/>
    <w:rsid w:val="00E71624"/>
    <w:rsid w:val="00E71A29"/>
    <w:rsid w:val="00E7260F"/>
    <w:rsid w:val="00E75620"/>
    <w:rsid w:val="00E83D85"/>
    <w:rsid w:val="00E8702D"/>
    <w:rsid w:val="00E875E1"/>
    <w:rsid w:val="00E905F4"/>
    <w:rsid w:val="00E916A9"/>
    <w:rsid w:val="00E916DE"/>
    <w:rsid w:val="00E925AD"/>
    <w:rsid w:val="00E96630"/>
    <w:rsid w:val="00EA330F"/>
    <w:rsid w:val="00EA4B87"/>
    <w:rsid w:val="00EB135D"/>
    <w:rsid w:val="00EB3752"/>
    <w:rsid w:val="00EC039D"/>
    <w:rsid w:val="00EC62F7"/>
    <w:rsid w:val="00EC7678"/>
    <w:rsid w:val="00ED1573"/>
    <w:rsid w:val="00ED18DC"/>
    <w:rsid w:val="00ED1AFB"/>
    <w:rsid w:val="00ED3866"/>
    <w:rsid w:val="00ED50B4"/>
    <w:rsid w:val="00ED5D17"/>
    <w:rsid w:val="00ED61A8"/>
    <w:rsid w:val="00ED6201"/>
    <w:rsid w:val="00ED67F0"/>
    <w:rsid w:val="00ED7A2A"/>
    <w:rsid w:val="00EE3E3A"/>
    <w:rsid w:val="00EF1D7F"/>
    <w:rsid w:val="00EF20C2"/>
    <w:rsid w:val="00F0137E"/>
    <w:rsid w:val="00F03B47"/>
    <w:rsid w:val="00F04E44"/>
    <w:rsid w:val="00F0761D"/>
    <w:rsid w:val="00F101C2"/>
    <w:rsid w:val="00F20ED8"/>
    <w:rsid w:val="00F21786"/>
    <w:rsid w:val="00F25D06"/>
    <w:rsid w:val="00F27DDD"/>
    <w:rsid w:val="00F314A5"/>
    <w:rsid w:val="00F31CFF"/>
    <w:rsid w:val="00F37391"/>
    <w:rsid w:val="00F3742B"/>
    <w:rsid w:val="00F37D90"/>
    <w:rsid w:val="00F41FDB"/>
    <w:rsid w:val="00F50597"/>
    <w:rsid w:val="00F5649E"/>
    <w:rsid w:val="00F56D63"/>
    <w:rsid w:val="00F609A9"/>
    <w:rsid w:val="00F72C5B"/>
    <w:rsid w:val="00F77AF2"/>
    <w:rsid w:val="00F80C99"/>
    <w:rsid w:val="00F8510B"/>
    <w:rsid w:val="00F85FB3"/>
    <w:rsid w:val="00F867EC"/>
    <w:rsid w:val="00F9152E"/>
    <w:rsid w:val="00F91B2B"/>
    <w:rsid w:val="00FA1967"/>
    <w:rsid w:val="00FA2BEF"/>
    <w:rsid w:val="00FA70DC"/>
    <w:rsid w:val="00FA7531"/>
    <w:rsid w:val="00FB146B"/>
    <w:rsid w:val="00FB359A"/>
    <w:rsid w:val="00FC03CD"/>
    <w:rsid w:val="00FC0646"/>
    <w:rsid w:val="00FC68B7"/>
    <w:rsid w:val="00FC6C10"/>
    <w:rsid w:val="00FD2653"/>
    <w:rsid w:val="00FD5357"/>
    <w:rsid w:val="00FD6BC2"/>
    <w:rsid w:val="00FE0599"/>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 w:type="paragraph" w:styleId="Revision">
    <w:name w:val="Revision"/>
    <w:hidden/>
    <w:uiPriority w:val="99"/>
    <w:semiHidden/>
    <w:rsid w:val="003520D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transport/vehicle-regulations/wp29/resolu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unece.org/transport/standards/transport/vehicle-regulations-wp29/resolu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2.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customXml/itemProps3.xml><?xml version="1.0" encoding="utf-8"?>
<ds:datastoreItem xmlns:ds="http://schemas.openxmlformats.org/officeDocument/2006/customXml" ds:itemID="{92174200-9E18-4738-B541-F5FB22B3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 ds:uri="acccb6d4-dbe5-46d2-b4d3-5733603d8cc6"/>
    <ds:schemaRef ds:uri="985ec44e-1bab-4c0b-9df0-6ba128686fc9"/>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4071</Characters>
  <Application>Microsoft Office Word</Application>
  <DocSecurity>0</DocSecurity>
  <Lines>78</Lines>
  <Paragraphs>36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2025-10-09T09:55:00Z</dcterms:created>
  <dcterms:modified xsi:type="dcterms:W3CDTF">2025-10-09T09:55:00Z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y fmtid="{D5CDD505-2E9C-101B-9397-08002B2CF9AE}" pid="10" name="MediaServiceImageTags">
    <vt:lpwstr/>
  </property>
  <property fmtid="{D5CDD505-2E9C-101B-9397-08002B2CF9AE}" pid="11" name="gba66df640194346a5267c50f24d4797">
    <vt:lpwstr/>
  </property>
  <property fmtid="{D5CDD505-2E9C-101B-9397-08002B2CF9AE}" pid="12" name="Office_x0020_of_x0020_Origin">
    <vt:lpwstr/>
  </property>
  <property fmtid="{D5CDD505-2E9C-101B-9397-08002B2CF9AE}" pid="13" name="Office of Origin">
    <vt:lpwstr/>
  </property>
</Properties>
</file>