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275DDD8F" w14:textId="77777777" w:rsidTr="00B20551">
        <w:trPr>
          <w:cantSplit/>
          <w:trHeight w:hRule="exact" w:val="851"/>
        </w:trPr>
        <w:tc>
          <w:tcPr>
            <w:tcW w:w="1276" w:type="dxa"/>
            <w:tcBorders>
              <w:bottom w:val="single" w:sz="4" w:space="0" w:color="auto"/>
            </w:tcBorders>
            <w:vAlign w:val="bottom"/>
          </w:tcPr>
          <w:p w14:paraId="6544B103" w14:textId="77777777" w:rsidR="009E6CB7" w:rsidRDefault="009E6CB7" w:rsidP="00B20551">
            <w:pPr>
              <w:spacing w:after="80"/>
            </w:pPr>
          </w:p>
        </w:tc>
        <w:tc>
          <w:tcPr>
            <w:tcW w:w="2268" w:type="dxa"/>
            <w:tcBorders>
              <w:bottom w:val="single" w:sz="4" w:space="0" w:color="auto"/>
            </w:tcBorders>
            <w:vAlign w:val="bottom"/>
          </w:tcPr>
          <w:p w14:paraId="1747A03A"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1DA8645" w14:textId="07DF5D80" w:rsidR="009E6CB7" w:rsidRPr="00D47EEA" w:rsidRDefault="00320F7B" w:rsidP="00415539">
            <w:pPr>
              <w:jc w:val="right"/>
            </w:pPr>
            <w:r w:rsidRPr="00320F7B">
              <w:rPr>
                <w:sz w:val="40"/>
              </w:rPr>
              <w:t>ECE</w:t>
            </w:r>
            <w:r>
              <w:t>/TRANS/WP.29/</w:t>
            </w:r>
            <w:r w:rsidR="00415539">
              <w:t xml:space="preserve"> GRPE/</w:t>
            </w:r>
            <w:r w:rsidR="00415539" w:rsidRPr="00D63419">
              <w:t>2026/</w:t>
            </w:r>
            <w:ins w:id="0" w:author="JRC" w:date="2026-03-08T17:03:00Z">
              <w:r w:rsidR="00415539">
                <w:t>xx</w:t>
              </w:r>
            </w:ins>
          </w:p>
        </w:tc>
      </w:tr>
      <w:tr w:rsidR="009E6CB7" w14:paraId="22577D77" w14:textId="77777777" w:rsidTr="00B20551">
        <w:trPr>
          <w:cantSplit/>
          <w:trHeight w:hRule="exact" w:val="2835"/>
        </w:trPr>
        <w:tc>
          <w:tcPr>
            <w:tcW w:w="1276" w:type="dxa"/>
            <w:tcBorders>
              <w:top w:val="single" w:sz="4" w:space="0" w:color="auto"/>
              <w:bottom w:val="single" w:sz="12" w:space="0" w:color="auto"/>
            </w:tcBorders>
          </w:tcPr>
          <w:p w14:paraId="57097E48" w14:textId="77777777" w:rsidR="009E6CB7" w:rsidRDefault="00686A48" w:rsidP="00B20551">
            <w:pPr>
              <w:spacing w:before="120"/>
            </w:pPr>
            <w:r>
              <w:rPr>
                <w:noProof/>
                <w:lang w:eastAsia="en-GB"/>
              </w:rPr>
              <w:drawing>
                <wp:inline distT="0" distB="0" distL="0" distR="0" wp14:anchorId="502CCA1F" wp14:editId="6152E5D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23E6700" w14:textId="1E3C3E49" w:rsidR="009E6CB7" w:rsidRPr="00D773DF" w:rsidRDefault="00E431C4" w:rsidP="00B20551">
            <w:pPr>
              <w:spacing w:before="120" w:line="420" w:lineRule="exact"/>
              <w:rPr>
                <w:sz w:val="40"/>
                <w:szCs w:val="40"/>
              </w:rPr>
            </w:pPr>
            <w:r w:rsidRPr="003F3094">
              <w:rPr>
                <w:noProof/>
                <w:sz w:val="24"/>
                <w:szCs w:val="24"/>
                <w:lang w:eastAsia="en-GB"/>
              </w:rPr>
              <mc:AlternateContent>
                <mc:Choice Requires="wps">
                  <w:drawing>
                    <wp:anchor distT="45720" distB="45720" distL="114300" distR="114300" simplePos="0" relativeHeight="251659264" behindDoc="0" locked="0" layoutInCell="1" allowOverlap="1" wp14:anchorId="471DC367" wp14:editId="0C8860F5">
                      <wp:simplePos x="0" y="0"/>
                      <wp:positionH relativeFrom="column">
                        <wp:posOffset>0</wp:posOffset>
                      </wp:positionH>
                      <wp:positionV relativeFrom="paragraph">
                        <wp:posOffset>546100</wp:posOffset>
                      </wp:positionV>
                      <wp:extent cx="2915285" cy="723900"/>
                      <wp:effectExtent l="0" t="0" r="27940" b="19050"/>
                      <wp:wrapSquare wrapText="bothSides"/>
                      <wp:docPr id="550" name="Text Box 550" descr="P6C5T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723900"/>
                              </a:xfrm>
                              <a:prstGeom prst="rect">
                                <a:avLst/>
                              </a:prstGeom>
                              <a:solidFill>
                                <a:srgbClr val="FFFFFF"/>
                              </a:solidFill>
                              <a:ln w="9525">
                                <a:solidFill>
                                  <a:srgbClr val="000000"/>
                                </a:solidFill>
                                <a:miter lim="800000"/>
                                <a:headEnd/>
                                <a:tailEnd/>
                              </a:ln>
                            </wps:spPr>
                            <wps:txbx>
                              <w:txbxContent>
                                <w:p w14:paraId="7B759A0E" w14:textId="34D50823" w:rsidR="00662961" w:rsidRDefault="00662961" w:rsidP="00662961">
                                  <w:pPr>
                                    <w:rPr>
                                      <w:color w:val="FF0000"/>
                                    </w:rPr>
                                  </w:pPr>
                                  <w:r>
                                    <w:rPr>
                                      <w:color w:val="FF0000"/>
                                    </w:rPr>
                                    <w:t>Informal document GRPE-</w:t>
                                  </w:r>
                                  <w:r w:rsidR="00415539">
                                    <w:rPr>
                                      <w:color w:val="FF0000"/>
                                    </w:rPr>
                                    <w:t>94</w:t>
                                  </w:r>
                                  <w:r>
                                    <w:rPr>
                                      <w:color w:val="FF0000"/>
                                    </w:rPr>
                                    <w:t>-</w:t>
                                  </w:r>
                                  <w:r w:rsidR="00415539">
                                    <w:rPr>
                                      <w:color w:val="FF0000"/>
                                    </w:rPr>
                                    <w:t>xx</w:t>
                                  </w:r>
                                </w:p>
                                <w:p w14:paraId="1E40FC58" w14:textId="77777777" w:rsidR="00415539" w:rsidRDefault="00415539" w:rsidP="00415539">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Pr>
                                      <w:rFonts w:eastAsia="MS Mincho"/>
                                      <w:bCs/>
                                      <w:color w:val="FF0000"/>
                                    </w:rPr>
                                    <w:t>17-19 March</w:t>
                                  </w:r>
                                  <w:r w:rsidRPr="003F3094">
                                    <w:rPr>
                                      <w:rFonts w:eastAsia="MS Mincho"/>
                                      <w:bCs/>
                                      <w:color w:val="FF0000"/>
                                    </w:rPr>
                                    <w:t xml:space="preserve"> 202</w:t>
                                  </w:r>
                                  <w:r>
                                    <w:rPr>
                                      <w:rFonts w:eastAsia="MS Mincho"/>
                                      <w:bCs/>
                                      <w:color w:val="FF0000"/>
                                    </w:rPr>
                                    <w:t>6</w:t>
                                  </w:r>
                                </w:p>
                                <w:p w14:paraId="3E1D6FAB" w14:textId="77777777" w:rsidR="00415539" w:rsidRDefault="00415539" w:rsidP="00415539">
                                  <w:pPr>
                                    <w:rPr>
                                      <w:color w:val="FF0000"/>
                                    </w:rPr>
                                  </w:pPr>
                                  <w:r>
                                    <w:rPr>
                                      <w:color w:val="FF0000"/>
                                    </w:rPr>
                                    <w:t xml:space="preserve">Agenda item </w:t>
                                  </w:r>
                                  <w:proofErr w:type="gramStart"/>
                                  <w:r>
                                    <w:rPr>
                                      <w:color w:val="FF0000"/>
                                    </w:rPr>
                                    <w:t>9.(</w:t>
                                  </w:r>
                                  <w:proofErr w:type="gramEnd"/>
                                  <w:r>
                                    <w:rPr>
                                      <w:color w:val="FF0000"/>
                                    </w:rPr>
                                    <w:t>a)</w:t>
                                  </w:r>
                                </w:p>
                                <w:p w14:paraId="0A51D9B4" w14:textId="77777777" w:rsidR="00415539" w:rsidDel="00E431C4" w:rsidRDefault="00415539" w:rsidP="00415539">
                                  <w:pPr>
                                    <w:rPr>
                                      <w:del w:id="1" w:author="JRC" w:date="2026-03-12T14:08:00Z"/>
                                      <w:color w:val="FF0000"/>
                                    </w:rPr>
                                  </w:pPr>
                                </w:p>
                                <w:p w14:paraId="1ACEB45A" w14:textId="4786ED0E" w:rsidR="00662961" w:rsidRPr="00415539" w:rsidRDefault="00662961" w:rsidP="00415539">
                                  <w:pPr>
                                    <w:rPr>
                                      <w:strike/>
                                      <w:color w:val="FF000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1DC367" id="_x0000_t202" coordsize="21600,21600" o:spt="202" path="m,l,21600r21600,l21600,xe">
                      <v:stroke joinstyle="miter"/>
                      <v:path gradientshapeok="t" o:connecttype="rect"/>
                    </v:shapetype>
                    <v:shape id="Text Box 550" o:spid="_x0000_s1026" type="#_x0000_t202" alt="P6C5T1TB1#y1" style="position:absolute;margin-left:0;margin-top:43pt;width:229.55pt;height:5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sHEQIAAB8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">
                      <v:textbox>
                        <w:txbxContent>
                          <w:p w14:paraId="7B759A0E" w14:textId="34D50823" w:rsidR="00662961" w:rsidRDefault="00662961" w:rsidP="00662961">
                            <w:pPr>
                              <w:rPr>
                                <w:color w:val="FF0000"/>
                              </w:rPr>
                            </w:pPr>
                            <w:r>
                              <w:rPr>
                                <w:color w:val="FF0000"/>
                              </w:rPr>
                              <w:t>Informal document GRPE-</w:t>
                            </w:r>
                            <w:r w:rsidR="00415539">
                              <w:rPr>
                                <w:color w:val="FF0000"/>
                              </w:rPr>
                              <w:t>94</w:t>
                            </w:r>
                            <w:r>
                              <w:rPr>
                                <w:color w:val="FF0000"/>
                              </w:rPr>
                              <w:t>-</w:t>
                            </w:r>
                            <w:r w:rsidR="00415539">
                              <w:rPr>
                                <w:color w:val="FF0000"/>
                              </w:rPr>
                              <w:t>xx</w:t>
                            </w:r>
                          </w:p>
                          <w:p w14:paraId="1E40FC58" w14:textId="77777777" w:rsidR="00415539" w:rsidRDefault="00415539" w:rsidP="00415539">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Pr>
                                <w:rFonts w:eastAsia="MS Mincho"/>
                                <w:bCs/>
                                <w:color w:val="FF0000"/>
                              </w:rPr>
                              <w:t>17-19 March</w:t>
                            </w:r>
                            <w:r w:rsidRPr="003F3094">
                              <w:rPr>
                                <w:rFonts w:eastAsia="MS Mincho"/>
                                <w:bCs/>
                                <w:color w:val="FF0000"/>
                              </w:rPr>
                              <w:t xml:space="preserve"> 202</w:t>
                            </w:r>
                            <w:r>
                              <w:rPr>
                                <w:rFonts w:eastAsia="MS Mincho"/>
                                <w:bCs/>
                                <w:color w:val="FF0000"/>
                              </w:rPr>
                              <w:t>6</w:t>
                            </w:r>
                          </w:p>
                          <w:p w14:paraId="3E1D6FAB" w14:textId="77777777" w:rsidR="00415539" w:rsidRDefault="00415539" w:rsidP="00415539">
                            <w:pPr>
                              <w:rPr>
                                <w:color w:val="FF0000"/>
                              </w:rPr>
                            </w:pPr>
                            <w:r>
                              <w:rPr>
                                <w:color w:val="FF0000"/>
                              </w:rPr>
                              <w:t xml:space="preserve">Agenda item </w:t>
                            </w:r>
                            <w:proofErr w:type="gramStart"/>
                            <w:r>
                              <w:rPr>
                                <w:color w:val="FF0000"/>
                              </w:rPr>
                              <w:t>9.(</w:t>
                            </w:r>
                            <w:proofErr w:type="gramEnd"/>
                            <w:r>
                              <w:rPr>
                                <w:color w:val="FF0000"/>
                              </w:rPr>
                              <w:t>a)</w:t>
                            </w:r>
                          </w:p>
                          <w:p w14:paraId="0A51D9B4" w14:textId="77777777" w:rsidR="00415539" w:rsidDel="00E431C4" w:rsidRDefault="00415539" w:rsidP="00415539">
                            <w:pPr>
                              <w:rPr>
                                <w:del w:id="2" w:author="JRC" w:date="2026-03-12T14:08:00Z"/>
                                <w:color w:val="FF0000"/>
                              </w:rPr>
                            </w:pPr>
                          </w:p>
                          <w:p w14:paraId="1ACEB45A" w14:textId="4786ED0E" w:rsidR="00662961" w:rsidRPr="00415539" w:rsidRDefault="00662961" w:rsidP="00415539">
                            <w:pPr>
                              <w:rPr>
                                <w:strike/>
                                <w:color w:val="FF0000"/>
                              </w:rPr>
                            </w:pPr>
                          </w:p>
                        </w:txbxContent>
                      </v:textbox>
                      <w10:wrap type="square"/>
                    </v:shape>
                  </w:pict>
                </mc:Fallback>
              </mc:AlternateContent>
            </w:r>
            <w:r w:rsidR="009E6CB7">
              <w:rPr>
                <w:b/>
                <w:sz w:val="40"/>
                <w:szCs w:val="40"/>
              </w:rPr>
              <w:t>Economic and Social Council</w:t>
            </w:r>
          </w:p>
        </w:tc>
        <w:tc>
          <w:tcPr>
            <w:tcW w:w="2835" w:type="dxa"/>
            <w:tcBorders>
              <w:top w:val="single" w:sz="4" w:space="0" w:color="auto"/>
              <w:bottom w:val="single" w:sz="12" w:space="0" w:color="auto"/>
            </w:tcBorders>
          </w:tcPr>
          <w:p w14:paraId="28460749" w14:textId="77777777" w:rsidR="009E6CB7" w:rsidRDefault="00CF207C" w:rsidP="00CF207C">
            <w:pPr>
              <w:spacing w:before="240" w:line="240" w:lineRule="exact"/>
            </w:pPr>
            <w:r>
              <w:t>Distr.: General</w:t>
            </w:r>
          </w:p>
          <w:p w14:paraId="1DA8E948" w14:textId="22EAAB8A" w:rsidR="00CF207C" w:rsidDel="00415539" w:rsidRDefault="00574B28" w:rsidP="00CF207C">
            <w:pPr>
              <w:spacing w:line="240" w:lineRule="exact"/>
              <w:rPr>
                <w:del w:id="3" w:author="JRC" w:date="2026-03-08T17:03:00Z"/>
              </w:rPr>
            </w:pPr>
            <w:del w:id="4" w:author="JRC" w:date="2026-03-08T17:03:00Z">
              <w:r w:rsidDel="00415539">
                <w:delText>26</w:delText>
              </w:r>
              <w:r w:rsidR="00BC3035" w:rsidDel="00415539">
                <w:delText xml:space="preserve"> </w:delText>
              </w:r>
              <w:r w:rsidR="00CF207C" w:rsidDel="00415539">
                <w:delText>August 2020</w:delText>
              </w:r>
            </w:del>
          </w:p>
          <w:p w14:paraId="449A559E" w14:textId="77777777" w:rsidR="00CF207C" w:rsidRDefault="00CF207C" w:rsidP="00CF207C">
            <w:pPr>
              <w:spacing w:line="240" w:lineRule="exact"/>
            </w:pPr>
          </w:p>
          <w:p w14:paraId="4F02327B" w14:textId="6FD37738" w:rsidR="00CF207C" w:rsidRDefault="00CF207C" w:rsidP="00CF207C">
            <w:pPr>
              <w:spacing w:line="240" w:lineRule="exact"/>
            </w:pPr>
            <w:r>
              <w:t>Original: English</w:t>
            </w:r>
          </w:p>
        </w:tc>
      </w:tr>
    </w:tbl>
    <w:p w14:paraId="49F4E632" w14:textId="77777777" w:rsidR="00CF207C" w:rsidRPr="0057572B" w:rsidRDefault="00CF207C" w:rsidP="00CF207C">
      <w:pPr>
        <w:spacing w:before="120"/>
        <w:rPr>
          <w:b/>
          <w:sz w:val="28"/>
          <w:szCs w:val="28"/>
        </w:rPr>
      </w:pPr>
      <w:r w:rsidRPr="0057572B">
        <w:rPr>
          <w:b/>
          <w:sz w:val="28"/>
          <w:szCs w:val="28"/>
        </w:rPr>
        <w:t>Economic Commission for Europe</w:t>
      </w:r>
    </w:p>
    <w:p w14:paraId="532FE241" w14:textId="77777777" w:rsidR="00CF207C" w:rsidRPr="0057572B" w:rsidRDefault="00CF207C" w:rsidP="00CF207C">
      <w:pPr>
        <w:spacing w:before="120"/>
        <w:rPr>
          <w:sz w:val="28"/>
          <w:szCs w:val="28"/>
        </w:rPr>
      </w:pPr>
      <w:r w:rsidRPr="0057572B">
        <w:rPr>
          <w:sz w:val="28"/>
          <w:szCs w:val="28"/>
        </w:rPr>
        <w:t>Inland Transport Committee</w:t>
      </w:r>
    </w:p>
    <w:p w14:paraId="6F07CC80" w14:textId="77777777" w:rsidR="00CF207C" w:rsidRPr="0057572B" w:rsidRDefault="00CF207C" w:rsidP="00CF207C">
      <w:pPr>
        <w:spacing w:before="120"/>
        <w:rPr>
          <w:b/>
          <w:sz w:val="24"/>
          <w:szCs w:val="24"/>
        </w:rPr>
      </w:pPr>
      <w:r w:rsidRPr="0057572B">
        <w:rPr>
          <w:b/>
          <w:sz w:val="24"/>
          <w:szCs w:val="24"/>
        </w:rPr>
        <w:t>World Forum for Harmonization of Vehicle Regulations</w:t>
      </w:r>
    </w:p>
    <w:p w14:paraId="511371F8" w14:textId="77777777" w:rsidR="00415539" w:rsidRDefault="00415539" w:rsidP="00415539">
      <w:pPr>
        <w:rPr>
          <w:rFonts w:eastAsia="MS Mincho"/>
          <w:b/>
        </w:rPr>
      </w:pPr>
      <w:r>
        <w:rPr>
          <w:rFonts w:eastAsia="MS Mincho"/>
          <w:b/>
        </w:rPr>
        <w:t>Ninety Fourth session</w:t>
      </w:r>
    </w:p>
    <w:p w14:paraId="720811FB" w14:textId="77777777" w:rsidR="00415539" w:rsidRDefault="00415539" w:rsidP="00415539">
      <w:pPr>
        <w:tabs>
          <w:tab w:val="left" w:pos="567"/>
          <w:tab w:val="left" w:pos="1134"/>
        </w:tabs>
        <w:rPr>
          <w:rFonts w:eastAsia="MS Mincho"/>
          <w:bCs/>
        </w:rPr>
      </w:pPr>
      <w:r>
        <w:rPr>
          <w:rFonts w:eastAsia="MS Mincho"/>
        </w:rPr>
        <w:t>Geneva</w:t>
      </w:r>
      <w:r>
        <w:rPr>
          <w:rFonts w:eastAsia="MS Mincho"/>
          <w:bCs/>
        </w:rPr>
        <w:t xml:space="preserve">, </w:t>
      </w:r>
      <w:r w:rsidRPr="00372323">
        <w:rPr>
          <w:rFonts w:eastAsia="MS Mincho"/>
          <w:bCs/>
        </w:rPr>
        <w:t>17-19 March 2026</w:t>
      </w:r>
    </w:p>
    <w:p w14:paraId="3AA6B0B0" w14:textId="77777777" w:rsidR="00415539" w:rsidRDefault="00415539" w:rsidP="00415539">
      <w:pPr>
        <w:rPr>
          <w:rFonts w:eastAsia="MS Mincho"/>
        </w:rPr>
      </w:pPr>
      <w:r>
        <w:rPr>
          <w:rFonts w:eastAsia="MS Mincho"/>
        </w:rPr>
        <w:t>Item 9(a) of the provisional agenda</w:t>
      </w:r>
    </w:p>
    <w:p w14:paraId="27D515FF" w14:textId="77777777" w:rsidR="00415539" w:rsidRPr="0059369A" w:rsidRDefault="00415539" w:rsidP="00415539">
      <w:pPr>
        <w:rPr>
          <w:b/>
        </w:rPr>
      </w:pPr>
      <w:r>
        <w:rPr>
          <w:b/>
        </w:rPr>
        <w:t>Electric Vehicles and the Environment (EVE):</w:t>
      </w:r>
    </w:p>
    <w:p w14:paraId="34B9AB1C" w14:textId="77777777" w:rsidR="00415539" w:rsidRPr="00D63419" w:rsidRDefault="00415539" w:rsidP="00415539">
      <w:pPr>
        <w:rPr>
          <w:b/>
        </w:rPr>
      </w:pPr>
      <w:r w:rsidRPr="00D63419">
        <w:rPr>
          <w:b/>
        </w:rPr>
        <w:t xml:space="preserve">UN GTR No. 21 (DEVP), 22 (In-Vehicle Battery Durability </w:t>
      </w:r>
    </w:p>
    <w:p w14:paraId="51E611FC" w14:textId="77777777" w:rsidR="00415539" w:rsidRPr="00D63419" w:rsidRDefault="00415539" w:rsidP="00415539">
      <w:pPr>
        <w:rPr>
          <w:b/>
        </w:rPr>
      </w:pPr>
      <w:r w:rsidRPr="00D63419">
        <w:rPr>
          <w:b/>
        </w:rPr>
        <w:t xml:space="preserve">for Electrified Light Duty Vehicles) and 25 (In-Vehicle Battery Durability </w:t>
      </w:r>
    </w:p>
    <w:p w14:paraId="024CCEF6" w14:textId="77777777" w:rsidR="00415539" w:rsidRDefault="00415539" w:rsidP="00415539">
      <w:pPr>
        <w:rPr>
          <w:b/>
        </w:rPr>
      </w:pPr>
      <w:r w:rsidRPr="00D63419">
        <w:rPr>
          <w:b/>
        </w:rPr>
        <w:t xml:space="preserve">for Electrified </w:t>
      </w:r>
      <w:proofErr w:type="gramStart"/>
      <w:r w:rsidRPr="00D63419">
        <w:rPr>
          <w:b/>
        </w:rPr>
        <w:t>Heavy Duty</w:t>
      </w:r>
      <w:proofErr w:type="gramEnd"/>
      <w:r w:rsidRPr="00D63419">
        <w:rPr>
          <w:b/>
        </w:rPr>
        <w:t xml:space="preserve"> Vehicles)</w:t>
      </w:r>
    </w:p>
    <w:p w14:paraId="7A2516D2" w14:textId="128B1770" w:rsidR="00CF207C" w:rsidRPr="0057572B" w:rsidRDefault="00CF207C" w:rsidP="00320F7B"/>
    <w:p w14:paraId="7BE96BB3" w14:textId="79BF60AC" w:rsidR="00CF207C" w:rsidRPr="0067721C" w:rsidRDefault="00CF207C" w:rsidP="00CF207C">
      <w:pPr>
        <w:keepNext/>
        <w:keepLines/>
        <w:tabs>
          <w:tab w:val="right" w:pos="851"/>
        </w:tabs>
        <w:spacing w:before="360" w:after="240" w:line="300" w:lineRule="exact"/>
        <w:ind w:left="1134" w:right="1134" w:hanging="1134"/>
        <w:rPr>
          <w:rFonts w:eastAsia="MS Mincho"/>
          <w:b/>
          <w:bCs/>
          <w:sz w:val="28"/>
        </w:rPr>
      </w:pPr>
      <w:r w:rsidRPr="0057572B">
        <w:rPr>
          <w:rFonts w:eastAsia="MS Mincho"/>
          <w:b/>
          <w:bCs/>
          <w:sz w:val="28"/>
        </w:rPr>
        <w:tab/>
      </w:r>
      <w:r w:rsidRPr="0057572B">
        <w:rPr>
          <w:rFonts w:eastAsia="MS Mincho"/>
          <w:b/>
          <w:bCs/>
          <w:sz w:val="28"/>
        </w:rPr>
        <w:tab/>
      </w:r>
      <w:r w:rsidR="00020C68" w:rsidRPr="00020C68">
        <w:rPr>
          <w:rFonts w:eastAsia="MS Mincho"/>
          <w:b/>
          <w:bCs/>
          <w:sz w:val="28"/>
        </w:rPr>
        <w:t xml:space="preserve">Technical report on the development of </w:t>
      </w:r>
      <w:r w:rsidR="00555D35">
        <w:rPr>
          <w:rFonts w:eastAsia="MS Mincho"/>
          <w:b/>
          <w:bCs/>
          <w:sz w:val="28"/>
        </w:rPr>
        <w:t xml:space="preserve">amendment </w:t>
      </w:r>
      <w:r w:rsidR="00415539">
        <w:rPr>
          <w:b/>
          <w:bCs/>
          <w:sz w:val="28"/>
          <w:szCs w:val="28"/>
        </w:rPr>
        <w:t>[</w:t>
      </w:r>
      <w:r w:rsidR="00415539" w:rsidRPr="00D63419">
        <w:rPr>
          <w:b/>
          <w:bCs/>
          <w:sz w:val="28"/>
          <w:szCs w:val="28"/>
        </w:rPr>
        <w:t>2</w:t>
      </w:r>
      <w:r w:rsidR="00415539">
        <w:rPr>
          <w:b/>
          <w:bCs/>
          <w:sz w:val="28"/>
          <w:szCs w:val="28"/>
        </w:rPr>
        <w:t xml:space="preserve">] </w:t>
      </w:r>
      <w:r w:rsidR="00555D35">
        <w:rPr>
          <w:rFonts w:eastAsia="MS Mincho"/>
          <w:b/>
          <w:bCs/>
          <w:sz w:val="28"/>
        </w:rPr>
        <w:t xml:space="preserve">to </w:t>
      </w:r>
      <w:r w:rsidR="00020C68" w:rsidRPr="00020C68">
        <w:rPr>
          <w:rFonts w:eastAsia="MS Mincho"/>
          <w:b/>
          <w:bCs/>
          <w:sz w:val="28"/>
        </w:rPr>
        <w:t xml:space="preserve">UN GTR </w:t>
      </w:r>
      <w:r w:rsidR="00555D35">
        <w:rPr>
          <w:rFonts w:eastAsia="MS Mincho"/>
          <w:b/>
          <w:bCs/>
          <w:sz w:val="28"/>
        </w:rPr>
        <w:t xml:space="preserve">No. 21 </w:t>
      </w:r>
      <w:r w:rsidR="00020C68" w:rsidRPr="00020C68">
        <w:rPr>
          <w:rFonts w:eastAsia="MS Mincho"/>
          <w:b/>
          <w:bCs/>
          <w:sz w:val="28"/>
        </w:rPr>
        <w:t>on the Determination of Electrified Vehicle Power (DEVP)</w:t>
      </w:r>
    </w:p>
    <w:p w14:paraId="0380A7E4" w14:textId="23F50554" w:rsidR="00020C68" w:rsidRPr="0067721C" w:rsidRDefault="00CF207C" w:rsidP="00020C68">
      <w:pPr>
        <w:pStyle w:val="H1G"/>
      </w:pPr>
      <w:r w:rsidRPr="0067721C">
        <w:rPr>
          <w:rFonts w:eastAsia="MS Mincho"/>
        </w:rPr>
        <w:tab/>
      </w:r>
      <w:r w:rsidRPr="0067721C">
        <w:rPr>
          <w:rFonts w:eastAsia="MS Mincho"/>
        </w:rPr>
        <w:tab/>
      </w:r>
      <w:r w:rsidR="00020C68" w:rsidRPr="00667CBC">
        <w:t xml:space="preserve">Submitted by </w:t>
      </w:r>
      <w:r w:rsidR="00020C68">
        <w:t>t</w:t>
      </w:r>
      <w:r w:rsidR="00020C68" w:rsidRPr="00221B7C">
        <w:t>he Working Party on Pollution and Energy</w:t>
      </w:r>
      <w:r w:rsidR="00020C68" w:rsidRPr="00B70AAD">
        <w:rPr>
          <w:rStyle w:val="FootnoteReference"/>
          <w:b w:val="0"/>
          <w:sz w:val="20"/>
          <w:vertAlign w:val="baseline"/>
          <w:lang w:val="en-US"/>
        </w:rPr>
        <w:footnoteReference w:customMarkFollows="1" w:id="2"/>
        <w:t>*</w:t>
      </w:r>
      <w:r w:rsidR="00B70AAD" w:rsidRPr="00B70AAD">
        <w:rPr>
          <w:b w:val="0"/>
          <w:bCs/>
          <w:sz w:val="20"/>
          <w:vertAlign w:val="superscript"/>
        </w:rPr>
        <w:t xml:space="preserve">, </w:t>
      </w:r>
      <w:r w:rsidR="00B70AAD" w:rsidRPr="00B70AAD">
        <w:rPr>
          <w:rStyle w:val="FootnoteReference"/>
          <w:b w:val="0"/>
          <w:bCs/>
          <w:sz w:val="20"/>
          <w:vertAlign w:val="baseline"/>
        </w:rPr>
        <w:footnoteReference w:customMarkFollows="1" w:id="3"/>
        <w:t>**</w:t>
      </w:r>
    </w:p>
    <w:p w14:paraId="71AF502B" w14:textId="77777777" w:rsidR="00415539" w:rsidRPr="0073758A" w:rsidRDefault="00020C68" w:rsidP="00415539">
      <w:pPr>
        <w:spacing w:after="120"/>
        <w:ind w:left="1170" w:right="1134"/>
        <w:jc w:val="both"/>
      </w:pPr>
      <w:r>
        <w:rPr>
          <w:spacing w:val="3"/>
        </w:rPr>
        <w:tab/>
      </w:r>
      <w:r w:rsidRPr="0067721C">
        <w:rPr>
          <w:spacing w:val="3"/>
        </w:rPr>
        <w:tab/>
      </w:r>
    </w:p>
    <w:p w14:paraId="22BE181A" w14:textId="77777777" w:rsidR="00415539" w:rsidRDefault="00415539" w:rsidP="00415539">
      <w:pPr>
        <w:spacing w:after="120"/>
        <w:ind w:left="1170" w:right="1134"/>
        <w:jc w:val="both"/>
      </w:pPr>
      <w:r w:rsidRPr="0073758A">
        <w:t>This document proposes a new Amendment to UN GTR No. 2</w:t>
      </w:r>
      <w:r>
        <w:t>1</w:t>
      </w:r>
      <w:r w:rsidRPr="0073758A">
        <w:t>, as a consolidated version. The text reproduced below was prepared by the Informal Working Group (IWG) on Electric Vehicles and the Environment (EVE) following the authorization given by WP.29/AC.3 to continuously improve this UN GTR (</w:t>
      </w:r>
      <w:bookmarkStart w:id="5" w:name="_Hlk216446060"/>
      <w:r w:rsidRPr="0073758A">
        <w:t>ECE/TRANS/WP.29/AC.3/57</w:t>
      </w:r>
      <w:bookmarkEnd w:id="5"/>
      <w:r w:rsidRPr="0073758A">
        <w:t xml:space="preserve">). </w:t>
      </w:r>
    </w:p>
    <w:p w14:paraId="11C2A2A2" w14:textId="41053D37" w:rsidR="001C6663" w:rsidRDefault="001C6663" w:rsidP="00A82BCF">
      <w:pPr>
        <w:pStyle w:val="SingleTxtG"/>
        <w:rPr>
          <w:lang w:val="en-US"/>
        </w:rPr>
      </w:pPr>
    </w:p>
    <w:p w14:paraId="11E56544" w14:textId="286AAFB5" w:rsidR="000F37DD" w:rsidRDefault="000F37DD">
      <w:pPr>
        <w:suppressAutoHyphens w:val="0"/>
        <w:spacing w:line="240" w:lineRule="auto"/>
        <w:rPr>
          <w:lang w:val="en-US"/>
        </w:rPr>
      </w:pPr>
      <w:r>
        <w:rPr>
          <w:lang w:val="en-US"/>
        </w:rPr>
        <w:br w:type="page"/>
      </w:r>
    </w:p>
    <w:p w14:paraId="5392888C" w14:textId="75580870" w:rsidR="0047026F" w:rsidRPr="0047026F" w:rsidRDefault="0047026F" w:rsidP="00A04F73">
      <w:pPr>
        <w:pStyle w:val="HChG"/>
        <w:rPr>
          <w:rFonts w:eastAsia="MS Mincho"/>
          <w:lang w:val="en-US" w:eastAsia="en-US"/>
        </w:rPr>
      </w:pPr>
      <w:r w:rsidRPr="0047026F">
        <w:rPr>
          <w:rFonts w:eastAsia="MS Mincho"/>
          <w:lang w:val="en-US" w:eastAsia="en-US"/>
        </w:rPr>
        <w:lastRenderedPageBreak/>
        <w:tab/>
      </w:r>
      <w:r w:rsidRPr="0047026F">
        <w:rPr>
          <w:rFonts w:eastAsia="MS Mincho"/>
          <w:lang w:val="en-US" w:eastAsia="en-US"/>
        </w:rPr>
        <w:tab/>
      </w:r>
      <w:r w:rsidRPr="0047026F">
        <w:rPr>
          <w:rFonts w:eastAsia="MS Mincho"/>
          <w:szCs w:val="28"/>
          <w:lang w:val="en-US" w:eastAsia="en-US"/>
        </w:rPr>
        <w:t>Technical report on the development of</w:t>
      </w:r>
      <w:r w:rsidRPr="0047026F">
        <w:rPr>
          <w:rFonts w:eastAsia="MS Mincho"/>
          <w:lang w:eastAsia="en-US"/>
        </w:rPr>
        <w:t xml:space="preserve"> </w:t>
      </w:r>
      <w:r w:rsidR="00BA21EE" w:rsidRPr="00BA21EE">
        <w:rPr>
          <w:rFonts w:eastAsia="MS Mincho"/>
        </w:rPr>
        <w:t xml:space="preserve">amendment </w:t>
      </w:r>
      <w:r w:rsidR="00415539" w:rsidRPr="00E431C4">
        <w:rPr>
          <w:rFonts w:eastAsia="MS Mincho"/>
        </w:rPr>
        <w:t>2</w:t>
      </w:r>
      <w:r w:rsidR="00415539">
        <w:rPr>
          <w:rFonts w:eastAsia="MS Mincho"/>
        </w:rPr>
        <w:t xml:space="preserve"> </w:t>
      </w:r>
      <w:r w:rsidR="00BA21EE" w:rsidRPr="00415539">
        <w:rPr>
          <w:rFonts w:eastAsia="MS Mincho"/>
        </w:rPr>
        <w:t>to</w:t>
      </w:r>
      <w:r w:rsidR="00BA21EE">
        <w:rPr>
          <w:rFonts w:eastAsia="MS Mincho"/>
          <w:b w:val="0"/>
          <w:bCs/>
        </w:rPr>
        <w:t xml:space="preserve"> </w:t>
      </w:r>
      <w:r w:rsidRPr="0047026F">
        <w:rPr>
          <w:rFonts w:eastAsia="MS Mincho"/>
          <w:lang w:eastAsia="en-US"/>
        </w:rPr>
        <w:t xml:space="preserve">UN GTR </w:t>
      </w:r>
      <w:r w:rsidR="00BA21EE">
        <w:rPr>
          <w:rFonts w:eastAsia="MS Mincho"/>
          <w:lang w:eastAsia="en-US"/>
        </w:rPr>
        <w:t xml:space="preserve">No. 21 </w:t>
      </w:r>
      <w:r w:rsidRPr="0047026F">
        <w:rPr>
          <w:rFonts w:eastAsia="MS Mincho"/>
          <w:lang w:eastAsia="en-US"/>
        </w:rPr>
        <w:t>on the Determination of Electrified Vehicle Power (DEVP)</w:t>
      </w:r>
    </w:p>
    <w:p w14:paraId="378D41F2" w14:textId="6AE7F8F4" w:rsidR="0047026F" w:rsidRPr="0047026F" w:rsidRDefault="00A82BCF" w:rsidP="00A04F73">
      <w:pPr>
        <w:pStyle w:val="H1G"/>
        <w:rPr>
          <w:lang w:eastAsia="en-US"/>
        </w:rPr>
      </w:pPr>
      <w:r>
        <w:rPr>
          <w:lang w:eastAsia="en-US"/>
        </w:rPr>
        <w:tab/>
      </w:r>
      <w:r w:rsidR="0047026F" w:rsidRPr="0047026F">
        <w:rPr>
          <w:lang w:eastAsia="en-US"/>
        </w:rPr>
        <w:t>A.</w:t>
      </w:r>
      <w:r w:rsidR="0047026F" w:rsidRPr="0047026F">
        <w:rPr>
          <w:lang w:eastAsia="en-US"/>
        </w:rPr>
        <w:tab/>
        <w:t>Introduction</w:t>
      </w:r>
    </w:p>
    <w:p w14:paraId="4127A7A6" w14:textId="77777777" w:rsidR="0047026F" w:rsidRPr="0047026F" w:rsidRDefault="0047026F" w:rsidP="0047026F">
      <w:pPr>
        <w:spacing w:after="120"/>
        <w:ind w:left="1134" w:right="1134"/>
        <w:jc w:val="both"/>
        <w:rPr>
          <w:szCs w:val="24"/>
        </w:rPr>
      </w:pPr>
      <w:r w:rsidRPr="0047026F">
        <w:rPr>
          <w:szCs w:val="24"/>
        </w:rPr>
        <w:t>1.</w:t>
      </w:r>
      <w:r w:rsidRPr="0047026F">
        <w:rPr>
          <w:szCs w:val="24"/>
        </w:rPr>
        <w:tab/>
        <w:t>Passenger vehicles are commonly assigned a vehicle power rating, which is useful for comparing the performance of different vehicles. Vehicle power rating has also been used for other purposes such as vehicle classification, customer information, insurance, and taxation.</w:t>
      </w:r>
    </w:p>
    <w:p w14:paraId="295750C4" w14:textId="77777777" w:rsidR="0047026F" w:rsidRPr="0047026F" w:rsidRDefault="0047026F" w:rsidP="0047026F">
      <w:pPr>
        <w:spacing w:after="120"/>
        <w:ind w:left="1134" w:right="1134"/>
        <w:jc w:val="both"/>
        <w:rPr>
          <w:szCs w:val="24"/>
        </w:rPr>
      </w:pPr>
      <w:r w:rsidRPr="0047026F">
        <w:rPr>
          <w:szCs w:val="24"/>
        </w:rPr>
        <w:t>2.</w:t>
      </w:r>
      <w:r w:rsidRPr="0047026F">
        <w:rPr>
          <w:szCs w:val="24"/>
        </w:rPr>
        <w:tab/>
        <w:t>Historically, almost every passenger vehicle produced for the consumer market has been powered exclusively by an internal combustion engine (ICE). The vehicle power rating assigned to these conventional vehicles has customarily been the same as the rated power of the</w:t>
      </w:r>
      <w:bookmarkStart w:id="6" w:name="_Hlk16586249"/>
      <w:r w:rsidRPr="0047026F">
        <w:rPr>
          <w:szCs w:val="24"/>
        </w:rPr>
        <w:t xml:space="preserve"> </w:t>
      </w:r>
      <w:bookmarkEnd w:id="6"/>
      <w:r w:rsidRPr="0047026F">
        <w:rPr>
          <w:szCs w:val="24"/>
        </w:rPr>
        <w:t xml:space="preserve">engine, as determined by an engine bench test. This is a convenient way to assign a power rating to a vehicle, because the engine power rating may then be applied to any vehicle that uses the same engine. </w:t>
      </w:r>
    </w:p>
    <w:p w14:paraId="15C2314B" w14:textId="77777777" w:rsidR="0047026F" w:rsidRPr="0047026F" w:rsidRDefault="0047026F" w:rsidP="0047026F">
      <w:pPr>
        <w:spacing w:after="120"/>
        <w:ind w:left="1134" w:right="1134"/>
        <w:jc w:val="both"/>
        <w:rPr>
          <w:szCs w:val="24"/>
        </w:rPr>
      </w:pPr>
      <w:r w:rsidRPr="0047026F">
        <w:rPr>
          <w:szCs w:val="24"/>
        </w:rPr>
        <w:t>3.</w:t>
      </w:r>
      <w:r w:rsidRPr="0047026F">
        <w:rPr>
          <w:szCs w:val="24"/>
        </w:rPr>
        <w:tab/>
        <w:t>As a measure of real-world vehicle performance, this traditional measure is imperfect, since it does not account for the power lost in the drivetrain between the engine and the road. However, it has become well established and is generally accepted as a useful metric, in part because conventional vehicles have only one engine, and its full rated power is typically available for propulsion.</w:t>
      </w:r>
    </w:p>
    <w:p w14:paraId="55E9C5AA" w14:textId="77777777" w:rsidR="0047026F" w:rsidRPr="0047026F" w:rsidRDefault="0047026F" w:rsidP="0047026F">
      <w:pPr>
        <w:spacing w:after="120"/>
        <w:ind w:left="1134" w:right="1134"/>
        <w:jc w:val="both"/>
        <w:rPr>
          <w:szCs w:val="24"/>
        </w:rPr>
      </w:pPr>
      <w:r w:rsidRPr="0047026F">
        <w:rPr>
          <w:szCs w:val="24"/>
        </w:rPr>
        <w:t>4.</w:t>
      </w:r>
      <w:r w:rsidRPr="0047026F">
        <w:rPr>
          <w:szCs w:val="24"/>
        </w:rPr>
        <w:tab/>
        <w:t>Today, electrified vehicles such as hybrid electric vehicles (HEVs) and pure electric vehicles (PEVs) with multiple drive motors represent an increasing share of the market. A vehicle power rating is not as easy to assign to these vehicles because they combine more than one propulsion source, such as an engine and an electric machine, or multiple electric machines.</w:t>
      </w:r>
    </w:p>
    <w:p w14:paraId="0450E62D" w14:textId="77777777" w:rsidR="0047026F" w:rsidRPr="0047026F" w:rsidRDefault="0047026F" w:rsidP="0047026F">
      <w:pPr>
        <w:spacing w:after="120"/>
        <w:ind w:left="1134" w:right="1134"/>
        <w:jc w:val="both"/>
        <w:rPr>
          <w:szCs w:val="24"/>
        </w:rPr>
      </w:pPr>
      <w:r w:rsidRPr="0047026F">
        <w:rPr>
          <w:szCs w:val="24"/>
        </w:rPr>
        <w:t>5.</w:t>
      </w:r>
      <w:r w:rsidRPr="0047026F">
        <w:rPr>
          <w:szCs w:val="24"/>
        </w:rPr>
        <w:tab/>
        <w:t>For these vehicles, the available power depends on how the control system combines the power of each propulsion source when the driver demands maximum power. While it may seem that this would simply be the sum of the rated power of each component, this is not necessarily valid in practice. It will result in an overestimate if, for example, the electric machine is limited by the available battery power, or if the control system limits or reassigns some of the nominal capacity, such as to maintain traction or charge the battery.</w:t>
      </w:r>
    </w:p>
    <w:p w14:paraId="2E9AF08A" w14:textId="77777777" w:rsidR="0047026F" w:rsidRPr="0047026F" w:rsidRDefault="0047026F" w:rsidP="0047026F">
      <w:pPr>
        <w:spacing w:after="120"/>
        <w:ind w:left="1134" w:right="1134"/>
        <w:jc w:val="both"/>
        <w:rPr>
          <w:szCs w:val="24"/>
        </w:rPr>
      </w:pPr>
      <w:r w:rsidRPr="0047026F">
        <w:rPr>
          <w:szCs w:val="24"/>
        </w:rPr>
        <w:t>6.</w:t>
      </w:r>
      <w:r w:rsidRPr="0047026F">
        <w:rPr>
          <w:szCs w:val="24"/>
        </w:rPr>
        <w:tab/>
        <w:t>Owing to the pressing need to reduce emissions of greenhouse gases (GHG) and other air pollutants, the market share of electrified vehicles is expected to grow in the future.</w:t>
      </w:r>
      <w:r w:rsidRPr="0047026F">
        <w:rPr>
          <w:szCs w:val="24"/>
          <w:lang w:val="en-US"/>
        </w:rPr>
        <w:t xml:space="preserve"> This intensifies the need for a standard method for assigning a vehicle power rating to electrified vehicles. </w:t>
      </w:r>
    </w:p>
    <w:p w14:paraId="090AADB6" w14:textId="5F63D29D" w:rsidR="0047026F" w:rsidRPr="0047026F" w:rsidRDefault="0047026F" w:rsidP="0047026F">
      <w:pPr>
        <w:spacing w:after="120"/>
        <w:ind w:left="1134" w:right="1134"/>
        <w:jc w:val="both"/>
        <w:rPr>
          <w:szCs w:val="24"/>
        </w:rPr>
      </w:pPr>
      <w:r w:rsidRPr="0047026F">
        <w:rPr>
          <w:szCs w:val="24"/>
        </w:rPr>
        <w:t>7.</w:t>
      </w:r>
      <w:r w:rsidRPr="0047026F">
        <w:rPr>
          <w:szCs w:val="24"/>
        </w:rPr>
        <w:tab/>
      </w:r>
      <w:r w:rsidRPr="0047026F">
        <w:rPr>
          <w:szCs w:val="24"/>
          <w:lang w:val="en-US"/>
        </w:rPr>
        <w:t xml:space="preserve">Electrified vehicles and conventional vehicles are likely to coexist in the market for some time. Many existing regulations and procedures, such as </w:t>
      </w:r>
      <w:r w:rsidR="004379AA">
        <w:rPr>
          <w:szCs w:val="24"/>
          <w:lang w:val="en-US"/>
        </w:rPr>
        <w:t>the World Light Duty Tet Procedure (</w:t>
      </w:r>
      <w:r w:rsidRPr="0047026F">
        <w:rPr>
          <w:szCs w:val="24"/>
          <w:lang w:val="en-US"/>
        </w:rPr>
        <w:t>WLTP</w:t>
      </w:r>
      <w:r w:rsidR="004379AA">
        <w:rPr>
          <w:szCs w:val="24"/>
          <w:lang w:val="en-US"/>
        </w:rPr>
        <w:t>)</w:t>
      </w:r>
      <w:r w:rsidRPr="0047026F">
        <w:rPr>
          <w:szCs w:val="24"/>
          <w:lang w:val="en-US"/>
        </w:rPr>
        <w:t>, apply to both conventional and electrified vehicles, and require a power rating as an input. In order to be used equitably for such purposes, a power rating for electrified vehicles should be qualitatively and quantitatively comparable with the traditional engine-based power ratings of conventional vehicles.</w:t>
      </w:r>
    </w:p>
    <w:p w14:paraId="79B6CED8" w14:textId="10AE84E5" w:rsidR="0047026F" w:rsidRPr="0047026F" w:rsidRDefault="00A82BCF" w:rsidP="00A04F73">
      <w:pPr>
        <w:pStyle w:val="H1G"/>
        <w:rPr>
          <w:lang w:eastAsia="en-US"/>
        </w:rPr>
      </w:pPr>
      <w:r>
        <w:rPr>
          <w:lang w:eastAsia="en-US"/>
        </w:rPr>
        <w:tab/>
      </w:r>
      <w:r w:rsidR="0047026F" w:rsidRPr="0047026F">
        <w:rPr>
          <w:lang w:eastAsia="en-US"/>
        </w:rPr>
        <w:t>B.</w:t>
      </w:r>
      <w:r w:rsidR="0047026F" w:rsidRPr="0047026F">
        <w:rPr>
          <w:lang w:eastAsia="en-US"/>
        </w:rPr>
        <w:tab/>
        <w:t>Procedural background</w:t>
      </w:r>
    </w:p>
    <w:p w14:paraId="752A295B" w14:textId="4593FF17" w:rsidR="0047026F" w:rsidRPr="0047026F" w:rsidRDefault="0047026F" w:rsidP="0047026F">
      <w:pPr>
        <w:spacing w:after="120"/>
        <w:ind w:left="1134" w:right="1134"/>
        <w:jc w:val="both"/>
        <w:rPr>
          <w:szCs w:val="24"/>
        </w:rPr>
      </w:pPr>
      <w:r w:rsidRPr="0047026F">
        <w:rPr>
          <w:szCs w:val="24"/>
        </w:rPr>
        <w:t>8.</w:t>
      </w:r>
      <w:r w:rsidRPr="0047026F">
        <w:rPr>
          <w:szCs w:val="24"/>
        </w:rPr>
        <w:tab/>
        <w:t xml:space="preserve">The </w:t>
      </w:r>
      <w:r w:rsidR="004379AA">
        <w:rPr>
          <w:szCs w:val="24"/>
        </w:rPr>
        <w:t>Informal Working Group (</w:t>
      </w:r>
      <w:r w:rsidRPr="0047026F">
        <w:rPr>
          <w:szCs w:val="24"/>
        </w:rPr>
        <w:t>IWG</w:t>
      </w:r>
      <w:r w:rsidR="004379AA">
        <w:rPr>
          <w:szCs w:val="24"/>
        </w:rPr>
        <w:t>)</w:t>
      </w:r>
      <w:r w:rsidRPr="0047026F">
        <w:rPr>
          <w:szCs w:val="24"/>
        </w:rPr>
        <w:t xml:space="preserve"> on </w:t>
      </w:r>
      <w:r w:rsidR="004379AA">
        <w:rPr>
          <w:szCs w:val="24"/>
        </w:rPr>
        <w:t>Electric Vehicle and the Environment (</w:t>
      </w:r>
      <w:r w:rsidRPr="0047026F">
        <w:rPr>
          <w:szCs w:val="24"/>
        </w:rPr>
        <w:t>EVE</w:t>
      </w:r>
      <w:r w:rsidR="004379AA">
        <w:rPr>
          <w:szCs w:val="24"/>
        </w:rPr>
        <w:t>)</w:t>
      </w:r>
      <w:r w:rsidRPr="0047026F">
        <w:rPr>
          <w:szCs w:val="24"/>
        </w:rPr>
        <w:t xml:space="preserve"> was set up in June 2012 following the approval by WP.29</w:t>
      </w:r>
      <w:r w:rsidR="004379AA">
        <w:rPr>
          <w:szCs w:val="24"/>
        </w:rPr>
        <w:t>/AC.3</w:t>
      </w:r>
      <w:r w:rsidRPr="0047026F">
        <w:rPr>
          <w:szCs w:val="24"/>
        </w:rPr>
        <w:t xml:space="preserve"> of ECE/TRANS/WP.29/AC.3/32. This document established two distinct IWGs to examine environmental and safety issues related to </w:t>
      </w:r>
      <w:r w:rsidR="004379AA">
        <w:rPr>
          <w:szCs w:val="24"/>
        </w:rPr>
        <w:t>Electric Vehicles (</w:t>
      </w:r>
      <w:r w:rsidRPr="0047026F">
        <w:rPr>
          <w:szCs w:val="24"/>
        </w:rPr>
        <w:t>EVs</w:t>
      </w:r>
      <w:r w:rsidR="004379AA">
        <w:rPr>
          <w:szCs w:val="24"/>
        </w:rPr>
        <w:t>)</w:t>
      </w:r>
      <w:r w:rsidRPr="0047026F">
        <w:rPr>
          <w:szCs w:val="24"/>
        </w:rPr>
        <w:t xml:space="preserve">: the IWG on EVE, reporting to the Working Party on Pollution and Energy (GRPE), and the IWG on Electric Vehicle Safety (EVS), reporting to the Working Party on Passive Safety (GRSP)). The proposal was supported by the European Commission, Directorate General for Internal Market, Industry, Entrepreneurship and SMEs (DG GROW), the National Highway Traffic Safety Administration (NHTSA) and the Environmental Protection Agency (EPA) of the </w:t>
      </w:r>
      <w:r w:rsidRPr="0047026F">
        <w:rPr>
          <w:szCs w:val="24"/>
        </w:rPr>
        <w:lastRenderedPageBreak/>
        <w:t>United States of America, the Ministry of Industry and Information Technology (MIIT) of China, and Japan’s Ministry of Land, Infrastructure, Transport and Tourism (MLIT).</w:t>
      </w:r>
    </w:p>
    <w:p w14:paraId="6D816FAF" w14:textId="4589A999" w:rsidR="0047026F" w:rsidRPr="0047026F" w:rsidRDefault="0047026F" w:rsidP="0047026F">
      <w:pPr>
        <w:spacing w:after="120"/>
        <w:ind w:left="1134" w:right="1134"/>
        <w:jc w:val="both"/>
        <w:rPr>
          <w:szCs w:val="24"/>
        </w:rPr>
      </w:pPr>
      <w:r w:rsidRPr="0047026F">
        <w:rPr>
          <w:szCs w:val="24"/>
        </w:rPr>
        <w:t>9.</w:t>
      </w:r>
      <w:r w:rsidRPr="0047026F">
        <w:rPr>
          <w:szCs w:val="24"/>
        </w:rPr>
        <w:tab/>
        <w:t>A second mandate for the IWG on EVE, divided into Parts A and B was approved in November 2014 by AC.3 to conduct additional research to address several recommendations that grew out of the first mandate, and develop</w:t>
      </w:r>
      <w:r w:rsidR="00B70415">
        <w:rPr>
          <w:szCs w:val="24"/>
        </w:rPr>
        <w:t xml:space="preserve"> UN</w:t>
      </w:r>
      <w:r w:rsidRPr="0047026F">
        <w:rPr>
          <w:szCs w:val="24"/>
        </w:rPr>
        <w:t xml:space="preserve"> GTR(s), if appropriate. The second mandate was separate from the IWG on EVS. </w:t>
      </w:r>
    </w:p>
    <w:p w14:paraId="19A66E82" w14:textId="77777777" w:rsidR="0047026F" w:rsidRPr="0047026F" w:rsidRDefault="0047026F" w:rsidP="0047026F">
      <w:pPr>
        <w:spacing w:after="120"/>
        <w:ind w:left="1134" w:right="1134"/>
        <w:jc w:val="both"/>
        <w:rPr>
          <w:szCs w:val="24"/>
        </w:rPr>
      </w:pPr>
      <w:r w:rsidRPr="0047026F">
        <w:rPr>
          <w:szCs w:val="24"/>
        </w:rPr>
        <w:t>10.</w:t>
      </w:r>
      <w:r w:rsidRPr="0047026F">
        <w:rPr>
          <w:szCs w:val="24"/>
        </w:rPr>
        <w:tab/>
        <w:t>The IWG on WLTP had stated a clear demand for an improved procedure for determining a power rating for electrified vehicles. The WLTP test procedure requires a vehicle power rating for the purpose of classifying vehicles into distinct Power-to-Mass ratio classes, and for application of the so-called “downscaling method” that enables the test reference cycles to be adapted for low-powered vehicles.</w:t>
      </w:r>
    </w:p>
    <w:p w14:paraId="20EA344A" w14:textId="24D35F14" w:rsidR="0047026F" w:rsidRPr="0047026F" w:rsidRDefault="0047026F" w:rsidP="0047026F">
      <w:pPr>
        <w:spacing w:after="120"/>
        <w:ind w:left="1134" w:right="1134"/>
        <w:jc w:val="both"/>
        <w:rPr>
          <w:szCs w:val="24"/>
        </w:rPr>
      </w:pPr>
      <w:r w:rsidRPr="0047026F">
        <w:rPr>
          <w:szCs w:val="24"/>
        </w:rPr>
        <w:t>11.</w:t>
      </w:r>
      <w:r w:rsidRPr="0047026F">
        <w:rPr>
          <w:szCs w:val="24"/>
        </w:rPr>
        <w:tab/>
        <w:t xml:space="preserve">For purposes of rating the motive power of light vehicles, </w:t>
      </w:r>
      <w:r w:rsidR="004379AA">
        <w:rPr>
          <w:szCs w:val="24"/>
        </w:rPr>
        <w:t>WP.29</w:t>
      </w:r>
      <w:r w:rsidRPr="0047026F">
        <w:rPr>
          <w:szCs w:val="24"/>
        </w:rPr>
        <w:t xml:space="preserve"> currently provides a regulation under the 1958 Agreement, known as UN Regulation No. 85, that can be used for approval of ICEs and electric machines for M and N category vehicles. In many cases it is sufficient to fulfil the needs of WLTP.</w:t>
      </w:r>
    </w:p>
    <w:p w14:paraId="53E4C429" w14:textId="603AAACC" w:rsidR="0047026F" w:rsidRPr="0047026F" w:rsidRDefault="0047026F" w:rsidP="0047026F">
      <w:pPr>
        <w:spacing w:after="120"/>
        <w:ind w:left="1134" w:right="1134"/>
        <w:jc w:val="both"/>
        <w:rPr>
          <w:szCs w:val="24"/>
        </w:rPr>
      </w:pPr>
      <w:r w:rsidRPr="0047026F">
        <w:rPr>
          <w:szCs w:val="24"/>
        </w:rPr>
        <w:t>12.</w:t>
      </w:r>
      <w:r w:rsidRPr="0047026F">
        <w:rPr>
          <w:szCs w:val="24"/>
        </w:rPr>
        <w:tab/>
        <w:t>However, UN R</w:t>
      </w:r>
      <w:r w:rsidR="00A82BCF">
        <w:rPr>
          <w:szCs w:val="24"/>
        </w:rPr>
        <w:t>egulation</w:t>
      </w:r>
      <w:r w:rsidRPr="0047026F">
        <w:rPr>
          <w:szCs w:val="24"/>
        </w:rPr>
        <w:t xml:space="preserve"> N</w:t>
      </w:r>
      <w:r w:rsidR="00A82BCF">
        <w:rPr>
          <w:szCs w:val="24"/>
        </w:rPr>
        <w:t>o</w:t>
      </w:r>
      <w:r w:rsidRPr="0047026F">
        <w:rPr>
          <w:szCs w:val="24"/>
        </w:rPr>
        <w:t>. 85 merely determines the bench power rating for either an ICE or a single electric machine. The regulation does not establish a method to determine the total vehicle power of a hybrid vehicle, nor for a pure electric vehicle propelled by more than one electric machine. This would call for a vehicle-level test that is able to determine the maximum power output of the system as a whole.</w:t>
      </w:r>
    </w:p>
    <w:p w14:paraId="0A464B77" w14:textId="77777777" w:rsidR="0047026F" w:rsidRPr="0047026F" w:rsidRDefault="0047026F" w:rsidP="0047026F">
      <w:pPr>
        <w:spacing w:after="120"/>
        <w:ind w:left="1134" w:right="1134"/>
        <w:jc w:val="both"/>
        <w:rPr>
          <w:szCs w:val="24"/>
        </w:rPr>
      </w:pPr>
      <w:r w:rsidRPr="0047026F">
        <w:rPr>
          <w:szCs w:val="24"/>
        </w:rPr>
        <w:t>13.</w:t>
      </w:r>
      <w:r w:rsidRPr="0047026F">
        <w:rPr>
          <w:szCs w:val="24"/>
        </w:rPr>
        <w:tab/>
        <w:t xml:space="preserve">Accordingly, Part B of the second EVE mandate included a subtask to develop an amendment to Global Technical Regulation No. 15 to establish a procedure for determining the powertrain performance of electrified vehicles for use with the WLTP test procedure. </w:t>
      </w:r>
    </w:p>
    <w:p w14:paraId="45C9BD4B" w14:textId="7153F4E3" w:rsidR="0047026F" w:rsidRPr="0047026F" w:rsidRDefault="0047026F" w:rsidP="0047026F">
      <w:pPr>
        <w:spacing w:after="120"/>
        <w:ind w:left="1134" w:right="1134"/>
        <w:jc w:val="both"/>
        <w:rPr>
          <w:szCs w:val="24"/>
        </w:rPr>
      </w:pPr>
      <w:r w:rsidRPr="0047026F">
        <w:rPr>
          <w:szCs w:val="24"/>
        </w:rPr>
        <w:t>14.</w:t>
      </w:r>
      <w:r w:rsidRPr="0047026F">
        <w:rPr>
          <w:szCs w:val="24"/>
        </w:rPr>
        <w:tab/>
        <w:t xml:space="preserve">The </w:t>
      </w:r>
      <w:r w:rsidR="004379AA">
        <w:rPr>
          <w:szCs w:val="24"/>
        </w:rPr>
        <w:t>IWG on EVE</w:t>
      </w:r>
      <w:r w:rsidRPr="0047026F">
        <w:rPr>
          <w:szCs w:val="24"/>
        </w:rPr>
        <w:t xml:space="preserve"> therefore established the subgroup “Determination of electrified vehicle power” (DEVP). The goal was to clarify how an improved technical procedure for the determination of the system power of hybrid powertrains could be realized in an efficient and simple way. </w:t>
      </w:r>
    </w:p>
    <w:p w14:paraId="676FAE66" w14:textId="77777777" w:rsidR="0047026F" w:rsidRPr="0047026F" w:rsidRDefault="0047026F" w:rsidP="0047026F">
      <w:pPr>
        <w:spacing w:after="120"/>
        <w:ind w:left="1134" w:right="1134"/>
        <w:jc w:val="both"/>
        <w:rPr>
          <w:szCs w:val="24"/>
        </w:rPr>
      </w:pPr>
      <w:r w:rsidRPr="0047026F">
        <w:rPr>
          <w:szCs w:val="24"/>
        </w:rPr>
        <w:t>15.</w:t>
      </w:r>
      <w:r w:rsidRPr="0047026F">
        <w:rPr>
          <w:szCs w:val="24"/>
        </w:rPr>
        <w:tab/>
        <w:t xml:space="preserve">The scope of the work covered light duty vehicles (passenger cars -M1 and light duty vehicles -N1) and aimed to develop a recommendation or regulation for determination of hybrid vehicle system power. It was agreed that the procedure should cover all types of HEV (ordinary HEVs and plug-in HEVs) as well as PEVs with more than one electric machine for propulsion (for example, all-wheel drive configurations driven by an electric machine on each axle, or by wheel hub motors). </w:t>
      </w:r>
    </w:p>
    <w:p w14:paraId="42827C2F" w14:textId="7D97EE64" w:rsidR="0047026F" w:rsidRPr="0047026F" w:rsidRDefault="0047026F" w:rsidP="0047026F">
      <w:pPr>
        <w:spacing w:after="120"/>
        <w:ind w:left="1134" w:right="1134"/>
        <w:jc w:val="both"/>
        <w:rPr>
          <w:szCs w:val="24"/>
        </w:rPr>
      </w:pPr>
      <w:r w:rsidRPr="0047026F">
        <w:rPr>
          <w:szCs w:val="24"/>
        </w:rPr>
        <w:t>16.</w:t>
      </w:r>
      <w:r w:rsidRPr="0047026F">
        <w:rPr>
          <w:szCs w:val="24"/>
        </w:rPr>
        <w:tab/>
        <w:t xml:space="preserve">The </w:t>
      </w:r>
      <w:r w:rsidR="004379AA">
        <w:rPr>
          <w:szCs w:val="24"/>
        </w:rPr>
        <w:t>IWG on EVE</w:t>
      </w:r>
      <w:r w:rsidRPr="0047026F">
        <w:rPr>
          <w:szCs w:val="24"/>
        </w:rPr>
        <w:t xml:space="preserve"> recognized that several organizations, including the Society of Automotive Engineers (SAE), the International Organization for Standardization (ISO), and the Korea Automobile Testing &amp; Research Institute (KATRI), were also studying the issue of hybrid system power determination. The </w:t>
      </w:r>
      <w:r w:rsidR="004379AA">
        <w:rPr>
          <w:szCs w:val="24"/>
        </w:rPr>
        <w:t>IWG on EVE</w:t>
      </w:r>
      <w:r w:rsidRPr="0047026F">
        <w:rPr>
          <w:szCs w:val="24"/>
        </w:rPr>
        <w:t xml:space="preserve"> was therefore able to consider several possible paths forward for which considerable research had already occurred. The IWG received presentations from experts with these organizations and discussed the merits and drawbacks of the methods proposed by each.</w:t>
      </w:r>
    </w:p>
    <w:p w14:paraId="22E2FDF4" w14:textId="3CE69722" w:rsidR="0047026F" w:rsidRPr="0047026F" w:rsidRDefault="0047026F" w:rsidP="0047026F">
      <w:pPr>
        <w:spacing w:after="120"/>
        <w:ind w:left="1134" w:right="1134"/>
        <w:jc w:val="both"/>
        <w:rPr>
          <w:szCs w:val="24"/>
        </w:rPr>
      </w:pPr>
      <w:r w:rsidRPr="0047026F">
        <w:rPr>
          <w:szCs w:val="24"/>
        </w:rPr>
        <w:t>17.</w:t>
      </w:r>
      <w:r w:rsidRPr="0047026F">
        <w:rPr>
          <w:szCs w:val="24"/>
        </w:rPr>
        <w:tab/>
        <w:t xml:space="preserve">At the 22nd meeting of the IWG on EVE, the contracting parties reached consensus that the ISO approach presented the best option as a basis to </w:t>
      </w:r>
      <w:r w:rsidR="00B70415" w:rsidRPr="0047026F">
        <w:rPr>
          <w:szCs w:val="24"/>
        </w:rPr>
        <w:t>fulfil</w:t>
      </w:r>
      <w:r w:rsidRPr="0047026F">
        <w:rPr>
          <w:szCs w:val="24"/>
        </w:rPr>
        <w:t xml:space="preserve"> the needs of the mandate. A drafting group was then formed to draft the amendment to UN GTR No. 15.</w:t>
      </w:r>
    </w:p>
    <w:p w14:paraId="79353C2C" w14:textId="77777777" w:rsidR="0047026F" w:rsidRPr="0047026F" w:rsidRDefault="0047026F" w:rsidP="0047026F">
      <w:pPr>
        <w:spacing w:after="120"/>
        <w:ind w:left="1134" w:right="1134"/>
        <w:jc w:val="both"/>
        <w:rPr>
          <w:szCs w:val="24"/>
        </w:rPr>
      </w:pPr>
      <w:r w:rsidRPr="0047026F">
        <w:rPr>
          <w:szCs w:val="24"/>
        </w:rPr>
        <w:t>18.</w:t>
      </w:r>
      <w:r w:rsidRPr="0047026F">
        <w:rPr>
          <w:szCs w:val="24"/>
        </w:rPr>
        <w:tab/>
        <w:t>The drafting group initially focused on converting the draft ISO standard, which was nearing finalization, into an Annex to UN GTR No. 15. The group made substantial progress on converting the document into the proper format and harmonizing its technical details with UN GTR No. 15 where necessary. The IWG also initiated and completed a first phase of validation testing to further evaluate the harmonized procedure as it was developed.</w:t>
      </w:r>
    </w:p>
    <w:p w14:paraId="0A526F94" w14:textId="035F9640" w:rsidR="0047026F" w:rsidRPr="0047026F" w:rsidRDefault="0047026F" w:rsidP="0047026F">
      <w:pPr>
        <w:spacing w:after="120"/>
        <w:ind w:left="1134" w:right="1134"/>
        <w:jc w:val="both"/>
        <w:rPr>
          <w:szCs w:val="24"/>
        </w:rPr>
      </w:pPr>
      <w:r w:rsidRPr="0047026F">
        <w:rPr>
          <w:szCs w:val="24"/>
        </w:rPr>
        <w:t>19.</w:t>
      </w:r>
      <w:r w:rsidRPr="0047026F">
        <w:rPr>
          <w:szCs w:val="24"/>
        </w:rPr>
        <w:tab/>
        <w:t>During this effort, a clear demand emerged on the part of several contracting parties that the procedure should be developed as a standalone</w:t>
      </w:r>
      <w:r w:rsidR="009A6351">
        <w:rPr>
          <w:szCs w:val="24"/>
        </w:rPr>
        <w:t xml:space="preserve"> UN</w:t>
      </w:r>
      <w:r w:rsidRPr="0047026F">
        <w:rPr>
          <w:szCs w:val="24"/>
        </w:rPr>
        <w:t xml:space="preserve"> GTR, in part so that it could be more easily utilized for purposes outside of the specific context of WLTP. In 2019, the mandate was therefore modified to specify development of a standalone </w:t>
      </w:r>
      <w:r w:rsidR="009A6351">
        <w:rPr>
          <w:szCs w:val="24"/>
        </w:rPr>
        <w:t xml:space="preserve">UN </w:t>
      </w:r>
      <w:r w:rsidRPr="0047026F">
        <w:rPr>
          <w:szCs w:val="24"/>
        </w:rPr>
        <w:t>GTR rather than an Annex to UN GTR No. 15.</w:t>
      </w:r>
    </w:p>
    <w:p w14:paraId="178F4388" w14:textId="754076BD" w:rsidR="0047026F" w:rsidRPr="0047026F" w:rsidRDefault="0047026F" w:rsidP="0047026F">
      <w:pPr>
        <w:spacing w:after="120"/>
        <w:ind w:left="1134" w:right="1134"/>
        <w:jc w:val="both"/>
        <w:rPr>
          <w:szCs w:val="24"/>
        </w:rPr>
      </w:pPr>
      <w:r w:rsidRPr="0047026F">
        <w:rPr>
          <w:szCs w:val="24"/>
        </w:rPr>
        <w:lastRenderedPageBreak/>
        <w:t>20.</w:t>
      </w:r>
      <w:r w:rsidRPr="0047026F">
        <w:rPr>
          <w:szCs w:val="24"/>
        </w:rPr>
        <w:tab/>
        <w:t xml:space="preserve">Recognizing the need for a reasonable test burden, as well as the increasing diversity of electrified powertrain architectures, the </w:t>
      </w:r>
      <w:r w:rsidR="004379AA">
        <w:rPr>
          <w:szCs w:val="24"/>
        </w:rPr>
        <w:t>IWG on EVE</w:t>
      </w:r>
      <w:r w:rsidRPr="0047026F">
        <w:rPr>
          <w:szCs w:val="24"/>
        </w:rPr>
        <w:t xml:space="preserve"> originally considered the possibility of developing both a “reference” method and a “candidate” method. The reference method would determine system power by means of a vehicle-level test procedure, while the candidate method would derive system power from the results of component-level tests. Initial priority was placed on the reference method over the candidate method.</w:t>
      </w:r>
    </w:p>
    <w:p w14:paraId="6E1E65CF" w14:textId="017B5035" w:rsidR="0047026F" w:rsidRDefault="0047026F" w:rsidP="0047026F">
      <w:pPr>
        <w:spacing w:after="120"/>
        <w:ind w:left="1134" w:right="1134"/>
        <w:jc w:val="both"/>
        <w:rPr>
          <w:szCs w:val="24"/>
        </w:rPr>
      </w:pPr>
      <w:r w:rsidRPr="0047026F">
        <w:rPr>
          <w:szCs w:val="24"/>
        </w:rPr>
        <w:t>21.</w:t>
      </w:r>
      <w:r w:rsidRPr="0047026F">
        <w:rPr>
          <w:szCs w:val="24"/>
        </w:rPr>
        <w:tab/>
        <w:t xml:space="preserve">At this time, the test procedure described herein provides for a reference method but not a candidate method. Development of a candidate method remains a possibility for future attention of the </w:t>
      </w:r>
      <w:r w:rsidR="004379AA">
        <w:rPr>
          <w:szCs w:val="24"/>
        </w:rPr>
        <w:t>IWG on EVE</w:t>
      </w:r>
      <w:r w:rsidRPr="0047026F">
        <w:rPr>
          <w:szCs w:val="24"/>
        </w:rPr>
        <w:t>.</w:t>
      </w:r>
    </w:p>
    <w:p w14:paraId="3FD924DA" w14:textId="057B9036" w:rsidR="00622516" w:rsidRDefault="00C86F67" w:rsidP="00662961">
      <w:pPr>
        <w:spacing w:after="120"/>
        <w:ind w:left="1134" w:right="1134"/>
        <w:jc w:val="both"/>
        <w:rPr>
          <w:szCs w:val="24"/>
        </w:rPr>
      </w:pPr>
      <w:r>
        <w:rPr>
          <w:szCs w:val="24"/>
        </w:rPr>
        <w:t>22.</w:t>
      </w:r>
      <w:r>
        <w:rPr>
          <w:szCs w:val="24"/>
        </w:rPr>
        <w:tab/>
        <w:t>Following approval of this GTR by AC.3 in November 2020, the EVE IWG continued work under its mandate to consider possible revisions to this GTR</w:t>
      </w:r>
      <w:r w:rsidR="00A771BF">
        <w:rPr>
          <w:szCs w:val="24"/>
        </w:rPr>
        <w:t>, particularly including development of a family concept and consideration of the need for a candidate method</w:t>
      </w:r>
      <w:r>
        <w:rPr>
          <w:szCs w:val="24"/>
        </w:rPr>
        <w:t>. During 202</w:t>
      </w:r>
      <w:r w:rsidR="00622516">
        <w:rPr>
          <w:szCs w:val="24"/>
        </w:rPr>
        <w:t>2 and 2023, a number of suggested revisions were periodically proposed by EVE IWG members and discussed at regular meetings of the EVE. The IWG reached consensus on several revisions.</w:t>
      </w:r>
    </w:p>
    <w:p w14:paraId="680E1CB4" w14:textId="77777777" w:rsidR="002E794E" w:rsidRDefault="00622516" w:rsidP="00662961">
      <w:pPr>
        <w:spacing w:after="120"/>
        <w:ind w:left="1134" w:right="1134"/>
        <w:jc w:val="both"/>
        <w:rPr>
          <w:szCs w:val="24"/>
        </w:rPr>
      </w:pPr>
      <w:r>
        <w:rPr>
          <w:szCs w:val="24"/>
        </w:rPr>
        <w:t>23.</w:t>
      </w:r>
      <w:r>
        <w:rPr>
          <w:szCs w:val="24"/>
        </w:rPr>
        <w:tab/>
        <w:t xml:space="preserve">The revisions are as follows: </w:t>
      </w:r>
    </w:p>
    <w:p w14:paraId="37A801CC" w14:textId="7FCE946D" w:rsidR="002E794E" w:rsidRDefault="00622516" w:rsidP="00032FD0">
      <w:pPr>
        <w:spacing w:after="120"/>
        <w:ind w:left="1134" w:right="1134" w:firstLine="567"/>
        <w:jc w:val="both"/>
        <w:rPr>
          <w:szCs w:val="24"/>
        </w:rPr>
      </w:pPr>
      <w:r>
        <w:rPr>
          <w:szCs w:val="24"/>
        </w:rPr>
        <w:t>(a)</w:t>
      </w:r>
      <w:r w:rsidR="00FF4BD7">
        <w:rPr>
          <w:szCs w:val="24"/>
        </w:rPr>
        <w:tab/>
      </w:r>
      <w:r>
        <w:rPr>
          <w:szCs w:val="24"/>
        </w:rPr>
        <w:t>Due to lack of a clear demand for a candidate method, Annex 3, which was reserved for development of such a method, was deleted from the GTR</w:t>
      </w:r>
      <w:r w:rsidR="00FF4BD7">
        <w:rPr>
          <w:szCs w:val="24"/>
        </w:rPr>
        <w:t>;</w:t>
      </w:r>
      <w:r>
        <w:rPr>
          <w:szCs w:val="24"/>
        </w:rPr>
        <w:t xml:space="preserve"> </w:t>
      </w:r>
    </w:p>
    <w:p w14:paraId="1517FDDA" w14:textId="0A266269" w:rsidR="00FF4BD7" w:rsidRDefault="00A771BF" w:rsidP="00032FD0">
      <w:pPr>
        <w:spacing w:after="120"/>
        <w:ind w:left="1134" w:right="1134" w:firstLine="567"/>
        <w:jc w:val="both"/>
        <w:rPr>
          <w:szCs w:val="24"/>
        </w:rPr>
      </w:pPr>
      <w:r>
        <w:rPr>
          <w:szCs w:val="24"/>
        </w:rPr>
        <w:t>(b)</w:t>
      </w:r>
      <w:r w:rsidR="00FF4BD7">
        <w:rPr>
          <w:szCs w:val="24"/>
        </w:rPr>
        <w:tab/>
      </w:r>
      <w:r>
        <w:rPr>
          <w:szCs w:val="24"/>
        </w:rPr>
        <w:t>Family concept added under section 7</w:t>
      </w:r>
      <w:r w:rsidR="00FF4BD7">
        <w:rPr>
          <w:szCs w:val="24"/>
        </w:rPr>
        <w:t>;</w:t>
      </w:r>
    </w:p>
    <w:p w14:paraId="0D15A8E0" w14:textId="774DCA59" w:rsidR="00FF4BD7" w:rsidRDefault="00A771BF" w:rsidP="00032FD0">
      <w:pPr>
        <w:spacing w:after="120"/>
        <w:ind w:left="1134" w:right="1134" w:firstLine="567"/>
        <w:jc w:val="both"/>
        <w:rPr>
          <w:szCs w:val="24"/>
        </w:rPr>
      </w:pPr>
      <w:r>
        <w:rPr>
          <w:szCs w:val="24"/>
        </w:rPr>
        <w:t>(c)</w:t>
      </w:r>
      <w:r w:rsidR="00D337E3">
        <w:rPr>
          <w:szCs w:val="24"/>
        </w:rPr>
        <w:tab/>
      </w:r>
      <w:r>
        <w:rPr>
          <w:szCs w:val="24"/>
        </w:rPr>
        <w:t>To accommodate highly integrated powertrains, additional TP1 method defined which employs distribution ratio of power between two branches of powertrain as reported by onboard signal</w:t>
      </w:r>
      <w:r w:rsidR="00FF4BD7">
        <w:rPr>
          <w:szCs w:val="24"/>
        </w:rPr>
        <w:t>;</w:t>
      </w:r>
    </w:p>
    <w:p w14:paraId="3F76E4E6" w14:textId="5D2B65A7" w:rsidR="00FF4BD7" w:rsidRDefault="00622516" w:rsidP="00032FD0">
      <w:pPr>
        <w:spacing w:after="120"/>
        <w:ind w:left="1134" w:right="1134" w:firstLine="567"/>
        <w:jc w:val="both"/>
        <w:rPr>
          <w:szCs w:val="24"/>
        </w:rPr>
      </w:pPr>
      <w:r>
        <w:rPr>
          <w:szCs w:val="24"/>
        </w:rPr>
        <w:t>(</w:t>
      </w:r>
      <w:r w:rsidR="00A771BF">
        <w:rPr>
          <w:szCs w:val="24"/>
        </w:rPr>
        <w:t>d</w:t>
      </w:r>
      <w:r>
        <w:rPr>
          <w:szCs w:val="24"/>
        </w:rPr>
        <w:t>)</w:t>
      </w:r>
      <w:r w:rsidR="00D337E3">
        <w:rPr>
          <w:szCs w:val="24"/>
        </w:rPr>
        <w:tab/>
      </w:r>
      <w:r>
        <w:rPr>
          <w:szCs w:val="24"/>
        </w:rPr>
        <w:t>Definitions of system bench were added to section 3, and use of a system bench was allowed in the case of vehicles that are too powerful to be tested on a chassis dynamometer</w:t>
      </w:r>
      <w:r w:rsidR="00FF4BD7">
        <w:rPr>
          <w:szCs w:val="24"/>
        </w:rPr>
        <w:t>;</w:t>
      </w:r>
    </w:p>
    <w:p w14:paraId="6441A2B2" w14:textId="26A57CB7" w:rsidR="00FF4BD7" w:rsidRDefault="000B575E" w:rsidP="00032FD0">
      <w:pPr>
        <w:spacing w:after="120"/>
        <w:ind w:left="1134" w:right="1134" w:firstLine="567"/>
        <w:jc w:val="both"/>
        <w:rPr>
          <w:szCs w:val="24"/>
        </w:rPr>
      </w:pPr>
      <w:r>
        <w:rPr>
          <w:szCs w:val="24"/>
        </w:rPr>
        <w:t>(</w:t>
      </w:r>
      <w:r w:rsidR="00A771BF">
        <w:rPr>
          <w:szCs w:val="24"/>
        </w:rPr>
        <w:t>e</w:t>
      </w:r>
      <w:r>
        <w:rPr>
          <w:szCs w:val="24"/>
        </w:rPr>
        <w:t>)</w:t>
      </w:r>
      <w:r w:rsidR="00D337E3">
        <w:rPr>
          <w:szCs w:val="24"/>
        </w:rPr>
        <w:tab/>
      </w:r>
      <w:r>
        <w:rPr>
          <w:szCs w:val="24"/>
        </w:rPr>
        <w:t>Soak area temperature specification adjusted to specify a temperature set point and tolerance, and to accommodate Type 1 soak area target temperature at request of manufacturer</w:t>
      </w:r>
      <w:r w:rsidR="00FF4BD7">
        <w:rPr>
          <w:szCs w:val="24"/>
        </w:rPr>
        <w:t>;</w:t>
      </w:r>
    </w:p>
    <w:p w14:paraId="46B46C63" w14:textId="5059B295" w:rsidR="00FF4BD7" w:rsidRDefault="000B575E" w:rsidP="00032FD0">
      <w:pPr>
        <w:spacing w:after="120"/>
        <w:ind w:left="1134" w:right="1134" w:firstLine="567"/>
        <w:jc w:val="both"/>
        <w:rPr>
          <w:szCs w:val="24"/>
        </w:rPr>
      </w:pPr>
      <w:r>
        <w:rPr>
          <w:szCs w:val="24"/>
        </w:rPr>
        <w:t>(</w:t>
      </w:r>
      <w:r w:rsidR="00A771BF">
        <w:rPr>
          <w:szCs w:val="24"/>
        </w:rPr>
        <w:t>f</w:t>
      </w:r>
      <w:r>
        <w:rPr>
          <w:szCs w:val="24"/>
        </w:rPr>
        <w:t>)</w:t>
      </w:r>
      <w:r w:rsidR="00D337E3">
        <w:rPr>
          <w:szCs w:val="24"/>
        </w:rPr>
        <w:tab/>
      </w:r>
      <w:r>
        <w:rPr>
          <w:szCs w:val="24"/>
        </w:rPr>
        <w:t>Engine speed</w:t>
      </w:r>
      <w:r w:rsidR="00415875">
        <w:rPr>
          <w:szCs w:val="24"/>
        </w:rPr>
        <w:t>, fuel flow rate</w:t>
      </w:r>
      <w:r>
        <w:rPr>
          <w:szCs w:val="24"/>
        </w:rPr>
        <w:t xml:space="preserve"> and atmospheric pressure allowed to be read from onboard signal to reduce instrumentation requirements</w:t>
      </w:r>
      <w:r w:rsidR="00FF4BD7">
        <w:rPr>
          <w:szCs w:val="24"/>
        </w:rPr>
        <w:t>;</w:t>
      </w:r>
    </w:p>
    <w:p w14:paraId="78D8C175" w14:textId="2CD68044" w:rsidR="00FF4BD7" w:rsidRDefault="000B575E" w:rsidP="00032FD0">
      <w:pPr>
        <w:spacing w:after="120"/>
        <w:ind w:left="1134" w:right="1134" w:firstLine="567"/>
        <w:jc w:val="both"/>
        <w:rPr>
          <w:szCs w:val="24"/>
        </w:rPr>
      </w:pPr>
      <w:r>
        <w:rPr>
          <w:szCs w:val="24"/>
        </w:rPr>
        <w:t>(</w:t>
      </w:r>
      <w:r w:rsidR="00A771BF">
        <w:rPr>
          <w:szCs w:val="24"/>
        </w:rPr>
        <w:t>g</w:t>
      </w:r>
      <w:r>
        <w:rPr>
          <w:szCs w:val="24"/>
        </w:rPr>
        <w:t>)</w:t>
      </w:r>
      <w:r w:rsidR="00D337E3">
        <w:rPr>
          <w:szCs w:val="24"/>
        </w:rPr>
        <w:tab/>
      </w:r>
      <w:r>
        <w:rPr>
          <w:szCs w:val="24"/>
        </w:rPr>
        <w:t xml:space="preserve">Intake manifold pressure </w:t>
      </w:r>
      <w:r w:rsidR="00415875">
        <w:rPr>
          <w:szCs w:val="24"/>
        </w:rPr>
        <w:t xml:space="preserve">accuracy </w:t>
      </w:r>
      <w:r>
        <w:rPr>
          <w:szCs w:val="24"/>
        </w:rPr>
        <w:t>revised to better match requirements of R85</w:t>
      </w:r>
      <w:r w:rsidR="00FF4BD7">
        <w:rPr>
          <w:szCs w:val="24"/>
        </w:rPr>
        <w:t>;</w:t>
      </w:r>
    </w:p>
    <w:p w14:paraId="6558B33B" w14:textId="0EE3914D" w:rsidR="00D337E3" w:rsidRDefault="00415875" w:rsidP="00032FD0">
      <w:pPr>
        <w:spacing w:after="120"/>
        <w:ind w:left="1134" w:right="1134" w:firstLine="567"/>
        <w:jc w:val="both"/>
        <w:rPr>
          <w:szCs w:val="24"/>
        </w:rPr>
      </w:pPr>
      <w:r>
        <w:rPr>
          <w:szCs w:val="24"/>
        </w:rPr>
        <w:t>(</w:t>
      </w:r>
      <w:r w:rsidR="00A771BF">
        <w:rPr>
          <w:szCs w:val="24"/>
        </w:rPr>
        <w:t>h</w:t>
      </w:r>
      <w:r>
        <w:rPr>
          <w:szCs w:val="24"/>
        </w:rPr>
        <w:t>)</w:t>
      </w:r>
      <w:r w:rsidR="00D337E3">
        <w:rPr>
          <w:szCs w:val="24"/>
        </w:rPr>
        <w:tab/>
      </w:r>
      <w:r>
        <w:rPr>
          <w:szCs w:val="24"/>
        </w:rPr>
        <w:t>Dynamometer speed accuracy revised to include tolerance based on full scale of the device, which accommodates higher speeds</w:t>
      </w:r>
      <w:r w:rsidR="00D337E3">
        <w:rPr>
          <w:szCs w:val="24"/>
        </w:rPr>
        <w:t>;</w:t>
      </w:r>
    </w:p>
    <w:p w14:paraId="19541146" w14:textId="356940A5" w:rsidR="00D337E3" w:rsidRDefault="00415875" w:rsidP="00032FD0">
      <w:pPr>
        <w:spacing w:after="120"/>
        <w:ind w:left="1134" w:right="1134" w:firstLine="567"/>
        <w:jc w:val="both"/>
        <w:rPr>
          <w:szCs w:val="24"/>
        </w:rPr>
      </w:pPr>
      <w:r>
        <w:rPr>
          <w:szCs w:val="24"/>
        </w:rPr>
        <w:t>(</w:t>
      </w:r>
      <w:proofErr w:type="spellStart"/>
      <w:r w:rsidR="00A771BF">
        <w:rPr>
          <w:szCs w:val="24"/>
        </w:rPr>
        <w:t>i</w:t>
      </w:r>
      <w:proofErr w:type="spellEnd"/>
      <w:r>
        <w:rPr>
          <w:szCs w:val="24"/>
        </w:rPr>
        <w:t>)</w:t>
      </w:r>
      <w:r w:rsidR="00D337E3">
        <w:rPr>
          <w:szCs w:val="24"/>
        </w:rPr>
        <w:tab/>
      </w:r>
      <w:r>
        <w:rPr>
          <w:szCs w:val="24"/>
        </w:rPr>
        <w:t xml:space="preserve">Time accuracy revised to 100 </w:t>
      </w:r>
      <w:proofErr w:type="spellStart"/>
      <w:r>
        <w:rPr>
          <w:szCs w:val="24"/>
        </w:rPr>
        <w:t>ms</w:t>
      </w:r>
      <w:proofErr w:type="spellEnd"/>
      <w:r>
        <w:rPr>
          <w:szCs w:val="24"/>
        </w:rPr>
        <w:t xml:space="preserve"> which was found to be sufficient in development testing</w:t>
      </w:r>
      <w:r w:rsidR="00D337E3">
        <w:rPr>
          <w:szCs w:val="24"/>
        </w:rPr>
        <w:t>;</w:t>
      </w:r>
    </w:p>
    <w:p w14:paraId="6ABB2953" w14:textId="77777777" w:rsidR="00032FD0" w:rsidRDefault="00415875" w:rsidP="00032FD0">
      <w:pPr>
        <w:spacing w:after="120"/>
        <w:ind w:left="1134" w:right="1134" w:firstLine="567"/>
        <w:jc w:val="both"/>
        <w:rPr>
          <w:szCs w:val="24"/>
        </w:rPr>
      </w:pPr>
      <w:r>
        <w:rPr>
          <w:szCs w:val="24"/>
        </w:rPr>
        <w:t>(</w:t>
      </w:r>
      <w:r w:rsidR="00A771BF">
        <w:rPr>
          <w:szCs w:val="24"/>
        </w:rPr>
        <w:t>j</w:t>
      </w:r>
      <w:r>
        <w:rPr>
          <w:szCs w:val="24"/>
        </w:rPr>
        <w:t>)</w:t>
      </w:r>
      <w:r w:rsidR="00D337E3">
        <w:rPr>
          <w:szCs w:val="24"/>
        </w:rPr>
        <w:tab/>
      </w:r>
      <w:r>
        <w:rPr>
          <w:szCs w:val="24"/>
        </w:rPr>
        <w:t xml:space="preserve">Accelerator pedal command signal accuracy removed due to insufficient </w:t>
      </w:r>
      <w:r w:rsidR="00A771BF">
        <w:rPr>
          <w:szCs w:val="24"/>
        </w:rPr>
        <w:t>evidence of need</w:t>
      </w:r>
      <w:r>
        <w:rPr>
          <w:szCs w:val="24"/>
        </w:rPr>
        <w:t xml:space="preserve"> and replaced with onboard signal</w:t>
      </w:r>
      <w:r w:rsidR="00032FD0">
        <w:rPr>
          <w:szCs w:val="24"/>
        </w:rPr>
        <w:t>, and</w:t>
      </w:r>
    </w:p>
    <w:p w14:paraId="62AA1107" w14:textId="2D22FD93" w:rsidR="00C86F67" w:rsidRPr="0047026F" w:rsidRDefault="00467478" w:rsidP="00032FD0">
      <w:pPr>
        <w:spacing w:after="120"/>
        <w:ind w:left="1134" w:right="1134" w:firstLine="567"/>
        <w:jc w:val="both"/>
        <w:rPr>
          <w:szCs w:val="24"/>
        </w:rPr>
      </w:pPr>
      <w:r>
        <w:rPr>
          <w:szCs w:val="24"/>
        </w:rPr>
        <w:t>(k)</w:t>
      </w:r>
      <w:r w:rsidR="00032FD0">
        <w:rPr>
          <w:szCs w:val="24"/>
        </w:rPr>
        <w:tab/>
      </w:r>
      <w:r>
        <w:rPr>
          <w:szCs w:val="24"/>
        </w:rPr>
        <w:t xml:space="preserve">Calculation for TP1 revised to allow 5% tolerance for fuel flow rate and manifold pressure </w:t>
      </w:r>
      <w:r>
        <w:t>to provide alignment to the COP tolerance of 5% which reflects the test condition better than the 2% from R85.</w:t>
      </w:r>
    </w:p>
    <w:p w14:paraId="1F34B940" w14:textId="122CED0E" w:rsidR="0047026F" w:rsidRPr="0047026F" w:rsidRDefault="00A82BCF" w:rsidP="00A04F73">
      <w:pPr>
        <w:pStyle w:val="H1G"/>
        <w:rPr>
          <w:lang w:eastAsia="en-US"/>
        </w:rPr>
      </w:pPr>
      <w:r>
        <w:rPr>
          <w:lang w:eastAsia="en-US"/>
        </w:rPr>
        <w:tab/>
      </w:r>
      <w:r w:rsidR="0047026F" w:rsidRPr="0047026F">
        <w:rPr>
          <w:lang w:eastAsia="en-US"/>
        </w:rPr>
        <w:t>C.</w:t>
      </w:r>
      <w:r w:rsidR="0047026F" w:rsidRPr="0047026F">
        <w:rPr>
          <w:lang w:eastAsia="en-US"/>
        </w:rPr>
        <w:tab/>
        <w:t>Principle for developing the global technical regulation</w:t>
      </w:r>
    </w:p>
    <w:p w14:paraId="44B39A40" w14:textId="437E7F1C" w:rsidR="0047026F" w:rsidRPr="0047026F" w:rsidRDefault="0047026F" w:rsidP="0047026F">
      <w:pPr>
        <w:spacing w:after="120"/>
        <w:ind w:left="1134" w:right="1134"/>
        <w:jc w:val="both"/>
        <w:rPr>
          <w:szCs w:val="24"/>
        </w:rPr>
      </w:pPr>
      <w:r w:rsidRPr="0047026F">
        <w:rPr>
          <w:szCs w:val="24"/>
        </w:rPr>
        <w:t>22.</w:t>
      </w:r>
      <w:r w:rsidRPr="0047026F">
        <w:rPr>
          <w:szCs w:val="24"/>
        </w:rPr>
        <w:tab/>
        <w:t xml:space="preserve">Discussions among the members of the </w:t>
      </w:r>
      <w:r w:rsidR="004379AA">
        <w:rPr>
          <w:szCs w:val="24"/>
        </w:rPr>
        <w:t>IWG on EVE</w:t>
      </w:r>
      <w:r w:rsidRPr="0047026F">
        <w:rPr>
          <w:szCs w:val="24"/>
        </w:rPr>
        <w:t xml:space="preserve"> identified a number of requirements</w:t>
      </w:r>
      <w:r w:rsidRPr="0047026F">
        <w:rPr>
          <w:szCs w:val="24"/>
          <w:lang w:val="en-US"/>
        </w:rPr>
        <w:t xml:space="preserve"> for a hybrid system power rating:</w:t>
      </w:r>
    </w:p>
    <w:p w14:paraId="39316676" w14:textId="77777777" w:rsidR="0047026F" w:rsidRPr="0047026F" w:rsidRDefault="0047026F" w:rsidP="00A82BCF">
      <w:pPr>
        <w:spacing w:after="120"/>
        <w:ind w:left="1134" w:right="1134" w:firstLine="567"/>
        <w:jc w:val="both"/>
        <w:rPr>
          <w:szCs w:val="24"/>
        </w:rPr>
      </w:pPr>
      <w:r w:rsidRPr="0047026F">
        <w:rPr>
          <w:szCs w:val="24"/>
        </w:rPr>
        <w:t>(a)</w:t>
      </w:r>
      <w:r w:rsidRPr="0047026F">
        <w:rPr>
          <w:szCs w:val="24"/>
        </w:rPr>
        <w:tab/>
      </w:r>
      <w:r w:rsidRPr="0047026F">
        <w:rPr>
          <w:szCs w:val="24"/>
          <w:lang w:val="en-US"/>
        </w:rPr>
        <w:t xml:space="preserve">The system power rating should be comparable to the traditional engine-based power rating of conventional vehicles. </w:t>
      </w:r>
    </w:p>
    <w:p w14:paraId="37349535" w14:textId="77777777" w:rsidR="0047026F" w:rsidRPr="0047026F" w:rsidRDefault="0047026F" w:rsidP="00A82BCF">
      <w:pPr>
        <w:spacing w:after="120"/>
        <w:ind w:left="1134" w:right="1134" w:firstLine="567"/>
        <w:jc w:val="both"/>
        <w:rPr>
          <w:szCs w:val="24"/>
        </w:rPr>
      </w:pPr>
      <w:r w:rsidRPr="0047026F">
        <w:rPr>
          <w:szCs w:val="24"/>
        </w:rPr>
        <w:t>(b)</w:t>
      </w:r>
      <w:r w:rsidRPr="0047026F">
        <w:rPr>
          <w:szCs w:val="24"/>
        </w:rPr>
        <w:tab/>
      </w:r>
      <w:r w:rsidRPr="0047026F">
        <w:rPr>
          <w:szCs w:val="24"/>
          <w:lang w:val="en-US"/>
        </w:rPr>
        <w:t>Third-party verification of the power ratings developed by the method, and of any manufacturer-provided inputs to the procedure, should be readily possible.</w:t>
      </w:r>
    </w:p>
    <w:p w14:paraId="774CF202" w14:textId="77777777" w:rsidR="0047026F" w:rsidRPr="0047026F" w:rsidRDefault="0047026F" w:rsidP="00A82BCF">
      <w:pPr>
        <w:spacing w:after="120"/>
        <w:ind w:left="1134" w:right="1134" w:firstLine="567"/>
        <w:jc w:val="both"/>
        <w:rPr>
          <w:szCs w:val="24"/>
        </w:rPr>
      </w:pPr>
      <w:r w:rsidRPr="0047026F">
        <w:rPr>
          <w:szCs w:val="24"/>
        </w:rPr>
        <w:lastRenderedPageBreak/>
        <w:t>(c)</w:t>
      </w:r>
      <w:r w:rsidRPr="0047026F">
        <w:rPr>
          <w:szCs w:val="24"/>
        </w:rPr>
        <w:tab/>
        <w:t xml:space="preserve">The test burden imposed by the procedure should be reasonable, so that the cost and the amount of work necessary to certify the power of an electrified vehicle should not be prohibitive. </w:t>
      </w:r>
    </w:p>
    <w:p w14:paraId="5DED3C2C" w14:textId="77777777" w:rsidR="0047026F" w:rsidRPr="0047026F" w:rsidRDefault="0047026F" w:rsidP="00A82BCF">
      <w:pPr>
        <w:spacing w:after="120"/>
        <w:ind w:left="1134" w:right="1134" w:firstLine="567"/>
        <w:jc w:val="both"/>
        <w:rPr>
          <w:szCs w:val="24"/>
        </w:rPr>
      </w:pPr>
      <w:r w:rsidRPr="0047026F">
        <w:rPr>
          <w:szCs w:val="24"/>
        </w:rPr>
        <w:t>(d)</w:t>
      </w:r>
      <w:r w:rsidRPr="0047026F">
        <w:rPr>
          <w:szCs w:val="24"/>
        </w:rPr>
        <w:tab/>
        <w:t>The procedure should be consistent and repeatable with little variation, to minimize the need for repeated tests and prevent opportunities for selective reporting (or “cherry picking”).</w:t>
      </w:r>
    </w:p>
    <w:p w14:paraId="712A5127" w14:textId="77777777" w:rsidR="0047026F" w:rsidRDefault="0047026F" w:rsidP="00A82BCF">
      <w:pPr>
        <w:spacing w:after="120"/>
        <w:ind w:left="1134" w:right="1134" w:firstLine="567"/>
        <w:jc w:val="both"/>
        <w:rPr>
          <w:ins w:id="7" w:author="JRC" w:date="2026-03-08T17:09:00Z"/>
          <w:szCs w:val="24"/>
          <w:lang w:val="en-US"/>
        </w:rPr>
      </w:pPr>
      <w:r w:rsidRPr="0047026F">
        <w:rPr>
          <w:szCs w:val="24"/>
        </w:rPr>
        <w:t>(e)</w:t>
      </w:r>
      <w:r w:rsidRPr="0047026F">
        <w:rPr>
          <w:szCs w:val="24"/>
        </w:rPr>
        <w:tab/>
        <w:t>The procedure should be</w:t>
      </w:r>
      <w:r w:rsidRPr="0047026F">
        <w:rPr>
          <w:szCs w:val="24"/>
          <w:lang w:val="en-US"/>
        </w:rPr>
        <w:t xml:space="preserve"> sufficiently robust to </w:t>
      </w:r>
      <w:r w:rsidRPr="0047026F">
        <w:rPr>
          <w:szCs w:val="24"/>
        </w:rPr>
        <w:t xml:space="preserve">evaluate all architectures fairly, including </w:t>
      </w:r>
      <w:r w:rsidRPr="0047026F">
        <w:rPr>
          <w:szCs w:val="24"/>
          <w:lang w:val="en-US"/>
        </w:rPr>
        <w:t xml:space="preserve">those that currently exist in the market, and those that may reasonably be anticipated to emerge in the future. </w:t>
      </w:r>
    </w:p>
    <w:p w14:paraId="13309677" w14:textId="54D53AB8" w:rsidR="00415539" w:rsidRPr="00DF1D3F" w:rsidRDefault="00415539" w:rsidP="00230EF8">
      <w:pPr>
        <w:spacing w:after="120"/>
        <w:ind w:left="1134" w:right="1134"/>
        <w:jc w:val="both"/>
        <w:rPr>
          <w:ins w:id="8" w:author="JRC" w:date="2026-03-08T17:09:00Z"/>
        </w:rPr>
      </w:pPr>
      <w:ins w:id="9" w:author="JRC" w:date="2026-03-08T17:09:00Z">
        <w:r>
          <w:rPr>
            <w:lang w:val="en-US"/>
          </w:rPr>
          <w:t>23.</w:t>
        </w:r>
        <w:r w:rsidRPr="00DF1D3F">
          <w:rPr>
            <w:lang w:val="en-US"/>
          </w:rPr>
          <w:t xml:space="preserve"> </w:t>
        </w:r>
      </w:ins>
      <w:r w:rsidR="00230EF8">
        <w:rPr>
          <w:lang w:val="en-US"/>
        </w:rPr>
        <w:tab/>
      </w:r>
      <w:ins w:id="10" w:author="JRC" w:date="2026-03-08T17:09:00Z">
        <w:r>
          <w:rPr>
            <w:lang w:val="en-US"/>
          </w:rPr>
          <w:t xml:space="preserve">During </w:t>
        </w:r>
      </w:ins>
      <w:ins w:id="11" w:author="JRC" w:date="2026-03-08T17:10:00Z">
        <w:r>
          <w:rPr>
            <w:lang w:val="en-US"/>
          </w:rPr>
          <w:t>p</w:t>
        </w:r>
      </w:ins>
      <w:ins w:id="12" w:author="JRC" w:date="2026-03-08T17:09:00Z">
        <w:r w:rsidRPr="00DF1D3F">
          <w:rPr>
            <w:lang w:val="en-US"/>
          </w:rPr>
          <w:t>hase 3 a new Annex 3 has been added to cover also the possibility to use a system bench facility to determine the system power. The results of the system bench testing shall be compared to those obtained using the chassis dynamometer or the hub dynamometer to demonstrate the testing facility´s qualification. Annex 3 sets the test procedure and the approval criteria for system bench testing. The GTR text has been revised in several other paragraph</w:t>
        </w:r>
        <w:r>
          <w:rPr>
            <w:lang w:val="en-US"/>
          </w:rPr>
          <w:t>s</w:t>
        </w:r>
        <w:r w:rsidRPr="00DF1D3F">
          <w:rPr>
            <w:lang w:val="en-US"/>
          </w:rPr>
          <w:t xml:space="preserve"> to reflect the system bench testing possibility.</w:t>
        </w:r>
      </w:ins>
    </w:p>
    <w:p w14:paraId="77A06DE0" w14:textId="21FB12FB" w:rsidR="00415539" w:rsidRPr="0047026F" w:rsidRDefault="00415539" w:rsidP="00230EF8">
      <w:pPr>
        <w:spacing w:after="120"/>
        <w:ind w:left="1134" w:right="1134"/>
        <w:jc w:val="both"/>
        <w:rPr>
          <w:szCs w:val="24"/>
          <w:lang w:val="en-US"/>
        </w:rPr>
      </w:pPr>
      <w:ins w:id="13" w:author="JRC" w:date="2026-03-08T17:09:00Z">
        <w:r>
          <w:rPr>
            <w:lang w:val="en-US"/>
          </w:rPr>
          <w:t>24.</w:t>
        </w:r>
        <w:r w:rsidRPr="00DF1D3F">
          <w:rPr>
            <w:lang w:val="en-US"/>
          </w:rPr>
          <w:t xml:space="preserve"> </w:t>
        </w:r>
      </w:ins>
      <w:r w:rsidR="00230EF8">
        <w:rPr>
          <w:lang w:val="en-US"/>
        </w:rPr>
        <w:tab/>
      </w:r>
      <w:ins w:id="14" w:author="JRC" w:date="2026-03-08T17:09:00Z">
        <w:r w:rsidRPr="00DF1D3F">
          <w:rPr>
            <w:lang w:val="en-US"/>
          </w:rPr>
          <w:t>Efforts have been made toward the alignment of the text with the UN</w:t>
        </w:r>
        <w:r>
          <w:rPr>
            <w:lang w:val="en-US"/>
          </w:rPr>
          <w:t xml:space="preserve"> </w:t>
        </w:r>
        <w:r w:rsidRPr="00DF1D3F">
          <w:rPr>
            <w:lang w:val="en-US"/>
          </w:rPr>
          <w:t>R</w:t>
        </w:r>
        <w:r>
          <w:rPr>
            <w:lang w:val="en-US"/>
          </w:rPr>
          <w:t>egulation No.</w:t>
        </w:r>
        <w:r w:rsidRPr="00DF1D3F">
          <w:rPr>
            <w:lang w:val="en-US"/>
          </w:rPr>
          <w:t xml:space="preserve"> 177 development and minor changes have been added to the </w:t>
        </w:r>
        <w:r>
          <w:rPr>
            <w:lang w:val="en-US"/>
          </w:rPr>
          <w:t>GTR</w:t>
        </w:r>
        <w:r w:rsidRPr="00DF1D3F">
          <w:rPr>
            <w:lang w:val="en-US"/>
          </w:rPr>
          <w:t xml:space="preserve"> related to the test room temperature, removal of </w:t>
        </w:r>
        <w:r>
          <w:rPr>
            <w:lang w:val="en-US"/>
          </w:rPr>
          <w:t xml:space="preserve">the </w:t>
        </w:r>
        <w:r w:rsidRPr="00DF1D3F">
          <w:rPr>
            <w:lang w:val="en-US"/>
          </w:rPr>
          <w:t>term accelerator “pedal”,</w:t>
        </w:r>
        <w:r>
          <w:rPr>
            <w:lang w:val="en-US"/>
          </w:rPr>
          <w:t xml:space="preserve"> and</w:t>
        </w:r>
        <w:r w:rsidRPr="00DF1D3F">
          <w:rPr>
            <w:lang w:val="en-US"/>
          </w:rPr>
          <w:t xml:space="preserve"> alignment of the definition of the peripheral devices to the GTR 15 definition.</w:t>
        </w:r>
      </w:ins>
    </w:p>
    <w:p w14:paraId="0C548EC4" w14:textId="7DB9A571" w:rsidR="00320F7B" w:rsidRPr="0047026F" w:rsidRDefault="005920C6" w:rsidP="00320F7B">
      <w:pPr>
        <w:spacing w:after="120"/>
        <w:ind w:left="1134" w:right="1134"/>
        <w:jc w:val="both"/>
        <w:rPr>
          <w:szCs w:val="24"/>
        </w:rPr>
      </w:pPr>
      <w:r>
        <w:rPr>
          <w:szCs w:val="24"/>
        </w:rPr>
        <w:t>25</w:t>
      </w:r>
      <w:r w:rsidR="00320F7B" w:rsidRPr="0047026F">
        <w:rPr>
          <w:szCs w:val="24"/>
        </w:rPr>
        <w:t>.</w:t>
      </w:r>
      <w:r w:rsidR="00320F7B" w:rsidRPr="0047026F">
        <w:rPr>
          <w:szCs w:val="24"/>
        </w:rPr>
        <w:tab/>
        <w:t xml:space="preserve">Additional discussion as to how the </w:t>
      </w:r>
      <w:r w:rsidR="004379AA">
        <w:rPr>
          <w:szCs w:val="24"/>
        </w:rPr>
        <w:t>IWG on EVE</w:t>
      </w:r>
      <w:r w:rsidR="00320F7B" w:rsidRPr="0047026F">
        <w:rPr>
          <w:szCs w:val="24"/>
        </w:rPr>
        <w:t xml:space="preserve"> considered these requirements in development of the UN GTR, and discussion of all of the technical approaches considered, can be found in the Technical Background section of this UN GTR.</w:t>
      </w:r>
    </w:p>
    <w:p w14:paraId="483D6518" w14:textId="39548F86" w:rsidR="000F37DD" w:rsidRPr="000F37DD" w:rsidRDefault="000F37DD" w:rsidP="00C82D01">
      <w:pPr>
        <w:spacing w:before="240"/>
        <w:jc w:val="center"/>
        <w:rPr>
          <w:u w:val="single"/>
        </w:rPr>
      </w:pPr>
      <w:r>
        <w:rPr>
          <w:u w:val="single"/>
        </w:rPr>
        <w:tab/>
      </w:r>
      <w:r>
        <w:rPr>
          <w:u w:val="single"/>
        </w:rPr>
        <w:tab/>
      </w:r>
      <w:r>
        <w:rPr>
          <w:u w:val="single"/>
        </w:rPr>
        <w:tab/>
      </w:r>
    </w:p>
    <w:sectPr w:rsidR="000F37DD" w:rsidRPr="000F37DD" w:rsidSect="00B70AAD">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37F8" w14:textId="77777777" w:rsidR="00CC1305" w:rsidRDefault="00CC1305"/>
  </w:endnote>
  <w:endnote w:type="continuationSeparator" w:id="0">
    <w:p w14:paraId="3011BF0E" w14:textId="77777777" w:rsidR="00CC1305" w:rsidRDefault="00CC1305"/>
  </w:endnote>
  <w:endnote w:type="continuationNotice" w:id="1">
    <w:p w14:paraId="0153CD13" w14:textId="77777777" w:rsidR="00CC1305" w:rsidRDefault="00CC1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Calibri"/>
    <w:charset w:val="00"/>
    <w:family w:val="swiss"/>
    <w:pitch w:val="variable"/>
    <w:sig w:usb0="800002AF"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Linotype">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ont33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B38E" w14:textId="273D6CDF" w:rsidR="00CF207C" w:rsidRPr="00CF207C" w:rsidRDefault="00CF207C" w:rsidP="00CF207C">
    <w:pPr>
      <w:pStyle w:val="Footer"/>
      <w:tabs>
        <w:tab w:val="right" w:pos="9638"/>
      </w:tabs>
      <w:rPr>
        <w:sz w:val="18"/>
      </w:rPr>
    </w:pPr>
    <w:r w:rsidRPr="00CF207C">
      <w:rPr>
        <w:b/>
        <w:sz w:val="18"/>
      </w:rPr>
      <w:fldChar w:fldCharType="begin"/>
    </w:r>
    <w:r w:rsidRPr="00CF207C">
      <w:rPr>
        <w:b/>
        <w:sz w:val="18"/>
      </w:rPr>
      <w:instrText xml:space="preserve"> PAGE  \* MERGEFORMAT </w:instrText>
    </w:r>
    <w:r w:rsidRPr="00CF207C">
      <w:rPr>
        <w:b/>
        <w:sz w:val="18"/>
      </w:rPr>
      <w:fldChar w:fldCharType="separate"/>
    </w:r>
    <w:r w:rsidR="00415539">
      <w:rPr>
        <w:b/>
        <w:noProof/>
        <w:sz w:val="18"/>
      </w:rPr>
      <w:t>4</w:t>
    </w:r>
    <w:r w:rsidRPr="00CF207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B37A" w14:textId="4A2AED73" w:rsidR="00CF207C" w:rsidRPr="00CF207C" w:rsidRDefault="00CF207C" w:rsidP="00CF207C">
    <w:pPr>
      <w:pStyle w:val="Footer"/>
      <w:tabs>
        <w:tab w:val="right" w:pos="9638"/>
      </w:tabs>
      <w:rPr>
        <w:b/>
        <w:sz w:val="18"/>
      </w:rPr>
    </w:pPr>
    <w:r>
      <w:tab/>
    </w:r>
    <w:r w:rsidRPr="00CF207C">
      <w:rPr>
        <w:b/>
        <w:sz w:val="18"/>
      </w:rPr>
      <w:fldChar w:fldCharType="begin"/>
    </w:r>
    <w:r w:rsidRPr="00CF207C">
      <w:rPr>
        <w:b/>
        <w:sz w:val="18"/>
      </w:rPr>
      <w:instrText xml:space="preserve"> PAGE  \* MERGEFORMAT </w:instrText>
    </w:r>
    <w:r w:rsidRPr="00CF207C">
      <w:rPr>
        <w:b/>
        <w:sz w:val="18"/>
      </w:rPr>
      <w:fldChar w:fldCharType="separate"/>
    </w:r>
    <w:r w:rsidR="00415539">
      <w:rPr>
        <w:b/>
        <w:noProof/>
        <w:sz w:val="18"/>
      </w:rPr>
      <w:t>5</w:t>
    </w:r>
    <w:r w:rsidRPr="00CF207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39FD" w14:textId="77777777" w:rsidR="00415539" w:rsidRDefault="00415539" w:rsidP="00415539">
    <w:pPr>
      <w:pStyle w:val="Footer"/>
      <w:ind w:right="1134"/>
      <w:rPr>
        <w:sz w:val="20"/>
      </w:rPr>
    </w:pPr>
  </w:p>
  <w:p w14:paraId="06718CBF" w14:textId="3B037C86" w:rsidR="00415539" w:rsidRPr="00275839" w:rsidRDefault="00415539" w:rsidP="00415539">
    <w:pPr>
      <w:pStyle w:val="Footer"/>
      <w:ind w:right="1134"/>
      <w:rPr>
        <w:sz w:val="20"/>
      </w:rPr>
    </w:pPr>
    <w:r>
      <w:rPr>
        <w:noProof/>
        <w:sz w:val="20"/>
        <w:lang w:eastAsia="en-GB"/>
      </w:rPr>
      <w:drawing>
        <wp:anchor distT="0" distB="0" distL="114300" distR="114300" simplePos="0" relativeHeight="251661312" behindDoc="0" locked="0" layoutInCell="1" allowOverlap="1" wp14:anchorId="6E5B9BE3" wp14:editId="633FF675">
          <wp:simplePos x="0" y="0"/>
          <wp:positionH relativeFrom="margin">
            <wp:posOffset>5359400</wp:posOffset>
          </wp:positionH>
          <wp:positionV relativeFrom="bottomMargin">
            <wp:align>top</wp:align>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GE.26-</w:t>
    </w:r>
    <w:proofErr w:type="gramStart"/>
    <w:r>
      <w:rPr>
        <w:sz w:val="20"/>
      </w:rPr>
      <w:t>00068  (</w:t>
    </w:r>
    <w:proofErr w:type="gramEnd"/>
    <w:r>
      <w:rPr>
        <w:sz w:val="20"/>
      </w:rPr>
      <w:t>E)</w:t>
    </w:r>
    <w:r w:rsidRPr="00275839">
      <w:rPr>
        <w:noProof/>
        <w:lang w:val="en-US"/>
      </w:rPr>
      <w:t xml:space="preserve"> </w:t>
    </w:r>
    <w:r w:rsidRPr="00867353">
      <w:rPr>
        <w:noProof/>
        <w:lang w:eastAsia="en-GB"/>
      </w:rPr>
      <w:drawing>
        <wp:anchor distT="0" distB="0" distL="114300" distR="114300" simplePos="0" relativeHeight="251659264" behindDoc="0" locked="1" layoutInCell="1" allowOverlap="1" wp14:anchorId="74134F1C" wp14:editId="16CBF2B5">
          <wp:simplePos x="0" y="0"/>
          <wp:positionH relativeFrom="column">
            <wp:posOffset>4358640</wp:posOffset>
          </wp:positionH>
          <wp:positionV relativeFrom="page">
            <wp:posOffset>10135870</wp:posOffset>
          </wp:positionV>
          <wp:extent cx="932180" cy="229870"/>
          <wp:effectExtent l="0" t="0" r="1270" b="0"/>
          <wp:wrapNone/>
          <wp:docPr id="130106494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14:paraId="4D3136E2" w14:textId="79A7F233" w:rsidR="00415539" w:rsidRDefault="00415539" w:rsidP="00415539">
    <w:pPr>
      <w:pStyle w:val="Footer"/>
    </w:pPr>
  </w:p>
  <w:p w14:paraId="033AEBB7" w14:textId="3392E0F4" w:rsidR="00415539" w:rsidRDefault="0041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180C" w14:textId="77777777" w:rsidR="00CC1305" w:rsidRPr="000B175B" w:rsidRDefault="00CC1305" w:rsidP="000B175B">
      <w:pPr>
        <w:tabs>
          <w:tab w:val="right" w:pos="2155"/>
        </w:tabs>
        <w:spacing w:after="80"/>
        <w:ind w:left="680"/>
        <w:rPr>
          <w:u w:val="single"/>
        </w:rPr>
      </w:pPr>
      <w:r>
        <w:rPr>
          <w:u w:val="single"/>
        </w:rPr>
        <w:tab/>
      </w:r>
    </w:p>
  </w:footnote>
  <w:footnote w:type="continuationSeparator" w:id="0">
    <w:p w14:paraId="6E94271E" w14:textId="77777777" w:rsidR="00CC1305" w:rsidRPr="00FC68B7" w:rsidRDefault="00CC1305" w:rsidP="00FC68B7">
      <w:pPr>
        <w:tabs>
          <w:tab w:val="left" w:pos="2155"/>
        </w:tabs>
        <w:spacing w:after="80"/>
        <w:ind w:left="680"/>
        <w:rPr>
          <w:u w:val="single"/>
        </w:rPr>
      </w:pPr>
      <w:r>
        <w:rPr>
          <w:u w:val="single"/>
        </w:rPr>
        <w:tab/>
      </w:r>
    </w:p>
  </w:footnote>
  <w:footnote w:type="continuationNotice" w:id="1">
    <w:p w14:paraId="5263FBA5" w14:textId="77777777" w:rsidR="00CC1305" w:rsidRDefault="00CC1305"/>
  </w:footnote>
  <w:footnote w:id="2">
    <w:p w14:paraId="6DDBFEAE" w14:textId="1069344C" w:rsidR="00415539" w:rsidRDefault="00020C68" w:rsidP="00415539">
      <w:pPr>
        <w:pStyle w:val="FootnoteText"/>
      </w:pPr>
      <w:r>
        <w:tab/>
      </w:r>
      <w:r w:rsidRPr="00E14B6F">
        <w:rPr>
          <w:rStyle w:val="FootnoteReference"/>
          <w:sz w:val="20"/>
          <w:vertAlign w:val="baseline"/>
        </w:rPr>
        <w:t>*</w:t>
      </w:r>
      <w:r w:rsidRPr="007406A7">
        <w:tab/>
      </w:r>
      <w:r w:rsidR="00415539" w:rsidRPr="00D63419">
        <w:t>In accordance with the programme of work of the Inland Transport Committee for 2026 as outlined in proposed programme budget for 2026 (A/80/6 (Sect. 20), table 20.7), the World Forum will develop, harmonize and update UN Regulations in order to enhance the performance of vehicles. The present document is submitted in conformity with that mandate.</w:t>
      </w:r>
    </w:p>
    <w:p w14:paraId="44B1C363" w14:textId="22A1332C" w:rsidR="00020C68" w:rsidRPr="00EC4B12" w:rsidRDefault="00020C68" w:rsidP="00020C68">
      <w:pPr>
        <w:pStyle w:val="FootnoteText"/>
        <w:rPr>
          <w:lang w:val="en-US"/>
        </w:rPr>
      </w:pPr>
    </w:p>
  </w:footnote>
  <w:footnote w:id="3">
    <w:p w14:paraId="09DA281C" w14:textId="46F24E80" w:rsidR="00B70AAD" w:rsidRPr="00B70AAD" w:rsidRDefault="00B70AAD" w:rsidP="00B70AAD">
      <w:pPr>
        <w:pStyle w:val="FootnoteText"/>
      </w:pPr>
      <w:r>
        <w:rPr>
          <w:rStyle w:val="FootnoteReference"/>
        </w:rPr>
        <w:tab/>
      </w:r>
      <w:r>
        <w:rPr>
          <w:rStyle w:val="FootnoteReference"/>
          <w:sz w:val="20"/>
          <w:vertAlign w:val="baselin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EDE4" w14:textId="7B104929" w:rsidR="00CF207C" w:rsidRPr="00CF207C" w:rsidRDefault="00320F7B">
    <w:pPr>
      <w:pStyle w:val="Header"/>
    </w:pPr>
    <w:r>
      <w:t>ECE/TRANS/WP.29/2020/126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5463" w14:textId="670B9D6A" w:rsidR="00CF207C" w:rsidRPr="00CF207C" w:rsidRDefault="00320F7B" w:rsidP="00CF207C">
    <w:pPr>
      <w:pStyle w:val="Header"/>
      <w:jc w:val="right"/>
    </w:pPr>
    <w:r>
      <w:t>ECE/TRANS/WP.29/2020/126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6D0000"/>
    <w:multiLevelType w:val="hybridMultilevel"/>
    <w:tmpl w:val="75825D1C"/>
    <w:lvl w:ilvl="0" w:tplc="04090005">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6A3E7F"/>
    <w:multiLevelType w:val="hybridMultilevel"/>
    <w:tmpl w:val="95A67D7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29B95AA7"/>
    <w:multiLevelType w:val="hybridMultilevel"/>
    <w:tmpl w:val="DE54D3B6"/>
    <w:lvl w:ilvl="0" w:tplc="85965CA0">
      <w:start w:val="44"/>
      <w:numFmt w:val="decimal"/>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F5F13"/>
    <w:multiLevelType w:val="hybridMultilevel"/>
    <w:tmpl w:val="2DB4A31C"/>
    <w:lvl w:ilvl="0" w:tplc="A306857A">
      <w:start w:val="5"/>
      <w:numFmt w:val="lowerRoman"/>
      <w:lvlText w:val="(%1)"/>
      <w:lvlJc w:val="left"/>
      <w:pPr>
        <w:ind w:left="4677" w:hanging="720"/>
      </w:pPr>
      <w:rPr>
        <w:rFonts w:hint="default"/>
      </w:rPr>
    </w:lvl>
    <w:lvl w:ilvl="1" w:tplc="10090019" w:tentative="1">
      <w:start w:val="1"/>
      <w:numFmt w:val="lowerLetter"/>
      <w:lvlText w:val="%2."/>
      <w:lvlJc w:val="left"/>
      <w:pPr>
        <w:ind w:left="5037" w:hanging="360"/>
      </w:pPr>
    </w:lvl>
    <w:lvl w:ilvl="2" w:tplc="1009001B" w:tentative="1">
      <w:start w:val="1"/>
      <w:numFmt w:val="lowerRoman"/>
      <w:lvlText w:val="%3."/>
      <w:lvlJc w:val="right"/>
      <w:pPr>
        <w:ind w:left="5757" w:hanging="180"/>
      </w:pPr>
    </w:lvl>
    <w:lvl w:ilvl="3" w:tplc="1009000F" w:tentative="1">
      <w:start w:val="1"/>
      <w:numFmt w:val="decimal"/>
      <w:lvlText w:val="%4."/>
      <w:lvlJc w:val="left"/>
      <w:pPr>
        <w:ind w:left="6477" w:hanging="360"/>
      </w:pPr>
    </w:lvl>
    <w:lvl w:ilvl="4" w:tplc="10090019" w:tentative="1">
      <w:start w:val="1"/>
      <w:numFmt w:val="lowerLetter"/>
      <w:lvlText w:val="%5."/>
      <w:lvlJc w:val="left"/>
      <w:pPr>
        <w:ind w:left="7197" w:hanging="360"/>
      </w:pPr>
    </w:lvl>
    <w:lvl w:ilvl="5" w:tplc="1009001B" w:tentative="1">
      <w:start w:val="1"/>
      <w:numFmt w:val="lowerRoman"/>
      <w:lvlText w:val="%6."/>
      <w:lvlJc w:val="right"/>
      <w:pPr>
        <w:ind w:left="7917" w:hanging="180"/>
      </w:pPr>
    </w:lvl>
    <w:lvl w:ilvl="6" w:tplc="1009000F" w:tentative="1">
      <w:start w:val="1"/>
      <w:numFmt w:val="decimal"/>
      <w:lvlText w:val="%7."/>
      <w:lvlJc w:val="left"/>
      <w:pPr>
        <w:ind w:left="8637" w:hanging="360"/>
      </w:pPr>
    </w:lvl>
    <w:lvl w:ilvl="7" w:tplc="10090019" w:tentative="1">
      <w:start w:val="1"/>
      <w:numFmt w:val="lowerLetter"/>
      <w:lvlText w:val="%8."/>
      <w:lvlJc w:val="left"/>
      <w:pPr>
        <w:ind w:left="9357" w:hanging="360"/>
      </w:pPr>
    </w:lvl>
    <w:lvl w:ilvl="8" w:tplc="1009001B" w:tentative="1">
      <w:start w:val="1"/>
      <w:numFmt w:val="lowerRoman"/>
      <w:lvlText w:val="%9."/>
      <w:lvlJc w:val="right"/>
      <w:pPr>
        <w:ind w:left="10077" w:hanging="180"/>
      </w:pPr>
    </w:lvl>
  </w:abstractNum>
  <w:abstractNum w:abstractNumId="21" w15:restartNumberingAfterBreak="0">
    <w:nsid w:val="2E983690"/>
    <w:multiLevelType w:val="hybridMultilevel"/>
    <w:tmpl w:val="F732C0E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22" w15:restartNumberingAfterBreak="0">
    <w:nsid w:val="30766996"/>
    <w:multiLevelType w:val="hybridMultilevel"/>
    <w:tmpl w:val="451CA9D4"/>
    <w:lvl w:ilvl="0" w:tplc="A44099A8">
      <w:start w:val="1"/>
      <w:numFmt w:val="lowerLetter"/>
      <w:lvlText w:val="%1."/>
      <w:lvlJc w:val="left"/>
      <w:pPr>
        <w:ind w:left="2628" w:hanging="360"/>
      </w:pPr>
      <w:rPr>
        <w:rFonts w:hint="default"/>
      </w:rPr>
    </w:lvl>
    <w:lvl w:ilvl="1" w:tplc="10090019" w:tentative="1">
      <w:start w:val="1"/>
      <w:numFmt w:val="lowerLetter"/>
      <w:lvlText w:val="%2."/>
      <w:lvlJc w:val="left"/>
      <w:pPr>
        <w:ind w:left="3348" w:hanging="360"/>
      </w:pPr>
    </w:lvl>
    <w:lvl w:ilvl="2" w:tplc="1009001B" w:tentative="1">
      <w:start w:val="1"/>
      <w:numFmt w:val="lowerRoman"/>
      <w:lvlText w:val="%3."/>
      <w:lvlJc w:val="right"/>
      <w:pPr>
        <w:ind w:left="4068" w:hanging="180"/>
      </w:pPr>
    </w:lvl>
    <w:lvl w:ilvl="3" w:tplc="1009000F" w:tentative="1">
      <w:start w:val="1"/>
      <w:numFmt w:val="decimal"/>
      <w:lvlText w:val="%4."/>
      <w:lvlJc w:val="left"/>
      <w:pPr>
        <w:ind w:left="4788" w:hanging="360"/>
      </w:pPr>
    </w:lvl>
    <w:lvl w:ilvl="4" w:tplc="10090019" w:tentative="1">
      <w:start w:val="1"/>
      <w:numFmt w:val="lowerLetter"/>
      <w:lvlText w:val="%5."/>
      <w:lvlJc w:val="left"/>
      <w:pPr>
        <w:ind w:left="5508" w:hanging="360"/>
      </w:pPr>
    </w:lvl>
    <w:lvl w:ilvl="5" w:tplc="1009001B" w:tentative="1">
      <w:start w:val="1"/>
      <w:numFmt w:val="lowerRoman"/>
      <w:lvlText w:val="%6."/>
      <w:lvlJc w:val="right"/>
      <w:pPr>
        <w:ind w:left="6228" w:hanging="180"/>
      </w:pPr>
    </w:lvl>
    <w:lvl w:ilvl="6" w:tplc="1009000F" w:tentative="1">
      <w:start w:val="1"/>
      <w:numFmt w:val="decimal"/>
      <w:lvlText w:val="%7."/>
      <w:lvlJc w:val="left"/>
      <w:pPr>
        <w:ind w:left="6948" w:hanging="360"/>
      </w:pPr>
    </w:lvl>
    <w:lvl w:ilvl="7" w:tplc="10090019" w:tentative="1">
      <w:start w:val="1"/>
      <w:numFmt w:val="lowerLetter"/>
      <w:lvlText w:val="%8."/>
      <w:lvlJc w:val="left"/>
      <w:pPr>
        <w:ind w:left="7668" w:hanging="360"/>
      </w:pPr>
    </w:lvl>
    <w:lvl w:ilvl="8" w:tplc="1009001B" w:tentative="1">
      <w:start w:val="1"/>
      <w:numFmt w:val="lowerRoman"/>
      <w:lvlText w:val="%9."/>
      <w:lvlJc w:val="right"/>
      <w:pPr>
        <w:ind w:left="8388" w:hanging="180"/>
      </w:p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95649C1"/>
    <w:multiLevelType w:val="hybridMultilevel"/>
    <w:tmpl w:val="134EF0BE"/>
    <w:lvl w:ilvl="0" w:tplc="E8F20E6E">
      <w:numFmt w:val="bullet"/>
      <w:lvlText w:val="•"/>
      <w:lvlJc w:val="left"/>
      <w:pPr>
        <w:ind w:left="1080" w:hanging="720"/>
      </w:pPr>
      <w:rPr>
        <w:rFonts w:ascii="Arial" w:eastAsia="MS Mincho"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975010D"/>
    <w:multiLevelType w:val="hybridMultilevel"/>
    <w:tmpl w:val="CBAE904E"/>
    <w:lvl w:ilvl="0" w:tplc="A0EAE21E">
      <w:start w:val="1"/>
      <w:numFmt w:val="decimal"/>
      <w:lvlText w:val="%1."/>
      <w:lvlJc w:val="left"/>
      <w:pPr>
        <w:ind w:left="1548" w:hanging="555"/>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478D24DF"/>
    <w:multiLevelType w:val="hybridMultilevel"/>
    <w:tmpl w:val="9326B722"/>
    <w:lvl w:ilvl="0" w:tplc="31F4A792">
      <w:start w:val="1"/>
      <w:numFmt w:val="bullet"/>
      <w:lvlText w:val="•"/>
      <w:lvlJc w:val="left"/>
      <w:pPr>
        <w:tabs>
          <w:tab w:val="num" w:pos="720"/>
        </w:tabs>
        <w:ind w:left="720" w:hanging="360"/>
      </w:pPr>
      <w:rPr>
        <w:rFonts w:ascii="Arial" w:hAnsi="Arial" w:cs="Times New Roman" w:hint="default"/>
      </w:rPr>
    </w:lvl>
    <w:lvl w:ilvl="1" w:tplc="2BE2F8DA">
      <w:start w:val="1"/>
      <w:numFmt w:val="bullet"/>
      <w:lvlText w:val="•"/>
      <w:lvlJc w:val="left"/>
      <w:pPr>
        <w:tabs>
          <w:tab w:val="num" w:pos="1440"/>
        </w:tabs>
        <w:ind w:left="1440" w:hanging="360"/>
      </w:pPr>
      <w:rPr>
        <w:rFonts w:ascii="Arial" w:hAnsi="Arial" w:cs="Times New Roman" w:hint="default"/>
      </w:rPr>
    </w:lvl>
    <w:lvl w:ilvl="2" w:tplc="7214D10A">
      <w:start w:val="1"/>
      <w:numFmt w:val="bullet"/>
      <w:lvlText w:val="•"/>
      <w:lvlJc w:val="left"/>
      <w:pPr>
        <w:tabs>
          <w:tab w:val="num" w:pos="2160"/>
        </w:tabs>
        <w:ind w:left="2160" w:hanging="360"/>
      </w:pPr>
      <w:rPr>
        <w:rFonts w:ascii="Arial" w:hAnsi="Arial" w:cs="Times New Roman" w:hint="default"/>
      </w:rPr>
    </w:lvl>
    <w:lvl w:ilvl="3" w:tplc="015C64A6">
      <w:start w:val="1"/>
      <w:numFmt w:val="bullet"/>
      <w:lvlText w:val="•"/>
      <w:lvlJc w:val="left"/>
      <w:pPr>
        <w:tabs>
          <w:tab w:val="num" w:pos="2880"/>
        </w:tabs>
        <w:ind w:left="2880" w:hanging="360"/>
      </w:pPr>
      <w:rPr>
        <w:rFonts w:ascii="Arial" w:hAnsi="Arial" w:cs="Times New Roman" w:hint="default"/>
      </w:rPr>
    </w:lvl>
    <w:lvl w:ilvl="4" w:tplc="CE1CB7D8">
      <w:start w:val="1"/>
      <w:numFmt w:val="bullet"/>
      <w:lvlText w:val="•"/>
      <w:lvlJc w:val="left"/>
      <w:pPr>
        <w:tabs>
          <w:tab w:val="num" w:pos="3600"/>
        </w:tabs>
        <w:ind w:left="3600" w:hanging="360"/>
      </w:pPr>
      <w:rPr>
        <w:rFonts w:ascii="Arial" w:hAnsi="Arial" w:cs="Times New Roman" w:hint="default"/>
      </w:rPr>
    </w:lvl>
    <w:lvl w:ilvl="5" w:tplc="8DD22A4E">
      <w:start w:val="1"/>
      <w:numFmt w:val="bullet"/>
      <w:lvlText w:val="•"/>
      <w:lvlJc w:val="left"/>
      <w:pPr>
        <w:tabs>
          <w:tab w:val="num" w:pos="4320"/>
        </w:tabs>
        <w:ind w:left="4320" w:hanging="360"/>
      </w:pPr>
      <w:rPr>
        <w:rFonts w:ascii="Arial" w:hAnsi="Arial" w:cs="Times New Roman" w:hint="default"/>
      </w:rPr>
    </w:lvl>
    <w:lvl w:ilvl="6" w:tplc="808602E4">
      <w:start w:val="1"/>
      <w:numFmt w:val="bullet"/>
      <w:lvlText w:val="•"/>
      <w:lvlJc w:val="left"/>
      <w:pPr>
        <w:tabs>
          <w:tab w:val="num" w:pos="5040"/>
        </w:tabs>
        <w:ind w:left="5040" w:hanging="360"/>
      </w:pPr>
      <w:rPr>
        <w:rFonts w:ascii="Arial" w:hAnsi="Arial" w:cs="Times New Roman" w:hint="default"/>
      </w:rPr>
    </w:lvl>
    <w:lvl w:ilvl="7" w:tplc="4B24FB28">
      <w:start w:val="1"/>
      <w:numFmt w:val="bullet"/>
      <w:lvlText w:val="•"/>
      <w:lvlJc w:val="left"/>
      <w:pPr>
        <w:tabs>
          <w:tab w:val="num" w:pos="5760"/>
        </w:tabs>
        <w:ind w:left="5760" w:hanging="360"/>
      </w:pPr>
      <w:rPr>
        <w:rFonts w:ascii="Arial" w:hAnsi="Arial" w:cs="Times New Roman" w:hint="default"/>
      </w:rPr>
    </w:lvl>
    <w:lvl w:ilvl="8" w:tplc="CD68BFC8">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1F5E3A"/>
    <w:multiLevelType w:val="hybridMultilevel"/>
    <w:tmpl w:val="95A67D7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2162875"/>
    <w:multiLevelType w:val="hybridMultilevel"/>
    <w:tmpl w:val="95A67D7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53C2F"/>
    <w:multiLevelType w:val="hybridMultilevel"/>
    <w:tmpl w:val="E704350C"/>
    <w:lvl w:ilvl="0" w:tplc="D004D070">
      <w:start w:val="23"/>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6D791C96"/>
    <w:multiLevelType w:val="hybridMultilevel"/>
    <w:tmpl w:val="99667940"/>
    <w:lvl w:ilvl="0" w:tplc="0B3AF6F8">
      <w:start w:val="1"/>
      <w:numFmt w:val="lowerLetter"/>
      <w:lvlText w:val="(%1)"/>
      <w:lvlJc w:val="left"/>
      <w:pPr>
        <w:ind w:left="2628" w:hanging="360"/>
      </w:pPr>
      <w:rPr>
        <w:rFonts w:ascii="Times New Roman" w:eastAsia="Times New Roman" w:hAnsi="Times New Roman" w:cs="Times New Roman"/>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5D242D"/>
    <w:multiLevelType w:val="multilevel"/>
    <w:tmpl w:val="92D0E0CE"/>
    <w:lvl w:ilvl="0">
      <w:start w:val="1"/>
      <w:numFmt w:val="decimal"/>
      <w:pStyle w:val="Numerazione"/>
      <w:lvlText w:val="%1."/>
      <w:lvlJc w:val="left"/>
      <w:pPr>
        <w:ind w:left="360" w:hanging="360"/>
      </w:pPr>
      <w:rPr>
        <w:b w:val="0"/>
      </w:rPr>
    </w:lvl>
    <w:lvl w:ilvl="1">
      <w:start w:val="1"/>
      <w:numFmt w:val="decimal"/>
      <w:isLgl/>
      <w:lvlText w:val="%1.%2"/>
      <w:lvlJc w:val="left"/>
      <w:pPr>
        <w:ind w:left="765" w:hanging="405"/>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num w:numId="1" w16cid:durableId="2050303841">
    <w:abstractNumId w:val="1"/>
  </w:num>
  <w:num w:numId="2" w16cid:durableId="682709113">
    <w:abstractNumId w:val="0"/>
  </w:num>
  <w:num w:numId="3" w16cid:durableId="146167679">
    <w:abstractNumId w:val="2"/>
  </w:num>
  <w:num w:numId="4" w16cid:durableId="667489158">
    <w:abstractNumId w:val="3"/>
  </w:num>
  <w:num w:numId="5" w16cid:durableId="595746018">
    <w:abstractNumId w:val="8"/>
  </w:num>
  <w:num w:numId="6" w16cid:durableId="2127313851">
    <w:abstractNumId w:val="9"/>
  </w:num>
  <w:num w:numId="7" w16cid:durableId="2086761123">
    <w:abstractNumId w:val="7"/>
  </w:num>
  <w:num w:numId="8" w16cid:durableId="1635792616">
    <w:abstractNumId w:val="6"/>
  </w:num>
  <w:num w:numId="9" w16cid:durableId="1252272484">
    <w:abstractNumId w:val="5"/>
  </w:num>
  <w:num w:numId="10" w16cid:durableId="109787573">
    <w:abstractNumId w:val="4"/>
  </w:num>
  <w:num w:numId="11" w16cid:durableId="1653830029">
    <w:abstractNumId w:val="23"/>
  </w:num>
  <w:num w:numId="12" w16cid:durableId="1090275385">
    <w:abstractNumId w:val="17"/>
  </w:num>
  <w:num w:numId="13" w16cid:durableId="1953397356">
    <w:abstractNumId w:val="10"/>
  </w:num>
  <w:num w:numId="14" w16cid:durableId="1829395869">
    <w:abstractNumId w:val="15"/>
  </w:num>
  <w:num w:numId="15" w16cid:durableId="135075976">
    <w:abstractNumId w:val="24"/>
  </w:num>
  <w:num w:numId="16" w16cid:durableId="1946040248">
    <w:abstractNumId w:val="16"/>
  </w:num>
  <w:num w:numId="17" w16cid:durableId="211157919">
    <w:abstractNumId w:val="33"/>
  </w:num>
  <w:num w:numId="18" w16cid:durableId="1987857533">
    <w:abstractNumId w:val="36"/>
  </w:num>
  <w:num w:numId="19" w16cid:durableId="1749886133">
    <w:abstractNumId w:val="12"/>
  </w:num>
  <w:num w:numId="20" w16cid:durableId="193277286">
    <w:abstractNumId w:val="31"/>
  </w:num>
  <w:num w:numId="21" w16cid:durableId="939222384">
    <w:abstractNumId w:val="13"/>
  </w:num>
  <w:num w:numId="22" w16cid:durableId="2144422096">
    <w:abstractNumId w:val="11"/>
  </w:num>
  <w:num w:numId="23" w16cid:durableId="3775126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0209684">
    <w:abstractNumId w:val="26"/>
  </w:num>
  <w:num w:numId="25" w16cid:durableId="321276028">
    <w:abstractNumId w:val="20"/>
  </w:num>
  <w:num w:numId="26" w16cid:durableId="45225848">
    <w:abstractNumId w:val="22"/>
  </w:num>
  <w:num w:numId="27" w16cid:durableId="1643847912">
    <w:abstractNumId w:val="32"/>
  </w:num>
  <w:num w:numId="28" w16cid:durableId="278530832">
    <w:abstractNumId w:val="29"/>
  </w:num>
  <w:num w:numId="29" w16cid:durableId="757100602">
    <w:abstractNumId w:val="28"/>
  </w:num>
  <w:num w:numId="30" w16cid:durableId="176039379">
    <w:abstractNumId w:val="21"/>
  </w:num>
  <w:num w:numId="31" w16cid:durableId="1797790590">
    <w:abstractNumId w:val="25"/>
  </w:num>
  <w:num w:numId="32" w16cid:durableId="1494562137">
    <w:abstractNumId w:val="27"/>
  </w:num>
  <w:num w:numId="33" w16cid:durableId="219050641">
    <w:abstractNumId w:val="14"/>
  </w:num>
  <w:num w:numId="34" w16cid:durableId="545683814">
    <w:abstractNumId w:val="30"/>
  </w:num>
  <w:num w:numId="35" w16cid:durableId="374156261">
    <w:abstractNumId w:val="18"/>
  </w:num>
  <w:num w:numId="36" w16cid:durableId="508372524">
    <w:abstractNumId w:val="35"/>
  </w:num>
  <w:num w:numId="37" w16cid:durableId="66198500">
    <w:abstractNumId w:val="34"/>
  </w:num>
  <w:num w:numId="38" w16cid:durableId="465507315">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RC">
    <w15:presenceInfo w15:providerId="None" w15:userId="J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AU" w:vendorID="64" w:dllVersion="0" w:nlCheck="1" w:checkStyle="0"/>
  <w:activeWritingStyle w:appName="MSWord" w:lang="fr-FR" w:vendorID="64" w:dllVersion="0" w:nlCheck="1" w:checkStyle="0"/>
  <w:activeWritingStyle w:appName="MSWord" w:lang="es-AR" w:vendorID="64" w:dllVersion="0"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7C"/>
    <w:rsid w:val="00002A7D"/>
    <w:rsid w:val="000038A8"/>
    <w:rsid w:val="00005DF3"/>
    <w:rsid w:val="00006790"/>
    <w:rsid w:val="00020C68"/>
    <w:rsid w:val="00027624"/>
    <w:rsid w:val="00032FD0"/>
    <w:rsid w:val="00050F6B"/>
    <w:rsid w:val="000678CD"/>
    <w:rsid w:val="00072C8C"/>
    <w:rsid w:val="00081CE0"/>
    <w:rsid w:val="00084D30"/>
    <w:rsid w:val="00090320"/>
    <w:rsid w:val="000931C0"/>
    <w:rsid w:val="00097003"/>
    <w:rsid w:val="000A2E09"/>
    <w:rsid w:val="000B175B"/>
    <w:rsid w:val="000B3A0F"/>
    <w:rsid w:val="000B575E"/>
    <w:rsid w:val="000C5CB5"/>
    <w:rsid w:val="000E0415"/>
    <w:rsid w:val="000F37DD"/>
    <w:rsid w:val="000F7715"/>
    <w:rsid w:val="00156B99"/>
    <w:rsid w:val="00166124"/>
    <w:rsid w:val="00174E1B"/>
    <w:rsid w:val="00184DDA"/>
    <w:rsid w:val="001900CD"/>
    <w:rsid w:val="001A0452"/>
    <w:rsid w:val="001B4B04"/>
    <w:rsid w:val="001B5875"/>
    <w:rsid w:val="001C4B9C"/>
    <w:rsid w:val="001C6663"/>
    <w:rsid w:val="001C7895"/>
    <w:rsid w:val="001D26DF"/>
    <w:rsid w:val="001F1599"/>
    <w:rsid w:val="001F19C4"/>
    <w:rsid w:val="002043F0"/>
    <w:rsid w:val="00211E0B"/>
    <w:rsid w:val="002158C0"/>
    <w:rsid w:val="00230EF8"/>
    <w:rsid w:val="00232575"/>
    <w:rsid w:val="00247258"/>
    <w:rsid w:val="00257CAC"/>
    <w:rsid w:val="0027237A"/>
    <w:rsid w:val="002974E9"/>
    <w:rsid w:val="002A306B"/>
    <w:rsid w:val="002A7F94"/>
    <w:rsid w:val="002B109A"/>
    <w:rsid w:val="002C6D45"/>
    <w:rsid w:val="002D6E53"/>
    <w:rsid w:val="002E794E"/>
    <w:rsid w:val="002F046D"/>
    <w:rsid w:val="002F3023"/>
    <w:rsid w:val="00301764"/>
    <w:rsid w:val="00320F7B"/>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15539"/>
    <w:rsid w:val="00415875"/>
    <w:rsid w:val="004325CB"/>
    <w:rsid w:val="004379AA"/>
    <w:rsid w:val="00440A07"/>
    <w:rsid w:val="00462880"/>
    <w:rsid w:val="00467478"/>
    <w:rsid w:val="0047026F"/>
    <w:rsid w:val="00476F24"/>
    <w:rsid w:val="004A5D33"/>
    <w:rsid w:val="004C55B0"/>
    <w:rsid w:val="004F6BA0"/>
    <w:rsid w:val="00503BEA"/>
    <w:rsid w:val="00531680"/>
    <w:rsid w:val="00533616"/>
    <w:rsid w:val="00535ABA"/>
    <w:rsid w:val="0053768B"/>
    <w:rsid w:val="005420F2"/>
    <w:rsid w:val="0054285C"/>
    <w:rsid w:val="00555D35"/>
    <w:rsid w:val="00574B28"/>
    <w:rsid w:val="00584173"/>
    <w:rsid w:val="005920C6"/>
    <w:rsid w:val="00595520"/>
    <w:rsid w:val="005A44B9"/>
    <w:rsid w:val="005B1BA0"/>
    <w:rsid w:val="005B3DB3"/>
    <w:rsid w:val="005C0268"/>
    <w:rsid w:val="005D15CA"/>
    <w:rsid w:val="005E63E7"/>
    <w:rsid w:val="005F08DF"/>
    <w:rsid w:val="005F3066"/>
    <w:rsid w:val="005F3E61"/>
    <w:rsid w:val="00604DDD"/>
    <w:rsid w:val="006115CC"/>
    <w:rsid w:val="00611FC4"/>
    <w:rsid w:val="006176FB"/>
    <w:rsid w:val="00622516"/>
    <w:rsid w:val="0062478D"/>
    <w:rsid w:val="00630FCB"/>
    <w:rsid w:val="00631580"/>
    <w:rsid w:val="00640B26"/>
    <w:rsid w:val="006474AF"/>
    <w:rsid w:val="0065766B"/>
    <w:rsid w:val="00662961"/>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75E9"/>
    <w:rsid w:val="008242D7"/>
    <w:rsid w:val="0082577B"/>
    <w:rsid w:val="00825CB5"/>
    <w:rsid w:val="00853FF3"/>
    <w:rsid w:val="00866893"/>
    <w:rsid w:val="00866F02"/>
    <w:rsid w:val="00867D18"/>
    <w:rsid w:val="00871F9A"/>
    <w:rsid w:val="00871FD5"/>
    <w:rsid w:val="00877E9F"/>
    <w:rsid w:val="0088172E"/>
    <w:rsid w:val="00881EFA"/>
    <w:rsid w:val="008879CB"/>
    <w:rsid w:val="008979B1"/>
    <w:rsid w:val="008A6B25"/>
    <w:rsid w:val="008A6C4F"/>
    <w:rsid w:val="008B389E"/>
    <w:rsid w:val="008C002C"/>
    <w:rsid w:val="008D045E"/>
    <w:rsid w:val="008D3F25"/>
    <w:rsid w:val="008D4D82"/>
    <w:rsid w:val="008E0E46"/>
    <w:rsid w:val="008E7116"/>
    <w:rsid w:val="008F143B"/>
    <w:rsid w:val="008F3882"/>
    <w:rsid w:val="008F4B7C"/>
    <w:rsid w:val="00926E47"/>
    <w:rsid w:val="00936E51"/>
    <w:rsid w:val="00947162"/>
    <w:rsid w:val="009610D0"/>
    <w:rsid w:val="0096375C"/>
    <w:rsid w:val="009662E6"/>
    <w:rsid w:val="0097095E"/>
    <w:rsid w:val="0098592B"/>
    <w:rsid w:val="00985FC4"/>
    <w:rsid w:val="00990766"/>
    <w:rsid w:val="00991261"/>
    <w:rsid w:val="009964C4"/>
    <w:rsid w:val="009A6351"/>
    <w:rsid w:val="009A7B81"/>
    <w:rsid w:val="009B7EB7"/>
    <w:rsid w:val="009D01C0"/>
    <w:rsid w:val="009D6A08"/>
    <w:rsid w:val="009E0A16"/>
    <w:rsid w:val="009E6CB7"/>
    <w:rsid w:val="009E7970"/>
    <w:rsid w:val="009F2EAC"/>
    <w:rsid w:val="009F57E3"/>
    <w:rsid w:val="00A04F73"/>
    <w:rsid w:val="00A10F4F"/>
    <w:rsid w:val="00A11067"/>
    <w:rsid w:val="00A1704A"/>
    <w:rsid w:val="00A36AC2"/>
    <w:rsid w:val="00A425EB"/>
    <w:rsid w:val="00A72F22"/>
    <w:rsid w:val="00A733BC"/>
    <w:rsid w:val="00A748A6"/>
    <w:rsid w:val="00A76A69"/>
    <w:rsid w:val="00A771BF"/>
    <w:rsid w:val="00A82BCF"/>
    <w:rsid w:val="00A879A4"/>
    <w:rsid w:val="00AA0FF8"/>
    <w:rsid w:val="00AA2F49"/>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415"/>
    <w:rsid w:val="00B70AAD"/>
    <w:rsid w:val="00B70B63"/>
    <w:rsid w:val="00B72A1E"/>
    <w:rsid w:val="00B81E12"/>
    <w:rsid w:val="00BA21EE"/>
    <w:rsid w:val="00BA339B"/>
    <w:rsid w:val="00BB23CC"/>
    <w:rsid w:val="00BC1E7E"/>
    <w:rsid w:val="00BC3035"/>
    <w:rsid w:val="00BC365E"/>
    <w:rsid w:val="00BC74E9"/>
    <w:rsid w:val="00BE36A9"/>
    <w:rsid w:val="00BE618E"/>
    <w:rsid w:val="00BE7BEC"/>
    <w:rsid w:val="00BF0A5A"/>
    <w:rsid w:val="00BF0E63"/>
    <w:rsid w:val="00BF12A3"/>
    <w:rsid w:val="00BF16D7"/>
    <w:rsid w:val="00BF2373"/>
    <w:rsid w:val="00BF279B"/>
    <w:rsid w:val="00C044E2"/>
    <w:rsid w:val="00C048CB"/>
    <w:rsid w:val="00C066F3"/>
    <w:rsid w:val="00C31FAC"/>
    <w:rsid w:val="00C41DD3"/>
    <w:rsid w:val="00C46220"/>
    <w:rsid w:val="00C463DD"/>
    <w:rsid w:val="00C745C3"/>
    <w:rsid w:val="00C82D01"/>
    <w:rsid w:val="00C86F67"/>
    <w:rsid w:val="00C978F5"/>
    <w:rsid w:val="00CA24A4"/>
    <w:rsid w:val="00CB0E60"/>
    <w:rsid w:val="00CB348D"/>
    <w:rsid w:val="00CC1305"/>
    <w:rsid w:val="00CD46F5"/>
    <w:rsid w:val="00CE4A8F"/>
    <w:rsid w:val="00CF071D"/>
    <w:rsid w:val="00CF207C"/>
    <w:rsid w:val="00D0123D"/>
    <w:rsid w:val="00D15B04"/>
    <w:rsid w:val="00D2031B"/>
    <w:rsid w:val="00D25FE2"/>
    <w:rsid w:val="00D337E3"/>
    <w:rsid w:val="00D37DA9"/>
    <w:rsid w:val="00D406A7"/>
    <w:rsid w:val="00D43252"/>
    <w:rsid w:val="00D44D86"/>
    <w:rsid w:val="00D50B7D"/>
    <w:rsid w:val="00D52012"/>
    <w:rsid w:val="00D704E5"/>
    <w:rsid w:val="00D72727"/>
    <w:rsid w:val="00D978C6"/>
    <w:rsid w:val="00DA0956"/>
    <w:rsid w:val="00DA357F"/>
    <w:rsid w:val="00DA3E12"/>
    <w:rsid w:val="00DC18AD"/>
    <w:rsid w:val="00DF7CAE"/>
    <w:rsid w:val="00E26CC0"/>
    <w:rsid w:val="00E423C0"/>
    <w:rsid w:val="00E431C4"/>
    <w:rsid w:val="00E6414C"/>
    <w:rsid w:val="00E7260F"/>
    <w:rsid w:val="00E82349"/>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54EC"/>
    <w:rsid w:val="00F3742B"/>
    <w:rsid w:val="00F41FDB"/>
    <w:rsid w:val="00F50597"/>
    <w:rsid w:val="00F508E9"/>
    <w:rsid w:val="00F56D63"/>
    <w:rsid w:val="00F609A9"/>
    <w:rsid w:val="00F80C99"/>
    <w:rsid w:val="00F867EC"/>
    <w:rsid w:val="00F91B2B"/>
    <w:rsid w:val="00FC03CD"/>
    <w:rsid w:val="00FC0646"/>
    <w:rsid w:val="00FC68B7"/>
    <w:rsid w:val="00FE6985"/>
    <w:rsid w:val="00FF4B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7CFB9"/>
  <w15:docId w15:val="{4CEDE940-2B9C-4166-A78C-08D39E8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99"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h1,TRL Head1"/>
    <w:basedOn w:val="SingleTxtG"/>
    <w:next w:val="SingleTxtG"/>
    <w:link w:val="Heading1Char"/>
    <w:qFormat/>
    <w:rsid w:val="00E925AD"/>
    <w:pPr>
      <w:numPr>
        <w:numId w:val="22"/>
      </w:numPr>
      <w:spacing w:after="0" w:line="240" w:lineRule="auto"/>
      <w:ind w:right="0"/>
      <w:jc w:val="left"/>
      <w:outlineLvl w:val="0"/>
    </w:pPr>
  </w:style>
  <w:style w:type="paragraph" w:styleId="Heading2">
    <w:name w:val="heading 2"/>
    <w:basedOn w:val="Normal"/>
    <w:next w:val="Normal"/>
    <w:link w:val="Heading2Char"/>
    <w:qFormat/>
    <w:rsid w:val="00E925AD"/>
    <w:pPr>
      <w:numPr>
        <w:ilvl w:val="1"/>
        <w:numId w:val="22"/>
      </w:numPr>
      <w:spacing w:line="240" w:lineRule="auto"/>
      <w:outlineLvl w:val="1"/>
    </w:pPr>
  </w:style>
  <w:style w:type="paragraph" w:styleId="Heading3">
    <w:name w:val="heading 3"/>
    <w:basedOn w:val="Normal"/>
    <w:next w:val="Normal"/>
    <w:link w:val="Heading3Char"/>
    <w:qFormat/>
    <w:rsid w:val="00E925AD"/>
    <w:pPr>
      <w:numPr>
        <w:ilvl w:val="2"/>
        <w:numId w:val="22"/>
      </w:numPr>
      <w:spacing w:line="240" w:lineRule="auto"/>
      <w:outlineLvl w:val="2"/>
    </w:pPr>
  </w:style>
  <w:style w:type="paragraph" w:styleId="Heading4">
    <w:name w:val="heading 4"/>
    <w:basedOn w:val="Normal"/>
    <w:next w:val="Normal"/>
    <w:link w:val="Heading4Char"/>
    <w:qFormat/>
    <w:rsid w:val="00E925AD"/>
    <w:pPr>
      <w:numPr>
        <w:ilvl w:val="3"/>
        <w:numId w:val="22"/>
      </w:numPr>
      <w:spacing w:line="240" w:lineRule="auto"/>
      <w:outlineLvl w:val="3"/>
    </w:pPr>
  </w:style>
  <w:style w:type="paragraph" w:styleId="Heading5">
    <w:name w:val="heading 5"/>
    <w:basedOn w:val="Normal"/>
    <w:next w:val="Normal"/>
    <w:link w:val="Heading5Char"/>
    <w:qFormat/>
    <w:rsid w:val="00E925AD"/>
    <w:pPr>
      <w:numPr>
        <w:ilvl w:val="4"/>
        <w:numId w:val="22"/>
      </w:numPr>
      <w:spacing w:line="240" w:lineRule="auto"/>
      <w:outlineLvl w:val="4"/>
    </w:pPr>
  </w:style>
  <w:style w:type="paragraph" w:styleId="Heading6">
    <w:name w:val="heading 6"/>
    <w:basedOn w:val="Normal"/>
    <w:next w:val="Normal"/>
    <w:link w:val="Heading6Char"/>
    <w:qFormat/>
    <w:rsid w:val="00E925AD"/>
    <w:pPr>
      <w:numPr>
        <w:ilvl w:val="5"/>
        <w:numId w:val="22"/>
      </w:numPr>
      <w:spacing w:line="240" w:lineRule="auto"/>
      <w:outlineLvl w:val="5"/>
    </w:pPr>
  </w:style>
  <w:style w:type="paragraph" w:styleId="Heading7">
    <w:name w:val="heading 7"/>
    <w:basedOn w:val="Normal"/>
    <w:next w:val="Normal"/>
    <w:link w:val="Heading7Char"/>
    <w:qFormat/>
    <w:rsid w:val="00E925AD"/>
    <w:pPr>
      <w:numPr>
        <w:ilvl w:val="6"/>
        <w:numId w:val="22"/>
      </w:numPr>
      <w:spacing w:line="240" w:lineRule="auto"/>
      <w:outlineLvl w:val="6"/>
    </w:pPr>
  </w:style>
  <w:style w:type="paragraph" w:styleId="Heading8">
    <w:name w:val="heading 8"/>
    <w:basedOn w:val="Normal"/>
    <w:next w:val="Normal"/>
    <w:link w:val="Heading8Char"/>
    <w:qFormat/>
    <w:rsid w:val="00E925AD"/>
    <w:pPr>
      <w:numPr>
        <w:ilvl w:val="7"/>
        <w:numId w:val="22"/>
      </w:numPr>
      <w:spacing w:line="240" w:lineRule="auto"/>
      <w:outlineLvl w:val="7"/>
    </w:pPr>
  </w:style>
  <w:style w:type="paragraph" w:styleId="Heading9">
    <w:name w:val="heading 9"/>
    <w:basedOn w:val="Normal"/>
    <w:next w:val="Normal"/>
    <w:link w:val="Heading9Char"/>
    <w:qFormat/>
    <w:rsid w:val="00E925AD"/>
    <w:pPr>
      <w:numPr>
        <w:ilvl w:val="8"/>
        <w:numId w:val="2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097003"/>
    <w:rPr>
      <w:sz w:val="18"/>
      <w:lang w:val="en-GB" w:eastAsia="en-US"/>
    </w:rPr>
  </w:style>
  <w:style w:type="character" w:customStyle="1" w:styleId="H1GChar">
    <w:name w:val="_ H_1_G Char"/>
    <w:link w:val="H1G"/>
    <w:rsid w:val="00CF207C"/>
    <w:rPr>
      <w:b/>
      <w:sz w:val="24"/>
      <w:lang w:val="en-GB"/>
    </w:rPr>
  </w:style>
  <w:style w:type="character" w:styleId="CommentReference">
    <w:name w:val="annotation reference"/>
    <w:basedOn w:val="DefaultParagraphFont"/>
    <w:uiPriority w:val="99"/>
    <w:unhideWhenUsed/>
    <w:rsid w:val="00AA2F49"/>
    <w:rPr>
      <w:sz w:val="16"/>
      <w:szCs w:val="16"/>
    </w:rPr>
  </w:style>
  <w:style w:type="paragraph" w:styleId="CommentText">
    <w:name w:val="annotation text"/>
    <w:basedOn w:val="Normal"/>
    <w:link w:val="CommentTextChar"/>
    <w:uiPriority w:val="99"/>
    <w:unhideWhenUsed/>
    <w:rsid w:val="00AA2F49"/>
    <w:pPr>
      <w:spacing w:line="240" w:lineRule="auto"/>
    </w:pPr>
  </w:style>
  <w:style w:type="character" w:customStyle="1" w:styleId="CommentTextChar">
    <w:name w:val="Comment Text Char"/>
    <w:basedOn w:val="DefaultParagraphFont"/>
    <w:link w:val="CommentText"/>
    <w:uiPriority w:val="99"/>
    <w:rsid w:val="00AA2F49"/>
    <w:rPr>
      <w:lang w:val="en-GB"/>
    </w:rPr>
  </w:style>
  <w:style w:type="paragraph" w:styleId="CommentSubject">
    <w:name w:val="annotation subject"/>
    <w:basedOn w:val="CommentText"/>
    <w:next w:val="CommentText"/>
    <w:link w:val="CommentSubjectChar"/>
    <w:unhideWhenUsed/>
    <w:rsid w:val="00AA2F49"/>
    <w:rPr>
      <w:b/>
      <w:bCs/>
    </w:rPr>
  </w:style>
  <w:style w:type="character" w:customStyle="1" w:styleId="CommentSubjectChar">
    <w:name w:val="Comment Subject Char"/>
    <w:basedOn w:val="CommentTextChar"/>
    <w:link w:val="CommentSubject"/>
    <w:rsid w:val="00AA2F49"/>
    <w:rPr>
      <w:b/>
      <w:bCs/>
      <w:lang w:val="en-GB"/>
    </w:rPr>
  </w:style>
  <w:style w:type="character" w:customStyle="1" w:styleId="SingleTxtGChar">
    <w:name w:val="_ Single Txt_G Char"/>
    <w:link w:val="SingleTxtG"/>
    <w:qFormat/>
    <w:rsid w:val="00C82D01"/>
    <w:rPr>
      <w:lang w:val="en-GB"/>
    </w:rPr>
  </w:style>
  <w:style w:type="paragraph" w:styleId="PlainText">
    <w:name w:val="Plain Text"/>
    <w:basedOn w:val="Normal"/>
    <w:link w:val="PlainTextChar"/>
    <w:uiPriority w:val="99"/>
    <w:rsid w:val="00C82D01"/>
    <w:rPr>
      <w:rFonts w:cs="Courier New"/>
      <w:lang w:eastAsia="en-US"/>
    </w:rPr>
  </w:style>
  <w:style w:type="character" w:customStyle="1" w:styleId="PlainTextChar">
    <w:name w:val="Plain Text Char"/>
    <w:basedOn w:val="DefaultParagraphFont"/>
    <w:link w:val="PlainText"/>
    <w:uiPriority w:val="99"/>
    <w:rsid w:val="00C82D01"/>
    <w:rPr>
      <w:rFonts w:cs="Courier New"/>
      <w:lang w:val="en-GB" w:eastAsia="en-US"/>
    </w:rPr>
  </w:style>
  <w:style w:type="paragraph" w:styleId="BodyText">
    <w:name w:val="Body Text"/>
    <w:basedOn w:val="Normal"/>
    <w:next w:val="Normal"/>
    <w:link w:val="BodyTextChar"/>
    <w:rsid w:val="00C82D01"/>
    <w:rPr>
      <w:lang w:eastAsia="en-US"/>
    </w:rPr>
  </w:style>
  <w:style w:type="character" w:customStyle="1" w:styleId="BodyTextChar">
    <w:name w:val="Body Text Char"/>
    <w:basedOn w:val="DefaultParagraphFont"/>
    <w:link w:val="BodyText"/>
    <w:rsid w:val="00C82D01"/>
    <w:rPr>
      <w:lang w:val="en-GB" w:eastAsia="en-US"/>
    </w:rPr>
  </w:style>
  <w:style w:type="paragraph" w:styleId="BodyTextIndent">
    <w:name w:val="Body Text Indent"/>
    <w:basedOn w:val="Normal"/>
    <w:link w:val="BodyTextIndentChar"/>
    <w:rsid w:val="00C82D01"/>
    <w:pPr>
      <w:spacing w:after="120"/>
      <w:ind w:left="283"/>
    </w:pPr>
    <w:rPr>
      <w:lang w:eastAsia="en-US"/>
    </w:rPr>
  </w:style>
  <w:style w:type="character" w:customStyle="1" w:styleId="BodyTextIndentChar">
    <w:name w:val="Body Text Indent Char"/>
    <w:basedOn w:val="DefaultParagraphFont"/>
    <w:link w:val="BodyTextIndent"/>
    <w:rsid w:val="00C82D01"/>
    <w:rPr>
      <w:lang w:val="en-GB" w:eastAsia="en-US"/>
    </w:rPr>
  </w:style>
  <w:style w:type="paragraph" w:styleId="BlockText">
    <w:name w:val="Block Text"/>
    <w:basedOn w:val="Normal"/>
    <w:semiHidden/>
    <w:rsid w:val="00C82D01"/>
    <w:pPr>
      <w:ind w:left="1440" w:right="1440"/>
    </w:pPr>
    <w:rPr>
      <w:lang w:eastAsia="en-US"/>
    </w:rPr>
  </w:style>
  <w:style w:type="character" w:styleId="LineNumber">
    <w:name w:val="line number"/>
    <w:semiHidden/>
    <w:rsid w:val="00C82D01"/>
    <w:rPr>
      <w:sz w:val="14"/>
    </w:rPr>
  </w:style>
  <w:style w:type="numbering" w:styleId="111111">
    <w:name w:val="Outline List 2"/>
    <w:basedOn w:val="NoList"/>
    <w:semiHidden/>
    <w:rsid w:val="00C82D01"/>
    <w:pPr>
      <w:numPr>
        <w:numId w:val="20"/>
      </w:numPr>
    </w:pPr>
  </w:style>
  <w:style w:type="numbering" w:styleId="1ai">
    <w:name w:val="Outline List 1"/>
    <w:basedOn w:val="NoList"/>
    <w:semiHidden/>
    <w:rsid w:val="00C82D01"/>
    <w:pPr>
      <w:numPr>
        <w:numId w:val="21"/>
      </w:numPr>
    </w:pPr>
  </w:style>
  <w:style w:type="numbering" w:styleId="ArticleSection">
    <w:name w:val="Outline List 3"/>
    <w:basedOn w:val="NoList"/>
    <w:semiHidden/>
    <w:rsid w:val="00C82D01"/>
    <w:pPr>
      <w:numPr>
        <w:numId w:val="22"/>
      </w:numPr>
    </w:pPr>
  </w:style>
  <w:style w:type="paragraph" w:styleId="BodyText2">
    <w:name w:val="Body Text 2"/>
    <w:basedOn w:val="Normal"/>
    <w:link w:val="BodyText2Char"/>
    <w:semiHidden/>
    <w:rsid w:val="00C82D01"/>
    <w:pPr>
      <w:spacing w:after="120" w:line="480" w:lineRule="auto"/>
    </w:pPr>
    <w:rPr>
      <w:lang w:eastAsia="en-US"/>
    </w:rPr>
  </w:style>
  <w:style w:type="character" w:customStyle="1" w:styleId="BodyText2Char">
    <w:name w:val="Body Text 2 Char"/>
    <w:basedOn w:val="DefaultParagraphFont"/>
    <w:link w:val="BodyText2"/>
    <w:semiHidden/>
    <w:rsid w:val="00C82D01"/>
    <w:rPr>
      <w:lang w:val="en-GB" w:eastAsia="en-US"/>
    </w:rPr>
  </w:style>
  <w:style w:type="paragraph" w:styleId="BodyText3">
    <w:name w:val="Body Text 3"/>
    <w:basedOn w:val="Normal"/>
    <w:link w:val="BodyText3Char"/>
    <w:rsid w:val="00C82D01"/>
    <w:pPr>
      <w:spacing w:after="120"/>
    </w:pPr>
    <w:rPr>
      <w:sz w:val="16"/>
      <w:szCs w:val="16"/>
      <w:lang w:eastAsia="en-US"/>
    </w:rPr>
  </w:style>
  <w:style w:type="character" w:customStyle="1" w:styleId="BodyText3Char">
    <w:name w:val="Body Text 3 Char"/>
    <w:basedOn w:val="DefaultParagraphFont"/>
    <w:link w:val="BodyText3"/>
    <w:rsid w:val="00C82D01"/>
    <w:rPr>
      <w:sz w:val="16"/>
      <w:szCs w:val="16"/>
      <w:lang w:val="en-GB" w:eastAsia="en-US"/>
    </w:rPr>
  </w:style>
  <w:style w:type="paragraph" w:styleId="BodyTextFirstIndent">
    <w:name w:val="Body Text First Indent"/>
    <w:basedOn w:val="BodyText"/>
    <w:link w:val="BodyTextFirstIndentChar"/>
    <w:semiHidden/>
    <w:rsid w:val="00C82D01"/>
    <w:pPr>
      <w:spacing w:after="120"/>
      <w:ind w:firstLine="210"/>
    </w:pPr>
  </w:style>
  <w:style w:type="character" w:customStyle="1" w:styleId="BodyTextFirstIndentChar">
    <w:name w:val="Body Text First Indent Char"/>
    <w:basedOn w:val="BodyTextChar"/>
    <w:link w:val="BodyTextFirstIndent"/>
    <w:semiHidden/>
    <w:rsid w:val="00C82D01"/>
    <w:rPr>
      <w:lang w:val="en-GB" w:eastAsia="en-US"/>
    </w:rPr>
  </w:style>
  <w:style w:type="paragraph" w:styleId="BodyTextFirstIndent2">
    <w:name w:val="Body Text First Indent 2"/>
    <w:basedOn w:val="BodyTextIndent"/>
    <w:link w:val="BodyTextFirstIndent2Char"/>
    <w:semiHidden/>
    <w:rsid w:val="00C82D01"/>
    <w:pPr>
      <w:ind w:firstLine="210"/>
    </w:pPr>
  </w:style>
  <w:style w:type="character" w:customStyle="1" w:styleId="BodyTextFirstIndent2Char">
    <w:name w:val="Body Text First Indent 2 Char"/>
    <w:basedOn w:val="BodyTextIndentChar"/>
    <w:link w:val="BodyTextFirstIndent2"/>
    <w:semiHidden/>
    <w:rsid w:val="00C82D01"/>
    <w:rPr>
      <w:lang w:val="en-GB" w:eastAsia="en-US"/>
    </w:rPr>
  </w:style>
  <w:style w:type="paragraph" w:styleId="BodyTextIndent2">
    <w:name w:val="Body Text Indent 2"/>
    <w:basedOn w:val="Normal"/>
    <w:link w:val="BodyTextIndent2Char"/>
    <w:rsid w:val="00C82D01"/>
    <w:pPr>
      <w:spacing w:after="120" w:line="480" w:lineRule="auto"/>
      <w:ind w:left="283"/>
    </w:pPr>
    <w:rPr>
      <w:lang w:eastAsia="en-US"/>
    </w:rPr>
  </w:style>
  <w:style w:type="character" w:customStyle="1" w:styleId="BodyTextIndent2Char">
    <w:name w:val="Body Text Indent 2 Char"/>
    <w:basedOn w:val="DefaultParagraphFont"/>
    <w:link w:val="BodyTextIndent2"/>
    <w:rsid w:val="00C82D01"/>
    <w:rPr>
      <w:lang w:val="en-GB" w:eastAsia="en-US"/>
    </w:rPr>
  </w:style>
  <w:style w:type="paragraph" w:styleId="BodyTextIndent3">
    <w:name w:val="Body Text Indent 3"/>
    <w:basedOn w:val="Normal"/>
    <w:link w:val="BodyTextIndent3Char"/>
    <w:rsid w:val="00C82D01"/>
    <w:pPr>
      <w:spacing w:after="120"/>
      <w:ind w:left="283"/>
    </w:pPr>
    <w:rPr>
      <w:sz w:val="16"/>
      <w:szCs w:val="16"/>
      <w:lang w:eastAsia="en-US"/>
    </w:rPr>
  </w:style>
  <w:style w:type="character" w:customStyle="1" w:styleId="BodyTextIndent3Char">
    <w:name w:val="Body Text Indent 3 Char"/>
    <w:basedOn w:val="DefaultParagraphFont"/>
    <w:link w:val="BodyTextIndent3"/>
    <w:rsid w:val="00C82D01"/>
    <w:rPr>
      <w:sz w:val="16"/>
      <w:szCs w:val="16"/>
      <w:lang w:val="en-GB" w:eastAsia="en-US"/>
    </w:rPr>
  </w:style>
  <w:style w:type="paragraph" w:styleId="Closing">
    <w:name w:val="Closing"/>
    <w:basedOn w:val="Normal"/>
    <w:link w:val="ClosingChar"/>
    <w:semiHidden/>
    <w:rsid w:val="00C82D01"/>
    <w:pPr>
      <w:ind w:left="4252"/>
    </w:pPr>
    <w:rPr>
      <w:lang w:eastAsia="en-US"/>
    </w:rPr>
  </w:style>
  <w:style w:type="character" w:customStyle="1" w:styleId="ClosingChar">
    <w:name w:val="Closing Char"/>
    <w:basedOn w:val="DefaultParagraphFont"/>
    <w:link w:val="Closing"/>
    <w:semiHidden/>
    <w:rsid w:val="00C82D01"/>
    <w:rPr>
      <w:lang w:val="en-GB" w:eastAsia="en-US"/>
    </w:rPr>
  </w:style>
  <w:style w:type="paragraph" w:styleId="Date">
    <w:name w:val="Date"/>
    <w:basedOn w:val="Normal"/>
    <w:next w:val="Normal"/>
    <w:link w:val="DateChar"/>
    <w:semiHidden/>
    <w:rsid w:val="00C82D01"/>
    <w:rPr>
      <w:lang w:eastAsia="en-US"/>
    </w:rPr>
  </w:style>
  <w:style w:type="character" w:customStyle="1" w:styleId="DateChar">
    <w:name w:val="Date Char"/>
    <w:basedOn w:val="DefaultParagraphFont"/>
    <w:link w:val="Date"/>
    <w:semiHidden/>
    <w:rsid w:val="00C82D01"/>
    <w:rPr>
      <w:lang w:val="en-GB" w:eastAsia="en-US"/>
    </w:rPr>
  </w:style>
  <w:style w:type="paragraph" w:styleId="E-mailSignature">
    <w:name w:val="E-mail Signature"/>
    <w:basedOn w:val="Normal"/>
    <w:link w:val="E-mailSignatureChar"/>
    <w:semiHidden/>
    <w:rsid w:val="00C82D01"/>
    <w:rPr>
      <w:lang w:eastAsia="en-US"/>
    </w:rPr>
  </w:style>
  <w:style w:type="character" w:customStyle="1" w:styleId="E-mailSignatureChar">
    <w:name w:val="E-mail Signature Char"/>
    <w:basedOn w:val="DefaultParagraphFont"/>
    <w:link w:val="E-mailSignature"/>
    <w:semiHidden/>
    <w:rsid w:val="00C82D01"/>
    <w:rPr>
      <w:lang w:val="en-GB" w:eastAsia="en-US"/>
    </w:rPr>
  </w:style>
  <w:style w:type="character" w:styleId="Emphasis">
    <w:name w:val="Emphasis"/>
    <w:qFormat/>
    <w:rsid w:val="00C82D01"/>
    <w:rPr>
      <w:i/>
      <w:iCs/>
    </w:rPr>
  </w:style>
  <w:style w:type="paragraph" w:styleId="EnvelopeReturn">
    <w:name w:val="envelope return"/>
    <w:basedOn w:val="Normal"/>
    <w:semiHidden/>
    <w:rsid w:val="00C82D01"/>
    <w:rPr>
      <w:rFonts w:ascii="Arial" w:hAnsi="Arial" w:cs="Arial"/>
      <w:lang w:eastAsia="en-US"/>
    </w:rPr>
  </w:style>
  <w:style w:type="character" w:styleId="HTMLAcronym">
    <w:name w:val="HTML Acronym"/>
    <w:basedOn w:val="DefaultParagraphFont"/>
    <w:semiHidden/>
    <w:rsid w:val="00C82D01"/>
  </w:style>
  <w:style w:type="paragraph" w:styleId="HTMLAddress">
    <w:name w:val="HTML Address"/>
    <w:basedOn w:val="Normal"/>
    <w:link w:val="HTMLAddressChar"/>
    <w:semiHidden/>
    <w:rsid w:val="00C82D01"/>
    <w:rPr>
      <w:i/>
      <w:iCs/>
      <w:lang w:eastAsia="en-US"/>
    </w:rPr>
  </w:style>
  <w:style w:type="character" w:customStyle="1" w:styleId="HTMLAddressChar">
    <w:name w:val="HTML Address Char"/>
    <w:basedOn w:val="DefaultParagraphFont"/>
    <w:link w:val="HTMLAddress"/>
    <w:semiHidden/>
    <w:rsid w:val="00C82D01"/>
    <w:rPr>
      <w:i/>
      <w:iCs/>
      <w:lang w:val="en-GB" w:eastAsia="en-US"/>
    </w:rPr>
  </w:style>
  <w:style w:type="character" w:styleId="HTMLCite">
    <w:name w:val="HTML Cite"/>
    <w:semiHidden/>
    <w:rsid w:val="00C82D01"/>
    <w:rPr>
      <w:i/>
      <w:iCs/>
    </w:rPr>
  </w:style>
  <w:style w:type="character" w:styleId="HTMLCode">
    <w:name w:val="HTML Code"/>
    <w:semiHidden/>
    <w:rsid w:val="00C82D01"/>
    <w:rPr>
      <w:rFonts w:ascii="Courier New" w:hAnsi="Courier New" w:cs="Courier New"/>
      <w:sz w:val="20"/>
      <w:szCs w:val="20"/>
    </w:rPr>
  </w:style>
  <w:style w:type="character" w:styleId="HTMLDefinition">
    <w:name w:val="HTML Definition"/>
    <w:semiHidden/>
    <w:rsid w:val="00C82D01"/>
    <w:rPr>
      <w:i/>
      <w:iCs/>
    </w:rPr>
  </w:style>
  <w:style w:type="character" w:styleId="HTMLKeyboard">
    <w:name w:val="HTML Keyboard"/>
    <w:semiHidden/>
    <w:rsid w:val="00C82D01"/>
    <w:rPr>
      <w:rFonts w:ascii="Courier New" w:hAnsi="Courier New" w:cs="Courier New"/>
      <w:sz w:val="20"/>
      <w:szCs w:val="20"/>
    </w:rPr>
  </w:style>
  <w:style w:type="paragraph" w:styleId="HTMLPreformatted">
    <w:name w:val="HTML Preformatted"/>
    <w:basedOn w:val="Normal"/>
    <w:link w:val="HTMLPreformattedChar"/>
    <w:semiHidden/>
    <w:rsid w:val="00C82D01"/>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C82D01"/>
    <w:rPr>
      <w:rFonts w:ascii="Courier New" w:hAnsi="Courier New" w:cs="Courier New"/>
      <w:lang w:val="en-GB" w:eastAsia="en-US"/>
    </w:rPr>
  </w:style>
  <w:style w:type="character" w:styleId="HTMLSample">
    <w:name w:val="HTML Sample"/>
    <w:semiHidden/>
    <w:rsid w:val="00C82D01"/>
    <w:rPr>
      <w:rFonts w:ascii="Courier New" w:hAnsi="Courier New" w:cs="Courier New"/>
    </w:rPr>
  </w:style>
  <w:style w:type="character" w:styleId="HTMLTypewriter">
    <w:name w:val="HTML Typewriter"/>
    <w:semiHidden/>
    <w:rsid w:val="00C82D01"/>
    <w:rPr>
      <w:rFonts w:ascii="Courier New" w:hAnsi="Courier New" w:cs="Courier New"/>
      <w:sz w:val="20"/>
      <w:szCs w:val="20"/>
    </w:rPr>
  </w:style>
  <w:style w:type="character" w:styleId="HTMLVariable">
    <w:name w:val="HTML Variable"/>
    <w:semiHidden/>
    <w:rsid w:val="00C82D01"/>
    <w:rPr>
      <w:i/>
      <w:iCs/>
    </w:rPr>
  </w:style>
  <w:style w:type="paragraph" w:styleId="List">
    <w:name w:val="List"/>
    <w:basedOn w:val="Normal"/>
    <w:rsid w:val="00C82D01"/>
    <w:pPr>
      <w:ind w:left="283" w:hanging="283"/>
    </w:pPr>
    <w:rPr>
      <w:lang w:eastAsia="en-US"/>
    </w:rPr>
  </w:style>
  <w:style w:type="paragraph" w:styleId="List2">
    <w:name w:val="List 2"/>
    <w:basedOn w:val="Normal"/>
    <w:semiHidden/>
    <w:rsid w:val="00C82D01"/>
    <w:pPr>
      <w:ind w:left="566" w:hanging="283"/>
    </w:pPr>
    <w:rPr>
      <w:lang w:eastAsia="en-US"/>
    </w:rPr>
  </w:style>
  <w:style w:type="paragraph" w:styleId="List3">
    <w:name w:val="List 3"/>
    <w:basedOn w:val="Normal"/>
    <w:semiHidden/>
    <w:rsid w:val="00C82D01"/>
    <w:pPr>
      <w:ind w:left="849" w:hanging="283"/>
    </w:pPr>
    <w:rPr>
      <w:lang w:eastAsia="en-US"/>
    </w:rPr>
  </w:style>
  <w:style w:type="paragraph" w:styleId="List4">
    <w:name w:val="List 4"/>
    <w:basedOn w:val="Normal"/>
    <w:semiHidden/>
    <w:rsid w:val="00C82D01"/>
    <w:pPr>
      <w:ind w:left="1132" w:hanging="283"/>
    </w:pPr>
    <w:rPr>
      <w:lang w:eastAsia="en-US"/>
    </w:rPr>
  </w:style>
  <w:style w:type="paragraph" w:styleId="List5">
    <w:name w:val="List 5"/>
    <w:basedOn w:val="Normal"/>
    <w:semiHidden/>
    <w:rsid w:val="00C82D01"/>
    <w:pPr>
      <w:ind w:left="1415" w:hanging="283"/>
    </w:pPr>
    <w:rPr>
      <w:lang w:eastAsia="en-US"/>
    </w:rPr>
  </w:style>
  <w:style w:type="paragraph" w:styleId="ListBullet">
    <w:name w:val="List Bullet"/>
    <w:basedOn w:val="Normal"/>
    <w:semiHidden/>
    <w:rsid w:val="00C82D01"/>
    <w:pPr>
      <w:tabs>
        <w:tab w:val="num" w:pos="360"/>
      </w:tabs>
      <w:ind w:left="360" w:hanging="360"/>
    </w:pPr>
    <w:rPr>
      <w:lang w:eastAsia="en-US"/>
    </w:rPr>
  </w:style>
  <w:style w:type="paragraph" w:styleId="ListBullet2">
    <w:name w:val="List Bullet 2"/>
    <w:basedOn w:val="Normal"/>
    <w:semiHidden/>
    <w:rsid w:val="00C82D01"/>
    <w:pPr>
      <w:tabs>
        <w:tab w:val="num" w:pos="643"/>
      </w:tabs>
      <w:ind w:left="643" w:hanging="360"/>
    </w:pPr>
    <w:rPr>
      <w:lang w:eastAsia="en-US"/>
    </w:rPr>
  </w:style>
  <w:style w:type="paragraph" w:styleId="ListBullet3">
    <w:name w:val="List Bullet 3"/>
    <w:basedOn w:val="Normal"/>
    <w:semiHidden/>
    <w:rsid w:val="00C82D01"/>
    <w:pPr>
      <w:tabs>
        <w:tab w:val="num" w:pos="926"/>
      </w:tabs>
      <w:ind w:left="926" w:hanging="360"/>
    </w:pPr>
    <w:rPr>
      <w:lang w:eastAsia="en-US"/>
    </w:rPr>
  </w:style>
  <w:style w:type="paragraph" w:styleId="ListBullet4">
    <w:name w:val="List Bullet 4"/>
    <w:basedOn w:val="Normal"/>
    <w:semiHidden/>
    <w:rsid w:val="00C82D01"/>
    <w:pPr>
      <w:tabs>
        <w:tab w:val="num" w:pos="1209"/>
      </w:tabs>
      <w:ind w:left="1209" w:hanging="360"/>
    </w:pPr>
    <w:rPr>
      <w:lang w:eastAsia="en-US"/>
    </w:rPr>
  </w:style>
  <w:style w:type="paragraph" w:styleId="ListBullet5">
    <w:name w:val="List Bullet 5"/>
    <w:basedOn w:val="Normal"/>
    <w:semiHidden/>
    <w:rsid w:val="00C82D01"/>
    <w:pPr>
      <w:tabs>
        <w:tab w:val="num" w:pos="1492"/>
      </w:tabs>
      <w:ind w:left="1492" w:hanging="360"/>
    </w:pPr>
    <w:rPr>
      <w:lang w:eastAsia="en-US"/>
    </w:rPr>
  </w:style>
  <w:style w:type="paragraph" w:styleId="ListContinue">
    <w:name w:val="List Continue"/>
    <w:basedOn w:val="Normal"/>
    <w:semiHidden/>
    <w:rsid w:val="00C82D01"/>
    <w:pPr>
      <w:spacing w:after="120"/>
      <w:ind w:left="283"/>
    </w:pPr>
    <w:rPr>
      <w:lang w:eastAsia="en-US"/>
    </w:rPr>
  </w:style>
  <w:style w:type="paragraph" w:styleId="ListContinue2">
    <w:name w:val="List Continue 2"/>
    <w:basedOn w:val="Normal"/>
    <w:semiHidden/>
    <w:rsid w:val="00C82D01"/>
    <w:pPr>
      <w:spacing w:after="120"/>
      <w:ind w:left="566"/>
    </w:pPr>
    <w:rPr>
      <w:lang w:eastAsia="en-US"/>
    </w:rPr>
  </w:style>
  <w:style w:type="paragraph" w:styleId="ListContinue3">
    <w:name w:val="List Continue 3"/>
    <w:basedOn w:val="Normal"/>
    <w:semiHidden/>
    <w:rsid w:val="00C82D01"/>
    <w:pPr>
      <w:spacing w:after="120"/>
      <w:ind w:left="849"/>
    </w:pPr>
    <w:rPr>
      <w:lang w:eastAsia="en-US"/>
    </w:rPr>
  </w:style>
  <w:style w:type="paragraph" w:styleId="ListContinue4">
    <w:name w:val="List Continue 4"/>
    <w:basedOn w:val="Normal"/>
    <w:semiHidden/>
    <w:rsid w:val="00C82D01"/>
    <w:pPr>
      <w:spacing w:after="120"/>
      <w:ind w:left="1132"/>
    </w:pPr>
    <w:rPr>
      <w:lang w:eastAsia="en-US"/>
    </w:rPr>
  </w:style>
  <w:style w:type="paragraph" w:styleId="ListContinue5">
    <w:name w:val="List Continue 5"/>
    <w:basedOn w:val="Normal"/>
    <w:semiHidden/>
    <w:rsid w:val="00C82D01"/>
    <w:pPr>
      <w:spacing w:after="120"/>
      <w:ind w:left="1415"/>
    </w:pPr>
    <w:rPr>
      <w:lang w:eastAsia="en-US"/>
    </w:rPr>
  </w:style>
  <w:style w:type="paragraph" w:styleId="ListNumber">
    <w:name w:val="List Number"/>
    <w:basedOn w:val="Normal"/>
    <w:semiHidden/>
    <w:rsid w:val="00C82D01"/>
    <w:pPr>
      <w:tabs>
        <w:tab w:val="num" w:pos="360"/>
      </w:tabs>
      <w:ind w:left="360" w:hanging="360"/>
    </w:pPr>
    <w:rPr>
      <w:lang w:eastAsia="en-US"/>
    </w:rPr>
  </w:style>
  <w:style w:type="paragraph" w:styleId="ListNumber2">
    <w:name w:val="List Number 2"/>
    <w:basedOn w:val="Normal"/>
    <w:semiHidden/>
    <w:rsid w:val="00C82D01"/>
    <w:pPr>
      <w:tabs>
        <w:tab w:val="num" w:pos="643"/>
      </w:tabs>
      <w:ind w:left="643" w:hanging="360"/>
    </w:pPr>
    <w:rPr>
      <w:lang w:eastAsia="en-US"/>
    </w:rPr>
  </w:style>
  <w:style w:type="paragraph" w:styleId="ListNumber3">
    <w:name w:val="List Number 3"/>
    <w:basedOn w:val="Normal"/>
    <w:semiHidden/>
    <w:rsid w:val="00C82D01"/>
    <w:pPr>
      <w:tabs>
        <w:tab w:val="num" w:pos="926"/>
      </w:tabs>
      <w:ind w:left="926" w:hanging="360"/>
    </w:pPr>
    <w:rPr>
      <w:lang w:eastAsia="en-US"/>
    </w:rPr>
  </w:style>
  <w:style w:type="paragraph" w:styleId="ListNumber4">
    <w:name w:val="List Number 4"/>
    <w:basedOn w:val="Normal"/>
    <w:semiHidden/>
    <w:rsid w:val="00C82D01"/>
    <w:pPr>
      <w:tabs>
        <w:tab w:val="num" w:pos="1209"/>
      </w:tabs>
      <w:ind w:left="1209" w:hanging="360"/>
    </w:pPr>
    <w:rPr>
      <w:lang w:eastAsia="en-US"/>
    </w:rPr>
  </w:style>
  <w:style w:type="paragraph" w:styleId="ListNumber5">
    <w:name w:val="List Number 5"/>
    <w:basedOn w:val="Normal"/>
    <w:semiHidden/>
    <w:rsid w:val="00C82D01"/>
    <w:pPr>
      <w:tabs>
        <w:tab w:val="num" w:pos="1492"/>
      </w:tabs>
      <w:ind w:left="1492" w:hanging="360"/>
    </w:pPr>
    <w:rPr>
      <w:lang w:eastAsia="en-US"/>
    </w:rPr>
  </w:style>
  <w:style w:type="paragraph" w:styleId="MessageHeader">
    <w:name w:val="Message Header"/>
    <w:basedOn w:val="Normal"/>
    <w:link w:val="MessageHeaderChar"/>
    <w:semiHidden/>
    <w:rsid w:val="00C82D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semiHidden/>
    <w:rsid w:val="00C82D01"/>
    <w:rPr>
      <w:rFonts w:ascii="Arial" w:hAnsi="Arial" w:cs="Arial"/>
      <w:sz w:val="24"/>
      <w:szCs w:val="24"/>
      <w:shd w:val="pct20" w:color="auto" w:fill="auto"/>
      <w:lang w:val="en-GB" w:eastAsia="en-US"/>
    </w:rPr>
  </w:style>
  <w:style w:type="paragraph" w:styleId="NormalWeb">
    <w:name w:val="Normal (Web)"/>
    <w:basedOn w:val="Normal"/>
    <w:link w:val="NormalWebChar"/>
    <w:uiPriority w:val="99"/>
    <w:rsid w:val="00C82D01"/>
    <w:rPr>
      <w:sz w:val="24"/>
      <w:szCs w:val="24"/>
      <w:lang w:eastAsia="en-US"/>
    </w:rPr>
  </w:style>
  <w:style w:type="paragraph" w:styleId="NormalIndent">
    <w:name w:val="Normal Indent"/>
    <w:basedOn w:val="Normal"/>
    <w:semiHidden/>
    <w:rsid w:val="00C82D01"/>
    <w:pPr>
      <w:ind w:left="567"/>
    </w:pPr>
    <w:rPr>
      <w:lang w:eastAsia="en-US"/>
    </w:rPr>
  </w:style>
  <w:style w:type="paragraph" w:styleId="NoteHeading">
    <w:name w:val="Note Heading"/>
    <w:basedOn w:val="Normal"/>
    <w:next w:val="Normal"/>
    <w:link w:val="NoteHeadingChar"/>
    <w:semiHidden/>
    <w:rsid w:val="00C82D01"/>
    <w:rPr>
      <w:lang w:eastAsia="en-US"/>
    </w:rPr>
  </w:style>
  <w:style w:type="character" w:customStyle="1" w:styleId="NoteHeadingChar">
    <w:name w:val="Note Heading Char"/>
    <w:basedOn w:val="DefaultParagraphFont"/>
    <w:link w:val="NoteHeading"/>
    <w:semiHidden/>
    <w:rsid w:val="00C82D01"/>
    <w:rPr>
      <w:lang w:val="en-GB" w:eastAsia="en-US"/>
    </w:rPr>
  </w:style>
  <w:style w:type="paragraph" w:styleId="Salutation">
    <w:name w:val="Salutation"/>
    <w:basedOn w:val="Normal"/>
    <w:next w:val="Normal"/>
    <w:link w:val="SalutationChar"/>
    <w:semiHidden/>
    <w:rsid w:val="00C82D01"/>
    <w:rPr>
      <w:lang w:eastAsia="en-US"/>
    </w:rPr>
  </w:style>
  <w:style w:type="character" w:customStyle="1" w:styleId="SalutationChar">
    <w:name w:val="Salutation Char"/>
    <w:basedOn w:val="DefaultParagraphFont"/>
    <w:link w:val="Salutation"/>
    <w:semiHidden/>
    <w:rsid w:val="00C82D01"/>
    <w:rPr>
      <w:lang w:val="en-GB" w:eastAsia="en-US"/>
    </w:rPr>
  </w:style>
  <w:style w:type="paragraph" w:styleId="Signature">
    <w:name w:val="Signature"/>
    <w:basedOn w:val="Normal"/>
    <w:link w:val="SignatureChar"/>
    <w:semiHidden/>
    <w:rsid w:val="00C82D01"/>
    <w:pPr>
      <w:ind w:left="4252"/>
    </w:pPr>
    <w:rPr>
      <w:lang w:eastAsia="en-US"/>
    </w:rPr>
  </w:style>
  <w:style w:type="character" w:customStyle="1" w:styleId="SignatureChar">
    <w:name w:val="Signature Char"/>
    <w:basedOn w:val="DefaultParagraphFont"/>
    <w:link w:val="Signature"/>
    <w:semiHidden/>
    <w:rsid w:val="00C82D01"/>
    <w:rPr>
      <w:lang w:val="en-GB" w:eastAsia="en-US"/>
    </w:rPr>
  </w:style>
  <w:style w:type="character" w:styleId="Strong">
    <w:name w:val="Strong"/>
    <w:qFormat/>
    <w:rsid w:val="00C82D01"/>
    <w:rPr>
      <w:b/>
      <w:bCs/>
    </w:rPr>
  </w:style>
  <w:style w:type="paragraph" w:styleId="Subtitle">
    <w:name w:val="Subtitle"/>
    <w:basedOn w:val="Normal"/>
    <w:link w:val="SubtitleChar"/>
    <w:uiPriority w:val="99"/>
    <w:qFormat/>
    <w:rsid w:val="00C82D01"/>
    <w:pPr>
      <w:spacing w:after="60"/>
      <w:jc w:val="center"/>
      <w:outlineLvl w:val="1"/>
    </w:pPr>
    <w:rPr>
      <w:rFonts w:ascii="Arial" w:hAnsi="Arial" w:cs="Arial"/>
      <w:sz w:val="24"/>
      <w:szCs w:val="24"/>
      <w:lang w:eastAsia="en-US"/>
    </w:rPr>
  </w:style>
  <w:style w:type="character" w:customStyle="1" w:styleId="SubtitleChar">
    <w:name w:val="Subtitle Char"/>
    <w:basedOn w:val="DefaultParagraphFont"/>
    <w:link w:val="Subtitle"/>
    <w:uiPriority w:val="99"/>
    <w:rsid w:val="00C82D01"/>
    <w:rPr>
      <w:rFonts w:ascii="Arial" w:hAnsi="Arial" w:cs="Arial"/>
      <w:sz w:val="24"/>
      <w:szCs w:val="24"/>
      <w:lang w:val="en-GB" w:eastAsia="en-US"/>
    </w:rPr>
  </w:style>
  <w:style w:type="table" w:styleId="Table3Deffects1">
    <w:name w:val="Table 3D effects 1"/>
    <w:basedOn w:val="TableNormal"/>
    <w:semiHidden/>
    <w:rsid w:val="00C82D01"/>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82D01"/>
    <w:pPr>
      <w:suppressAutoHyphens/>
      <w:spacing w:line="240" w:lineRule="atLeast"/>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82D01"/>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82D01"/>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82D01"/>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82D01"/>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82D01"/>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82D01"/>
    <w:pPr>
      <w:suppressAutoHyphens/>
      <w:spacing w:line="240" w:lineRule="atLeast"/>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82D01"/>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82D01"/>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82D01"/>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82D01"/>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82D01"/>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82D01"/>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82D01"/>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82D01"/>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82D01"/>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82D01"/>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82D01"/>
    <w:pPr>
      <w:suppressAutoHyphens/>
      <w:spacing w:line="240" w:lineRule="atLeast"/>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82D01"/>
    <w:pPr>
      <w:suppressAutoHyphens/>
      <w:spacing w:line="240" w:lineRule="atLeast"/>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82D01"/>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82D01"/>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82D01"/>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82D01"/>
    <w:pPr>
      <w:suppressAutoHyphens/>
      <w:spacing w:line="240" w:lineRule="atLeast"/>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82D01"/>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82D01"/>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82D01"/>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82D01"/>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82D01"/>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82D01"/>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82D01"/>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82D01"/>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82D01"/>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82D01"/>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82D01"/>
    <w:pPr>
      <w:suppressAutoHyphens/>
      <w:spacing w:line="240" w:lineRule="atLeast"/>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82D01"/>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82D01"/>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82D01"/>
    <w:pPr>
      <w:suppressAutoHyphens/>
      <w:spacing w:line="240" w:lineRule="atLeast"/>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82D01"/>
    <w:pPr>
      <w:suppressAutoHyphens/>
      <w:spacing w:line="240" w:lineRule="atLeast"/>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82D01"/>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82D01"/>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82D01"/>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82D01"/>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82D01"/>
    <w:pPr>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C82D01"/>
    <w:rPr>
      <w:rFonts w:ascii="Arial" w:hAnsi="Arial" w:cs="Arial"/>
      <w:b/>
      <w:bCs/>
      <w:kern w:val="28"/>
      <w:sz w:val="32"/>
      <w:szCs w:val="32"/>
      <w:lang w:val="en-GB" w:eastAsia="en-US"/>
    </w:rPr>
  </w:style>
  <w:style w:type="paragraph" w:styleId="EnvelopeAddress">
    <w:name w:val="envelope address"/>
    <w:basedOn w:val="Normal"/>
    <w:semiHidden/>
    <w:rsid w:val="00C82D01"/>
    <w:pPr>
      <w:framePr w:w="7920" w:h="1980" w:hRule="exact" w:hSpace="180" w:wrap="auto" w:hAnchor="page" w:xAlign="center" w:yAlign="bottom"/>
      <w:ind w:left="2880"/>
    </w:pPr>
    <w:rPr>
      <w:rFonts w:ascii="Arial" w:hAnsi="Arial" w:cs="Arial"/>
      <w:sz w:val="24"/>
      <w:szCs w:val="24"/>
      <w:lang w:eastAsia="en-US"/>
    </w:rPr>
  </w:style>
  <w:style w:type="character" w:customStyle="1" w:styleId="paraChar">
    <w:name w:val="para Char"/>
    <w:link w:val="para"/>
    <w:locked/>
    <w:rsid w:val="00C82D01"/>
    <w:rPr>
      <w:lang w:val="en-GB" w:eastAsia="en-US"/>
    </w:rPr>
  </w:style>
  <w:style w:type="paragraph" w:customStyle="1" w:styleId="para">
    <w:name w:val="para"/>
    <w:basedOn w:val="Normal"/>
    <w:link w:val="paraChar"/>
    <w:qFormat/>
    <w:rsid w:val="00C82D01"/>
    <w:pPr>
      <w:spacing w:after="120"/>
      <w:ind w:left="2268" w:right="1134" w:hanging="1134"/>
      <w:jc w:val="both"/>
    </w:pPr>
    <w:rPr>
      <w:lang w:eastAsia="en-US"/>
    </w:rPr>
  </w:style>
  <w:style w:type="paragraph" w:styleId="TOC1">
    <w:name w:val="toc 1"/>
    <w:basedOn w:val="Normal"/>
    <w:next w:val="Normal"/>
    <w:autoRedefine/>
    <w:uiPriority w:val="39"/>
    <w:rsid w:val="00C82D01"/>
    <w:pPr>
      <w:tabs>
        <w:tab w:val="left" w:pos="1100"/>
        <w:tab w:val="right" w:leader="dot" w:pos="8400"/>
      </w:tabs>
      <w:spacing w:after="120"/>
      <w:ind w:right="1242"/>
    </w:pPr>
    <w:rPr>
      <w:lang w:eastAsia="en-US"/>
    </w:rPr>
  </w:style>
  <w:style w:type="paragraph" w:styleId="TOC2">
    <w:name w:val="toc 2"/>
    <w:basedOn w:val="Normal"/>
    <w:next w:val="Normal"/>
    <w:autoRedefine/>
    <w:uiPriority w:val="39"/>
    <w:rsid w:val="00C82D01"/>
    <w:pPr>
      <w:tabs>
        <w:tab w:val="right" w:leader="dot" w:pos="8400"/>
      </w:tabs>
      <w:spacing w:after="120"/>
      <w:ind w:left="1599" w:right="1242" w:hanging="499"/>
    </w:pPr>
    <w:rPr>
      <w:lang w:eastAsia="en-US"/>
    </w:rPr>
  </w:style>
  <w:style w:type="character" w:customStyle="1" w:styleId="SingleTxtGChar1">
    <w:name w:val="_ Single Txt_G Char1"/>
    <w:rsid w:val="00C82D01"/>
    <w:rPr>
      <w:lang w:val="en-GB" w:eastAsia="en-US" w:bidi="ar-SA"/>
    </w:rPr>
  </w:style>
  <w:style w:type="character" w:customStyle="1" w:styleId="HChGChar">
    <w:name w:val="_ H _Ch_G Char"/>
    <w:link w:val="HChG"/>
    <w:rsid w:val="00C82D01"/>
    <w:rPr>
      <w:b/>
      <w:sz w:val="28"/>
      <w:lang w:val="en-GB"/>
    </w:rPr>
  </w:style>
  <w:style w:type="character" w:customStyle="1" w:styleId="H23GChar">
    <w:name w:val="_ H_2/3_G Char"/>
    <w:link w:val="H23G"/>
    <w:rsid w:val="00C82D01"/>
    <w:rPr>
      <w:b/>
      <w:lang w:val="en-GB"/>
    </w:rPr>
  </w:style>
  <w:style w:type="paragraph" w:customStyle="1" w:styleId="Default">
    <w:name w:val="Default"/>
    <w:rsid w:val="00C82D01"/>
    <w:pPr>
      <w:autoSpaceDE w:val="0"/>
      <w:autoSpaceDN w:val="0"/>
      <w:adjustRightInd w:val="0"/>
    </w:pPr>
    <w:rPr>
      <w:rFonts w:eastAsia="MS Mincho"/>
      <w:color w:val="000000"/>
      <w:sz w:val="24"/>
      <w:szCs w:val="24"/>
      <w:lang w:eastAsia="ja-JP"/>
    </w:rPr>
  </w:style>
  <w:style w:type="paragraph" w:customStyle="1" w:styleId="ColorfulShading-Accent11">
    <w:name w:val="Colorful Shading - Accent 11"/>
    <w:hidden/>
    <w:uiPriority w:val="99"/>
    <w:semiHidden/>
    <w:rsid w:val="00C82D01"/>
    <w:rPr>
      <w:lang w:val="en-GB" w:eastAsia="en-US"/>
    </w:rPr>
  </w:style>
  <w:style w:type="paragraph" w:customStyle="1" w:styleId="MediumList2-Accent21">
    <w:name w:val="Medium List 2 - Accent 21"/>
    <w:hidden/>
    <w:rsid w:val="00C82D01"/>
    <w:rPr>
      <w:lang w:val="en-GB" w:eastAsia="en-US"/>
    </w:rPr>
  </w:style>
  <w:style w:type="character" w:customStyle="1" w:styleId="FooterChar">
    <w:name w:val="Footer Char"/>
    <w:aliases w:val="3_G Char"/>
    <w:link w:val="Footer"/>
    <w:uiPriority w:val="99"/>
    <w:rsid w:val="00C82D01"/>
    <w:rPr>
      <w:sz w:val="16"/>
      <w:lang w:val="en-GB"/>
    </w:rPr>
  </w:style>
  <w:style w:type="character" w:customStyle="1" w:styleId="Heading1Char">
    <w:name w:val="Heading 1 Char"/>
    <w:aliases w:val="Table_G Char,h1 Char,TRL Head1 Char"/>
    <w:link w:val="Heading1"/>
    <w:rsid w:val="00C82D01"/>
    <w:rPr>
      <w:lang w:val="en-GB"/>
    </w:rPr>
  </w:style>
  <w:style w:type="character" w:customStyle="1" w:styleId="HeaderChar">
    <w:name w:val="Header Char"/>
    <w:aliases w:val="6_G Char"/>
    <w:link w:val="Header"/>
    <w:rsid w:val="00C82D01"/>
    <w:rPr>
      <w:b/>
      <w:sz w:val="18"/>
      <w:lang w:val="en-GB"/>
    </w:rPr>
  </w:style>
  <w:style w:type="paragraph" w:customStyle="1" w:styleId="a">
    <w:name w:val="a)"/>
    <w:basedOn w:val="Normal"/>
    <w:qFormat/>
    <w:rsid w:val="00C82D01"/>
    <w:pPr>
      <w:tabs>
        <w:tab w:val="decimal" w:pos="567"/>
      </w:tabs>
      <w:spacing w:after="120"/>
      <w:ind w:left="2835" w:right="1134" w:hanging="567"/>
      <w:jc w:val="both"/>
    </w:pPr>
    <w:rPr>
      <w:lang w:val="fr-CH" w:eastAsia="en-US"/>
    </w:rPr>
  </w:style>
  <w:style w:type="paragraph" w:customStyle="1" w:styleId="Point0">
    <w:name w:val="Point 0"/>
    <w:basedOn w:val="Normal"/>
    <w:rsid w:val="00C82D01"/>
    <w:pPr>
      <w:suppressAutoHyphens w:val="0"/>
      <w:spacing w:before="120" w:after="120" w:line="240" w:lineRule="auto"/>
      <w:ind w:left="850" w:hanging="850"/>
      <w:jc w:val="both"/>
    </w:pPr>
    <w:rPr>
      <w:sz w:val="24"/>
      <w:lang w:eastAsia="en-GB"/>
    </w:rPr>
  </w:style>
  <w:style w:type="character" w:customStyle="1" w:styleId="NormalWebChar">
    <w:name w:val="Normal (Web) Char"/>
    <w:link w:val="NormalWeb"/>
    <w:uiPriority w:val="99"/>
    <w:rsid w:val="00C82D01"/>
    <w:rPr>
      <w:sz w:val="24"/>
      <w:szCs w:val="24"/>
      <w:lang w:val="en-GB" w:eastAsia="en-US"/>
    </w:rPr>
  </w:style>
  <w:style w:type="paragraph" w:styleId="ListParagraph">
    <w:name w:val="List Paragraph"/>
    <w:basedOn w:val="Normal"/>
    <w:uiPriority w:val="34"/>
    <w:qFormat/>
    <w:rsid w:val="00C82D01"/>
    <w:pPr>
      <w:suppressAutoHyphens w:val="0"/>
      <w:spacing w:line="240" w:lineRule="auto"/>
      <w:ind w:left="720"/>
      <w:contextualSpacing/>
    </w:pPr>
    <w:rPr>
      <w:rFonts w:ascii="Univers (W1)" w:hAnsi="Univers (W1)"/>
      <w:lang w:eastAsia="en-US"/>
    </w:rPr>
  </w:style>
  <w:style w:type="character" w:customStyle="1" w:styleId="NumerazioneCar">
    <w:name w:val="Numerazione Car"/>
    <w:link w:val="Numerazione"/>
    <w:locked/>
    <w:rsid w:val="00C82D01"/>
    <w:rPr>
      <w:rFonts w:ascii="Arial" w:eastAsia="Calibri" w:hAnsi="Arial" w:cs="Arial"/>
      <w:sz w:val="24"/>
      <w:szCs w:val="24"/>
      <w:lang w:eastAsia="ja-JP"/>
    </w:rPr>
  </w:style>
  <w:style w:type="paragraph" w:customStyle="1" w:styleId="Numerazione">
    <w:name w:val="Numerazione"/>
    <w:basedOn w:val="Normal"/>
    <w:link w:val="NumerazioneCar"/>
    <w:qFormat/>
    <w:rsid w:val="00C82D01"/>
    <w:pPr>
      <w:numPr>
        <w:numId w:val="23"/>
      </w:numPr>
      <w:suppressAutoHyphens w:val="0"/>
      <w:spacing w:line="360" w:lineRule="auto"/>
    </w:pPr>
    <w:rPr>
      <w:rFonts w:ascii="Arial" w:eastAsia="Calibri" w:hAnsi="Arial" w:cs="Arial"/>
      <w:sz w:val="24"/>
      <w:szCs w:val="24"/>
      <w:lang w:val="fr-FR" w:eastAsia="ja-JP"/>
    </w:rPr>
  </w:style>
  <w:style w:type="paragraph" w:customStyle="1" w:styleId="Applicationdirecte">
    <w:name w:val="Application directe"/>
    <w:basedOn w:val="Normal"/>
    <w:next w:val="Normal"/>
    <w:semiHidden/>
    <w:rsid w:val="00C82D01"/>
    <w:pPr>
      <w:suppressAutoHyphens w:val="0"/>
      <w:spacing w:before="480" w:after="120" w:line="240" w:lineRule="auto"/>
      <w:jc w:val="both"/>
    </w:pPr>
    <w:rPr>
      <w:sz w:val="24"/>
      <w:lang w:eastAsia="en-GB"/>
    </w:rPr>
  </w:style>
  <w:style w:type="character" w:customStyle="1" w:styleId="Heading3Char">
    <w:name w:val="Heading 3 Char"/>
    <w:link w:val="Heading3"/>
    <w:rsid w:val="00C82D01"/>
    <w:rPr>
      <w:lang w:val="en-GB"/>
    </w:rPr>
  </w:style>
  <w:style w:type="character" w:customStyle="1" w:styleId="Heading4Char">
    <w:name w:val="Heading 4 Char"/>
    <w:link w:val="Heading4"/>
    <w:rsid w:val="00C82D01"/>
    <w:rPr>
      <w:lang w:val="en-GB"/>
    </w:rPr>
  </w:style>
  <w:style w:type="table" w:customStyle="1" w:styleId="TableGrid10">
    <w:name w:val="Table Grid1"/>
    <w:basedOn w:val="TableNormal"/>
    <w:next w:val="TableGrid"/>
    <w:uiPriority w:val="59"/>
    <w:rsid w:val="00C82D01"/>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xt1">
    <w:name w:val="Text 1"/>
    <w:basedOn w:val="Normal"/>
    <w:rsid w:val="00C82D01"/>
    <w:pPr>
      <w:suppressAutoHyphens w:val="0"/>
      <w:spacing w:before="120" w:after="120" w:line="240" w:lineRule="auto"/>
      <w:ind w:left="851"/>
      <w:jc w:val="both"/>
    </w:pPr>
    <w:rPr>
      <w:sz w:val="24"/>
      <w:lang w:eastAsia="en-US"/>
    </w:rPr>
  </w:style>
  <w:style w:type="paragraph" w:customStyle="1" w:styleId="ManualNumPar2">
    <w:name w:val="Manual NumPar 2"/>
    <w:basedOn w:val="Normal"/>
    <w:next w:val="Normal"/>
    <w:rsid w:val="00C82D01"/>
    <w:pPr>
      <w:suppressAutoHyphens w:val="0"/>
      <w:spacing w:before="120" w:after="120" w:line="240" w:lineRule="auto"/>
      <w:ind w:left="850" w:hanging="850"/>
      <w:jc w:val="both"/>
    </w:pPr>
    <w:rPr>
      <w:sz w:val="24"/>
      <w:szCs w:val="24"/>
      <w:lang w:eastAsia="de-DE"/>
    </w:rPr>
  </w:style>
  <w:style w:type="paragraph" w:customStyle="1" w:styleId="Tiret1">
    <w:name w:val="Tiret 1"/>
    <w:basedOn w:val="Normal"/>
    <w:semiHidden/>
    <w:rsid w:val="00C82D01"/>
    <w:pPr>
      <w:tabs>
        <w:tab w:val="num" w:pos="709"/>
      </w:tabs>
      <w:suppressAutoHyphens w:val="0"/>
      <w:spacing w:before="120" w:after="120" w:line="240" w:lineRule="auto"/>
      <w:ind w:left="709" w:hanging="709"/>
      <w:jc w:val="both"/>
    </w:pPr>
    <w:rPr>
      <w:sz w:val="24"/>
      <w:lang w:eastAsia="en-GB"/>
    </w:rPr>
  </w:style>
  <w:style w:type="character" w:customStyle="1" w:styleId="UnresolvedMention1">
    <w:name w:val="Unresolved Mention1"/>
    <w:basedOn w:val="DefaultParagraphFont"/>
    <w:uiPriority w:val="99"/>
    <w:semiHidden/>
    <w:unhideWhenUsed/>
    <w:rsid w:val="00C82D01"/>
    <w:rPr>
      <w:color w:val="808080"/>
      <w:shd w:val="clear" w:color="auto" w:fill="E6E6E6"/>
    </w:rPr>
  </w:style>
  <w:style w:type="paragraph" w:customStyle="1" w:styleId="CM1">
    <w:name w:val="CM1"/>
    <w:basedOn w:val="Normal"/>
    <w:next w:val="Normal"/>
    <w:uiPriority w:val="99"/>
    <w:rsid w:val="00C82D01"/>
    <w:pPr>
      <w:suppressAutoHyphens w:val="0"/>
      <w:autoSpaceDE w:val="0"/>
      <w:autoSpaceDN w:val="0"/>
      <w:adjustRightInd w:val="0"/>
      <w:spacing w:line="240" w:lineRule="auto"/>
    </w:pPr>
    <w:rPr>
      <w:rFonts w:ascii="Helvetica Linotype" w:hAnsi="Helvetica Linotype"/>
      <w:sz w:val="24"/>
      <w:szCs w:val="24"/>
      <w:lang w:eastAsia="en-GB"/>
    </w:rPr>
  </w:style>
  <w:style w:type="character" w:customStyle="1" w:styleId="UnresolvedMention2">
    <w:name w:val="Unresolved Mention2"/>
    <w:basedOn w:val="DefaultParagraphFont"/>
    <w:uiPriority w:val="99"/>
    <w:semiHidden/>
    <w:unhideWhenUsed/>
    <w:rsid w:val="00C82D01"/>
    <w:rPr>
      <w:color w:val="808080"/>
      <w:shd w:val="clear" w:color="auto" w:fill="E6E6E6"/>
    </w:rPr>
  </w:style>
  <w:style w:type="paragraph" w:styleId="Revision">
    <w:name w:val="Revision"/>
    <w:hidden/>
    <w:uiPriority w:val="99"/>
    <w:semiHidden/>
    <w:rsid w:val="00C82D01"/>
    <w:rPr>
      <w:lang w:val="en-GB" w:eastAsia="en-US"/>
    </w:rPr>
  </w:style>
  <w:style w:type="character" w:customStyle="1" w:styleId="UnresolvedMention3">
    <w:name w:val="Unresolved Mention3"/>
    <w:basedOn w:val="DefaultParagraphFont"/>
    <w:uiPriority w:val="99"/>
    <w:semiHidden/>
    <w:unhideWhenUsed/>
    <w:rsid w:val="00C82D01"/>
    <w:rPr>
      <w:color w:val="605E5C"/>
      <w:shd w:val="clear" w:color="auto" w:fill="E1DFDD"/>
    </w:rPr>
  </w:style>
  <w:style w:type="character" w:customStyle="1" w:styleId="Heading2Char">
    <w:name w:val="Heading 2 Char"/>
    <w:link w:val="Heading2"/>
    <w:rsid w:val="00C82D01"/>
    <w:rPr>
      <w:lang w:val="en-GB"/>
    </w:rPr>
  </w:style>
  <w:style w:type="character" w:customStyle="1" w:styleId="Heading5Char">
    <w:name w:val="Heading 5 Char"/>
    <w:link w:val="Heading5"/>
    <w:rsid w:val="00C82D01"/>
    <w:rPr>
      <w:lang w:val="en-GB"/>
    </w:rPr>
  </w:style>
  <w:style w:type="character" w:customStyle="1" w:styleId="Heading6Char">
    <w:name w:val="Heading 6 Char"/>
    <w:link w:val="Heading6"/>
    <w:rsid w:val="00C82D01"/>
    <w:rPr>
      <w:lang w:val="en-GB"/>
    </w:rPr>
  </w:style>
  <w:style w:type="character" w:customStyle="1" w:styleId="Heading7Char">
    <w:name w:val="Heading 7 Char"/>
    <w:link w:val="Heading7"/>
    <w:rsid w:val="00C82D01"/>
    <w:rPr>
      <w:lang w:val="en-GB"/>
    </w:rPr>
  </w:style>
  <w:style w:type="character" w:customStyle="1" w:styleId="Heading8Char">
    <w:name w:val="Heading 8 Char"/>
    <w:link w:val="Heading8"/>
    <w:rsid w:val="00C82D01"/>
    <w:rPr>
      <w:lang w:val="en-GB"/>
    </w:rPr>
  </w:style>
  <w:style w:type="character" w:customStyle="1" w:styleId="Heading9Char">
    <w:name w:val="Heading 9 Char"/>
    <w:link w:val="Heading9"/>
    <w:rsid w:val="00C82D01"/>
    <w:rPr>
      <w:lang w:val="en-GB"/>
    </w:rPr>
  </w:style>
  <w:style w:type="paragraph" w:customStyle="1" w:styleId="XHeadline">
    <w:name w:val="X Headline"/>
    <w:basedOn w:val="Normal"/>
    <w:next w:val="Normal"/>
    <w:qFormat/>
    <w:rsid w:val="00C82D01"/>
    <w:pPr>
      <w:tabs>
        <w:tab w:val="left" w:pos="1418"/>
        <w:tab w:val="num" w:pos="2695"/>
      </w:tabs>
      <w:suppressAutoHyphens w:val="0"/>
      <w:spacing w:before="120" w:after="120" w:line="240" w:lineRule="auto"/>
      <w:ind w:left="1418" w:hanging="1418"/>
      <w:jc w:val="both"/>
      <w:outlineLvl w:val="0"/>
    </w:pPr>
    <w:rPr>
      <w:bCs/>
      <w:sz w:val="24"/>
      <w:szCs w:val="24"/>
      <w:u w:val="single"/>
      <w:lang w:eastAsia="en-US"/>
    </w:rPr>
  </w:style>
  <w:style w:type="paragraph" w:customStyle="1" w:styleId="Headline00">
    <w:name w:val="Headline00"/>
    <w:basedOn w:val="Normal"/>
    <w:rsid w:val="00C82D01"/>
    <w:pPr>
      <w:tabs>
        <w:tab w:val="left" w:pos="851"/>
        <w:tab w:val="left" w:pos="1701"/>
      </w:tabs>
      <w:suppressAutoHyphens w:val="0"/>
      <w:spacing w:line="240" w:lineRule="auto"/>
      <w:jc w:val="both"/>
      <w:outlineLvl w:val="0"/>
    </w:pPr>
    <w:rPr>
      <w:sz w:val="24"/>
      <w:szCs w:val="24"/>
      <w:u w:val="single"/>
      <w:lang w:eastAsia="en-US"/>
    </w:rPr>
  </w:style>
  <w:style w:type="paragraph" w:customStyle="1" w:styleId="XXXHeadline">
    <w:name w:val="X.X.X. Headline"/>
    <w:basedOn w:val="Normal"/>
    <w:next w:val="Normal"/>
    <w:qFormat/>
    <w:rsid w:val="00C82D01"/>
    <w:pPr>
      <w:numPr>
        <w:ilvl w:val="2"/>
        <w:numId w:val="28"/>
      </w:numPr>
      <w:tabs>
        <w:tab w:val="left" w:pos="1418"/>
      </w:tabs>
      <w:suppressAutoHyphens w:val="0"/>
      <w:spacing w:before="120" w:after="120" w:line="240" w:lineRule="auto"/>
      <w:jc w:val="both"/>
      <w:outlineLvl w:val="2"/>
    </w:pPr>
    <w:rPr>
      <w:sz w:val="24"/>
      <w:lang w:eastAsia="en-US"/>
    </w:rPr>
  </w:style>
  <w:style w:type="paragraph" w:customStyle="1" w:styleId="Standard2cmHngend">
    <w:name w:val="Standard + 2cm Hängend"/>
    <w:basedOn w:val="Normal"/>
    <w:qFormat/>
    <w:rsid w:val="00C82D01"/>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eastAsia="en-US"/>
    </w:rPr>
  </w:style>
  <w:style w:type="character" w:customStyle="1" w:styleId="CommentTextChar1">
    <w:name w:val="Comment Text Char1"/>
    <w:uiPriority w:val="99"/>
    <w:rsid w:val="00C82D01"/>
    <w:rPr>
      <w:lang w:eastAsia="en-US"/>
    </w:rPr>
  </w:style>
  <w:style w:type="paragraph" w:styleId="Caption">
    <w:name w:val="caption"/>
    <w:basedOn w:val="Normal"/>
    <w:next w:val="Normal"/>
    <w:uiPriority w:val="35"/>
    <w:qFormat/>
    <w:rsid w:val="00C82D01"/>
    <w:pPr>
      <w:suppressAutoHyphens w:val="0"/>
      <w:spacing w:line="240" w:lineRule="auto"/>
      <w:ind w:left="567" w:firstLine="567"/>
      <w:jc w:val="both"/>
    </w:pPr>
    <w:rPr>
      <w:bCs/>
      <w:lang w:eastAsia="de-DE"/>
    </w:rPr>
  </w:style>
  <w:style w:type="paragraph" w:customStyle="1" w:styleId="Definition">
    <w:name w:val="Definition"/>
    <w:basedOn w:val="Normal"/>
    <w:next w:val="Normal"/>
    <w:rsid w:val="00C82D01"/>
    <w:pPr>
      <w:suppressAutoHyphens w:val="0"/>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NormalLeft">
    <w:name w:val="Normal Left"/>
    <w:basedOn w:val="Normal"/>
    <w:rsid w:val="00C82D01"/>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C82D01"/>
    <w:pPr>
      <w:tabs>
        <w:tab w:val="left" w:pos="1418"/>
      </w:tabs>
      <w:suppressAutoHyphens w:val="0"/>
      <w:spacing w:line="240" w:lineRule="auto"/>
      <w:ind w:left="1418" w:hanging="1418"/>
      <w:outlineLvl w:val="1"/>
    </w:pPr>
    <w:rPr>
      <w:sz w:val="24"/>
      <w:lang w:eastAsia="en-US"/>
    </w:rPr>
  </w:style>
  <w:style w:type="paragraph" w:customStyle="1" w:styleId="ListParagraph1">
    <w:name w:val="List Paragraph1"/>
    <w:basedOn w:val="Normal"/>
    <w:rsid w:val="00C82D01"/>
    <w:pPr>
      <w:suppressAutoHyphens w:val="0"/>
      <w:spacing w:after="200" w:line="276" w:lineRule="auto"/>
      <w:ind w:left="720"/>
      <w:contextualSpacing/>
    </w:pPr>
    <w:rPr>
      <w:rFonts w:ascii="Calibri" w:hAnsi="Calibri"/>
      <w:sz w:val="22"/>
      <w:szCs w:val="22"/>
      <w:lang w:val="de-CH" w:eastAsia="en-US"/>
    </w:rPr>
  </w:style>
  <w:style w:type="paragraph" w:customStyle="1" w:styleId="ANNEX">
    <w:name w:val="ANNEX"/>
    <w:basedOn w:val="Normal"/>
    <w:next w:val="Normal"/>
    <w:rsid w:val="00C82D01"/>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rFonts w:eastAsia="MS Mincho"/>
      <w:bCs/>
      <w:sz w:val="24"/>
      <w:szCs w:val="24"/>
      <w:u w:val="single"/>
      <w:lang w:eastAsia="ja-JP"/>
    </w:rPr>
  </w:style>
  <w:style w:type="character" w:customStyle="1" w:styleId="BodyTextChar1">
    <w:name w:val="Body Text Char1"/>
    <w:rsid w:val="00C82D01"/>
    <w:rPr>
      <w:lang w:eastAsia="en-US"/>
    </w:rPr>
  </w:style>
  <w:style w:type="character" w:customStyle="1" w:styleId="BodyText3Char1">
    <w:name w:val="Body Text 3 Char1"/>
    <w:rsid w:val="00C82D01"/>
    <w:rPr>
      <w:sz w:val="16"/>
      <w:szCs w:val="16"/>
      <w:lang w:eastAsia="en-US"/>
    </w:rPr>
  </w:style>
  <w:style w:type="character" w:customStyle="1" w:styleId="BodyTextIndent2Char1">
    <w:name w:val="Body Text Indent 2 Char1"/>
    <w:rsid w:val="00C82D01"/>
    <w:rPr>
      <w:lang w:eastAsia="en-US"/>
    </w:rPr>
  </w:style>
  <w:style w:type="character" w:customStyle="1" w:styleId="BodyTextIndent3Char1">
    <w:name w:val="Body Text Indent 3 Char1"/>
    <w:rsid w:val="00C82D01"/>
    <w:rPr>
      <w:sz w:val="16"/>
      <w:szCs w:val="16"/>
      <w:lang w:eastAsia="en-US"/>
    </w:rPr>
  </w:style>
  <w:style w:type="character" w:customStyle="1" w:styleId="BodyTextIndentChar1">
    <w:name w:val="Body Text Indent Char1"/>
    <w:rsid w:val="00C82D01"/>
    <w:rPr>
      <w:lang w:eastAsia="en-US"/>
    </w:rPr>
  </w:style>
  <w:style w:type="character" w:customStyle="1" w:styleId="PlainTextChar1">
    <w:name w:val="Plain Text Char1"/>
    <w:rsid w:val="00C82D01"/>
    <w:rPr>
      <w:rFonts w:ascii="Courier New" w:hAnsi="Courier New" w:cs="Courier New"/>
      <w:lang w:eastAsia="en-US"/>
    </w:rPr>
  </w:style>
  <w:style w:type="paragraph" w:customStyle="1" w:styleId="tableau">
    <w:name w:val="tableau"/>
    <w:basedOn w:val="Normal"/>
    <w:next w:val="Normal"/>
    <w:rsid w:val="00C82D01"/>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C82D01"/>
    <w:rPr>
      <w:rFonts w:ascii="Tahoma" w:hAnsi="Tahoma" w:cs="Tahoma"/>
      <w:sz w:val="16"/>
      <w:szCs w:val="16"/>
    </w:rPr>
  </w:style>
  <w:style w:type="paragraph" w:styleId="DocumentMap">
    <w:name w:val="Document Map"/>
    <w:basedOn w:val="Normal"/>
    <w:link w:val="DocumentMapChar"/>
    <w:rsid w:val="00C82D01"/>
    <w:pPr>
      <w:suppressAutoHyphens w:val="0"/>
      <w:spacing w:line="240" w:lineRule="auto"/>
      <w:jc w:val="both"/>
    </w:pPr>
    <w:rPr>
      <w:rFonts w:ascii="Tahoma" w:hAnsi="Tahoma" w:cs="Tahoma"/>
      <w:sz w:val="16"/>
      <w:szCs w:val="16"/>
      <w:lang w:val="fr-FR"/>
    </w:rPr>
  </w:style>
  <w:style w:type="character" w:customStyle="1" w:styleId="DocumentMapChar1">
    <w:name w:val="Document Map Char1"/>
    <w:basedOn w:val="DefaultParagraphFont"/>
    <w:rsid w:val="00C82D01"/>
    <w:rPr>
      <w:rFonts w:ascii="Segoe UI" w:hAnsi="Segoe UI" w:cs="Segoe UI"/>
      <w:sz w:val="16"/>
      <w:szCs w:val="16"/>
      <w:lang w:val="en-GB"/>
    </w:rPr>
  </w:style>
  <w:style w:type="paragraph" w:styleId="TOC3">
    <w:name w:val="toc 3"/>
    <w:basedOn w:val="Normal"/>
    <w:next w:val="Normal"/>
    <w:autoRedefine/>
    <w:uiPriority w:val="39"/>
    <w:rsid w:val="00C82D01"/>
    <w:pPr>
      <w:suppressAutoHyphens w:val="0"/>
      <w:spacing w:line="240" w:lineRule="auto"/>
      <w:ind w:left="480"/>
    </w:pPr>
    <w:rPr>
      <w:rFonts w:ascii="Calibri" w:hAnsi="Calibri"/>
      <w:i/>
      <w:iCs/>
      <w:lang w:eastAsia="en-US"/>
    </w:rPr>
  </w:style>
  <w:style w:type="paragraph" w:customStyle="1" w:styleId="XXXXHeadline">
    <w:name w:val="X.X.X.X. Headline"/>
    <w:basedOn w:val="XXXHeadline"/>
    <w:next w:val="Normal"/>
    <w:qFormat/>
    <w:rsid w:val="00C82D01"/>
    <w:pPr>
      <w:numPr>
        <w:ilvl w:val="0"/>
        <w:numId w:val="0"/>
      </w:numPr>
      <w:tabs>
        <w:tab w:val="num" w:pos="3272"/>
      </w:tabs>
      <w:ind w:left="1418" w:hanging="1418"/>
      <w:outlineLvl w:val="3"/>
    </w:pPr>
  </w:style>
  <w:style w:type="paragraph" w:customStyle="1" w:styleId="XXXXXHeadline">
    <w:name w:val="X.X.X.X.X. Headline"/>
    <w:basedOn w:val="XXXXHeadline"/>
    <w:qFormat/>
    <w:rsid w:val="00C82D01"/>
    <w:pPr>
      <w:tabs>
        <w:tab w:val="clear" w:pos="3272"/>
      </w:tabs>
      <w:outlineLvl w:val="4"/>
    </w:pPr>
  </w:style>
  <w:style w:type="paragraph" w:customStyle="1" w:styleId="XXXXXXHeadline">
    <w:name w:val="X.X.X.X.X.X. Headline"/>
    <w:basedOn w:val="XXXXXHeadline"/>
    <w:qFormat/>
    <w:rsid w:val="00C82D01"/>
    <w:pPr>
      <w:tabs>
        <w:tab w:val="num" w:pos="1800"/>
      </w:tabs>
      <w:outlineLvl w:val="5"/>
    </w:pPr>
  </w:style>
  <w:style w:type="paragraph" w:customStyle="1" w:styleId="XXXXXXXHeadline">
    <w:name w:val="X.X.X.X.X.X.X. Headline"/>
    <w:basedOn w:val="XXXXXXHeadline"/>
    <w:qFormat/>
    <w:rsid w:val="00C82D01"/>
    <w:pPr>
      <w:tabs>
        <w:tab w:val="clear" w:pos="1800"/>
      </w:tabs>
      <w:outlineLvl w:val="6"/>
    </w:pPr>
  </w:style>
  <w:style w:type="paragraph" w:customStyle="1" w:styleId="Headline01">
    <w:name w:val="Headline01"/>
    <w:basedOn w:val="Normal"/>
    <w:next w:val="Normal"/>
    <w:rsid w:val="00C82D01"/>
    <w:pPr>
      <w:tabs>
        <w:tab w:val="left" w:pos="851"/>
      </w:tabs>
      <w:suppressAutoHyphens w:val="0"/>
      <w:spacing w:line="240" w:lineRule="auto"/>
      <w:jc w:val="both"/>
      <w:outlineLvl w:val="0"/>
    </w:pPr>
    <w:rPr>
      <w:sz w:val="24"/>
      <w:lang w:eastAsia="en-US"/>
    </w:rPr>
  </w:style>
  <w:style w:type="paragraph" w:customStyle="1" w:styleId="1">
    <w:name w:val="1"/>
    <w:rsid w:val="00C82D01"/>
    <w:rPr>
      <w:lang w:val="en-GB" w:eastAsia="en-GB"/>
    </w:rPr>
  </w:style>
  <w:style w:type="character" w:customStyle="1" w:styleId="TableFootNoteXref">
    <w:name w:val="TableFootNoteXref"/>
    <w:rsid w:val="00C82D01"/>
    <w:rPr>
      <w:position w:val="6"/>
      <w:sz w:val="16"/>
    </w:rPr>
  </w:style>
  <w:style w:type="paragraph" w:customStyle="1" w:styleId="Funotentext1">
    <w:name w:val="Fußnotentext1"/>
    <w:basedOn w:val="Normal"/>
    <w:next w:val="Normal"/>
    <w:rsid w:val="00C82D01"/>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C82D01"/>
    <w:pPr>
      <w:keepNext/>
      <w:suppressAutoHyphens w:val="0"/>
      <w:spacing w:before="300" w:after="220" w:line="240" w:lineRule="auto"/>
      <w:outlineLvl w:val="0"/>
    </w:pPr>
    <w:rPr>
      <w:sz w:val="24"/>
      <w:lang w:eastAsia="en-US"/>
    </w:rPr>
  </w:style>
  <w:style w:type="character" w:customStyle="1" w:styleId="texhtml">
    <w:name w:val="texhtml"/>
    <w:rsid w:val="00C82D01"/>
  </w:style>
  <w:style w:type="character" w:styleId="IntenseEmphasis">
    <w:name w:val="Intense Emphasis"/>
    <w:uiPriority w:val="21"/>
    <w:qFormat/>
    <w:rsid w:val="00C82D01"/>
    <w:rPr>
      <w:b/>
      <w:bCs/>
      <w:i/>
      <w:iCs/>
      <w:color w:val="4F81BD"/>
    </w:rPr>
  </w:style>
  <w:style w:type="character" w:customStyle="1" w:styleId="EndnoteTextChar">
    <w:name w:val="Endnote Text Char"/>
    <w:aliases w:val="2_G Char"/>
    <w:link w:val="EndnoteText"/>
    <w:rsid w:val="00C82D01"/>
    <w:rPr>
      <w:sz w:val="18"/>
      <w:lang w:val="en-GB"/>
    </w:rPr>
  </w:style>
  <w:style w:type="paragraph" w:styleId="TOC4">
    <w:name w:val="toc 4"/>
    <w:basedOn w:val="Normal"/>
    <w:next w:val="Normal"/>
    <w:autoRedefine/>
    <w:uiPriority w:val="39"/>
    <w:rsid w:val="00C82D01"/>
    <w:pPr>
      <w:suppressAutoHyphens w:val="0"/>
      <w:spacing w:line="276" w:lineRule="auto"/>
      <w:ind w:left="660"/>
    </w:pPr>
    <w:rPr>
      <w:rFonts w:ascii="Calibri" w:eastAsia="Calibri" w:hAnsi="Calibri" w:cs="Calibri"/>
      <w:sz w:val="18"/>
      <w:szCs w:val="18"/>
      <w:lang w:val="de-DE" w:eastAsia="en-US"/>
    </w:rPr>
  </w:style>
  <w:style w:type="paragraph" w:styleId="TOC5">
    <w:name w:val="toc 5"/>
    <w:basedOn w:val="Normal"/>
    <w:next w:val="Normal"/>
    <w:autoRedefine/>
    <w:uiPriority w:val="39"/>
    <w:rsid w:val="00C82D01"/>
    <w:pPr>
      <w:suppressAutoHyphens w:val="0"/>
      <w:spacing w:line="276" w:lineRule="auto"/>
      <w:ind w:left="880"/>
    </w:pPr>
    <w:rPr>
      <w:rFonts w:ascii="Calibri" w:eastAsia="Calibri" w:hAnsi="Calibri" w:cs="Calibri"/>
      <w:sz w:val="18"/>
      <w:szCs w:val="18"/>
      <w:lang w:val="de-DE" w:eastAsia="en-US"/>
    </w:rPr>
  </w:style>
  <w:style w:type="paragraph" w:styleId="TOC6">
    <w:name w:val="toc 6"/>
    <w:basedOn w:val="Normal"/>
    <w:next w:val="Normal"/>
    <w:autoRedefine/>
    <w:uiPriority w:val="39"/>
    <w:rsid w:val="00C82D01"/>
    <w:pPr>
      <w:suppressAutoHyphens w:val="0"/>
      <w:spacing w:line="276" w:lineRule="auto"/>
      <w:ind w:left="1100"/>
    </w:pPr>
    <w:rPr>
      <w:rFonts w:ascii="Calibri" w:eastAsia="Calibri" w:hAnsi="Calibri" w:cs="Calibri"/>
      <w:sz w:val="18"/>
      <w:szCs w:val="18"/>
      <w:lang w:val="de-DE" w:eastAsia="en-US"/>
    </w:rPr>
  </w:style>
  <w:style w:type="paragraph" w:styleId="TOC7">
    <w:name w:val="toc 7"/>
    <w:basedOn w:val="Normal"/>
    <w:next w:val="Normal"/>
    <w:autoRedefine/>
    <w:uiPriority w:val="39"/>
    <w:rsid w:val="00C82D01"/>
    <w:pPr>
      <w:suppressAutoHyphens w:val="0"/>
      <w:spacing w:line="276" w:lineRule="auto"/>
      <w:ind w:left="1320"/>
    </w:pPr>
    <w:rPr>
      <w:rFonts w:ascii="Calibri" w:eastAsia="Calibri" w:hAnsi="Calibri" w:cs="Calibri"/>
      <w:sz w:val="18"/>
      <w:szCs w:val="18"/>
      <w:lang w:val="de-DE" w:eastAsia="en-US"/>
    </w:rPr>
  </w:style>
  <w:style w:type="paragraph" w:styleId="TOC8">
    <w:name w:val="toc 8"/>
    <w:basedOn w:val="Normal"/>
    <w:next w:val="Normal"/>
    <w:autoRedefine/>
    <w:uiPriority w:val="39"/>
    <w:rsid w:val="00C82D01"/>
    <w:pPr>
      <w:suppressAutoHyphens w:val="0"/>
      <w:spacing w:line="276" w:lineRule="auto"/>
      <w:ind w:left="1540"/>
    </w:pPr>
    <w:rPr>
      <w:rFonts w:ascii="Calibri" w:eastAsia="Calibri" w:hAnsi="Calibri" w:cs="Calibri"/>
      <w:sz w:val="18"/>
      <w:szCs w:val="18"/>
      <w:lang w:val="de-DE" w:eastAsia="en-US"/>
    </w:rPr>
  </w:style>
  <w:style w:type="paragraph" w:styleId="TOC9">
    <w:name w:val="toc 9"/>
    <w:basedOn w:val="Normal"/>
    <w:next w:val="Normal"/>
    <w:autoRedefine/>
    <w:uiPriority w:val="39"/>
    <w:rsid w:val="00C82D01"/>
    <w:pPr>
      <w:suppressAutoHyphens w:val="0"/>
      <w:spacing w:line="276" w:lineRule="auto"/>
      <w:ind w:left="1760"/>
    </w:pPr>
    <w:rPr>
      <w:rFonts w:ascii="Calibri" w:eastAsia="Calibri" w:hAnsi="Calibri" w:cs="Calibri"/>
      <w:sz w:val="18"/>
      <w:szCs w:val="18"/>
      <w:lang w:val="de-DE" w:eastAsia="en-US"/>
    </w:rPr>
  </w:style>
  <w:style w:type="paragraph" w:customStyle="1" w:styleId="Listenabsatz1">
    <w:name w:val="Listenabsatz1"/>
    <w:basedOn w:val="Normal"/>
    <w:rsid w:val="00C82D01"/>
    <w:pPr>
      <w:suppressAutoHyphens w:val="0"/>
      <w:spacing w:after="200" w:line="276" w:lineRule="auto"/>
      <w:ind w:left="720"/>
    </w:pPr>
    <w:rPr>
      <w:rFonts w:ascii="Calibri" w:eastAsia="MS Mincho" w:hAnsi="Calibri"/>
      <w:sz w:val="22"/>
      <w:szCs w:val="22"/>
      <w:lang w:val="de-DE" w:eastAsia="en-US"/>
    </w:rPr>
  </w:style>
  <w:style w:type="paragraph" w:styleId="Index1">
    <w:name w:val="index 1"/>
    <w:basedOn w:val="Normal"/>
    <w:next w:val="Normal"/>
    <w:autoRedefine/>
    <w:unhideWhenUsed/>
    <w:rsid w:val="00C82D01"/>
    <w:pPr>
      <w:suppressAutoHyphens w:val="0"/>
      <w:spacing w:line="240" w:lineRule="auto"/>
      <w:ind w:left="240" w:hanging="240"/>
      <w:jc w:val="both"/>
    </w:pPr>
    <w:rPr>
      <w:sz w:val="24"/>
      <w:lang w:eastAsia="en-US"/>
    </w:rPr>
  </w:style>
  <w:style w:type="paragraph" w:styleId="IndexHeading">
    <w:name w:val="index heading"/>
    <w:basedOn w:val="Normal"/>
    <w:next w:val="Index1"/>
    <w:rsid w:val="00C82D01"/>
    <w:pPr>
      <w:keepNext/>
      <w:suppressAutoHyphens w:val="0"/>
      <w:overflowPunct w:val="0"/>
      <w:autoSpaceDE w:val="0"/>
      <w:autoSpaceDN w:val="0"/>
      <w:adjustRightInd w:val="0"/>
      <w:spacing w:before="480" w:after="210" w:line="230" w:lineRule="auto"/>
      <w:jc w:val="center"/>
      <w:textAlignment w:val="baseline"/>
    </w:pPr>
    <w:rPr>
      <w:rFonts w:ascii="Arial" w:eastAsia="MS Mincho" w:hAnsi="Arial"/>
      <w:lang w:eastAsia="ja-JP"/>
    </w:rPr>
  </w:style>
  <w:style w:type="character" w:styleId="PlaceholderText">
    <w:name w:val="Placeholder Text"/>
    <w:uiPriority w:val="99"/>
    <w:semiHidden/>
    <w:rsid w:val="00C82D01"/>
    <w:rPr>
      <w:color w:val="808080"/>
    </w:rPr>
  </w:style>
  <w:style w:type="numbering" w:customStyle="1" w:styleId="KeineListe1">
    <w:name w:val="Keine Liste1"/>
    <w:next w:val="NoList"/>
    <w:uiPriority w:val="99"/>
    <w:semiHidden/>
    <w:unhideWhenUsed/>
    <w:rsid w:val="00C82D01"/>
  </w:style>
  <w:style w:type="paragraph" w:styleId="NoSpacing">
    <w:name w:val="No Spacing"/>
    <w:uiPriority w:val="1"/>
    <w:qFormat/>
    <w:rsid w:val="00C82D01"/>
    <w:pPr>
      <w:jc w:val="both"/>
    </w:pPr>
    <w:rPr>
      <w:sz w:val="24"/>
      <w:lang w:val="en-GB" w:eastAsia="en-US"/>
    </w:rPr>
  </w:style>
  <w:style w:type="paragraph" w:customStyle="1" w:styleId="Body">
    <w:name w:val="Body"/>
    <w:basedOn w:val="Normal"/>
    <w:rsid w:val="00C82D01"/>
    <w:pPr>
      <w:suppressAutoHyphens w:val="0"/>
      <w:spacing w:before="240" w:line="240" w:lineRule="auto"/>
      <w:jc w:val="both"/>
    </w:pPr>
    <w:rPr>
      <w:rFonts w:ascii="Arial" w:hAnsi="Arial"/>
      <w:color w:val="000000"/>
      <w:lang w:val="en-US" w:eastAsia="en-US"/>
    </w:rPr>
  </w:style>
  <w:style w:type="paragraph" w:customStyle="1" w:styleId="default0">
    <w:name w:val="default"/>
    <w:basedOn w:val="Normal"/>
    <w:rsid w:val="00C82D01"/>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qFormat/>
    <w:rsid w:val="00C82D01"/>
    <w:pPr>
      <w:numPr>
        <w:numId w:val="29"/>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C82D0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C82D01"/>
    <w:rPr>
      <w:rFonts w:ascii="Arial" w:hAnsi="Arial" w:cs="Arial"/>
      <w:sz w:val="19"/>
      <w:szCs w:val="19"/>
    </w:rPr>
  </w:style>
  <w:style w:type="character" w:customStyle="1" w:styleId="Textkrper3Zchn1">
    <w:name w:val="Textkörper 3 Zchn1"/>
    <w:rsid w:val="00C82D01"/>
    <w:rPr>
      <w:rFonts w:ascii="Arial" w:hAnsi="Arial" w:cs="Arial"/>
      <w:sz w:val="16"/>
      <w:szCs w:val="16"/>
    </w:rPr>
  </w:style>
  <w:style w:type="character" w:customStyle="1" w:styleId="Textkrper-Einzug2Zchn1">
    <w:name w:val="Textkörper-Einzug 2 Zchn1"/>
    <w:rsid w:val="00C82D01"/>
    <w:rPr>
      <w:rFonts w:ascii="Arial" w:hAnsi="Arial" w:cs="Arial"/>
      <w:sz w:val="19"/>
      <w:szCs w:val="19"/>
    </w:rPr>
  </w:style>
  <w:style w:type="character" w:customStyle="1" w:styleId="Textkrper-Einzug3Zchn1">
    <w:name w:val="Textkörper-Einzug 3 Zchn1"/>
    <w:rsid w:val="00C82D01"/>
    <w:rPr>
      <w:rFonts w:ascii="Arial" w:hAnsi="Arial" w:cs="Arial"/>
      <w:sz w:val="16"/>
      <w:szCs w:val="16"/>
    </w:rPr>
  </w:style>
  <w:style w:type="character" w:customStyle="1" w:styleId="Textkrper-ZeileneinzugZchn1">
    <w:name w:val="Textkörper-Zeileneinzug Zchn1"/>
    <w:rsid w:val="00C82D01"/>
    <w:rPr>
      <w:rFonts w:ascii="Arial" w:hAnsi="Arial" w:cs="Arial"/>
      <w:sz w:val="19"/>
      <w:szCs w:val="19"/>
    </w:rPr>
  </w:style>
  <w:style w:type="character" w:customStyle="1" w:styleId="NurTextZchn1">
    <w:name w:val="Nur Text Zchn1"/>
    <w:rsid w:val="00C82D01"/>
    <w:rPr>
      <w:rFonts w:ascii="Consolas" w:hAnsi="Consolas" w:cs="Consolas"/>
      <w:sz w:val="21"/>
      <w:szCs w:val="21"/>
    </w:rPr>
  </w:style>
  <w:style w:type="character" w:customStyle="1" w:styleId="DokumentstrukturZchn1">
    <w:name w:val="Dokumentstruktur Zchn1"/>
    <w:rsid w:val="00C82D01"/>
    <w:rPr>
      <w:rFonts w:ascii="Tahoma" w:hAnsi="Tahoma" w:cs="Tahoma"/>
      <w:sz w:val="16"/>
      <w:szCs w:val="16"/>
    </w:rPr>
  </w:style>
  <w:style w:type="character" w:customStyle="1" w:styleId="EndnotentextZchn1">
    <w:name w:val="Endnotentext Zchn1"/>
    <w:rsid w:val="00C82D01"/>
    <w:rPr>
      <w:rFonts w:ascii="Arial" w:hAnsi="Arial" w:cs="Arial"/>
    </w:rPr>
  </w:style>
  <w:style w:type="paragraph" w:customStyle="1" w:styleId="Verzeichnis41">
    <w:name w:val="Verzeichnis 41"/>
    <w:basedOn w:val="Normal"/>
    <w:next w:val="Normal"/>
    <w:autoRedefine/>
    <w:rsid w:val="00C82D01"/>
    <w:pPr>
      <w:suppressAutoHyphens w:val="0"/>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Normal"/>
    <w:next w:val="Normal"/>
    <w:autoRedefine/>
    <w:rsid w:val="00C82D01"/>
    <w:pPr>
      <w:suppressAutoHyphens w:val="0"/>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Normal"/>
    <w:next w:val="Normal"/>
    <w:autoRedefine/>
    <w:rsid w:val="00C82D01"/>
    <w:pPr>
      <w:suppressAutoHyphens w:val="0"/>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Normal"/>
    <w:next w:val="Normal"/>
    <w:autoRedefine/>
    <w:rsid w:val="00C82D01"/>
    <w:pPr>
      <w:suppressAutoHyphens w:val="0"/>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Normal"/>
    <w:next w:val="Normal"/>
    <w:autoRedefine/>
    <w:rsid w:val="00C82D01"/>
    <w:pPr>
      <w:suppressAutoHyphens w:val="0"/>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Normal"/>
    <w:next w:val="Normal"/>
    <w:autoRedefine/>
    <w:rsid w:val="00C82D01"/>
    <w:pPr>
      <w:suppressAutoHyphens w:val="0"/>
      <w:spacing w:line="276" w:lineRule="auto"/>
      <w:ind w:left="1760"/>
    </w:pPr>
    <w:rPr>
      <w:rFonts w:ascii="Calibri" w:eastAsia="Calibri" w:hAnsi="Calibri" w:cs="Calibri"/>
      <w:sz w:val="18"/>
      <w:szCs w:val="18"/>
      <w:lang w:val="de-DE" w:eastAsia="en-US"/>
    </w:rPr>
  </w:style>
  <w:style w:type="numbering" w:customStyle="1" w:styleId="KeineListe11">
    <w:name w:val="Keine Liste11"/>
    <w:next w:val="NoList"/>
    <w:uiPriority w:val="99"/>
    <w:semiHidden/>
    <w:unhideWhenUsed/>
    <w:rsid w:val="00C82D01"/>
  </w:style>
  <w:style w:type="paragraph" w:customStyle="1" w:styleId="font5">
    <w:name w:val="font5"/>
    <w:basedOn w:val="Normal"/>
    <w:rsid w:val="00C82D01"/>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C82D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C82D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C82D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C82D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C82D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C82D01"/>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C82D01"/>
    <w:pPr>
      <w:suppressAutoHyphens w:val="0"/>
      <w:spacing w:before="100" w:beforeAutospacing="1" w:after="100" w:afterAutospacing="1" w:line="240" w:lineRule="auto"/>
    </w:pPr>
    <w:rPr>
      <w:lang w:eastAsia="en-GB"/>
    </w:rPr>
  </w:style>
  <w:style w:type="paragraph" w:customStyle="1" w:styleId="xl73">
    <w:name w:val="xl73"/>
    <w:basedOn w:val="Normal"/>
    <w:rsid w:val="00C82D01"/>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C82D01"/>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C82D01"/>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C82D01"/>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C82D01"/>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C82D01"/>
    <w:pPr>
      <w:suppressAutoHyphens w:val="0"/>
      <w:spacing w:before="100" w:beforeAutospacing="1" w:after="100" w:afterAutospacing="1" w:line="240" w:lineRule="auto"/>
      <w:textAlignment w:val="center"/>
    </w:pPr>
    <w:rPr>
      <w:lang w:eastAsia="en-GB"/>
    </w:rPr>
  </w:style>
  <w:style w:type="paragraph" w:customStyle="1" w:styleId="TableHeading">
    <w:name w:val="Table Heading"/>
    <w:basedOn w:val="Normal"/>
    <w:rsid w:val="00C82D01"/>
    <w:pPr>
      <w:tabs>
        <w:tab w:val="left" w:pos="1134"/>
      </w:tabs>
      <w:suppressAutoHyphens w:val="0"/>
      <w:spacing w:before="40" w:after="20" w:line="240" w:lineRule="auto"/>
      <w:ind w:left="1134"/>
    </w:pPr>
    <w:rPr>
      <w:rFonts w:cs="Arial"/>
      <w:b/>
      <w:bCs/>
      <w:szCs w:val="32"/>
      <w:lang w:eastAsia="en-US"/>
    </w:rPr>
  </w:style>
  <w:style w:type="table" w:customStyle="1" w:styleId="Tabellenraster2">
    <w:name w:val="Tabellenraster2"/>
    <w:basedOn w:val="TableNormal"/>
    <w:next w:val="TableGrid"/>
    <w:uiPriority w:val="59"/>
    <w:rsid w:val="00C82D01"/>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ableofFigures">
    <w:name w:val="table of figures"/>
    <w:basedOn w:val="Normal"/>
    <w:next w:val="Normal"/>
    <w:uiPriority w:val="99"/>
    <w:rsid w:val="00C82D01"/>
    <w:pPr>
      <w:widowControl w:val="0"/>
      <w:suppressAutoHyphens w:val="0"/>
      <w:spacing w:line="240" w:lineRule="auto"/>
      <w:ind w:leftChars="200" w:left="200" w:hangingChars="200" w:hanging="200"/>
      <w:jc w:val="both"/>
    </w:pPr>
    <w:rPr>
      <w:rFonts w:ascii="Arial" w:eastAsia="MS Mincho" w:hAnsi="Arial"/>
      <w:kern w:val="2"/>
      <w:sz w:val="22"/>
      <w:szCs w:val="22"/>
      <w:lang w:val="en-US" w:eastAsia="ja-JP"/>
    </w:rPr>
  </w:style>
  <w:style w:type="paragraph" w:customStyle="1" w:styleId="verse">
    <w:name w:val="verse"/>
    <w:basedOn w:val="Normal"/>
    <w:rsid w:val="00C82D01"/>
    <w:pPr>
      <w:suppressAutoHyphens w:val="0"/>
      <w:spacing w:before="100" w:beforeAutospacing="1" w:after="100" w:afterAutospacing="1" w:line="240" w:lineRule="auto"/>
    </w:pPr>
    <w:rPr>
      <w:sz w:val="24"/>
      <w:szCs w:val="22"/>
      <w:lang w:val="nl-NL" w:eastAsia="nl-NL"/>
    </w:rPr>
  </w:style>
  <w:style w:type="character" w:customStyle="1" w:styleId="text">
    <w:name w:val="text"/>
    <w:rsid w:val="00C82D01"/>
  </w:style>
  <w:style w:type="table" w:customStyle="1" w:styleId="Rastertabel41">
    <w:name w:val="Rastertabel 41"/>
    <w:basedOn w:val="TableNormal"/>
    <w:uiPriority w:val="49"/>
    <w:rsid w:val="00C82D01"/>
    <w:rPr>
      <w:rFonts w:ascii="Arial" w:hAnsi="Arial"/>
      <w:sz w:val="22"/>
      <w:szCs w:val="22"/>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OndertitelChar">
    <w:name w:val="Ondertitel Char"/>
    <w:basedOn w:val="DefaultParagraphFont"/>
    <w:rsid w:val="00C82D01"/>
    <w:rPr>
      <w:rFonts w:ascii="Calibri Light" w:eastAsia="SimSun" w:hAnsi="Calibri Light" w:cs="Times New Roman"/>
      <w:i/>
      <w:iCs/>
      <w:color w:val="5B9BD5"/>
      <w:spacing w:val="15"/>
      <w:sz w:val="24"/>
      <w:szCs w:val="24"/>
    </w:rPr>
  </w:style>
  <w:style w:type="character" w:customStyle="1" w:styleId="VoetnoottekstChar1">
    <w:name w:val="Voetnoottekst Char1"/>
    <w:basedOn w:val="DefaultParagraphFont"/>
    <w:uiPriority w:val="99"/>
    <w:semiHidden/>
    <w:locked/>
    <w:rsid w:val="00C82D01"/>
    <w:rPr>
      <w:rFonts w:ascii="Calibri" w:eastAsia="SimSun" w:hAnsi="Calibri" w:cs="Arial"/>
    </w:rPr>
  </w:style>
  <w:style w:type="paragraph" w:customStyle="1" w:styleId="En-tte1">
    <w:name w:val="En-tête1"/>
    <w:basedOn w:val="Normal"/>
    <w:qFormat/>
    <w:rsid w:val="00C82D01"/>
    <w:pPr>
      <w:tabs>
        <w:tab w:val="center" w:pos="4677"/>
        <w:tab w:val="right" w:pos="9355"/>
      </w:tabs>
      <w:spacing w:line="240" w:lineRule="auto"/>
    </w:pPr>
    <w:rPr>
      <w:color w:val="00000A"/>
      <w:sz w:val="24"/>
      <w:szCs w:val="24"/>
      <w:lang w:val="fr-FR" w:eastAsia="ar-SA"/>
    </w:rPr>
  </w:style>
  <w:style w:type="table" w:customStyle="1" w:styleId="TableGrid11">
    <w:name w:val="Table Grid11"/>
    <w:basedOn w:val="TableNormal"/>
    <w:next w:val="TableGrid"/>
    <w:uiPriority w:val="59"/>
    <w:rsid w:val="00C82D01"/>
    <w:pPr>
      <w:suppressAutoHyphens/>
      <w:spacing w:line="240" w:lineRule="atLeas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10">
    <w:name w:val="リスト段落1"/>
    <w:basedOn w:val="Normal"/>
    <w:rsid w:val="00C82D01"/>
    <w:pPr>
      <w:spacing w:line="240" w:lineRule="auto"/>
      <w:ind w:left="720"/>
    </w:pPr>
    <w:rPr>
      <w:rFonts w:ascii="Arial" w:eastAsia="SimSun" w:hAnsi="Arial" w:cs="font337"/>
      <w:kern w:val="2"/>
      <w:sz w:val="24"/>
      <w:szCs w:val="24"/>
      <w:lang w:val="de-DE" w:eastAsia="ar-SA"/>
    </w:rPr>
  </w:style>
  <w:style w:type="paragraph" w:customStyle="1" w:styleId="xmsonormal">
    <w:name w:val="x_msonormal"/>
    <w:basedOn w:val="Normal"/>
    <w:rsid w:val="00C82D01"/>
    <w:pPr>
      <w:suppressAutoHyphens w:val="0"/>
      <w:spacing w:before="100" w:beforeAutospacing="1" w:after="100" w:afterAutospacing="1" w:line="240" w:lineRule="auto"/>
    </w:pPr>
    <w:rPr>
      <w:sz w:val="24"/>
      <w:szCs w:val="24"/>
      <w:lang w:val="en-IE" w:eastAsia="en-IE"/>
    </w:rPr>
  </w:style>
  <w:style w:type="paragraph" w:customStyle="1" w:styleId="xmsocommenttext">
    <w:name w:val="x_msocommenttext"/>
    <w:basedOn w:val="Normal"/>
    <w:rsid w:val="00C82D01"/>
    <w:pPr>
      <w:suppressAutoHyphens w:val="0"/>
      <w:spacing w:before="100" w:beforeAutospacing="1" w:after="100" w:afterAutospacing="1" w:line="240" w:lineRule="auto"/>
    </w:pPr>
    <w:rPr>
      <w:sz w:val="24"/>
      <w:szCs w:val="24"/>
      <w:lang w:val="en-IE" w:eastAsia="en-IE"/>
    </w:rPr>
  </w:style>
  <w:style w:type="character" w:customStyle="1" w:styleId="breadcrumbitem">
    <w:name w:val="breadcrumbitem"/>
    <w:basedOn w:val="DefaultParagraphFont"/>
    <w:rsid w:val="00C8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s\UN-Docs2017\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d38e42c232bfe45d5ddede347f565c39">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fc042792d7003c1bf34b2678dcef64b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09BCB-1554-43E7-BC14-7C525D2670D1}">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2.xml><?xml version="1.0" encoding="utf-8"?>
<ds:datastoreItem xmlns:ds="http://schemas.openxmlformats.org/officeDocument/2006/customXml" ds:itemID="{04421937-7EE5-4E62-BAD4-C42823FDF523}">
  <ds:schemaRefs>
    <ds:schemaRef ds:uri="http://schemas.openxmlformats.org/officeDocument/2006/bibliography"/>
  </ds:schemaRefs>
</ds:datastoreItem>
</file>

<file path=customXml/itemProps3.xml><?xml version="1.0" encoding="utf-8"?>
<ds:datastoreItem xmlns:ds="http://schemas.openxmlformats.org/officeDocument/2006/customXml" ds:itemID="{456ED53B-E70B-4C52-8083-F537D7C8D15D}">
  <ds:schemaRefs>
    <ds:schemaRef ds:uri="http://schemas.microsoft.com/sharepoint/v3/contenttype/forms"/>
  </ds:schemaRefs>
</ds:datastoreItem>
</file>

<file path=customXml/itemProps4.xml><?xml version="1.0" encoding="utf-8"?>
<ds:datastoreItem xmlns:ds="http://schemas.openxmlformats.org/officeDocument/2006/customXml" ds:itemID="{7CD434E1-DA82-4840-AE92-4E2768A5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TRANS_WP29_E</Template>
  <TotalTime>12</TotalTime>
  <Pages>5</Pages>
  <Words>2081</Words>
  <Characters>11864</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ECE/TRANS/WP.29/2020/126</vt:lpstr>
      <vt:lpstr/>
    </vt:vector>
  </TitlesOfParts>
  <Company>CSD</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ECE/TRANS/WP.29/2020/126</dc:title>
  <dc:creator>Suppl.10</dc:creator>
  <cp:lastModifiedBy>JRC</cp:lastModifiedBy>
  <cp:revision>4</cp:revision>
  <cp:lastPrinted>2009-02-18T09:36:00Z</cp:lastPrinted>
  <dcterms:created xsi:type="dcterms:W3CDTF">2026-03-12T13:08:00Z</dcterms:created>
  <dcterms:modified xsi:type="dcterms:W3CDTF">2026-03-12T13:37:00Z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0x0101006CDA25CDBC00CE4F9261EDA720B33600</vt:lpwstr>
  </property>
  <property fmtid="{D5CDD505-2E9C-101B-9397-08002B2CF9AE}" pid="3" name="MediaServiceImageTags">
    <vt:lpwstr/>
  </property>
</Properties>
</file>