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7AF6" w14:textId="77777777" w:rsidR="004749DB" w:rsidRPr="00B06807" w:rsidRDefault="00CB6434" w:rsidP="00B06807">
      <w:pPr>
        <w:jc w:val="center"/>
        <w:rPr>
          <w:rFonts w:ascii="Times New Roman" w:hAnsi="Times New Roman" w:cs="Times New Roman"/>
          <w:b/>
          <w:sz w:val="32"/>
        </w:rPr>
      </w:pPr>
      <w:r w:rsidRPr="00B06807">
        <w:rPr>
          <w:rFonts w:ascii="Times New Roman" w:hAnsi="Times New Roman" w:cs="Times New Roman"/>
          <w:b/>
          <w:sz w:val="32"/>
        </w:rPr>
        <w:t>Proposal for amendments to ADS-08-04r1</w:t>
      </w:r>
    </w:p>
    <w:p w14:paraId="0D5102C4" w14:textId="082A4DE8" w:rsidR="00CB6434" w:rsidRPr="00CB6434" w:rsidRDefault="00CB6434">
      <w:pPr>
        <w:rPr>
          <w:rFonts w:ascii="Times New Roman" w:hAnsi="Times New Roman" w:cs="Times New Roman"/>
          <w:b/>
          <w:sz w:val="28"/>
        </w:rPr>
      </w:pPr>
      <w:r w:rsidRPr="00CB6434">
        <w:rPr>
          <w:rFonts w:ascii="Times New Roman" w:hAnsi="Times New Roman" w:cs="Times New Roman"/>
          <w:b/>
          <w:sz w:val="28"/>
        </w:rPr>
        <w:t xml:space="preserve">To include </w:t>
      </w:r>
      <w:r w:rsidR="00B06807">
        <w:rPr>
          <w:rFonts w:ascii="Times New Roman" w:hAnsi="Times New Roman" w:cs="Times New Roman"/>
          <w:b/>
          <w:sz w:val="28"/>
        </w:rPr>
        <w:t xml:space="preserve">safety and emission </w:t>
      </w:r>
      <w:r w:rsidRPr="00CB6434">
        <w:rPr>
          <w:rFonts w:ascii="Times New Roman" w:hAnsi="Times New Roman" w:cs="Times New Roman"/>
          <w:b/>
          <w:sz w:val="28"/>
        </w:rPr>
        <w:t>requirements</w:t>
      </w:r>
      <w:r w:rsidR="00B06807">
        <w:rPr>
          <w:rFonts w:ascii="Times New Roman" w:hAnsi="Times New Roman" w:cs="Times New Roman"/>
          <w:b/>
          <w:sz w:val="28"/>
        </w:rPr>
        <w:t xml:space="preserve"> </w:t>
      </w:r>
      <w:r w:rsidRPr="00CB6434">
        <w:rPr>
          <w:rFonts w:ascii="Times New Roman" w:hAnsi="Times New Roman" w:cs="Times New Roman"/>
          <w:b/>
          <w:sz w:val="28"/>
        </w:rPr>
        <w:t>not directly related to the DDT</w:t>
      </w:r>
    </w:p>
    <w:p w14:paraId="62058F25" w14:textId="77777777" w:rsidR="00DF5078" w:rsidRDefault="00DF5078" w:rsidP="00DF507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Submitted by EC on behalf of the WP.29 expert groups on regulatory fitness for ADS</w:t>
      </w:r>
    </w:p>
    <w:p w14:paraId="5EFFE045" w14:textId="77777777" w:rsidR="00CB6434" w:rsidRDefault="00CB6434">
      <w:pPr>
        <w:rPr>
          <w:rFonts w:ascii="Times New Roman" w:hAnsi="Times New Roman" w:cs="Times New Roman"/>
          <w:sz w:val="20"/>
        </w:rPr>
      </w:pPr>
    </w:p>
    <w:p w14:paraId="194BAC2F" w14:textId="1C330761" w:rsidR="00CB6434" w:rsidRDefault="009475E4" w:rsidP="00602DB7">
      <w:pPr>
        <w:ind w:left="1134" w:hanging="1134"/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</w:pPr>
      <w:commentRangeStart w:id="0"/>
      <w:r w:rsidRPr="009475E4"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  <w:t>5.1.4.2.</w:t>
      </w:r>
      <w:commentRangeEnd w:id="0"/>
      <w:r w:rsidR="00827961">
        <w:rPr>
          <w:rStyle w:val="Marquedecommentaire"/>
          <w:rFonts w:ascii="Times New Roman" w:hAnsi="Times New Roman"/>
          <w:kern w:val="2"/>
          <w14:ligatures w14:val="standardContextual"/>
        </w:rPr>
        <w:commentReference w:id="0"/>
      </w:r>
      <w:r w:rsidRPr="009475E4"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  <w:tab/>
        <w:t>The ADS shall detect faults, malfunctions, and abnormalities that compromise its capability to perform the DDT within the ODD</w:t>
      </w:r>
      <w:r w:rsidRPr="00602DB7"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  <w:t>.</w:t>
      </w:r>
    </w:p>
    <w:p w14:paraId="286464A3" w14:textId="77777777" w:rsidR="00B06807" w:rsidRDefault="00B06807" w:rsidP="00602DB7">
      <w:pPr>
        <w:ind w:left="1134" w:hanging="1134"/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</w:pPr>
    </w:p>
    <w:p w14:paraId="65F20C12" w14:textId="105F08A6" w:rsidR="00602DB7" w:rsidRDefault="00602DB7" w:rsidP="00602DB7">
      <w:pPr>
        <w:ind w:left="1134" w:hanging="1134"/>
        <w:rPr>
          <w:rFonts w:ascii="Times New Roman" w:eastAsia="Aptos" w:hAnsi="Times New Roman" w:cs="Arial"/>
          <w:strike/>
          <w:kern w:val="2"/>
          <w:sz w:val="20"/>
          <w:szCs w:val="20"/>
          <w14:ligatures w14:val="standardContextual"/>
        </w:rPr>
      </w:pPr>
      <w:commentRangeStart w:id="1"/>
      <w:r w:rsidRPr="00602DB7"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  <w:t>5.2.4.3.</w:t>
      </w:r>
      <w:commentRangeEnd w:id="1"/>
      <w:r w:rsidR="00827961">
        <w:rPr>
          <w:rStyle w:val="Marquedecommentaire"/>
          <w:rFonts w:ascii="Times New Roman" w:hAnsi="Times New Roman"/>
          <w:kern w:val="2"/>
          <w14:ligatures w14:val="standardContextual"/>
        </w:rPr>
        <w:commentReference w:id="1"/>
      </w:r>
      <w:r w:rsidRPr="00602DB7"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  <w:tab/>
      </w:r>
      <w:r w:rsidRPr="00602DB7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>The ADS shall respond appropriately if safety risks to passengers</w:t>
      </w:r>
      <w:r w:rsidR="00C55381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 xml:space="preserve"> (e.g. seatbelts</w:t>
      </w:r>
      <w:r w:rsidR="006E3182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 xml:space="preserve"> fastened</w:t>
      </w:r>
      <w:r w:rsidR="00C55381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>, seated)</w:t>
      </w:r>
      <w:r w:rsidRPr="00602DB7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 xml:space="preserve"> arise while an ADS feature is active. </w:t>
      </w:r>
      <w:r w:rsidRPr="00602DB7"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  <w:t>The ADS shall not initiate motion unless the safety risks to the passenger(s) have been mitigated.</w:t>
      </w:r>
    </w:p>
    <w:p w14:paraId="6DE77AFE" w14:textId="77777777" w:rsidR="00B06807" w:rsidRDefault="00B06807" w:rsidP="00602DB7">
      <w:pPr>
        <w:spacing w:before="120" w:after="120"/>
        <w:ind w:left="1134" w:hanging="1134"/>
        <w:rPr>
          <w:rFonts w:ascii="Times New Roman" w:eastAsia="Aptos" w:hAnsi="Times New Roman" w:cs="Arial"/>
          <w:kern w:val="2"/>
          <w:sz w:val="20"/>
          <w:szCs w:val="20"/>
          <w:lang w:val="en-CA"/>
          <w14:ligatures w14:val="standardContextual"/>
        </w:rPr>
      </w:pPr>
    </w:p>
    <w:p w14:paraId="4489AEC3" w14:textId="77777777" w:rsidR="00B06807" w:rsidRDefault="00B06807" w:rsidP="00602DB7">
      <w:pPr>
        <w:spacing w:before="120" w:after="120"/>
        <w:ind w:left="1134" w:hanging="1134"/>
        <w:rPr>
          <w:rFonts w:ascii="Times New Roman" w:eastAsia="Aptos" w:hAnsi="Times New Roman" w:cs="Arial"/>
          <w:b/>
          <w:kern w:val="2"/>
          <w:sz w:val="20"/>
          <w:szCs w:val="20"/>
          <w:lang w:val="en-CA"/>
          <w14:ligatures w14:val="standardContextual"/>
        </w:rPr>
      </w:pPr>
    </w:p>
    <w:p w14:paraId="0E132E89" w14:textId="19FEED60" w:rsidR="00602DB7" w:rsidRPr="00602DB7" w:rsidRDefault="00602DB7" w:rsidP="00602DB7">
      <w:pPr>
        <w:spacing w:before="120" w:after="120"/>
        <w:ind w:left="1134" w:hanging="1134"/>
        <w:rPr>
          <w:rFonts w:ascii="Times New Roman" w:eastAsia="Aptos" w:hAnsi="Times New Roman" w:cs="Arial"/>
          <w:kern w:val="2"/>
          <w:sz w:val="20"/>
          <w:szCs w:val="20"/>
          <w:lang w:val="en-CA"/>
          <w14:ligatures w14:val="standardContextual"/>
        </w:rPr>
      </w:pPr>
      <w:commentRangeStart w:id="2"/>
      <w:r w:rsidRPr="00602DB7">
        <w:rPr>
          <w:rFonts w:ascii="Times New Roman" w:eastAsia="Aptos" w:hAnsi="Times New Roman" w:cs="Arial"/>
          <w:b/>
          <w:kern w:val="2"/>
          <w:sz w:val="20"/>
          <w:szCs w:val="20"/>
          <w:lang w:val="en-CA"/>
          <w14:ligatures w14:val="standardContextual"/>
        </w:rPr>
        <w:t>5.3.5.1.</w:t>
      </w:r>
      <w:commentRangeEnd w:id="2"/>
      <w:r w:rsidR="009C11BF">
        <w:rPr>
          <w:rStyle w:val="Marquedecommentaire"/>
          <w:rFonts w:ascii="Times New Roman" w:hAnsi="Times New Roman"/>
          <w:kern w:val="2"/>
          <w14:ligatures w14:val="standardContextual"/>
        </w:rPr>
        <w:commentReference w:id="2"/>
      </w:r>
      <w:r w:rsidRPr="00602DB7">
        <w:rPr>
          <w:rFonts w:ascii="Times New Roman" w:eastAsia="Aptos" w:hAnsi="Times New Roman" w:cs="Arial"/>
          <w:kern w:val="2"/>
          <w:sz w:val="20"/>
          <w:szCs w:val="20"/>
          <w:lang w:val="en-CA"/>
          <w14:ligatures w14:val="standardContextual"/>
        </w:rPr>
        <w:tab/>
      </w:r>
      <w:r w:rsidRPr="00602DB7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 xml:space="preserve">For vehicles without manual driving controls, suitable means shall be </w:t>
      </w:r>
      <w:r w:rsidR="001865F8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>made available, where necessary</w:t>
      </w:r>
      <w:r w:rsidRPr="00602DB7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 xml:space="preserve"> (e.g. special controls, test modes, ADS functions) to enable the performance of the physical checks required for </w:t>
      </w:r>
      <w:r w:rsidR="001865F8" w:rsidRPr="001865F8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 xml:space="preserve">mandated inspections </w:t>
      </w:r>
      <w:r w:rsidRPr="001865F8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 xml:space="preserve">of other </w:t>
      </w:r>
      <w:r w:rsidR="001865F8" w:rsidRPr="001865F8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>vehicle</w:t>
      </w:r>
      <w:r w:rsidRPr="001865F8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 xml:space="preserve"> systems </w:t>
      </w:r>
      <w:r w:rsidR="001865F8" w:rsidRPr="001865F8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>in the jurisdiction of operation (e.g. Periodical Technical Inspection, s</w:t>
      </w:r>
      <w:r w:rsidR="001865F8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>afety standards inspection etc.)</w:t>
      </w:r>
      <w:r w:rsidRPr="00602DB7">
        <w:rPr>
          <w:rFonts w:ascii="Times New Roman" w:eastAsia="MS Mincho" w:hAnsi="Times New Roman" w:cs="Arial"/>
          <w:b/>
          <w:bCs/>
          <w:kern w:val="2"/>
          <w:sz w:val="20"/>
          <w:szCs w:val="20"/>
          <w14:ligatures w14:val="standardContextual"/>
        </w:rPr>
        <w:t>.</w:t>
      </w:r>
    </w:p>
    <w:p w14:paraId="00F59E04" w14:textId="77777777" w:rsidR="00B06807" w:rsidRDefault="00B06807" w:rsidP="00602DB7">
      <w:pPr>
        <w:spacing w:before="120" w:after="120"/>
        <w:ind w:left="1134" w:hanging="1134"/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</w:pPr>
    </w:p>
    <w:p w14:paraId="7239DC3E" w14:textId="77777777" w:rsidR="00F510FF" w:rsidRDefault="00F510FF" w:rsidP="00602DB7">
      <w:pPr>
        <w:spacing w:before="120" w:after="120"/>
        <w:ind w:left="1134" w:hanging="1134"/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</w:pPr>
    </w:p>
    <w:p w14:paraId="33B9AE1F" w14:textId="7AF2CE9A" w:rsidR="00602DB7" w:rsidRPr="00602DB7" w:rsidRDefault="00602DB7" w:rsidP="00602DB7">
      <w:pPr>
        <w:spacing w:before="120" w:after="120"/>
        <w:ind w:left="1134" w:hanging="1134"/>
        <w:rPr>
          <w:rFonts w:ascii="Times New Roman" w:eastAsia="Aptos" w:hAnsi="Times New Roman" w:cs="Arial"/>
          <w:kern w:val="2"/>
          <w:sz w:val="20"/>
          <w:szCs w:val="20"/>
          <w14:ligatures w14:val="standardContextual"/>
        </w:rPr>
      </w:pPr>
      <w:commentRangeStart w:id="3"/>
      <w:commentRangeStart w:id="4"/>
      <w:r w:rsidRPr="00602DB7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>6.3.1.2.6.</w:t>
      </w:r>
      <w:commentRangeEnd w:id="3"/>
      <w:r w:rsidR="00AF1A43">
        <w:rPr>
          <w:rStyle w:val="Marquedecommentaire"/>
          <w:rFonts w:ascii="Times New Roman" w:hAnsi="Times New Roman"/>
          <w:kern w:val="2"/>
          <w14:ligatures w14:val="standardContextual"/>
        </w:rPr>
        <w:commentReference w:id="3"/>
      </w:r>
      <w:r w:rsidRPr="00602DB7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ab/>
        <w:t>The Safety Case shall describe the strategies in place to avoid operating the vehicle when the general working condition of the vehicle is not satisfactory (</w:t>
      </w:r>
      <w:proofErr w:type="gramStart"/>
      <w:r w:rsidRPr="00602DB7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>e.g.</w:t>
      </w:r>
      <w:proofErr w:type="gramEnd"/>
      <w:r w:rsidRPr="00602DB7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 xml:space="preserve"> condition of tyres, brakes, lighting, </w:t>
      </w:r>
      <w:r w:rsidR="00F54DDA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 xml:space="preserve">status of </w:t>
      </w:r>
      <w:r w:rsidR="00666AC8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>external loads</w:t>
      </w:r>
      <w:r w:rsidR="00A76331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 xml:space="preserve">, </w:t>
      </w:r>
      <w:r w:rsidRPr="00602DB7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>steering, etc.).</w:t>
      </w:r>
      <w:commentRangeEnd w:id="4"/>
      <w:r w:rsidR="00DF2966">
        <w:rPr>
          <w:rStyle w:val="Marquedecommentaire"/>
          <w:rFonts w:ascii="Times New Roman" w:hAnsi="Times New Roman"/>
          <w:kern w:val="2"/>
          <w14:ligatures w14:val="standardContextual"/>
        </w:rPr>
        <w:commentReference w:id="4"/>
      </w:r>
    </w:p>
    <w:p w14:paraId="7E1D7D98" w14:textId="77777777" w:rsidR="0056714E" w:rsidRDefault="0056714E" w:rsidP="0056714E">
      <w:pPr>
        <w:spacing w:before="120" w:after="120"/>
        <w:ind w:left="1134" w:hanging="1134"/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</w:pPr>
      <w:r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 xml:space="preserve">Footnote:      </w:t>
      </w:r>
      <w:r w:rsidRPr="00400419">
        <w:rPr>
          <w:rFonts w:ascii="Times New Roman" w:eastAsia="Aptos" w:hAnsi="Times New Roman" w:cs="Arial"/>
          <w:b/>
          <w:kern w:val="2"/>
          <w:sz w:val="20"/>
          <w:szCs w:val="20"/>
          <w14:ligatures w14:val="standardContextual"/>
        </w:rPr>
        <w:t>These strategies may include technological solutions, regular inspections at vehicle depot/garage, inspections by a driver prior to an ADS feature being activated or other solutions</w:t>
      </w:r>
    </w:p>
    <w:p w14:paraId="491130BF" w14:textId="77777777" w:rsidR="00B06807" w:rsidRDefault="00B06807" w:rsidP="00602DB7">
      <w:pPr>
        <w:ind w:left="1134" w:hanging="1134"/>
        <w:rPr>
          <w:ins w:id="5" w:author="Roy, Jean-Michel (TC/TC)" w:date="2025-05-09T08:17:00Z"/>
          <w:rFonts w:ascii="Times New Roman" w:hAnsi="Times New Roman" w:cs="Times New Roman"/>
          <w:b/>
          <w:sz w:val="20"/>
        </w:rPr>
      </w:pPr>
    </w:p>
    <w:p w14:paraId="1B13D6AE" w14:textId="77777777" w:rsidR="008F2C8F" w:rsidRDefault="008F2C8F" w:rsidP="00602DB7">
      <w:pPr>
        <w:ind w:left="1134" w:hanging="1134"/>
        <w:rPr>
          <w:rFonts w:ascii="Times New Roman" w:hAnsi="Times New Roman" w:cs="Times New Roman"/>
          <w:b/>
          <w:sz w:val="20"/>
        </w:rPr>
      </w:pPr>
    </w:p>
    <w:p w14:paraId="74F11638" w14:textId="4BDC7AAB" w:rsidR="00602DB7" w:rsidRPr="00602DB7" w:rsidRDefault="00602DB7" w:rsidP="00602DB7">
      <w:pPr>
        <w:ind w:left="1134" w:hanging="1134"/>
        <w:rPr>
          <w:rFonts w:ascii="Times New Roman" w:hAnsi="Times New Roman" w:cs="Times New Roman"/>
          <w:b/>
          <w:sz w:val="20"/>
        </w:rPr>
      </w:pPr>
      <w:commentRangeStart w:id="6"/>
      <w:r w:rsidRPr="00602DB7">
        <w:rPr>
          <w:rFonts w:ascii="Times New Roman" w:hAnsi="Times New Roman" w:cs="Times New Roman"/>
          <w:b/>
          <w:sz w:val="20"/>
        </w:rPr>
        <w:t>6.3.1.32.</w:t>
      </w:r>
      <w:commentRangeEnd w:id="6"/>
      <w:r w:rsidR="00AF1A43">
        <w:rPr>
          <w:rStyle w:val="Marquedecommentaire"/>
          <w:rFonts w:ascii="Times New Roman" w:hAnsi="Times New Roman"/>
          <w:kern w:val="2"/>
          <w14:ligatures w14:val="standardContextual"/>
        </w:rPr>
        <w:commentReference w:id="6"/>
      </w:r>
      <w:r w:rsidRPr="00602DB7">
        <w:rPr>
          <w:rFonts w:ascii="Times New Roman" w:hAnsi="Times New Roman" w:cs="Times New Roman"/>
          <w:b/>
          <w:sz w:val="20"/>
        </w:rPr>
        <w:tab/>
        <w:t xml:space="preserve">The safety case shall include </w:t>
      </w:r>
      <w:r w:rsidR="00666AC8">
        <w:rPr>
          <w:rFonts w:ascii="Times New Roman" w:hAnsi="Times New Roman" w:cs="Times New Roman"/>
          <w:b/>
          <w:sz w:val="20"/>
        </w:rPr>
        <w:t>the</w:t>
      </w:r>
      <w:r w:rsidR="00666AC8" w:rsidRPr="00602DB7">
        <w:rPr>
          <w:rFonts w:ascii="Times New Roman" w:hAnsi="Times New Roman" w:cs="Times New Roman"/>
          <w:b/>
          <w:sz w:val="20"/>
        </w:rPr>
        <w:t xml:space="preserve"> </w:t>
      </w:r>
      <w:r w:rsidRPr="00602DB7">
        <w:rPr>
          <w:rFonts w:ascii="Times New Roman" w:hAnsi="Times New Roman" w:cs="Times New Roman"/>
          <w:b/>
          <w:sz w:val="20"/>
        </w:rPr>
        <w:t>list of safety risks</w:t>
      </w:r>
      <w:r w:rsidR="001865F8">
        <w:rPr>
          <w:rFonts w:ascii="Times New Roman" w:hAnsi="Times New Roman" w:cs="Times New Roman"/>
          <w:b/>
          <w:sz w:val="20"/>
        </w:rPr>
        <w:t xml:space="preserve"> considered in relation to 5.2.4.3</w:t>
      </w:r>
      <w:r w:rsidRPr="00602DB7">
        <w:rPr>
          <w:rFonts w:ascii="Times New Roman" w:hAnsi="Times New Roman" w:cs="Times New Roman"/>
          <w:b/>
          <w:sz w:val="20"/>
        </w:rPr>
        <w:t xml:space="preserve"> and a description of how they are managed for all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602DB7">
        <w:rPr>
          <w:rFonts w:ascii="Times New Roman" w:hAnsi="Times New Roman" w:cs="Times New Roman"/>
          <w:b/>
          <w:sz w:val="20"/>
        </w:rPr>
        <w:t>passengers,</w:t>
      </w:r>
      <w:r>
        <w:rPr>
          <w:rFonts w:ascii="Times New Roman" w:hAnsi="Times New Roman" w:cs="Times New Roman"/>
          <w:sz w:val="20"/>
        </w:rPr>
        <w:t xml:space="preserve"> </w:t>
      </w:r>
      <w:r w:rsidRPr="00602DB7">
        <w:rPr>
          <w:rFonts w:ascii="Times New Roman" w:hAnsi="Times New Roman" w:cs="Times New Roman"/>
          <w:b/>
          <w:sz w:val="20"/>
        </w:rPr>
        <w:t>while an ADS feature is active.</w:t>
      </w:r>
    </w:p>
    <w:p w14:paraId="39C43A61" w14:textId="77777777" w:rsidR="00602DB7" w:rsidRPr="00CB6434" w:rsidRDefault="00602DB7" w:rsidP="009475E4">
      <w:pPr>
        <w:ind w:left="1134" w:hanging="1134"/>
        <w:rPr>
          <w:rFonts w:ascii="Times New Roman" w:hAnsi="Times New Roman" w:cs="Times New Roman"/>
          <w:sz w:val="20"/>
        </w:rPr>
      </w:pPr>
    </w:p>
    <w:sectPr w:rsidR="00602DB7" w:rsidRPr="00CB6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y, Jean-Michel (TC/TC)" w:date="2025-05-09T08:20:00Z" w:initials="JR">
    <w:p w14:paraId="7C34D915" w14:textId="77777777" w:rsidR="00827961" w:rsidRDefault="00827961" w:rsidP="00827961">
      <w:pPr>
        <w:pStyle w:val="Commentaire"/>
      </w:pPr>
      <w:r>
        <w:rPr>
          <w:rStyle w:val="Marquedecommentaire"/>
        </w:rPr>
        <w:annotationRef/>
      </w:r>
      <w:r>
        <w:rPr>
          <w:lang w:val="en-CA"/>
        </w:rPr>
        <w:t>DDT OPI</w:t>
      </w:r>
    </w:p>
  </w:comment>
  <w:comment w:id="1" w:author="Roy, Jean-Michel (TC/TC)" w:date="2025-05-09T08:20:00Z" w:initials="JR">
    <w:p w14:paraId="58732DE8" w14:textId="77777777" w:rsidR="00827961" w:rsidRDefault="00827961" w:rsidP="00827961">
      <w:pPr>
        <w:pStyle w:val="Commentaire"/>
      </w:pPr>
      <w:r>
        <w:rPr>
          <w:rStyle w:val="Marquedecommentaire"/>
        </w:rPr>
        <w:annotationRef/>
      </w:r>
      <w:r>
        <w:rPr>
          <w:lang w:val="en-CA"/>
        </w:rPr>
        <w:t>User OPI</w:t>
      </w:r>
    </w:p>
  </w:comment>
  <w:comment w:id="2" w:author="Roy, Jean-Michel (TC/TC)" w:date="2025-05-09T08:21:00Z" w:initials="JR">
    <w:p w14:paraId="5E63B54E" w14:textId="77777777" w:rsidR="009C11BF" w:rsidRDefault="009C11BF" w:rsidP="009C11BF">
      <w:pPr>
        <w:pStyle w:val="Commentaire"/>
      </w:pPr>
      <w:r>
        <w:rPr>
          <w:rStyle w:val="Marquedecommentaire"/>
        </w:rPr>
        <w:annotationRef/>
      </w:r>
      <w:r>
        <w:rPr>
          <w:lang w:val="en-CA"/>
        </w:rPr>
        <w:t>Pete to submit proposal to Secretary</w:t>
      </w:r>
    </w:p>
  </w:comment>
  <w:comment w:id="3" w:author="Roy, Jean-Michel (TC/TC)" w:date="2025-05-09T08:22:00Z" w:initials="JR">
    <w:p w14:paraId="37F51160" w14:textId="77777777" w:rsidR="00AF1A43" w:rsidRDefault="00AF1A43" w:rsidP="00AF1A43">
      <w:pPr>
        <w:pStyle w:val="Commentaire"/>
      </w:pPr>
      <w:r>
        <w:rPr>
          <w:rStyle w:val="Marquedecommentaire"/>
        </w:rPr>
        <w:annotationRef/>
      </w:r>
      <w:r>
        <w:rPr>
          <w:lang w:val="en-CA"/>
        </w:rPr>
        <w:t xml:space="preserve">SC OPI </w:t>
      </w:r>
    </w:p>
  </w:comment>
  <w:comment w:id="4" w:author="PESSIA Romain" w:date="2025-05-09T15:16:00Z" w:initials="PR">
    <w:p w14:paraId="19890EEA" w14:textId="48EC489E" w:rsidR="00DF2966" w:rsidRDefault="00DF2966">
      <w:pPr>
        <w:pStyle w:val="Commentaire"/>
      </w:pPr>
      <w:r>
        <w:rPr>
          <w:rStyle w:val="Marquedecommentaire"/>
        </w:rPr>
        <w:annotationRef/>
      </w:r>
      <w:r>
        <w:t>5.3.8. was removed as managing the working condition of the vehicle might not be entirely up to the ADS</w:t>
      </w:r>
      <w:r>
        <w:t xml:space="preserve"> itself</w:t>
      </w:r>
      <w:r>
        <w:t>, but might rely on actions from certain user</w:t>
      </w:r>
      <w:r>
        <w:t>s</w:t>
      </w:r>
    </w:p>
  </w:comment>
  <w:comment w:id="6" w:author="Roy, Jean-Michel (TC/TC)" w:date="2025-05-09T08:22:00Z" w:initials="JR">
    <w:p w14:paraId="462A7C32" w14:textId="77777777" w:rsidR="00AF1A43" w:rsidRDefault="00AF1A43" w:rsidP="00AF1A43">
      <w:pPr>
        <w:pStyle w:val="Commentaire"/>
      </w:pPr>
      <w:r>
        <w:rPr>
          <w:rStyle w:val="Marquedecommentaire"/>
        </w:rPr>
        <w:annotationRef/>
      </w:r>
      <w:r>
        <w:rPr>
          <w:lang w:val="en-CA"/>
        </w:rPr>
        <w:t>SC OPI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34D915" w15:done="0"/>
  <w15:commentEx w15:paraId="58732DE8" w15:done="0"/>
  <w15:commentEx w15:paraId="5E63B54E" w15:done="0"/>
  <w15:commentEx w15:paraId="37F51160" w15:done="0"/>
  <w15:commentEx w15:paraId="19890EEA" w15:done="0"/>
  <w15:commentEx w15:paraId="462A7C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18CD4FC" w16cex:dateUtc="2025-05-09T12:20:00Z"/>
  <w16cex:commentExtensible w16cex:durableId="5FCA8ECC" w16cex:dateUtc="2025-05-09T12:20:00Z"/>
  <w16cex:commentExtensible w16cex:durableId="0D0D77EF" w16cex:dateUtc="2025-05-09T12:21:00Z"/>
  <w16cex:commentExtensible w16cex:durableId="0C37ABF6" w16cex:dateUtc="2025-05-09T12:22:00Z"/>
  <w16cex:commentExtensible w16cex:durableId="2BC89ABA" w16cex:dateUtc="2025-05-09T13:16:00Z"/>
  <w16cex:commentExtensible w16cex:durableId="0D4BB029" w16cex:dateUtc="2025-05-09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34D915" w16cid:durableId="618CD4FC"/>
  <w16cid:commentId w16cid:paraId="58732DE8" w16cid:durableId="5FCA8ECC"/>
  <w16cid:commentId w16cid:paraId="5E63B54E" w16cid:durableId="0D0D77EF"/>
  <w16cid:commentId w16cid:paraId="37F51160" w16cid:durableId="0C37ABF6"/>
  <w16cid:commentId w16cid:paraId="19890EEA" w16cid:durableId="2BC89ABA"/>
  <w16cid:commentId w16cid:paraId="462A7C32" w16cid:durableId="0D4BB0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y, Jean-Michel (TC/TC)">
    <w15:presenceInfo w15:providerId="AD" w15:userId="S::jean-michel.roy@tc.gc.ca::d15ab9cb-698d-437f-9837-f97b642883c0"/>
  </w15:person>
  <w15:person w15:author="PESSIA Romain">
    <w15:presenceInfo w15:providerId="AD" w15:userId="S-1-5-21-4276358278-3772456312-481434233-100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B6434"/>
    <w:rsid w:val="001865F8"/>
    <w:rsid w:val="00353FD6"/>
    <w:rsid w:val="003D061F"/>
    <w:rsid w:val="003D5695"/>
    <w:rsid w:val="00400419"/>
    <w:rsid w:val="004749DB"/>
    <w:rsid w:val="0056714E"/>
    <w:rsid w:val="005759D7"/>
    <w:rsid w:val="00581A6C"/>
    <w:rsid w:val="005F567D"/>
    <w:rsid w:val="00602DB7"/>
    <w:rsid w:val="00666AC8"/>
    <w:rsid w:val="00697886"/>
    <w:rsid w:val="006E3182"/>
    <w:rsid w:val="00782D56"/>
    <w:rsid w:val="00785CA2"/>
    <w:rsid w:val="00827961"/>
    <w:rsid w:val="00886BDC"/>
    <w:rsid w:val="008F2C8F"/>
    <w:rsid w:val="009475E4"/>
    <w:rsid w:val="00983464"/>
    <w:rsid w:val="009C11BF"/>
    <w:rsid w:val="00A76331"/>
    <w:rsid w:val="00AA01A8"/>
    <w:rsid w:val="00AF1A43"/>
    <w:rsid w:val="00B06807"/>
    <w:rsid w:val="00C55381"/>
    <w:rsid w:val="00CB6434"/>
    <w:rsid w:val="00CD43C9"/>
    <w:rsid w:val="00D009FE"/>
    <w:rsid w:val="00D55761"/>
    <w:rsid w:val="00D65FFC"/>
    <w:rsid w:val="00DE1A08"/>
    <w:rsid w:val="00DF2052"/>
    <w:rsid w:val="00DF2966"/>
    <w:rsid w:val="00DF5078"/>
    <w:rsid w:val="00F510FF"/>
    <w:rsid w:val="00F54DDA"/>
    <w:rsid w:val="00FA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18C9"/>
  <w15:chartTrackingRefBased/>
  <w15:docId w15:val="{7672FB43-4095-4139-90A0-58A9F428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47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475E4"/>
    <w:pPr>
      <w:spacing w:line="240" w:lineRule="auto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9475E4"/>
    <w:rPr>
      <w:rFonts w:ascii="Times New Roman" w:hAnsi="Times New Roman"/>
      <w:kern w:val="2"/>
      <w:sz w:val="20"/>
      <w:szCs w:val="20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5E4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75E4"/>
    <w:rPr>
      <w:rFonts w:asciiTheme="minorHAnsi" w:hAnsiTheme="minorHAnsi"/>
      <w:b/>
      <w:bCs/>
      <w:kern w:val="0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75E4"/>
    <w:rPr>
      <w:rFonts w:ascii="Times New Roman" w:hAnsi="Times New Roman"/>
      <w:b/>
      <w:bCs/>
      <w:kern w:val="2"/>
      <w:sz w:val="20"/>
      <w:szCs w:val="20"/>
      <w14:ligatures w14:val="standardContextual"/>
    </w:rPr>
  </w:style>
  <w:style w:type="paragraph" w:styleId="Rvision">
    <w:name w:val="Revision"/>
    <w:hidden/>
    <w:uiPriority w:val="99"/>
    <w:semiHidden/>
    <w:rsid w:val="00186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719D86130443AD78DED03913D7A9" ma:contentTypeVersion="33" ma:contentTypeDescription="Create a new document." ma:contentTypeScope="" ma:versionID="0793db33d11b370aca7ea7274b0dc166">
  <xsd:schema xmlns:xsd="http://www.w3.org/2001/XMLSchema" xmlns:xs="http://www.w3.org/2001/XMLSchema" xmlns:p="http://schemas.microsoft.com/office/2006/metadata/properties" xmlns:ns2="9be012bc-edff-40a1-9263-3b30e53237de" xmlns:ns3="4bee2260-271d-45ab-9428-9a75225ae65f" xmlns:ns4="7d67e659-2a32-4242-8a6b-96600fe17004" targetNamespace="http://schemas.microsoft.com/office/2006/metadata/properties" ma:root="true" ma:fieldsID="d2d534d382e0ffb72e642b64f23a43d8" ns2:_="" ns3:_="" ns4:_="">
    <xsd:import namespace="9be012bc-edff-40a1-9263-3b30e53237de"/>
    <xsd:import namespace="4bee2260-271d-45ab-9428-9a75225ae65f"/>
    <xsd:import namespace="7d67e659-2a32-4242-8a6b-96600fe1700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4:RDIMS_x0023_" minOccurs="0"/>
                <xsd:element ref="ns4:URL" minOccurs="0"/>
                <xsd:element ref="ns2:_dlc_DocId" minOccurs="0"/>
                <xsd:element ref="ns2:_dlc_DocIdPersistId" minOccurs="0"/>
                <xsd:element ref="ns3:TaxCatchAll" minOccurs="0"/>
                <xsd:element ref="ns3:d9e9986ab41441e09a6cd42cdd12b3f1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Fil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012bc-edff-40a1-9263-3b30e53237de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2260-271d-45ab-9428-9a75225ae65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09906ac-e027-4931-ac08-54f3afe51ed1}" ma:internalName="TaxCatchAll" ma:readOnly="false" ma:showField="CatchAllData" ma:web="9be012bc-edff-40a1-9263-3b30e5323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e9986ab41441e09a6cd42cdd12b3f1" ma:index="13" ma:taxonomy="true" ma:internalName="d9e9986ab41441e09a6cd42cdd12b3f1" ma:taxonomyFieldName="OPI" ma:displayName="OPI - BPR" ma:readOnly="false" ma:default="2;#ASFB|c03109bf-d9d5-4511-a119-6188998576c8" ma:fieldId="{d9e9986a-b414-41e0-9a6c-d42cdd12b3f1}" ma:sspId="5e3692c9-af5f-47c1-9a35-ff69f1bb37c0" ma:termSetId="60246483-60c7-4265-9c2e-df375db5bc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e659-2a32-4242-8a6b-96600fe17004" elementFormDefault="qualified">
    <xsd:import namespace="http://schemas.microsoft.com/office/2006/documentManagement/types"/>
    <xsd:import namespace="http://schemas.microsoft.com/office/infopath/2007/PartnerControls"/>
    <xsd:element name="RDIMS_x0023_" ma:index="5" nillable="true" ma:displayName="RDIMS #" ma:format="Dropdown" ma:internalName="RDIMS_x0023_" ma:readOnly="false">
      <xsd:simpleType>
        <xsd:restriction base="dms:Text">
          <xsd:maxLength value="255"/>
        </xsd:restriction>
      </xsd:simpleType>
    </xsd:element>
    <xsd:element name="URL" ma:index="6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3692c9-af5f-47c1-9a35-ff69f1bb3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hidden="true" ma:indexed="true" ma:internalName="MediaServiceLocation" ma:readOnly="true">
      <xsd:simpleType>
        <xsd:restriction base="dms:Text"/>
      </xsd:simpleType>
    </xsd:element>
    <xsd:element name="FileLocation" ma:index="30" nillable="true" ma:displayName="File Location" ma:description="File Location" ma:format="Dropdown" ma:internalName="FileLocation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7e659-2a32-4242-8a6b-96600fe17004">
      <Terms xmlns="http://schemas.microsoft.com/office/infopath/2007/PartnerControls"/>
    </lcf76f155ced4ddcb4097134ff3c332f>
    <URL xmlns="7d67e659-2a32-4242-8a6b-96600fe17004">
      <Url xsi:nil="true"/>
      <Description xsi:nil="true"/>
    </URL>
    <_dlc_DocIdPersistId xmlns="9be012bc-edff-40a1-9263-3b30e53237de" xsi:nil="true"/>
    <d9e9986ab41441e09a6cd42cdd12b3f1 xmlns="4bee2260-271d-45ab-9428-9a75225ae6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ASFB</TermName>
          <TermId xmlns="http://schemas.microsoft.com/office/infopath/2007/PartnerControls">c03109bf-d9d5-4511-a119-6188998576c8</TermId>
        </TermInfo>
      </Terms>
    </d9e9986ab41441e09a6cd42cdd12b3f1>
    <_dlc_DocIdUrl xmlns="9be012bc-edff-40a1-9263-3b30e53237de">
      <Url>https://034gc.sharepoint.com/sites/TC-008-530/_layouts/15/DocIdRedir.aspx?ID=27NCU46X44RF-1141215380-209977</Url>
      <Description>27NCU46X44RF-1141215380-209977</Description>
    </_dlc_DocIdUrl>
    <FileLocation xmlns="7d67e659-2a32-4242-8a6b-96600fe17004" xsi:nil="true"/>
    <TaxCatchAll xmlns="4bee2260-271d-45ab-9428-9a75225ae65f">
      <Value>2</Value>
    </TaxCatchAll>
    <_dlc_DocId xmlns="9be012bc-edff-40a1-9263-3b30e53237de">27NCU46X44RF-1141215380-209977</_dlc_DocId>
    <RDIMS_x0023_ xmlns="7d67e659-2a32-4242-8a6b-96600fe17004" xsi:nil="true"/>
  </documentManagement>
</p:properties>
</file>

<file path=customXml/itemProps1.xml><?xml version="1.0" encoding="utf-8"?>
<ds:datastoreItem xmlns:ds="http://schemas.openxmlformats.org/officeDocument/2006/customXml" ds:itemID="{8C848042-C3E0-4BA8-88D0-1564C93B7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012bc-edff-40a1-9263-3b30e53237de"/>
    <ds:schemaRef ds:uri="4bee2260-271d-45ab-9428-9a75225ae65f"/>
    <ds:schemaRef ds:uri="7d67e659-2a32-4242-8a6b-96600fe17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EEF75-3CB0-4F59-85C1-F73594332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8413FF-E8A0-497F-9CF8-3A5E3BF33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01E7A-3496-4DE2-B7D5-7538BEB036D3}">
  <ds:schemaRefs>
    <ds:schemaRef ds:uri="http://schemas.microsoft.com/office/2006/metadata/properties"/>
    <ds:schemaRef ds:uri="http://schemas.microsoft.com/office/infopath/2007/PartnerControls"/>
    <ds:schemaRef ds:uri="7d67e659-2a32-4242-8a6b-96600fe17004"/>
    <ds:schemaRef ds:uri="9be012bc-edff-40a1-9263-3b30e53237de"/>
    <ds:schemaRef ds:uri="4bee2260-271d-45ab-9428-9a75225ae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Sandor (JRC-ISPRA)</dc:creator>
  <cp:keywords/>
  <dc:description/>
  <cp:lastModifiedBy>PESSIA Romain</cp:lastModifiedBy>
  <cp:revision>2</cp:revision>
  <dcterms:created xsi:type="dcterms:W3CDTF">2025-05-09T13:17:00Z</dcterms:created>
  <dcterms:modified xsi:type="dcterms:W3CDTF">2025-05-09T13:17:00Z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bbdc02-cb35-4d29-b911-7fc063a80903_Enabled">
    <vt:lpwstr>true</vt:lpwstr>
  </property>
  <property fmtid="{D5CDD505-2E9C-101B-9397-08002B2CF9AE}" pid="3" name="MSIP_Label_b5bbdc02-cb35-4d29-b911-7fc063a80903_SetDate">
    <vt:lpwstr>2025-05-08T18:20:28Z</vt:lpwstr>
  </property>
  <property fmtid="{D5CDD505-2E9C-101B-9397-08002B2CF9AE}" pid="4" name="MSIP_Label_b5bbdc02-cb35-4d29-b911-7fc063a80903_Method">
    <vt:lpwstr>Privileged</vt:lpwstr>
  </property>
  <property fmtid="{D5CDD505-2E9C-101B-9397-08002B2CF9AE}" pid="5" name="MSIP_Label_b5bbdc02-cb35-4d29-b911-7fc063a80903_Name">
    <vt:lpwstr>Unclassified (No Marking)</vt:lpwstr>
  </property>
  <property fmtid="{D5CDD505-2E9C-101B-9397-08002B2CF9AE}" pid="6" name="MSIP_Label_b5bbdc02-cb35-4d29-b911-7fc063a80903_SiteId">
    <vt:lpwstr>2008ffa9-c9b2-4d97-9ad9-4ace25386be7</vt:lpwstr>
  </property>
  <property fmtid="{D5CDD505-2E9C-101B-9397-08002B2CF9AE}" pid="7" name="MSIP_Label_b5bbdc02-cb35-4d29-b911-7fc063a80903_ActionId">
    <vt:lpwstr>be734dcf-b1fe-46ab-b427-b647b67f204f</vt:lpwstr>
  </property>
  <property fmtid="{D5CDD505-2E9C-101B-9397-08002B2CF9AE}" pid="8" name="MSIP_Label_b5bbdc02-cb35-4d29-b911-7fc063a80903_ContentBits">
    <vt:lpwstr>0</vt:lpwstr>
  </property>
  <property fmtid="{D5CDD505-2E9C-101B-9397-08002B2CF9AE}" pid="9" name="ContentTypeId">
    <vt:lpwstr>0x010100F3EF719D86130443AD78DED03913D7A9</vt:lpwstr>
  </property>
  <property fmtid="{D5CDD505-2E9C-101B-9397-08002B2CF9AE}" pid="10" name="OPI">
    <vt:lpwstr>2;#ASFB|c03109bf-d9d5-4511-a119-6188998576c8</vt:lpwstr>
  </property>
  <property fmtid="{D5CDD505-2E9C-101B-9397-08002B2CF9AE}" pid="11" name="_dlc_DocIdItemGuid">
    <vt:lpwstr>1c332e6b-45a7-48fc-8bc8-dd1a32f91d27</vt:lpwstr>
  </property>
  <property fmtid="{D5CDD505-2E9C-101B-9397-08002B2CF9AE}" pid="12" name="MediaServiceImageTags">
    <vt:lpwstr/>
  </property>
</Properties>
</file>