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341B3451"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w:t>
      </w:r>
      <w:r w:rsidR="003D7FDC">
        <w:rPr>
          <w:sz w:val="28"/>
          <w:lang w:val="en-US"/>
        </w:rPr>
        <w:t>35</w:t>
      </w:r>
      <w:r w:rsidR="00E743CA" w:rsidRPr="00E743CA">
        <w:rPr>
          <w:rStyle w:val="FootnoteReference"/>
          <w:sz w:val="20"/>
          <w:vertAlign w:val="baseline"/>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6DB1C73D" w14:textId="77777777" w:rsidR="00944C15" w:rsidRPr="005B1A3D" w:rsidRDefault="00944C15" w:rsidP="00944C15">
      <w:pPr>
        <w:pStyle w:val="SingleTxtG"/>
        <w:ind w:left="2268" w:hanging="1134"/>
        <w:rPr>
          <w:i/>
          <w:iCs/>
        </w:rPr>
      </w:pPr>
      <w:r>
        <w:rPr>
          <w:i/>
          <w:iCs/>
        </w:rPr>
        <w:t>Insert</w:t>
      </w:r>
      <w:r w:rsidRPr="007455C2">
        <w:rPr>
          <w:i/>
          <w:iCs/>
        </w:rPr>
        <w:t xml:space="preserve"> a new paragraph 0</w:t>
      </w:r>
      <w:r>
        <w:rPr>
          <w:i/>
          <w:iCs/>
        </w:rPr>
        <w:t xml:space="preserve">., </w:t>
      </w:r>
      <w:r w:rsidRPr="00686EBC">
        <w:t>to read:</w:t>
      </w:r>
      <w:r>
        <w:rPr>
          <w:rFonts w:eastAsiaTheme="minorEastAsia"/>
          <w:b/>
          <w:bCs/>
        </w:rPr>
        <w:tab/>
      </w:r>
    </w:p>
    <w:p w14:paraId="58354F97" w14:textId="77777777" w:rsidR="00944C15" w:rsidRPr="00457CA9" w:rsidRDefault="00944C15" w:rsidP="00944C15">
      <w:pPr>
        <w:pStyle w:val="SingleTxtG"/>
        <w:ind w:left="2268" w:hanging="1134"/>
        <w:rPr>
          <w:rFonts w:eastAsiaTheme="minorEastAsia"/>
        </w:rPr>
      </w:pPr>
      <w:r w:rsidRPr="00457CA9">
        <w:rPr>
          <w:rFonts w:eastAsiaTheme="minorEastAsia"/>
        </w:rPr>
        <w:t>“0.</w:t>
      </w:r>
      <w:r w:rsidRPr="00457CA9">
        <w:rPr>
          <w:rFonts w:eastAsiaTheme="minorEastAsia"/>
        </w:rPr>
        <w:tab/>
        <w:t xml:space="preserve">Introduction </w:t>
      </w:r>
    </w:p>
    <w:p w14:paraId="103B4B5F" w14:textId="77777777" w:rsidR="00944C15" w:rsidRPr="00457CA9" w:rsidRDefault="00944C15" w:rsidP="00944C15">
      <w:pPr>
        <w:pStyle w:val="SingleTxtG"/>
        <w:ind w:left="2268" w:hanging="1134"/>
        <w:rPr>
          <w:rFonts w:eastAsiaTheme="minorEastAsia"/>
        </w:rPr>
      </w:pPr>
      <w:r w:rsidRPr="00457CA9">
        <w:rPr>
          <w:rFonts w:eastAsiaTheme="minorEastAsia"/>
        </w:rPr>
        <w:t>0.1.</w:t>
      </w:r>
      <w:r w:rsidRPr="00457CA9">
        <w:rPr>
          <w:rFonts w:eastAsiaTheme="minorEastAsia"/>
        </w:rPr>
        <w:tab/>
        <w:t xml:space="preserve">For </w:t>
      </w:r>
      <w:r w:rsidRPr="00457CA9">
        <w:t>supplement 1 to the 01 series of amendments:</w:t>
      </w:r>
      <w:r w:rsidRPr="00457CA9">
        <w:rPr>
          <w:rFonts w:eastAsiaTheme="minorEastAsia"/>
        </w:rPr>
        <w:t xml:space="preserve"> </w:t>
      </w:r>
    </w:p>
    <w:p w14:paraId="4DC7241F" w14:textId="77777777" w:rsidR="00944C15" w:rsidRDefault="00944C15" w:rsidP="00944C15">
      <w:pPr>
        <w:pStyle w:val="SingleTxtG"/>
        <w:ind w:left="2268" w:hanging="1134"/>
        <w:rPr>
          <w:lang w:val="en-US"/>
        </w:rPr>
      </w:pPr>
      <w:r w:rsidRPr="00457CA9">
        <w:rPr>
          <w:rFonts w:eastAsiaTheme="minorEastAsia"/>
        </w:rPr>
        <w:t>0.1.1.</w:t>
      </w:r>
      <w:r w:rsidRPr="00457CA9">
        <w:rPr>
          <w:rFonts w:eastAsiaTheme="minorEastAsia"/>
        </w:rPr>
        <w:tab/>
      </w:r>
      <w:r w:rsidRPr="00457CA9">
        <w:rPr>
          <w:lang w:val="en-US"/>
        </w:rPr>
        <w:t>The Regulation is amended to account for vehicles of category X</w:t>
      </w:r>
      <w:r w:rsidRPr="004E1B0C">
        <w:rPr>
          <w:vertAlign w:val="superscript"/>
          <w:lang w:val="en-US"/>
        </w:rPr>
        <w:t>1</w:t>
      </w:r>
      <w:del w:id="1" w:author="SOPHIE CHOUTEAU" w:date="2025-12-01T17:24:00Z" w16du:dateUtc="2025-12-01T16:24:00Z">
        <w:r w:rsidRPr="00457CA9" w:rsidDel="007D7378">
          <w:rPr>
            <w:lang w:val="en-US"/>
          </w:rPr>
          <w:delText xml:space="preserve"> and Y</w:delText>
        </w:r>
        <w:r w:rsidRPr="004E1B0C" w:rsidDel="007D7378">
          <w:rPr>
            <w:vertAlign w:val="superscript"/>
            <w:lang w:val="en-US"/>
          </w:rPr>
          <w:delText>1</w:delText>
        </w:r>
      </w:del>
      <w:r w:rsidRPr="00457CA9">
        <w:rPr>
          <w:lang w:val="en-US"/>
        </w:rPr>
        <w:t>.</w:t>
      </w:r>
      <w:ins w:id="2" w:author="SOPHIE CHOUTEAU" w:date="2025-12-01T17:30:00Z" w16du:dateUtc="2025-12-01T16:30:00Z">
        <w:r>
          <w:rPr>
            <w:lang w:val="en-US"/>
          </w:rPr>
          <w:t xml:space="preserve"> </w:t>
        </w:r>
      </w:ins>
      <w:ins w:id="3" w:author="SOPHIE CHOUTEAU" w:date="2025-12-01T17:25:00Z" w16du:dateUtc="2025-12-01T16:25:00Z">
        <w:r w:rsidRPr="005D00F2">
          <w:rPr>
            <w:color w:val="0070C0"/>
          </w:rPr>
          <w:t>Vehicles of category Y</w:t>
        </w:r>
        <w:r w:rsidRPr="005D00F2">
          <w:rPr>
            <w:color w:val="0070C0"/>
            <w:vertAlign w:val="superscript"/>
          </w:rPr>
          <w:t>1</w:t>
        </w:r>
        <w:r w:rsidRPr="005D00F2">
          <w:rPr>
            <w:color w:val="0070C0"/>
          </w:rPr>
          <w:t xml:space="preserve"> are not in the scope of this Regulation.</w:t>
        </w:r>
      </w:ins>
    </w:p>
    <w:p w14:paraId="6BC1A455" w14:textId="77777777" w:rsidR="00944C15" w:rsidRDefault="00944C15" w:rsidP="00944C15">
      <w:pPr>
        <w:pStyle w:val="SingleTxtG"/>
        <w:ind w:left="2268" w:hanging="1134"/>
        <w:rPr>
          <w:rFonts w:eastAsiaTheme="minorEastAsia"/>
          <w:color w:val="000000" w:themeColor="text1"/>
        </w:rPr>
      </w:pPr>
      <w:r w:rsidRPr="00E5405C">
        <w:rPr>
          <w:rFonts w:eastAsiaTheme="minorEastAsia"/>
          <w:color w:val="000000" w:themeColor="text1"/>
        </w:rPr>
        <w:t xml:space="preserve">0.1.2. </w:t>
      </w:r>
      <w:r w:rsidRPr="00E5405C">
        <w:rPr>
          <w:rFonts w:eastAsiaTheme="minorEastAsia"/>
          <w:color w:val="000000" w:themeColor="text1"/>
        </w:rPr>
        <w:tab/>
        <w:t>The Regulation was originally drafted for vehicles with driver and manual driving controls. It is the intention of this</w:t>
      </w:r>
      <w:del w:id="4" w:author="SOPHIE CHOUTEAU" w:date="2025-12-01T17:31:00Z" w16du:dateUtc="2025-12-01T16:31:00Z">
        <w:r w:rsidRPr="00E5405C" w:rsidDel="007D7378">
          <w:rPr>
            <w:rFonts w:eastAsiaTheme="minorEastAsia"/>
            <w:color w:val="000000" w:themeColor="text1"/>
          </w:rPr>
          <w:delText xml:space="preserve"> new</w:delText>
        </w:r>
      </w:del>
      <w:r w:rsidRPr="00E5405C">
        <w:rPr>
          <w:rFonts w:eastAsiaTheme="minorEastAsia"/>
          <w:color w:val="000000" w:themeColor="text1"/>
        </w:rPr>
        <w:t xml:space="preserve">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p>
    <w:p w14:paraId="7ECA405E" w14:textId="77777777" w:rsidR="00944C15" w:rsidRDefault="00944C15" w:rsidP="00944C15">
      <w:pPr>
        <w:pStyle w:val="SingleTxtG"/>
        <w:ind w:left="2268" w:hanging="1134"/>
        <w:rPr>
          <w:ins w:id="5" w:author="SOPHIE CHOUTEAU" w:date="2025-12-01T17:31:00Z" w16du:dateUtc="2025-12-01T16:31:00Z"/>
          <w:rFonts w:eastAsiaTheme="minorEastAsia"/>
        </w:rPr>
      </w:pPr>
      <w:r w:rsidRPr="00E5405C">
        <w:rPr>
          <w:rFonts w:eastAsiaTheme="minorEastAsia"/>
        </w:rPr>
        <w:t>0.1.3.</w:t>
      </w:r>
      <w:r w:rsidRPr="00E5405C">
        <w:rPr>
          <w:rFonts w:eastAsiaTheme="minorEastAsia"/>
        </w:rPr>
        <w:tab/>
        <w:t>In case of vehicles equipped with an Automated Driving System (ADS)</w:t>
      </w:r>
      <w:r w:rsidRPr="00E5405C">
        <w:rPr>
          <w:vertAlign w:val="superscript"/>
          <w:lang w:val="en-IE" w:eastAsia="en-IE"/>
        </w:rPr>
        <w:t xml:space="preserve"> 1</w:t>
      </w:r>
      <w:r w:rsidRPr="00E5405C">
        <w:rPr>
          <w:rFonts w:eastAsiaTheme="minorEastAsia"/>
        </w:rPr>
        <w:t xml:space="preserve"> other than vehicles of categor</w:t>
      </w:r>
      <w:ins w:id="6" w:author="SOPHIE CHOUTEAU" w:date="2025-12-01T17:38:00Z" w16du:dateUtc="2025-12-01T16:38:00Z">
        <w:r>
          <w:rPr>
            <w:rFonts w:eastAsiaTheme="minorEastAsia"/>
          </w:rPr>
          <w:t>y</w:t>
        </w:r>
      </w:ins>
      <w:del w:id="7" w:author="SOPHIE CHOUTEAU" w:date="2025-12-01T17:38:00Z" w16du:dateUtc="2025-12-01T16:38:00Z">
        <w:r w:rsidRPr="00E5405C" w:rsidDel="00F31396">
          <w:rPr>
            <w:rFonts w:eastAsiaTheme="minorEastAsia"/>
          </w:rPr>
          <w:delText>ies</w:delText>
        </w:r>
      </w:del>
      <w:r w:rsidRPr="00E5405C">
        <w:rPr>
          <w:rFonts w:eastAsiaTheme="minorEastAsia"/>
        </w:rPr>
        <w:t xml:space="preserve"> X</w:t>
      </w:r>
      <w:del w:id="8" w:author="SOPHIE CHOUTEAU" w:date="2025-12-01T17:30:00Z" w16du:dateUtc="2025-12-01T16:30:00Z">
        <w:r w:rsidRPr="00E5405C" w:rsidDel="007D7378">
          <w:rPr>
            <w:rFonts w:eastAsiaTheme="minorEastAsia"/>
          </w:rPr>
          <w:delText xml:space="preserve"> and Y</w:delText>
        </w:r>
      </w:del>
      <w:r w:rsidRPr="00E5405C">
        <w:rPr>
          <w:rFonts w:eastAsiaTheme="minorEastAsia"/>
        </w:rPr>
        <w:t>, in the manual driving mode no special provisions or exemptions apply. In a mode where an ADS feature is active the relevant ADS requirements apply.</w:t>
      </w:r>
      <w:r>
        <w:rPr>
          <w:rFonts w:eastAsiaTheme="minorEastAsia"/>
        </w:rPr>
        <w:t>”</w:t>
      </w:r>
    </w:p>
    <w:p w14:paraId="18DF79D2" w14:textId="77777777" w:rsidR="00944C15" w:rsidRDefault="00944C15" w:rsidP="00944C15">
      <w:pPr>
        <w:pStyle w:val="SingleTxtG"/>
        <w:keepNext/>
        <w:rPr>
          <w:ins w:id="9" w:author="SOPHIE CHOUTEAU" w:date="2025-12-01T17:31:00Z" w16du:dateUtc="2025-12-01T16:31:00Z"/>
        </w:rPr>
      </w:pPr>
      <w:ins w:id="10" w:author="SOPHIE CHOUTEAU" w:date="2025-12-01T17:31:00Z" w16du:dateUtc="2025-12-01T16:31:00Z">
        <w:r w:rsidRPr="00F252A8">
          <w:rPr>
            <w:i/>
          </w:rPr>
          <w:t xml:space="preserve">Paragraph </w:t>
        </w:r>
        <w:r>
          <w:rPr>
            <w:i/>
          </w:rPr>
          <w:t>1</w:t>
        </w:r>
        <w:r w:rsidRPr="00686EBC">
          <w:rPr>
            <w:i/>
          </w:rPr>
          <w:t>.</w:t>
        </w:r>
        <w:r w:rsidRPr="00686EBC">
          <w:rPr>
            <w:i/>
            <w:iCs/>
          </w:rPr>
          <w:t xml:space="preserve">, </w:t>
        </w:r>
        <w:r w:rsidRPr="00686EBC">
          <w:t>amend</w:t>
        </w:r>
        <w:r w:rsidRPr="009345C7">
          <w:t xml:space="preserve"> to rea</w:t>
        </w:r>
        <w:r>
          <w:t>d:</w:t>
        </w:r>
      </w:ins>
    </w:p>
    <w:p w14:paraId="50513BAA" w14:textId="77777777" w:rsidR="00944C15" w:rsidRDefault="00944C15" w:rsidP="00944C15">
      <w:pPr>
        <w:pStyle w:val="SingleTxtG"/>
        <w:ind w:left="2268" w:hanging="1134"/>
        <w:rPr>
          <w:ins w:id="11" w:author="SOPHIE CHOUTEAU" w:date="2025-12-01T17:31:00Z" w16du:dateUtc="2025-12-01T16:31:00Z"/>
        </w:rPr>
      </w:pPr>
      <w:ins w:id="12" w:author="SOPHIE CHOUTEAU" w:date="2025-12-01T17:31:00Z" w16du:dateUtc="2025-12-01T16:31:00Z">
        <w:r>
          <w:t>“1.</w:t>
        </w:r>
        <w:r>
          <w:tab/>
          <w:t>Scope</w:t>
        </w:r>
      </w:ins>
    </w:p>
    <w:p w14:paraId="576AC272" w14:textId="77777777" w:rsidR="00944C15" w:rsidRDefault="00944C15" w:rsidP="00944C15">
      <w:pPr>
        <w:pStyle w:val="SingleTxtG"/>
        <w:ind w:left="2268"/>
        <w:rPr>
          <w:ins w:id="13" w:author="SOPHIE CHOUTEAU" w:date="2025-12-01T17:32:00Z" w16du:dateUtc="2025-12-01T16:32:00Z"/>
          <w:rFonts w:eastAsiaTheme="minorEastAsia"/>
        </w:rPr>
      </w:pPr>
      <w:ins w:id="14" w:author="SOPHIE CHOUTEAU" w:date="2025-12-01T17:32:00Z">
        <w:r w:rsidRPr="007D7378">
          <w:rPr>
            <w:rFonts w:eastAsiaTheme="minorEastAsia"/>
          </w:rPr>
          <w:t>This Regulation applies to vehicles of category M1</w:t>
        </w:r>
        <w:r w:rsidRPr="00BB6442">
          <w:rPr>
            <w:rFonts w:eastAsiaTheme="minorEastAsia"/>
            <w:vertAlign w:val="superscript"/>
            <w:rPrChange w:id="15" w:author="SOPHIE CHOUTEAU" w:date="2025-12-01T17:35:00Z" w16du:dateUtc="2025-12-01T16:35:00Z">
              <w:rPr>
                <w:rFonts w:eastAsiaTheme="minorEastAsia"/>
              </w:rPr>
            </w:rPrChange>
          </w:rPr>
          <w:t>1</w:t>
        </w:r>
        <w:r w:rsidRPr="007D7378">
          <w:rPr>
            <w:rFonts w:eastAsiaTheme="minorEastAsia"/>
          </w:rPr>
          <w:t xml:space="preserve"> with a total permissible mass not exceeding 3,500 kg and to vehicles of category N1 with regard to fuel system integrity and safety of electric power train operating on high voltage in the event of a rear-end collision.</w:t>
        </w:r>
      </w:ins>
    </w:p>
    <w:p w14:paraId="35B27983" w14:textId="77777777" w:rsidR="00944C15" w:rsidRPr="00682147" w:rsidRDefault="00944C15" w:rsidP="00944C15">
      <w:pPr>
        <w:pStyle w:val="SingleTxtG"/>
        <w:ind w:left="2268"/>
        <w:rPr>
          <w:ins w:id="16" w:author="SOPHIE CHOUTEAU" w:date="2025-12-01T17:32:00Z" w16du:dateUtc="2025-12-01T16:32:00Z"/>
          <w:rFonts w:eastAsiaTheme="minorEastAsia"/>
          <w:strike/>
        </w:rPr>
      </w:pPr>
      <w:ins w:id="17" w:author="SOPHIE CHOUTEAU" w:date="2025-12-01T17:32:00Z" w16du:dateUtc="2025-12-01T16:32:00Z">
        <w:r w:rsidRPr="008A44C0">
          <w:rPr>
            <w:b/>
            <w:bCs/>
          </w:rPr>
          <w:t xml:space="preserve">This Regulation does </w:t>
        </w:r>
        <w:r w:rsidRPr="0012564F">
          <w:rPr>
            <w:b/>
            <w:bCs/>
          </w:rPr>
          <w:t>not apply to vehicles of category Y.</w:t>
        </w:r>
        <w:r w:rsidRPr="0012564F">
          <w:t>”</w:t>
        </w:r>
      </w:ins>
    </w:p>
    <w:p w14:paraId="7CCCF02E" w14:textId="77777777" w:rsidR="00944C15" w:rsidRDefault="00944C15" w:rsidP="00944C15">
      <w:pPr>
        <w:pStyle w:val="SingleTxtG"/>
        <w:ind w:left="2268" w:hanging="1134"/>
        <w:rPr>
          <w:rFonts w:eastAsia="DengXian"/>
          <w:i/>
          <w:lang w:eastAsia="zh-CN"/>
        </w:rPr>
      </w:pPr>
      <w:r>
        <w:rPr>
          <w:rFonts w:eastAsia="DengXian"/>
          <w:i/>
          <w:lang w:eastAsia="zh-CN"/>
        </w:rPr>
        <w:t xml:space="preserve">Paragraph 1., footnote 1, </w:t>
      </w:r>
      <w:r w:rsidRPr="00310475">
        <w:rPr>
          <w:rFonts w:eastAsia="DengXian"/>
          <w:iCs/>
          <w:lang w:eastAsia="zh-CN"/>
        </w:rPr>
        <w:t>amend to read:</w:t>
      </w:r>
    </w:p>
    <w:p w14:paraId="5D270DDE" w14:textId="77777777" w:rsidR="00944C15" w:rsidRDefault="00944C15" w:rsidP="00944C15">
      <w:pPr>
        <w:pStyle w:val="SingleTxtG"/>
        <w:ind w:left="2268" w:hanging="1134"/>
        <w:rPr>
          <w:ins w:id="18" w:author="SOPHIE CHOUTEAU" w:date="2025-12-01T17:37:00Z" w16du:dateUtc="2025-12-01T16:37:00Z"/>
        </w:rPr>
      </w:pPr>
      <w:r w:rsidRPr="00ED1A9C">
        <w:t>“</w:t>
      </w:r>
      <w:r w:rsidRPr="00ED1A9C">
        <w:rPr>
          <w:szCs w:val="18"/>
          <w:vertAlign w:val="superscript"/>
        </w:rPr>
        <w:t>1</w:t>
      </w:r>
      <w:r w:rsidRPr="00ED1A9C">
        <w:rPr>
          <w:szCs w:val="18"/>
        </w:rPr>
        <w:tab/>
      </w:r>
      <w:r w:rsidRPr="00AA79FB">
        <w:rPr>
          <w:szCs w:val="18"/>
        </w:rPr>
        <w:t xml:space="preserve">As defined in the </w:t>
      </w:r>
      <w:r w:rsidRPr="00950266">
        <w:t>Consolidated</w:t>
      </w:r>
      <w:r w:rsidRPr="00AA79FB">
        <w:rPr>
          <w:szCs w:val="18"/>
        </w:rPr>
        <w:t xml:space="preserve"> Resolution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1" w:history="1">
        <w:r w:rsidRPr="00414B22">
          <w:rPr>
            <w:rStyle w:val="Hyperlink"/>
            <w:szCs w:val="18"/>
          </w:rPr>
          <w:t>https://unece.org/transport/vehicle-regulations/wp29/resolutions</w:t>
        </w:r>
      </w:hyperlink>
      <w:r>
        <w:t>”</w:t>
      </w:r>
    </w:p>
    <w:p w14:paraId="3E4BF2E9" w14:textId="77777777" w:rsidR="00944C15" w:rsidRDefault="00944C15" w:rsidP="00944C15">
      <w:pPr>
        <w:pStyle w:val="SingleTxtG"/>
        <w:ind w:left="2268" w:hanging="1134"/>
        <w:rPr>
          <w:ins w:id="19" w:author="SOPHIE CHOUTEAU" w:date="2025-12-01T17:37:00Z" w16du:dateUtc="2025-12-01T16:37:00Z"/>
          <w:rFonts w:eastAsia="DengXian"/>
          <w:i/>
          <w:lang w:eastAsia="zh-CN"/>
        </w:rPr>
      </w:pPr>
      <w:ins w:id="20" w:author="SOPHIE CHOUTEAU" w:date="2025-12-01T17:37:00Z" w16du:dateUtc="2025-12-01T16:37:00Z">
        <w:r>
          <w:rPr>
            <w:rFonts w:eastAsia="DengXian"/>
            <w:i/>
            <w:lang w:eastAsia="zh-CN"/>
          </w:rPr>
          <w:t xml:space="preserve">Paragraph </w:t>
        </w:r>
        <w:r>
          <w:rPr>
            <w:rFonts w:hint="eastAsia"/>
            <w:i/>
            <w:lang w:eastAsia="ja-JP"/>
          </w:rPr>
          <w:t>4.4.</w:t>
        </w:r>
        <w:r>
          <w:rPr>
            <w:rFonts w:eastAsia="DengXian"/>
            <w:i/>
            <w:lang w:eastAsia="zh-CN"/>
          </w:rPr>
          <w:t xml:space="preserve">1., footnote </w:t>
        </w:r>
        <w:r>
          <w:rPr>
            <w:rFonts w:hint="eastAsia"/>
            <w:i/>
            <w:lang w:eastAsia="ja-JP"/>
          </w:rPr>
          <w:t>2</w:t>
        </w:r>
        <w:r>
          <w:rPr>
            <w:rFonts w:eastAsia="DengXian"/>
            <w:i/>
            <w:lang w:eastAsia="zh-CN"/>
          </w:rPr>
          <w:t xml:space="preserve">, </w:t>
        </w:r>
        <w:r w:rsidRPr="00310475">
          <w:rPr>
            <w:rFonts w:eastAsia="DengXian"/>
            <w:iCs/>
            <w:lang w:eastAsia="zh-CN"/>
          </w:rPr>
          <w:t>amend to read:</w:t>
        </w:r>
      </w:ins>
    </w:p>
    <w:p w14:paraId="02B2B8C1" w14:textId="77777777" w:rsidR="00944C15" w:rsidRPr="003F1349" w:rsidRDefault="00944C15" w:rsidP="00944C15">
      <w:pPr>
        <w:pStyle w:val="SingleTxtG"/>
        <w:ind w:left="2268" w:hanging="1134"/>
        <w:rPr>
          <w:ins w:id="21" w:author="SOPHIE CHOUTEAU" w:date="2025-12-01T17:37:00Z" w16du:dateUtc="2025-12-01T16:37:00Z"/>
          <w:strike/>
          <w:lang w:eastAsia="ja-JP"/>
        </w:rPr>
      </w:pPr>
      <w:ins w:id="22" w:author="SOPHIE CHOUTEAU" w:date="2025-12-01T17:37:00Z" w16du:dateUtc="2025-12-01T16:37:00Z">
        <w:r>
          <w:rPr>
            <w:lang w:eastAsia="ja-JP"/>
          </w:rPr>
          <w:t>“</w:t>
        </w:r>
        <w:r>
          <w:rPr>
            <w:rFonts w:hint="eastAsia"/>
            <w:lang w:eastAsia="ja-JP"/>
          </w:rPr>
          <w:t>2</w:t>
        </w:r>
        <w:r>
          <w:rPr>
            <w:lang w:eastAsia="ja-JP"/>
          </w:rPr>
          <w:tab/>
          <w:t>The distinguishing numbers of the Contracting Parties to the 1958 Agreement are reproduced in Annex 3 to the</w:t>
        </w:r>
        <w:r>
          <w:rPr>
            <w:rFonts w:hint="eastAsia"/>
            <w:lang w:eastAsia="ja-JP"/>
          </w:rPr>
          <w:t xml:space="preserve"> </w:t>
        </w:r>
        <w:r>
          <w:rPr>
            <w:lang w:eastAsia="ja-JP"/>
          </w:rPr>
          <w:t xml:space="preserve">Consolidated Resolution on the Construction of Vehicles (R.E.3), document ECE/TRANS/WP.29/78/Rev. </w:t>
        </w:r>
        <w:r w:rsidRPr="00E20D87">
          <w:rPr>
            <w:strike/>
            <w:lang w:eastAsia="ja-JP"/>
          </w:rPr>
          <w:t>6</w:t>
        </w:r>
        <w:r w:rsidRPr="00E20D87">
          <w:rPr>
            <w:b/>
            <w:bCs/>
            <w:lang w:eastAsia="ja-JP"/>
          </w:rPr>
          <w:t>8</w:t>
        </w:r>
        <w:r>
          <w:rPr>
            <w:lang w:eastAsia="ja-JP"/>
          </w:rPr>
          <w:t>,</w:t>
        </w:r>
        <w:r>
          <w:rPr>
            <w:rFonts w:hint="eastAsia"/>
            <w:lang w:eastAsia="ja-JP"/>
          </w:rPr>
          <w:t xml:space="preserve"> </w:t>
        </w:r>
        <w:r>
          <w:rPr>
            <w:lang w:eastAsia="ja-JP"/>
          </w:rPr>
          <w:t>Annex 3</w:t>
        </w:r>
        <w:r>
          <w:rPr>
            <w:rFonts w:hint="eastAsia"/>
            <w:lang w:eastAsia="ja-JP"/>
          </w:rPr>
          <w:t xml:space="preserve"> </w:t>
        </w:r>
        <w:r>
          <w:rPr>
            <w:lang w:eastAsia="ja-JP"/>
          </w:rPr>
          <w:t xml:space="preserve">- </w:t>
        </w:r>
        <w:r>
          <w:rPr>
            <w:lang w:eastAsia="ja-JP"/>
          </w:rPr>
          <w:br/>
        </w:r>
        <w:r w:rsidRPr="00E20D87">
          <w:rPr>
            <w:b/>
            <w:bCs/>
            <w:szCs w:val="18"/>
          </w:rPr>
          <w:t>https://unece.org/transport/vehicle-regulations/wp29/resolutions</w:t>
        </w:r>
        <w:r w:rsidRPr="00E20D87">
          <w:rPr>
            <w:rStyle w:val="Hyperlink"/>
            <w:b/>
            <w:bCs/>
            <w:szCs w:val="18"/>
            <w:lang w:eastAsia="ja-JP"/>
          </w:rPr>
          <w:t xml:space="preserve"> </w:t>
        </w:r>
        <w:r w:rsidRPr="00E20D87">
          <w:rPr>
            <w:strike/>
          </w:rPr>
          <w:t>www.unece.org/transport/standards/transport/vehicle-regulations-wp29/resolution</w:t>
        </w:r>
        <w:r w:rsidRPr="00E20D87">
          <w:rPr>
            <w:lang w:eastAsia="ja-JP"/>
          </w:rPr>
          <w:t>”</w:t>
        </w:r>
      </w:ins>
    </w:p>
    <w:p w14:paraId="1D666B01" w14:textId="77777777" w:rsidR="00944C15" w:rsidRDefault="00944C15" w:rsidP="00944C15">
      <w:pPr>
        <w:pStyle w:val="SingleTxtG"/>
        <w:ind w:left="2268" w:hanging="1134"/>
        <w:rPr>
          <w:ins w:id="23" w:author="SOPHIE CHOUTEAU" w:date="2025-12-01T17:37:00Z" w16du:dateUtc="2025-12-01T16:37:00Z"/>
          <w:rFonts w:eastAsia="DengXian"/>
          <w:i/>
          <w:lang w:eastAsia="zh-CN"/>
        </w:rPr>
      </w:pPr>
      <w:ins w:id="24" w:author="SOPHIE CHOUTEAU" w:date="2025-12-01T17:37:00Z" w16du:dateUtc="2025-12-01T16:37:00Z">
        <w:r>
          <w:rPr>
            <w:rFonts w:hint="eastAsia"/>
            <w:i/>
            <w:lang w:eastAsia="ja-JP"/>
          </w:rPr>
          <w:t xml:space="preserve">Annex 1 </w:t>
        </w:r>
        <w:r>
          <w:rPr>
            <w:i/>
            <w:lang w:eastAsia="ja-JP"/>
          </w:rPr>
          <w:t>–</w:t>
        </w:r>
        <w:r>
          <w:rPr>
            <w:rFonts w:hint="eastAsia"/>
            <w:i/>
            <w:lang w:eastAsia="ja-JP"/>
          </w:rPr>
          <w:t xml:space="preserve"> Appendix 1 </w:t>
        </w:r>
        <w:r>
          <w:rPr>
            <w:rFonts w:eastAsia="DengXian"/>
            <w:i/>
            <w:lang w:eastAsia="zh-CN"/>
          </w:rPr>
          <w:t xml:space="preserve">Paragraph </w:t>
        </w:r>
        <w:r>
          <w:rPr>
            <w:rFonts w:hint="eastAsia"/>
            <w:i/>
            <w:lang w:eastAsia="ja-JP"/>
          </w:rPr>
          <w:t>0.4</w:t>
        </w:r>
        <w:r>
          <w:rPr>
            <w:rFonts w:eastAsia="DengXian"/>
            <w:i/>
            <w:lang w:eastAsia="zh-CN"/>
          </w:rPr>
          <w:t xml:space="preserve">., footnote </w:t>
        </w:r>
        <w:r>
          <w:rPr>
            <w:rFonts w:hint="eastAsia"/>
            <w:i/>
            <w:lang w:eastAsia="ja-JP"/>
          </w:rPr>
          <w:t>2</w:t>
        </w:r>
        <w:r>
          <w:rPr>
            <w:rFonts w:eastAsia="DengXian"/>
            <w:i/>
            <w:lang w:eastAsia="zh-CN"/>
          </w:rPr>
          <w:t xml:space="preserve">, </w:t>
        </w:r>
        <w:r w:rsidRPr="00310475">
          <w:rPr>
            <w:rFonts w:eastAsia="DengXian"/>
            <w:iCs/>
            <w:lang w:eastAsia="zh-CN"/>
          </w:rPr>
          <w:t>amend to read:</w:t>
        </w:r>
      </w:ins>
    </w:p>
    <w:p w14:paraId="7D23C341" w14:textId="77777777" w:rsidR="00944C15" w:rsidRDefault="00944C15" w:rsidP="00944C15">
      <w:pPr>
        <w:pStyle w:val="SingleTxtG"/>
        <w:ind w:left="2268" w:hanging="1134"/>
        <w:rPr>
          <w:ins w:id="25" w:author="SOPHIE CHOUTEAU" w:date="2025-12-01T17:37:00Z" w16du:dateUtc="2025-12-01T16:37:00Z"/>
        </w:rPr>
      </w:pPr>
      <w:ins w:id="26" w:author="SOPHIE CHOUTEAU" w:date="2025-12-01T17:37:00Z" w16du:dateUtc="2025-12-01T16:37:00Z">
        <w:r w:rsidRPr="00ED1A9C">
          <w:t>“</w:t>
        </w:r>
        <w:r>
          <w:rPr>
            <w:rFonts w:hint="eastAsia"/>
            <w:szCs w:val="18"/>
            <w:vertAlign w:val="superscript"/>
            <w:lang w:eastAsia="ja-JP"/>
          </w:rPr>
          <w:t>2</w:t>
        </w:r>
        <w:r w:rsidRPr="00ED1A9C">
          <w:rPr>
            <w:szCs w:val="18"/>
          </w:rPr>
          <w:tab/>
        </w:r>
        <w:r w:rsidRPr="00AA79FB">
          <w:rPr>
            <w:szCs w:val="18"/>
          </w:rPr>
          <w:t xml:space="preserve">As defined in the </w:t>
        </w:r>
        <w:r w:rsidRPr="00950266">
          <w:t>Consolidated</w:t>
        </w:r>
        <w:r w:rsidRPr="00AA79FB">
          <w:rPr>
            <w:szCs w:val="18"/>
          </w:rPr>
          <w:t xml:space="preserve"> Resolution on the Construction of Vehicles (R.E.3.), document ECE/TRANS/WP.29/78/Rev.</w:t>
        </w:r>
        <w:r>
          <w:rPr>
            <w:rFonts w:hint="eastAsia"/>
            <w:strike/>
            <w:szCs w:val="18"/>
            <w:lang w:eastAsia="ja-JP"/>
          </w:rPr>
          <w:t>6</w:t>
        </w:r>
        <w:r>
          <w:rPr>
            <w:b/>
            <w:bCs/>
            <w:szCs w:val="18"/>
          </w:rPr>
          <w:t>8</w:t>
        </w:r>
        <w:r w:rsidRPr="00AA79FB">
          <w:rPr>
            <w:szCs w:val="18"/>
          </w:rPr>
          <w:t xml:space="preserve">, para. 2 - </w:t>
        </w:r>
        <w:r>
          <w:rPr>
            <w:szCs w:val="18"/>
          </w:rPr>
          <w:br/>
        </w:r>
        <w:r>
          <w:fldChar w:fldCharType="begin"/>
        </w:r>
        <w:r>
          <w:instrText>HYPERLINK "https://unece.org/transport/vehicle-regulations/wp29/resolutions"</w:instrText>
        </w:r>
        <w:r>
          <w:fldChar w:fldCharType="separate"/>
        </w:r>
        <w:r w:rsidRPr="00414B22">
          <w:rPr>
            <w:rStyle w:val="Hyperlink"/>
            <w:szCs w:val="18"/>
          </w:rPr>
          <w:t>https://unece.org/transport/vehicle-regulations/wp29/resolutions</w:t>
        </w:r>
        <w:r>
          <w:rPr>
            <w:rStyle w:val="Hyperlink"/>
            <w:szCs w:val="18"/>
          </w:rPr>
          <w:fldChar w:fldCharType="end"/>
        </w:r>
        <w:r>
          <w:t>”</w:t>
        </w:r>
      </w:ins>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5F60DD">
      <w:pPr>
        <w:pStyle w:val="SingleTxtG"/>
        <w:keepNext/>
      </w:pPr>
      <w:r>
        <w:t>See paragraph 0. in the proposal.</w:t>
      </w: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2"/>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BE82" w14:textId="77777777" w:rsidR="00EC544F" w:rsidRDefault="00EC544F" w:rsidP="00203C11">
      <w:pPr>
        <w:spacing w:line="240" w:lineRule="auto"/>
      </w:pPr>
      <w:r>
        <w:separator/>
      </w:r>
    </w:p>
  </w:endnote>
  <w:endnote w:type="continuationSeparator" w:id="0">
    <w:p w14:paraId="4A221C17" w14:textId="77777777" w:rsidR="00EC544F" w:rsidRDefault="00EC544F" w:rsidP="00203C11">
      <w:pPr>
        <w:spacing w:line="240" w:lineRule="auto"/>
      </w:pPr>
      <w:r>
        <w:continuationSeparator/>
      </w:r>
    </w:p>
  </w:endnote>
  <w:endnote w:type="continuationNotice" w:id="1">
    <w:p w14:paraId="258D6761" w14:textId="77777777" w:rsidR="00EC544F" w:rsidRDefault="00EC54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AE7D" w14:textId="77777777" w:rsidR="00EC544F" w:rsidRPr="00E378AC" w:rsidRDefault="00EC544F" w:rsidP="00E378AC">
      <w:pPr>
        <w:tabs>
          <w:tab w:val="right" w:pos="2155"/>
        </w:tabs>
        <w:spacing w:after="80"/>
        <w:ind w:left="680"/>
        <w:rPr>
          <w:u w:val="single"/>
        </w:rPr>
      </w:pPr>
      <w:r>
        <w:rPr>
          <w:u w:val="single"/>
        </w:rPr>
        <w:tab/>
      </w:r>
    </w:p>
  </w:footnote>
  <w:footnote w:type="continuationSeparator" w:id="0">
    <w:p w14:paraId="6E3898CE" w14:textId="77777777" w:rsidR="00EC544F" w:rsidRDefault="00EC544F">
      <w:r>
        <w:continuationSeparator/>
      </w:r>
    </w:p>
  </w:footnote>
  <w:footnote w:type="continuationNotice" w:id="1">
    <w:p w14:paraId="3569C748" w14:textId="77777777" w:rsidR="00EC544F" w:rsidRDefault="00EC544F">
      <w:pPr>
        <w:spacing w:line="240" w:lineRule="auto"/>
      </w:pPr>
    </w:p>
  </w:footnote>
  <w:footnote w:id="2">
    <w:p w14:paraId="7DB1A0E0" w14:textId="120038CE"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905997" w:rsidRPr="0079666C">
        <w:t xml:space="preserve">Proposal for </w:t>
      </w:r>
      <w:r w:rsidR="00905997" w:rsidRPr="00457CA9">
        <w:t xml:space="preserve">supplement 1 to the 01 series of amendments to </w:t>
      </w:r>
      <w:bookmarkStart w:id="0" w:name="_Hlk207983124"/>
      <w:r w:rsidR="00905997" w:rsidRPr="00457CA9">
        <w:t>UN Regulation No. 153 (Fuel system integrity and electric power train safety at rear-end collision</w:t>
      </w:r>
      <w:r w:rsidR="00905997" w:rsidRPr="009246C2">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5ED27BFF"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w:t>
    </w:r>
    <w:r w:rsidR="008B7590" w:rsidRPr="008B7590">
      <w:rPr>
        <w:b w:val="0"/>
        <w:bCs/>
        <w:lang w:val="en-US"/>
      </w:rPr>
      <w:t>AVRS</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5E79DD">
      <w:rPr>
        <w:sz w:val="24"/>
        <w:szCs w:val="28"/>
        <w:lang w:val="en-US"/>
      </w:rPr>
      <w:t>2</w:t>
    </w:r>
    <w:r w:rsidR="00D74EB0">
      <w:rPr>
        <w:sz w:val="24"/>
        <w:szCs w:val="28"/>
        <w:lang w:val="en-US"/>
      </w:rPr>
      <w:t>8</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CHOUTEAU">
    <w15:presenceInfo w15:providerId="AD" w15:userId="S::J534556@inetpsa.com::17a7fa7d-19cc-4037-8f53-6f01d0fd1f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31BBF"/>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309F4"/>
    <w:rsid w:val="00135272"/>
    <w:rsid w:val="00137B33"/>
    <w:rsid w:val="001428CE"/>
    <w:rsid w:val="00143D77"/>
    <w:rsid w:val="00151208"/>
    <w:rsid w:val="00152CCF"/>
    <w:rsid w:val="00166221"/>
    <w:rsid w:val="001662EC"/>
    <w:rsid w:val="00170E8B"/>
    <w:rsid w:val="00173CBC"/>
    <w:rsid w:val="00177852"/>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52191"/>
    <w:rsid w:val="00252F9B"/>
    <w:rsid w:val="0025342F"/>
    <w:rsid w:val="00255851"/>
    <w:rsid w:val="002566FC"/>
    <w:rsid w:val="00257874"/>
    <w:rsid w:val="00274C9F"/>
    <w:rsid w:val="0027542D"/>
    <w:rsid w:val="0028103C"/>
    <w:rsid w:val="0028128C"/>
    <w:rsid w:val="00286BF2"/>
    <w:rsid w:val="002902C3"/>
    <w:rsid w:val="00292561"/>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D6"/>
    <w:rsid w:val="0038161D"/>
    <w:rsid w:val="00383525"/>
    <w:rsid w:val="00384A16"/>
    <w:rsid w:val="00387F52"/>
    <w:rsid w:val="0039091B"/>
    <w:rsid w:val="0039598B"/>
    <w:rsid w:val="00395FDF"/>
    <w:rsid w:val="003A08CF"/>
    <w:rsid w:val="003A52AA"/>
    <w:rsid w:val="003A5C66"/>
    <w:rsid w:val="003A740F"/>
    <w:rsid w:val="003C2BF8"/>
    <w:rsid w:val="003C5401"/>
    <w:rsid w:val="003C56A9"/>
    <w:rsid w:val="003D3F74"/>
    <w:rsid w:val="003D7FDC"/>
    <w:rsid w:val="003F0E1E"/>
    <w:rsid w:val="003F1224"/>
    <w:rsid w:val="003F6115"/>
    <w:rsid w:val="00411DA6"/>
    <w:rsid w:val="0041619B"/>
    <w:rsid w:val="00416621"/>
    <w:rsid w:val="00416C08"/>
    <w:rsid w:val="004259A0"/>
    <w:rsid w:val="00435271"/>
    <w:rsid w:val="00437AF0"/>
    <w:rsid w:val="004567E8"/>
    <w:rsid w:val="00461D8F"/>
    <w:rsid w:val="00465801"/>
    <w:rsid w:val="004736D0"/>
    <w:rsid w:val="0048226E"/>
    <w:rsid w:val="0048232A"/>
    <w:rsid w:val="00487B9C"/>
    <w:rsid w:val="00494339"/>
    <w:rsid w:val="0049466C"/>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14D5"/>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79DD"/>
    <w:rsid w:val="005F2A59"/>
    <w:rsid w:val="005F60DD"/>
    <w:rsid w:val="005F67CA"/>
    <w:rsid w:val="0060044D"/>
    <w:rsid w:val="006010F4"/>
    <w:rsid w:val="00606531"/>
    <w:rsid w:val="00613892"/>
    <w:rsid w:val="00615632"/>
    <w:rsid w:val="00624113"/>
    <w:rsid w:val="00625ECF"/>
    <w:rsid w:val="00627C53"/>
    <w:rsid w:val="006321A9"/>
    <w:rsid w:val="00634FF2"/>
    <w:rsid w:val="00637C28"/>
    <w:rsid w:val="00643B80"/>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B2E"/>
    <w:rsid w:val="006F3508"/>
    <w:rsid w:val="006F5237"/>
    <w:rsid w:val="006F6664"/>
    <w:rsid w:val="00712441"/>
    <w:rsid w:val="0072504D"/>
    <w:rsid w:val="007310DD"/>
    <w:rsid w:val="00733F61"/>
    <w:rsid w:val="00734D0C"/>
    <w:rsid w:val="0073505F"/>
    <w:rsid w:val="00740DEF"/>
    <w:rsid w:val="007446ED"/>
    <w:rsid w:val="00752996"/>
    <w:rsid w:val="00757DF4"/>
    <w:rsid w:val="00764095"/>
    <w:rsid w:val="007673BC"/>
    <w:rsid w:val="00784837"/>
    <w:rsid w:val="00785AC2"/>
    <w:rsid w:val="00785AED"/>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60D92"/>
    <w:rsid w:val="008733AF"/>
    <w:rsid w:val="00881632"/>
    <w:rsid w:val="008836E1"/>
    <w:rsid w:val="00885C17"/>
    <w:rsid w:val="00886275"/>
    <w:rsid w:val="00892829"/>
    <w:rsid w:val="00896C5E"/>
    <w:rsid w:val="008B17DD"/>
    <w:rsid w:val="008B25E3"/>
    <w:rsid w:val="008B4BD6"/>
    <w:rsid w:val="008B7590"/>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05997"/>
    <w:rsid w:val="009160B3"/>
    <w:rsid w:val="009246A5"/>
    <w:rsid w:val="00926B71"/>
    <w:rsid w:val="00930D94"/>
    <w:rsid w:val="0093191C"/>
    <w:rsid w:val="009368C6"/>
    <w:rsid w:val="00941811"/>
    <w:rsid w:val="00944C15"/>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5EB9"/>
    <w:rsid w:val="00A424FD"/>
    <w:rsid w:val="00A478A1"/>
    <w:rsid w:val="00A51A2B"/>
    <w:rsid w:val="00A54DE8"/>
    <w:rsid w:val="00A56C96"/>
    <w:rsid w:val="00A6210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0EF3"/>
    <w:rsid w:val="00AC1CB4"/>
    <w:rsid w:val="00AC4428"/>
    <w:rsid w:val="00AC74F7"/>
    <w:rsid w:val="00AD4943"/>
    <w:rsid w:val="00AE0F22"/>
    <w:rsid w:val="00AE439A"/>
    <w:rsid w:val="00AE6268"/>
    <w:rsid w:val="00AF3645"/>
    <w:rsid w:val="00B1124A"/>
    <w:rsid w:val="00B124BE"/>
    <w:rsid w:val="00B156BC"/>
    <w:rsid w:val="00B20041"/>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12F"/>
    <w:rsid w:val="00B60289"/>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E1147"/>
    <w:rsid w:val="00BE32F0"/>
    <w:rsid w:val="00BE7A0C"/>
    <w:rsid w:val="00BF3D17"/>
    <w:rsid w:val="00BF4D14"/>
    <w:rsid w:val="00BF6FF6"/>
    <w:rsid w:val="00C02E30"/>
    <w:rsid w:val="00C0489C"/>
    <w:rsid w:val="00C12F00"/>
    <w:rsid w:val="00C20A29"/>
    <w:rsid w:val="00C26092"/>
    <w:rsid w:val="00C268E4"/>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0B2"/>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5EF9"/>
    <w:rsid w:val="00D6617C"/>
    <w:rsid w:val="00D6703E"/>
    <w:rsid w:val="00D74EB0"/>
    <w:rsid w:val="00D808C4"/>
    <w:rsid w:val="00D83FD5"/>
    <w:rsid w:val="00D87D12"/>
    <w:rsid w:val="00D87F6B"/>
    <w:rsid w:val="00D9262A"/>
    <w:rsid w:val="00D9479F"/>
    <w:rsid w:val="00D97A05"/>
    <w:rsid w:val="00DA330F"/>
    <w:rsid w:val="00DA37B4"/>
    <w:rsid w:val="00DA4426"/>
    <w:rsid w:val="00DA4437"/>
    <w:rsid w:val="00DB2FAD"/>
    <w:rsid w:val="00DC03C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34A5D"/>
    <w:rsid w:val="00E378AC"/>
    <w:rsid w:val="00E43A91"/>
    <w:rsid w:val="00E45498"/>
    <w:rsid w:val="00E46099"/>
    <w:rsid w:val="00E51C5D"/>
    <w:rsid w:val="00E55C46"/>
    <w:rsid w:val="00E743CA"/>
    <w:rsid w:val="00E759D8"/>
    <w:rsid w:val="00E80937"/>
    <w:rsid w:val="00E8137B"/>
    <w:rsid w:val="00E866A5"/>
    <w:rsid w:val="00E94A2F"/>
    <w:rsid w:val="00E967C3"/>
    <w:rsid w:val="00EA4F1F"/>
    <w:rsid w:val="00EA5867"/>
    <w:rsid w:val="00EB1119"/>
    <w:rsid w:val="00EB19D3"/>
    <w:rsid w:val="00EB21BD"/>
    <w:rsid w:val="00EB464A"/>
    <w:rsid w:val="00EB6ADA"/>
    <w:rsid w:val="00EC544F"/>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3BD8"/>
    <w:rsid w:val="00F41720"/>
    <w:rsid w:val="00F4301C"/>
    <w:rsid w:val="00F44035"/>
    <w:rsid w:val="00F44D0B"/>
    <w:rsid w:val="00F45DBB"/>
    <w:rsid w:val="00F505FA"/>
    <w:rsid w:val="00F522DA"/>
    <w:rsid w:val="00F54D51"/>
    <w:rsid w:val="00F607C0"/>
    <w:rsid w:val="00F608E5"/>
    <w:rsid w:val="00F73B1E"/>
    <w:rsid w:val="00F7502A"/>
    <w:rsid w:val="00F75563"/>
    <w:rsid w:val="00F8358E"/>
    <w:rsid w:val="00F85BF4"/>
    <w:rsid w:val="00F934E1"/>
    <w:rsid w:val="00FB3682"/>
    <w:rsid w:val="00FB7884"/>
    <w:rsid w:val="00FC497C"/>
    <w:rsid w:val="00FC5A7E"/>
    <w:rsid w:val="00FD0FF2"/>
    <w:rsid w:val="00FD494E"/>
    <w:rsid w:val="00FD55D9"/>
    <w:rsid w:val="00FE0DCF"/>
    <w:rsid w:val="00FE5978"/>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BD119EBB-8908-40A2-934E-C6E4DC514CE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85ec44e-1bab-4c0b-9df0-6ba128686fc9"/>
    <ds:schemaRef ds:uri="http://schemas.microsoft.com/office/2006/documentManagement/types"/>
    <ds:schemaRef ds:uri="acccb6d4-dbe5-46d2-b4d3-5733603d8cc6"/>
    <ds:schemaRef ds:uri="4b4a1c0d-4a69-4996-a84a-fc699b9f49de"/>
    <ds:schemaRef ds:uri="http://www.w3.org/XML/1998/namespace"/>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2232</Characters>
  <Application>Microsoft Office Word</Application>
  <DocSecurity>0</DocSecurity>
  <Lines>18</Lines>
  <Paragraphs>5</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GRSP-78-15-Rev.1</cp:lastModifiedBy>
  <cp:revision>8</cp:revision>
  <cp:lastPrinted>2025-12-02T07:34:00Z</cp:lastPrinted>
  <dcterms:created xsi:type="dcterms:W3CDTF">2025-12-02T07:34:00Z</dcterms:created>
  <dcterms:modified xsi:type="dcterms:W3CDTF">2025-12-02T08:00:00Z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