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D422F" w14:textId="77777777" w:rsidR="00793E20" w:rsidRPr="00793E20" w:rsidRDefault="00793E20" w:rsidP="00793E20">
      <w:pPr>
        <w:pStyle w:val="NormalWeb"/>
      </w:pPr>
    </w:p>
    <w:p w14:paraId="6186CDD0" w14:textId="318912B8" w:rsidR="00416903" w:rsidRPr="00321849" w:rsidRDefault="00416903" w:rsidP="00793E20">
      <w:pPr>
        <w:pStyle w:val="NormalWeb"/>
        <w:rPr>
          <w:b/>
          <w:bCs/>
          <w:sz w:val="28"/>
          <w:szCs w:val="28"/>
        </w:rPr>
      </w:pPr>
      <w:r w:rsidRPr="00321849">
        <w:rPr>
          <w:b/>
          <w:bCs/>
          <w:sz w:val="28"/>
          <w:szCs w:val="28"/>
        </w:rPr>
        <w:t xml:space="preserve">Proposal for amendments to </w:t>
      </w:r>
      <w:r w:rsidR="00417386" w:rsidRPr="00321849">
        <w:rPr>
          <w:b/>
          <w:bCs/>
          <w:sz w:val="28"/>
          <w:szCs w:val="28"/>
        </w:rPr>
        <w:t>informal document</w:t>
      </w:r>
      <w:r w:rsidRPr="00321849">
        <w:rPr>
          <w:b/>
          <w:bCs/>
          <w:sz w:val="28"/>
          <w:szCs w:val="28"/>
        </w:rPr>
        <w:t xml:space="preserve"> GRBP-83-32</w:t>
      </w:r>
      <w:r w:rsidR="00417386" w:rsidRPr="00321849">
        <w:rPr>
          <w:b/>
          <w:bCs/>
          <w:sz w:val="28"/>
          <w:szCs w:val="28"/>
        </w:rPr>
        <w:t xml:space="preserve"> to ensure robust tyre abrasion measurements regardless of the test method used</w:t>
      </w:r>
    </w:p>
    <w:p w14:paraId="30A96763" w14:textId="77777777" w:rsidR="00793E20" w:rsidRPr="00321849" w:rsidRDefault="00793E20" w:rsidP="00793E20"/>
    <w:p w14:paraId="2CB77FBD" w14:textId="4E23C95C" w:rsidR="00793E20" w:rsidRPr="00321849" w:rsidRDefault="00416903" w:rsidP="00793E20">
      <w:pPr>
        <w:pStyle w:val="SingleTxtG"/>
        <w:ind w:left="0"/>
        <w:rPr>
          <w:iCs/>
        </w:rPr>
      </w:pPr>
      <w:r w:rsidRPr="00321849">
        <w:rPr>
          <w:iCs/>
        </w:rPr>
        <w:t xml:space="preserve">The text reproduced below was prepared by the experts from </w:t>
      </w:r>
      <w:r w:rsidR="00793E20" w:rsidRPr="00321849">
        <w:rPr>
          <w:iCs/>
        </w:rPr>
        <w:t xml:space="preserve">the European Commission </w:t>
      </w:r>
      <w:r w:rsidRPr="00321849">
        <w:rPr>
          <w:iCs/>
        </w:rPr>
        <w:t xml:space="preserve">to introduce the procedure for demonstrating the equivalence of test facilities (Vehicle and Indoor Drum) and determining the Transfer Function for Indoor Drum facilities. The modifications to the text of the draft Regulation (GRBP-83-32) are marked </w:t>
      </w:r>
      <w:r w:rsidRPr="00321849">
        <w:rPr>
          <w:b/>
          <w:bCs/>
          <w:iCs/>
        </w:rPr>
        <w:t>in bold</w:t>
      </w:r>
      <w:r w:rsidRPr="00321849">
        <w:rPr>
          <w:iCs/>
        </w:rPr>
        <w:t xml:space="preserve"> for new or </w:t>
      </w:r>
      <w:r w:rsidRPr="00321849">
        <w:rPr>
          <w:iCs/>
          <w:strike/>
        </w:rPr>
        <w:t>strikethrough</w:t>
      </w:r>
      <w:r w:rsidRPr="00321849">
        <w:rPr>
          <w:iCs/>
        </w:rPr>
        <w:t xml:space="preserve"> for deleted characters.</w:t>
      </w:r>
    </w:p>
    <w:p w14:paraId="6739E3CC" w14:textId="7FBD6364" w:rsidR="00793E20" w:rsidRPr="00321849" w:rsidRDefault="00793E20" w:rsidP="00416E22">
      <w:pPr>
        <w:pStyle w:val="ListParagraph"/>
        <w:keepNext/>
        <w:keepLines/>
        <w:numPr>
          <w:ilvl w:val="0"/>
          <w:numId w:val="46"/>
        </w:numPr>
        <w:tabs>
          <w:tab w:val="right" w:pos="851"/>
        </w:tabs>
        <w:spacing w:before="360" w:after="240" w:line="300" w:lineRule="exact"/>
        <w:ind w:left="709" w:right="1134"/>
        <w:rPr>
          <w:b/>
          <w:bCs/>
          <w:sz w:val="40"/>
          <w:szCs w:val="28"/>
        </w:rPr>
      </w:pPr>
      <w:r w:rsidRPr="00321849">
        <w:rPr>
          <w:b/>
          <w:bCs/>
          <w:sz w:val="28"/>
          <w:szCs w:val="28"/>
        </w:rPr>
        <w:tab/>
        <w:t>Proposal</w:t>
      </w:r>
    </w:p>
    <w:p w14:paraId="0858E5DC" w14:textId="77777777" w:rsidR="00416903" w:rsidRPr="00321849" w:rsidRDefault="00416903" w:rsidP="00416903">
      <w:pPr>
        <w:pStyle w:val="NormalWeb"/>
        <w:rPr>
          <w:i/>
          <w:iCs/>
        </w:rPr>
      </w:pPr>
      <w:r w:rsidRPr="00321849">
        <w:rPr>
          <w:i/>
          <w:iCs/>
        </w:rPr>
        <w:t>Paragraph 6.1., amend to read:</w:t>
      </w:r>
    </w:p>
    <w:p w14:paraId="41AC2242" w14:textId="77777777" w:rsidR="00793E20" w:rsidRPr="00321849" w:rsidRDefault="00793E20" w:rsidP="00416903">
      <w:pPr>
        <w:pStyle w:val="NormalWeb"/>
      </w:pPr>
    </w:p>
    <w:p w14:paraId="2FA0C433" w14:textId="65FA22C1" w:rsidR="00793E20" w:rsidRPr="00321849" w:rsidRDefault="00416903" w:rsidP="00767D8E">
      <w:pPr>
        <w:pStyle w:val="SingleTxtG"/>
        <w:ind w:left="2268" w:hanging="1134"/>
        <w:rPr>
          <w:iCs/>
        </w:rPr>
      </w:pPr>
      <w:r w:rsidRPr="00321849">
        <w:rPr>
          <w:iCs/>
        </w:rPr>
        <w:t xml:space="preserve">"6.1. </w:t>
      </w:r>
      <w:r w:rsidR="00793E20" w:rsidRPr="00321849">
        <w:rPr>
          <w:iCs/>
        </w:rPr>
        <w:tab/>
      </w:r>
      <w:r w:rsidRPr="00321849">
        <w:rPr>
          <w:iCs/>
        </w:rPr>
        <w:t xml:space="preserve">The abrasion level of the tyre, determined in accordance with the test method specified in Annex 3, shall be measured using a test facility (circuit or indoor drum) that </w:t>
      </w:r>
      <w:r w:rsidRPr="00321849">
        <w:rPr>
          <w:b/>
          <w:bCs/>
          <w:iCs/>
        </w:rPr>
        <w:t>has demonstrated equivalence according to the procedure described in Annex 4.</w:t>
      </w:r>
      <w:r w:rsidRPr="00321849">
        <w:rPr>
          <w:iCs/>
        </w:rPr>
        <w:t>"</w:t>
      </w:r>
    </w:p>
    <w:p w14:paraId="1DAC430E" w14:textId="77777777" w:rsidR="00767D8E" w:rsidRPr="00321849" w:rsidRDefault="00767D8E" w:rsidP="00767D8E">
      <w:pPr>
        <w:pStyle w:val="NormalWeb"/>
        <w:rPr>
          <w:i/>
          <w:iCs/>
        </w:rPr>
      </w:pPr>
    </w:p>
    <w:p w14:paraId="65E1D968" w14:textId="09DA7AF8" w:rsidR="00767D8E" w:rsidRPr="00321849" w:rsidRDefault="00767D8E" w:rsidP="00767D8E">
      <w:pPr>
        <w:pStyle w:val="NormalWeb"/>
        <w:rPr>
          <w:i/>
          <w:iCs/>
        </w:rPr>
      </w:pPr>
      <w:r w:rsidRPr="00321849">
        <w:rPr>
          <w:i/>
          <w:iCs/>
        </w:rPr>
        <w:t>Insert two new paragraphs 12.8. and 12.9, to read:</w:t>
      </w:r>
    </w:p>
    <w:p w14:paraId="414BD495" w14:textId="77777777" w:rsidR="00767D8E" w:rsidRPr="00321849" w:rsidRDefault="00767D8E" w:rsidP="00767D8E">
      <w:pPr>
        <w:pStyle w:val="NormalWeb"/>
        <w:rPr>
          <w:i/>
          <w:iCs/>
        </w:rPr>
      </w:pPr>
    </w:p>
    <w:p w14:paraId="6F452F3E" w14:textId="3E927942" w:rsidR="00767D8E" w:rsidRPr="00321849" w:rsidRDefault="00767D8E" w:rsidP="00767D8E">
      <w:pPr>
        <w:pStyle w:val="SingleTxtG"/>
        <w:ind w:left="2268" w:hanging="1134"/>
        <w:rPr>
          <w:b/>
          <w:bCs/>
        </w:rPr>
      </w:pPr>
      <w:r w:rsidRPr="00321849">
        <w:t>["</w:t>
      </w:r>
      <w:r w:rsidRPr="00321849">
        <w:rPr>
          <w:b/>
          <w:bCs/>
        </w:rPr>
        <w:t>12.8.</w:t>
      </w:r>
      <w:r w:rsidRPr="00321849">
        <w:rPr>
          <w:b/>
          <w:bCs/>
        </w:rPr>
        <w:tab/>
      </w:r>
      <w:r w:rsidR="009E4208" w:rsidRPr="00321849">
        <w:rPr>
          <w:b/>
          <w:bCs/>
        </w:rPr>
        <w:t>T</w:t>
      </w:r>
      <w:r w:rsidRPr="00321849">
        <w:rPr>
          <w:b/>
          <w:bCs/>
        </w:rPr>
        <w:t xml:space="preserve">hose </w:t>
      </w:r>
      <w:r w:rsidR="008700A7" w:rsidRPr="00321849">
        <w:rPr>
          <w:b/>
          <w:bCs/>
        </w:rPr>
        <w:t xml:space="preserve">test </w:t>
      </w:r>
      <w:r w:rsidRPr="00321849">
        <w:rPr>
          <w:b/>
          <w:bCs/>
        </w:rPr>
        <w:t xml:space="preserve">facilities that </w:t>
      </w:r>
      <w:ins w:id="0" w:author="Author">
        <w:r w:rsidR="00ED2EAE" w:rsidRPr="00321849">
          <w:rPr>
            <w:b/>
            <w:bCs/>
          </w:rPr>
          <w:t xml:space="preserve">participated in the inter-facility campaign used to develop this regulation and </w:t>
        </w:r>
      </w:ins>
      <w:r w:rsidRPr="00321849">
        <w:rPr>
          <w:b/>
          <w:bCs/>
        </w:rPr>
        <w:t xml:space="preserve">provided the data for the definition of the abrasion limits and that are listed in the </w:t>
      </w:r>
      <w:r w:rsidRPr="005A3C33">
        <w:rPr>
          <w:b/>
          <w:bCs/>
          <w:highlight w:val="yellow"/>
        </w:rPr>
        <w:t xml:space="preserve">UN </w:t>
      </w:r>
      <w:commentRangeStart w:id="1"/>
      <w:del w:id="2" w:author="Author">
        <w:r w:rsidRPr="005A3C33" w:rsidDel="00ED2EAE">
          <w:rPr>
            <w:b/>
            <w:bCs/>
            <w:highlight w:val="yellow"/>
          </w:rPr>
          <w:delText>Guidance</w:delText>
        </w:r>
      </w:del>
      <w:commentRangeEnd w:id="1"/>
      <w:r w:rsidR="00321849" w:rsidRPr="005A3C33">
        <w:rPr>
          <w:rStyle w:val="CommentReference"/>
          <w:highlight w:val="yellow"/>
        </w:rPr>
        <w:commentReference w:id="1"/>
      </w:r>
      <w:del w:id="3" w:author="Author">
        <w:r w:rsidRPr="005A3C33" w:rsidDel="00ED2EAE">
          <w:rPr>
            <w:b/>
            <w:bCs/>
            <w:highlight w:val="yellow"/>
          </w:rPr>
          <w:delText xml:space="preserve"> </w:delText>
        </w:r>
      </w:del>
      <w:r w:rsidRPr="005A3C33">
        <w:rPr>
          <w:b/>
          <w:bCs/>
          <w:highlight w:val="yellow"/>
        </w:rPr>
        <w:t>Document "XXX</w:t>
      </w:r>
      <w:r w:rsidRPr="00321849">
        <w:rPr>
          <w:b/>
          <w:bCs/>
        </w:rPr>
        <w:t>" are deemed equivalent facilities for the purpose of the equivalence procedure described in Annex 4, for C1 tyres.</w:t>
      </w:r>
    </w:p>
    <w:p w14:paraId="4C324500" w14:textId="242FB1F3" w:rsidR="00767D8E" w:rsidRPr="00321849" w:rsidRDefault="00767D8E" w:rsidP="00767D8E">
      <w:pPr>
        <w:pStyle w:val="SingleTxtG"/>
        <w:ind w:left="2268" w:hanging="1134"/>
      </w:pPr>
      <w:r w:rsidRPr="00321849">
        <w:rPr>
          <w:b/>
          <w:bCs/>
        </w:rPr>
        <w:t>12.9.</w:t>
      </w:r>
      <w:r w:rsidRPr="00321849">
        <w:rPr>
          <w:b/>
          <w:bCs/>
        </w:rPr>
        <w:tab/>
        <w:t xml:space="preserve">Until 1 July 2028, results of C1 tyre tests performed not earlier than 9 February 2024 and until the entry into force of this </w:t>
      </w:r>
      <w:r w:rsidR="00AE7F49" w:rsidRPr="00321849">
        <w:rPr>
          <w:b/>
          <w:bCs/>
        </w:rPr>
        <w:t>R</w:t>
      </w:r>
      <w:r w:rsidRPr="00321849">
        <w:rPr>
          <w:b/>
          <w:bCs/>
        </w:rPr>
        <w:t xml:space="preserve">egulation, pursuant to the test methods defined in document ECE/TRANS/GRBP/2024/10, as amended by GRBP-79-12 and para. 29 of ECE/TRANS/WP.29/GRBP/77, may be used for the purposes of both the </w:t>
      </w:r>
      <w:r w:rsidR="00A756F1" w:rsidRPr="00321849">
        <w:rPr>
          <w:b/>
          <w:bCs/>
        </w:rPr>
        <w:t xml:space="preserve">inter-facility </w:t>
      </w:r>
      <w:r w:rsidRPr="00321849">
        <w:rPr>
          <w:b/>
          <w:bCs/>
        </w:rPr>
        <w:t xml:space="preserve">equivalence </w:t>
      </w:r>
      <w:r w:rsidR="00A756F1" w:rsidRPr="00321849">
        <w:rPr>
          <w:b/>
          <w:bCs/>
        </w:rPr>
        <w:t>ex</w:t>
      </w:r>
      <w:r w:rsidR="003644DC" w:rsidRPr="00321849">
        <w:rPr>
          <w:b/>
          <w:bCs/>
        </w:rPr>
        <w:t>ercise defined</w:t>
      </w:r>
      <w:r w:rsidRPr="00321849">
        <w:rPr>
          <w:b/>
          <w:bCs/>
        </w:rPr>
        <w:t xml:space="preserve"> in Annex 4 of this </w:t>
      </w:r>
      <w:r w:rsidR="003644DC" w:rsidRPr="00321849">
        <w:rPr>
          <w:b/>
          <w:bCs/>
        </w:rPr>
        <w:t>R</w:t>
      </w:r>
      <w:r w:rsidRPr="00321849">
        <w:rPr>
          <w:b/>
          <w:bCs/>
        </w:rPr>
        <w:t>egulation and of tyre type approval when measured by the equivalent facilities indicated in paragraph 12.8.</w:t>
      </w:r>
      <w:r w:rsidRPr="00321849">
        <w:t>"]</w:t>
      </w:r>
    </w:p>
    <w:p w14:paraId="511AE219" w14:textId="77777777" w:rsidR="00767D8E" w:rsidRPr="00321849" w:rsidRDefault="00767D8E" w:rsidP="00767D8E">
      <w:pPr>
        <w:pStyle w:val="SingleTxtG"/>
        <w:ind w:left="2268" w:hanging="1134"/>
        <w:rPr>
          <w:iCs/>
        </w:rPr>
      </w:pPr>
    </w:p>
    <w:p w14:paraId="4DBDF209" w14:textId="77777777" w:rsidR="00416903" w:rsidRPr="00321849" w:rsidRDefault="00416903" w:rsidP="00416903">
      <w:pPr>
        <w:pStyle w:val="NormalWeb"/>
        <w:rPr>
          <w:i/>
          <w:iCs/>
        </w:rPr>
      </w:pPr>
      <w:r w:rsidRPr="00321849">
        <w:rPr>
          <w:i/>
          <w:iCs/>
        </w:rPr>
        <w:t>Annex 3, insert a new paragraph 1.4., to read:</w:t>
      </w:r>
    </w:p>
    <w:p w14:paraId="4BF84B4C" w14:textId="77777777" w:rsidR="00793E20" w:rsidRPr="00321849" w:rsidRDefault="00793E20" w:rsidP="00416903">
      <w:pPr>
        <w:pStyle w:val="NormalWeb"/>
      </w:pPr>
    </w:p>
    <w:p w14:paraId="0AFB1578" w14:textId="1C018ED1" w:rsidR="00416903" w:rsidRPr="00321849" w:rsidRDefault="00416903" w:rsidP="00877334">
      <w:pPr>
        <w:pStyle w:val="SingleTxtG"/>
        <w:ind w:left="2268" w:hanging="1134"/>
        <w:rPr>
          <w:iCs/>
        </w:rPr>
      </w:pPr>
      <w:r w:rsidRPr="00321849">
        <w:rPr>
          <w:iCs/>
        </w:rPr>
        <w:t>"</w:t>
      </w:r>
      <w:r w:rsidRPr="00321849">
        <w:rPr>
          <w:b/>
          <w:bCs/>
          <w:iCs/>
        </w:rPr>
        <w:t xml:space="preserve">1.4. </w:t>
      </w:r>
      <w:r w:rsidR="00793E20" w:rsidRPr="00321849">
        <w:rPr>
          <w:b/>
          <w:bCs/>
          <w:iCs/>
        </w:rPr>
        <w:tab/>
      </w:r>
      <w:r w:rsidRPr="00321849">
        <w:rPr>
          <w:b/>
          <w:bCs/>
          <w:iCs/>
        </w:rPr>
        <w:t xml:space="preserve">Prior to conducting any testing for Type Approval, the test facility (whether indoor drum or circuit) shall have successfully completed the </w:t>
      </w:r>
      <w:r w:rsidR="0078588A" w:rsidRPr="00321849">
        <w:rPr>
          <w:b/>
          <w:bCs/>
          <w:iCs/>
        </w:rPr>
        <w:t>inter</w:t>
      </w:r>
      <w:r w:rsidR="00485694" w:rsidRPr="00321849">
        <w:rPr>
          <w:b/>
          <w:bCs/>
          <w:iCs/>
        </w:rPr>
        <w:t xml:space="preserve">-facility </w:t>
      </w:r>
      <w:r w:rsidRPr="00321849">
        <w:rPr>
          <w:b/>
          <w:bCs/>
          <w:iCs/>
        </w:rPr>
        <w:t xml:space="preserve">equivalence assessment specified in Annex 4 and established its status as an </w:t>
      </w:r>
      <w:r w:rsidR="00CA58BC" w:rsidRPr="00321849">
        <w:rPr>
          <w:b/>
          <w:bCs/>
          <w:iCs/>
        </w:rPr>
        <w:t xml:space="preserve">equivalent circuit </w:t>
      </w:r>
      <w:r w:rsidRPr="00321849">
        <w:rPr>
          <w:b/>
          <w:bCs/>
          <w:iCs/>
        </w:rPr>
        <w:t xml:space="preserve">or </w:t>
      </w:r>
      <w:r w:rsidR="00CA58BC" w:rsidRPr="00321849">
        <w:rPr>
          <w:b/>
          <w:bCs/>
          <w:iCs/>
        </w:rPr>
        <w:t>equivalent drum</w:t>
      </w:r>
      <w:r w:rsidRPr="00321849">
        <w:rPr>
          <w:b/>
          <w:bCs/>
          <w:iCs/>
        </w:rPr>
        <w:t>.</w:t>
      </w:r>
      <w:r w:rsidRPr="00321849">
        <w:rPr>
          <w:iCs/>
        </w:rPr>
        <w:t>"</w:t>
      </w:r>
    </w:p>
    <w:p w14:paraId="5D98D8AD" w14:textId="6AD6D7DA" w:rsidR="00C62A9C" w:rsidRPr="00321849" w:rsidRDefault="00C62A9C" w:rsidP="0079555D">
      <w:pPr>
        <w:pStyle w:val="NormalWeb"/>
        <w:rPr>
          <w:i/>
          <w:iCs/>
        </w:rPr>
      </w:pPr>
      <w:r w:rsidRPr="00321849">
        <w:rPr>
          <w:i/>
          <w:iCs/>
        </w:rPr>
        <w:t>Annex 3, amend paragraph 2.8., to read:</w:t>
      </w:r>
    </w:p>
    <w:p w14:paraId="2A84C88B" w14:textId="77777777" w:rsidR="0079555D" w:rsidRPr="00321849" w:rsidRDefault="0079555D" w:rsidP="0079555D">
      <w:pPr>
        <w:pStyle w:val="NormalWeb"/>
        <w:rPr>
          <w:i/>
          <w:iCs/>
        </w:rPr>
      </w:pPr>
    </w:p>
    <w:p w14:paraId="17516230" w14:textId="1F38A8C5" w:rsidR="00C62A9C" w:rsidRPr="00321849" w:rsidRDefault="00C62A9C" w:rsidP="00877334">
      <w:pPr>
        <w:pStyle w:val="SingleTxtG"/>
        <w:ind w:left="2268" w:hanging="1134"/>
        <w:rPr>
          <w:iCs/>
        </w:rPr>
      </w:pPr>
      <w:r w:rsidRPr="00321849">
        <w:rPr>
          <w:iCs/>
        </w:rPr>
        <w:t xml:space="preserve">"6.1. </w:t>
      </w:r>
      <w:r w:rsidRPr="00321849">
        <w:rPr>
          <w:iCs/>
        </w:rPr>
        <w:tab/>
        <w:t>Processing of Measurement Results</w:t>
      </w:r>
    </w:p>
    <w:p w14:paraId="4FE560EE" w14:textId="77777777" w:rsidR="00C62A9C" w:rsidRPr="00321849" w:rsidRDefault="00C62A9C" w:rsidP="00877334">
      <w:pPr>
        <w:pStyle w:val="SingleTxtG"/>
        <w:ind w:left="2268"/>
      </w:pPr>
      <w:r w:rsidRPr="00321849">
        <w:rPr>
          <w:lang w:eastAsia="ja-JP"/>
        </w:rPr>
        <w:t xml:space="preserve">The calculation method for the abrasion index and the abrasion </w:t>
      </w:r>
      <w:r w:rsidRPr="00321849">
        <w:t>level shall follow the equations:</w:t>
      </w:r>
    </w:p>
    <w:p w14:paraId="2DC45CBC" w14:textId="77777777" w:rsidR="00C62A9C" w:rsidRPr="00321849" w:rsidRDefault="00C62A9C" w:rsidP="00877334">
      <w:pPr>
        <w:pStyle w:val="SingleTxtG"/>
        <w:ind w:left="2835"/>
        <w:rPr>
          <w:lang w:eastAsia="ja-JP"/>
        </w:rPr>
      </w:pPr>
      <w:r w:rsidRPr="00321849">
        <w:rPr>
          <w:lang w:eastAsia="ja-JP"/>
        </w:rPr>
        <w:t>MlT = MT</w:t>
      </w:r>
      <w:r w:rsidRPr="00321849">
        <w:rPr>
          <w:vertAlign w:val="subscript"/>
          <w:lang w:eastAsia="ja-JP"/>
        </w:rPr>
        <w:t>b</w:t>
      </w:r>
      <w:r w:rsidRPr="00321849">
        <w:rPr>
          <w:lang w:eastAsia="ja-JP"/>
        </w:rPr>
        <w:t xml:space="preserve"> – MT</w:t>
      </w:r>
      <w:r w:rsidRPr="00321849">
        <w:rPr>
          <w:vertAlign w:val="subscript"/>
          <w:lang w:eastAsia="ja-JP"/>
        </w:rPr>
        <w:t>a</w:t>
      </w:r>
      <w:r w:rsidRPr="00321849">
        <w:rPr>
          <w:lang w:eastAsia="ja-JP"/>
        </w:rPr>
        <w:t xml:space="preserve"> </w:t>
      </w:r>
    </w:p>
    <w:p w14:paraId="61265CB4" w14:textId="77777777" w:rsidR="00C62A9C" w:rsidRPr="00321849" w:rsidRDefault="00C62A9C" w:rsidP="00877334">
      <w:pPr>
        <w:pStyle w:val="SingleTxtG"/>
        <w:ind w:left="2835"/>
        <w:rPr>
          <w:lang w:eastAsia="ja-JP"/>
        </w:rPr>
      </w:pPr>
      <w:r w:rsidRPr="00321849">
        <w:rPr>
          <w:lang w:eastAsia="ja-JP"/>
        </w:rPr>
        <w:t>MlR = MR</w:t>
      </w:r>
      <w:r w:rsidRPr="00321849">
        <w:rPr>
          <w:vertAlign w:val="subscript"/>
          <w:lang w:eastAsia="ja-JP"/>
        </w:rPr>
        <w:t>b</w:t>
      </w:r>
      <w:r w:rsidRPr="00321849">
        <w:rPr>
          <w:lang w:eastAsia="ja-JP"/>
        </w:rPr>
        <w:t xml:space="preserve"> - MR</w:t>
      </w:r>
      <w:r w:rsidRPr="00321849">
        <w:rPr>
          <w:vertAlign w:val="subscript"/>
          <w:lang w:eastAsia="ja-JP"/>
        </w:rPr>
        <w:t>a</w:t>
      </w:r>
    </w:p>
    <w:p w14:paraId="17BF5F60" w14:textId="77777777" w:rsidR="00C62A9C" w:rsidRPr="00321849" w:rsidRDefault="00C62A9C" w:rsidP="00877334">
      <w:pPr>
        <w:spacing w:after="120" w:line="240" w:lineRule="exact"/>
        <w:ind w:left="2268" w:right="1134"/>
      </w:pPr>
      <w:r w:rsidRPr="00321849">
        <w:t>Where:</w:t>
      </w:r>
    </w:p>
    <w:p w14:paraId="23BAB4A0" w14:textId="77777777" w:rsidR="00C62A9C" w:rsidRPr="00321849" w:rsidRDefault="00C62A9C" w:rsidP="00877334">
      <w:pPr>
        <w:pStyle w:val="SingleTxtG"/>
        <w:ind w:left="2268" w:firstLine="306"/>
        <w:rPr>
          <w:lang w:eastAsia="ja-JP"/>
        </w:rPr>
      </w:pPr>
      <w:r w:rsidRPr="00321849">
        <w:rPr>
          <w:lang w:eastAsia="ja-JP"/>
        </w:rPr>
        <w:t>MlT</w:t>
      </w:r>
      <w:r w:rsidRPr="00321849">
        <w:rPr>
          <w:lang w:eastAsia="ja-JP"/>
        </w:rPr>
        <w:tab/>
        <w:t xml:space="preserve">is the mass loss of the candidate tyre, in grams </w:t>
      </w:r>
    </w:p>
    <w:p w14:paraId="4CB0344B" w14:textId="77777777" w:rsidR="00C62A9C" w:rsidRPr="00321849" w:rsidRDefault="00C62A9C" w:rsidP="00877334">
      <w:pPr>
        <w:pStyle w:val="SingleTxtG"/>
        <w:ind w:left="2268" w:firstLine="306"/>
        <w:rPr>
          <w:lang w:eastAsia="ja-JP"/>
        </w:rPr>
      </w:pPr>
      <w:r w:rsidRPr="00321849">
        <w:rPr>
          <w:lang w:eastAsia="ja-JP"/>
        </w:rPr>
        <w:t>MlR</w:t>
      </w:r>
      <w:r w:rsidRPr="00321849">
        <w:rPr>
          <w:lang w:eastAsia="ja-JP"/>
        </w:rPr>
        <w:tab/>
        <w:t>is the mass loss of the reference tyre, in grams</w:t>
      </w:r>
    </w:p>
    <w:p w14:paraId="1ED2F6BE" w14:textId="77777777" w:rsidR="00C62A9C" w:rsidRPr="00321849" w:rsidRDefault="00C62A9C" w:rsidP="00877334">
      <w:pPr>
        <w:pStyle w:val="SingleTxtG"/>
        <w:ind w:left="2268" w:firstLine="306"/>
        <w:rPr>
          <w:lang w:eastAsia="ja-JP"/>
        </w:rPr>
      </w:pPr>
      <w:r w:rsidRPr="00321849">
        <w:rPr>
          <w:lang w:eastAsia="ja-JP"/>
        </w:rPr>
        <w:lastRenderedPageBreak/>
        <w:t>MT</w:t>
      </w:r>
      <w:r w:rsidRPr="00321849">
        <w:rPr>
          <w:vertAlign w:val="subscript"/>
          <w:lang w:eastAsia="ja-JP"/>
        </w:rPr>
        <w:t>b</w:t>
      </w:r>
      <w:r w:rsidRPr="00321849">
        <w:rPr>
          <w:lang w:eastAsia="ja-JP"/>
        </w:rPr>
        <w:tab/>
        <w:t>is the mass of the candidate tyre before test cycle, in grams</w:t>
      </w:r>
    </w:p>
    <w:p w14:paraId="1E50942B" w14:textId="77777777" w:rsidR="00C62A9C" w:rsidRPr="00321849" w:rsidRDefault="00C62A9C" w:rsidP="00877334">
      <w:pPr>
        <w:pStyle w:val="SingleTxtG"/>
        <w:ind w:left="2268" w:firstLine="306"/>
        <w:rPr>
          <w:lang w:eastAsia="ja-JP"/>
        </w:rPr>
      </w:pPr>
      <w:r w:rsidRPr="00321849">
        <w:rPr>
          <w:lang w:eastAsia="ja-JP"/>
        </w:rPr>
        <w:t>MT</w:t>
      </w:r>
      <w:r w:rsidRPr="00321849">
        <w:rPr>
          <w:vertAlign w:val="subscript"/>
          <w:lang w:eastAsia="ja-JP"/>
        </w:rPr>
        <w:t>a</w:t>
      </w:r>
      <w:r w:rsidRPr="00321849">
        <w:rPr>
          <w:lang w:eastAsia="ja-JP"/>
        </w:rPr>
        <w:tab/>
        <w:t>is the mass of the candidate tyre after test cycle, in grams</w:t>
      </w:r>
    </w:p>
    <w:p w14:paraId="1450F17E" w14:textId="77777777" w:rsidR="00C62A9C" w:rsidRPr="00321849" w:rsidRDefault="00C62A9C" w:rsidP="00877334">
      <w:pPr>
        <w:pStyle w:val="SingleTxtG"/>
        <w:ind w:left="2268" w:firstLine="306"/>
        <w:rPr>
          <w:lang w:eastAsia="ja-JP"/>
        </w:rPr>
      </w:pPr>
      <w:r w:rsidRPr="00321849">
        <w:rPr>
          <w:lang w:eastAsia="ja-JP"/>
        </w:rPr>
        <w:t>MR</w:t>
      </w:r>
      <w:r w:rsidRPr="00321849">
        <w:rPr>
          <w:vertAlign w:val="subscript"/>
          <w:lang w:eastAsia="ja-JP"/>
        </w:rPr>
        <w:t>b</w:t>
      </w:r>
      <w:r w:rsidRPr="00321849">
        <w:rPr>
          <w:lang w:eastAsia="ja-JP"/>
        </w:rPr>
        <w:tab/>
        <w:t>is the mass of the reference tyre before test cycle, in grams</w:t>
      </w:r>
    </w:p>
    <w:p w14:paraId="004D2746" w14:textId="77777777" w:rsidR="00C62A9C" w:rsidRPr="00321849" w:rsidRDefault="00C62A9C" w:rsidP="00877334">
      <w:pPr>
        <w:pStyle w:val="SingleTxtG"/>
        <w:ind w:left="2268" w:firstLine="306"/>
        <w:rPr>
          <w:lang w:eastAsia="ja-JP"/>
        </w:rPr>
      </w:pPr>
      <w:r w:rsidRPr="00321849">
        <w:rPr>
          <w:lang w:eastAsia="ja-JP"/>
        </w:rPr>
        <w:t>MR</w:t>
      </w:r>
      <w:r w:rsidRPr="00321849">
        <w:rPr>
          <w:vertAlign w:val="subscript"/>
          <w:lang w:eastAsia="ja-JP"/>
        </w:rPr>
        <w:t>a</w:t>
      </w:r>
      <w:r w:rsidRPr="00321849">
        <w:rPr>
          <w:lang w:eastAsia="ja-JP"/>
        </w:rPr>
        <w:tab/>
        <w:t>is the mass of the reference tyre after test cycle, in grams</w:t>
      </w:r>
    </w:p>
    <w:p w14:paraId="2AE85A42" w14:textId="77777777" w:rsidR="00C62A9C" w:rsidRPr="00321849" w:rsidRDefault="00C62A9C" w:rsidP="00877334">
      <w:pPr>
        <w:pStyle w:val="SingleTxtG"/>
        <w:ind w:left="2268"/>
        <w:rPr>
          <w:lang w:eastAsia="ja-JP"/>
        </w:rPr>
      </w:pPr>
      <w:r w:rsidRPr="00321849">
        <w:rPr>
          <w:lang w:eastAsia="ja-JP"/>
        </w:rPr>
        <w:t>The abrasion index (AICT) shall be calculated according to the following equation:</w:t>
      </w:r>
    </w:p>
    <w:p w14:paraId="23FA46F7" w14:textId="27ED1A45" w:rsidR="007526CE" w:rsidRPr="00321849" w:rsidRDefault="007526CE" w:rsidP="00877334">
      <w:pPr>
        <w:spacing w:after="120"/>
        <w:ind w:left="2268"/>
        <w:jc w:val="center"/>
        <w:rPr>
          <w:strike/>
          <w:color w:val="000000" w:themeColor="text1"/>
        </w:rPr>
      </w:pPr>
      <m:oMathPara>
        <m:oMath>
          <m:r>
            <w:rPr>
              <w:rFonts w:ascii="Cambria Math" w:hAnsi="Cambria Math"/>
              <w:strike/>
              <w:color w:val="000000" w:themeColor="text1"/>
            </w:rPr>
            <m:t>AICT</m:t>
          </m:r>
          <m:r>
            <m:rPr>
              <m:sty m:val="p"/>
            </m:rPr>
            <w:rPr>
              <w:rFonts w:ascii="Cambria Math" w:hAnsi="Cambria Math"/>
              <w:strike/>
              <w:color w:val="000000" w:themeColor="text1"/>
            </w:rPr>
            <m:t>=</m:t>
          </m:r>
          <m:f>
            <m:fPr>
              <m:ctrlPr>
                <w:rPr>
                  <w:rFonts w:ascii="Cambria Math" w:hAnsi="Cambria Math"/>
                  <w:strike/>
                  <w:color w:val="000000" w:themeColor="text1"/>
                </w:rPr>
              </m:ctrlPr>
            </m:fPr>
            <m:num>
              <m:r>
                <w:rPr>
                  <w:rFonts w:ascii="Cambria Math" w:hAnsi="Cambria Math"/>
                  <w:strike/>
                  <w:color w:val="000000" w:themeColor="text1"/>
                </w:rPr>
                <m:t>ALCT</m:t>
              </m:r>
            </m:num>
            <m:den>
              <m:r>
                <w:rPr>
                  <w:rFonts w:ascii="Cambria Math" w:hAnsi="Cambria Math"/>
                  <w:strike/>
                  <w:color w:val="000000" w:themeColor="text1"/>
                </w:rPr>
                <m:t>ALRT</m:t>
              </m:r>
            </m:den>
          </m:f>
          <m:r>
            <w:rPr>
              <w:rFonts w:ascii="Cambria Math" w:hAnsi="Cambria Math"/>
              <w:strike/>
              <w:color w:val="000000" w:themeColor="text1"/>
            </w:rPr>
            <m:t>-</m:t>
          </m:r>
          <m:sSub>
            <m:sSubPr>
              <m:ctrlPr>
                <w:rPr>
                  <w:rFonts w:ascii="Cambria Math" w:hAnsi="Cambria Math"/>
                  <w:i/>
                  <w:strike/>
                  <w:color w:val="000000" w:themeColor="text1"/>
                </w:rPr>
              </m:ctrlPr>
            </m:sSubPr>
            <m:e>
              <m:r>
                <w:rPr>
                  <w:rFonts w:ascii="Cambria Math" w:hAnsi="Cambria Math"/>
                  <w:strike/>
                  <w:color w:val="000000" w:themeColor="text1"/>
                </w:rPr>
                <m:t>A</m:t>
              </m:r>
            </m:e>
            <m:sub>
              <m:r>
                <m:rPr>
                  <m:nor/>
                </m:rPr>
                <w:rPr>
                  <w:rFonts w:ascii="Cambria Math" w:hAnsi="Cambria Math"/>
                  <w:strike/>
                  <w:color w:val="000000" w:themeColor="text1"/>
                </w:rPr>
                <m:t>margin</m:t>
              </m:r>
            </m:sub>
          </m:sSub>
        </m:oMath>
      </m:oMathPara>
    </w:p>
    <w:p w14:paraId="2EDB67CD" w14:textId="59F0B01D" w:rsidR="00C62A9C" w:rsidRPr="00321849" w:rsidRDefault="007526CE" w:rsidP="00877334">
      <w:pPr>
        <w:spacing w:after="120"/>
        <w:ind w:left="2268"/>
        <w:jc w:val="center"/>
        <w:rPr>
          <w:b/>
          <w:bCs/>
          <w:color w:val="000000" w:themeColor="text1"/>
        </w:rPr>
      </w:pPr>
      <m:oMathPara>
        <m:oMath>
          <m:r>
            <m:rPr>
              <m:sty m:val="bi"/>
            </m:rPr>
            <w:rPr>
              <w:rFonts w:ascii="Cambria Math" w:hAnsi="Cambria Math"/>
              <w:color w:val="000000" w:themeColor="text1"/>
            </w:rPr>
            <m:t>AICT</m:t>
          </m:r>
          <m:r>
            <m:rPr>
              <m:sty m:val="b"/>
            </m:rPr>
            <w:rPr>
              <w:rFonts w:ascii="Cambria Math" w:hAnsi="Cambria Math"/>
              <w:color w:val="000000" w:themeColor="text1"/>
            </w:rPr>
            <m:t>=</m:t>
          </m:r>
          <m:r>
            <m:rPr>
              <m:sty m:val="bi"/>
            </m:rPr>
            <w:rPr>
              <w:rFonts w:ascii="Cambria Math" w:hAnsi="Cambria Math"/>
              <w:lang w:val="en-IE"/>
            </w:rPr>
            <m:t>a</m:t>
          </m:r>
          <m:d>
            <m:dPr>
              <m:ctrlPr>
                <w:rPr>
                  <w:rFonts w:ascii="Cambria Math" w:hAnsi="Cambria Math"/>
                  <w:b/>
                  <w:bCs/>
                  <w:color w:val="000000" w:themeColor="text1"/>
                </w:rPr>
              </m:ctrlPr>
            </m:dPr>
            <m:e>
              <m:f>
                <m:fPr>
                  <m:ctrlPr>
                    <w:rPr>
                      <w:rFonts w:ascii="Cambria Math" w:hAnsi="Cambria Math"/>
                      <w:b/>
                      <w:bCs/>
                      <w:color w:val="000000" w:themeColor="text1"/>
                    </w:rPr>
                  </m:ctrlPr>
                </m:fPr>
                <m:num>
                  <m:r>
                    <m:rPr>
                      <m:sty m:val="bi"/>
                    </m:rPr>
                    <w:rPr>
                      <w:rFonts w:ascii="Cambria Math" w:hAnsi="Cambria Math"/>
                      <w:color w:val="000000" w:themeColor="text1"/>
                    </w:rPr>
                    <m:t>ALCT</m:t>
                  </m:r>
                </m:num>
                <m:den>
                  <m:r>
                    <m:rPr>
                      <m:sty m:val="bi"/>
                    </m:rPr>
                    <w:rPr>
                      <w:rFonts w:ascii="Cambria Math" w:hAnsi="Cambria Math"/>
                      <w:color w:val="000000" w:themeColor="text1"/>
                    </w:rPr>
                    <m:t>ALRT</m:t>
                  </m:r>
                </m:den>
              </m:f>
              <m:r>
                <m:rPr>
                  <m:sty m:val="bi"/>
                </m:rPr>
                <w:rPr>
                  <w:rFonts w:ascii="Cambria Math" w:hAnsi="Cambria Math"/>
                  <w:color w:val="000000" w:themeColor="text1"/>
                </w:rPr>
                <m:t>-1</m:t>
              </m:r>
            </m:e>
          </m:d>
          <m:r>
            <m:rPr>
              <m:sty m:val="bi"/>
            </m:rPr>
            <w:rPr>
              <w:rFonts w:ascii="Cambria Math" w:hAnsi="Cambria Math"/>
              <w:color w:val="000000" w:themeColor="text1"/>
            </w:rPr>
            <m:t>+1-</m:t>
          </m:r>
          <m:sSub>
            <m:sSubPr>
              <m:ctrlPr>
                <w:rPr>
                  <w:rFonts w:ascii="Cambria Math" w:hAnsi="Cambria Math"/>
                  <w:b/>
                  <w:bCs/>
                  <w:i/>
                  <w:color w:val="000000" w:themeColor="text1"/>
                </w:rPr>
              </m:ctrlPr>
            </m:sSubPr>
            <m:e>
              <m:r>
                <m:rPr>
                  <m:sty m:val="bi"/>
                </m:rPr>
                <w:rPr>
                  <w:rFonts w:ascii="Cambria Math" w:hAnsi="Cambria Math"/>
                  <w:color w:val="000000" w:themeColor="text1"/>
                </w:rPr>
                <m:t>A</m:t>
              </m:r>
            </m:e>
            <m:sub>
              <m:r>
                <m:rPr>
                  <m:nor/>
                </m:rPr>
                <w:rPr>
                  <w:rFonts w:ascii="Cambria Math" w:hAnsi="Cambria Math"/>
                  <w:b/>
                  <w:bCs/>
                  <w:color w:val="000000" w:themeColor="text1"/>
                </w:rPr>
                <m:t>margin</m:t>
              </m:r>
            </m:sub>
          </m:sSub>
        </m:oMath>
      </m:oMathPara>
    </w:p>
    <w:p w14:paraId="3229F2D3" w14:textId="77777777" w:rsidR="00C62A9C" w:rsidRPr="00321849" w:rsidRDefault="00C62A9C" w:rsidP="00877334">
      <w:pPr>
        <w:pStyle w:val="SingleTxtG"/>
        <w:ind w:left="2268"/>
        <w:rPr>
          <w:lang w:eastAsia="ja-JP"/>
        </w:rPr>
      </w:pPr>
      <w:r w:rsidRPr="00321849">
        <w:rPr>
          <w:lang w:eastAsia="ja-JP"/>
        </w:rPr>
        <w:t>Where:</w:t>
      </w:r>
    </w:p>
    <w:p w14:paraId="55AFD6D2" w14:textId="6C7523BD" w:rsidR="007526CE" w:rsidRPr="00321849" w:rsidRDefault="007526CE" w:rsidP="00F96D01">
      <w:pPr>
        <w:pStyle w:val="SingleTxtG"/>
        <w:ind w:left="3686" w:hanging="851"/>
        <w:rPr>
          <w:lang w:eastAsia="ja-JP"/>
        </w:rPr>
      </w:pPr>
      <m:oMath>
        <m:r>
          <m:rPr>
            <m:sty m:val="bi"/>
          </m:rPr>
          <w:rPr>
            <w:rFonts w:ascii="Cambria Math" w:hAnsi="Cambria Math"/>
            <w:lang w:val="en-IE"/>
          </w:rPr>
          <m:t>a</m:t>
        </m:r>
      </m:oMath>
      <w:r w:rsidRPr="00321849">
        <w:rPr>
          <w:b/>
          <w:bCs/>
          <w:iCs/>
          <w:lang w:val="en-IE"/>
        </w:rPr>
        <w:t xml:space="preserve"> </w:t>
      </w:r>
      <w:r w:rsidR="00F96D01" w:rsidRPr="00321849">
        <w:rPr>
          <w:b/>
          <w:bCs/>
          <w:iCs/>
          <w:lang w:val="en-IE"/>
        </w:rPr>
        <w:tab/>
      </w:r>
      <w:r w:rsidRPr="00321849">
        <w:rPr>
          <w:b/>
          <w:bCs/>
          <w:iCs/>
          <w:lang w:val="en-IE"/>
        </w:rPr>
        <w:t>is the coefficient of the transfer function for the drum as defined in Annex 4, paragraph 2.17,</w:t>
      </w:r>
    </w:p>
    <w:p w14:paraId="0E5549D8" w14:textId="12335403" w:rsidR="00C62A9C" w:rsidRPr="00321849" w:rsidRDefault="00C62A9C" w:rsidP="00877334">
      <w:pPr>
        <w:pStyle w:val="SingleTxtG"/>
        <w:ind w:left="3686" w:hanging="851"/>
        <w:rPr>
          <w:lang w:eastAsia="ja-JP"/>
        </w:rPr>
      </w:pPr>
      <w:r w:rsidRPr="00321849">
        <w:rPr>
          <w:lang w:eastAsia="ja-JP"/>
        </w:rPr>
        <w:t xml:space="preserve">ALCT </w:t>
      </w:r>
      <w:r w:rsidR="00877334" w:rsidRPr="00321849">
        <w:rPr>
          <w:lang w:eastAsia="ja-JP"/>
        </w:rPr>
        <w:tab/>
      </w:r>
      <w:r w:rsidRPr="00321849">
        <w:rPr>
          <w:lang w:eastAsia="ja-JP"/>
        </w:rPr>
        <w:t>is the abrasion level (mg/(km∙t)) of the candidate tyre,</w:t>
      </w:r>
    </w:p>
    <w:p w14:paraId="78FE97FE" w14:textId="06B69DBA" w:rsidR="00C62A9C" w:rsidRPr="00321849" w:rsidRDefault="00C62A9C" w:rsidP="00877334">
      <w:pPr>
        <w:pStyle w:val="SingleTxtG"/>
        <w:ind w:left="3686"/>
        <w:rPr>
          <w:lang w:val="de-CH" w:eastAsia="ja-JP"/>
        </w:rPr>
      </w:pPr>
      <w:r w:rsidRPr="00321849">
        <w:rPr>
          <w:lang w:val="de-CH" w:eastAsia="ja-JP"/>
        </w:rPr>
        <w:t>ALCT = 1000 (mg/kg) × MlT (g)/DT(km)/Fz,T(t)</w:t>
      </w:r>
    </w:p>
    <w:p w14:paraId="5A19D1C6" w14:textId="3C146FF3" w:rsidR="00C62A9C" w:rsidRPr="00321849" w:rsidRDefault="00C62A9C" w:rsidP="00877334">
      <w:pPr>
        <w:pStyle w:val="SingleTxtG"/>
        <w:ind w:left="3686" w:hanging="851"/>
        <w:rPr>
          <w:rFonts w:ascii="MS Mincho" w:hAnsi="MS Mincho" w:cs="MS Mincho"/>
          <w:lang w:eastAsia="ja-JP"/>
        </w:rPr>
      </w:pPr>
      <w:r w:rsidRPr="00321849">
        <w:rPr>
          <w:lang w:eastAsia="ja-JP"/>
        </w:rPr>
        <w:t xml:space="preserve">ALRT </w:t>
      </w:r>
      <w:r w:rsidR="00877334" w:rsidRPr="00321849">
        <w:rPr>
          <w:lang w:eastAsia="ja-JP"/>
        </w:rPr>
        <w:tab/>
      </w:r>
      <w:r w:rsidRPr="00321849">
        <w:rPr>
          <w:lang w:eastAsia="ja-JP"/>
        </w:rPr>
        <w:t>is the abrasion level (mg/(km∙t)) of the reference tyre,</w:t>
      </w:r>
    </w:p>
    <w:p w14:paraId="2B91855A" w14:textId="37363D8F" w:rsidR="00C62A9C" w:rsidRPr="00321849" w:rsidRDefault="00C62A9C" w:rsidP="00877334">
      <w:pPr>
        <w:pStyle w:val="SingleTxtG"/>
        <w:ind w:left="3686"/>
        <w:rPr>
          <w:lang w:eastAsia="ja-JP"/>
        </w:rPr>
      </w:pPr>
      <w:r w:rsidRPr="00321849">
        <w:rPr>
          <w:lang w:eastAsia="ja-JP"/>
        </w:rPr>
        <w:t xml:space="preserve">ALRT = 1000 (mg/kg) </w:t>
      </w:r>
      <w:r w:rsidRPr="00321849">
        <w:rPr>
          <w:b/>
          <w:lang w:eastAsia="ja-JP"/>
        </w:rPr>
        <w:t>×</w:t>
      </w:r>
      <w:r w:rsidRPr="00321849">
        <w:rPr>
          <w:lang w:eastAsia="ja-JP"/>
        </w:rPr>
        <w:t xml:space="preserve"> MlR (g)/DR(km)/Fz,R(t)</w:t>
      </w:r>
    </w:p>
    <w:p w14:paraId="08B5A12B" w14:textId="1C2EF1F6" w:rsidR="00C62A9C" w:rsidRPr="00321849" w:rsidRDefault="00C62A9C" w:rsidP="00877334">
      <w:pPr>
        <w:pStyle w:val="SingleTxtG"/>
        <w:ind w:left="3686" w:hanging="851"/>
        <w:rPr>
          <w:lang w:eastAsia="ja-JP"/>
        </w:rPr>
      </w:pPr>
      <w:r w:rsidRPr="00321849">
        <w:rPr>
          <w:lang w:eastAsia="ja-JP"/>
        </w:rPr>
        <w:t>DT</w:t>
      </w:r>
      <w:r w:rsidR="0079555D" w:rsidRPr="00321849">
        <w:rPr>
          <w:lang w:eastAsia="ja-JP"/>
        </w:rPr>
        <w:tab/>
      </w:r>
      <w:r w:rsidRPr="00321849">
        <w:rPr>
          <w:lang w:eastAsia="ja-JP"/>
        </w:rPr>
        <w:t>is the testing mileage of candidate tyre (km)</w:t>
      </w:r>
    </w:p>
    <w:p w14:paraId="3AF4AF6F" w14:textId="2F0BD882" w:rsidR="00C62A9C" w:rsidRPr="00321849" w:rsidRDefault="00C62A9C" w:rsidP="00877334">
      <w:pPr>
        <w:pStyle w:val="SingleTxtG"/>
        <w:ind w:left="3686" w:hanging="851"/>
        <w:rPr>
          <w:lang w:eastAsia="ja-JP"/>
        </w:rPr>
      </w:pPr>
      <w:r w:rsidRPr="00321849">
        <w:rPr>
          <w:lang w:eastAsia="ja-JP"/>
        </w:rPr>
        <w:t>DR</w:t>
      </w:r>
      <w:r w:rsidR="0079555D" w:rsidRPr="00321849">
        <w:rPr>
          <w:lang w:eastAsia="ja-JP"/>
        </w:rPr>
        <w:tab/>
      </w:r>
      <w:r w:rsidRPr="00321849">
        <w:rPr>
          <w:lang w:eastAsia="ja-JP"/>
        </w:rPr>
        <w:t>is the testing mileage of the reference tyre (km)</w:t>
      </w:r>
    </w:p>
    <w:p w14:paraId="57FB13BC" w14:textId="15B89ED0" w:rsidR="00C62A9C" w:rsidRPr="00321849" w:rsidRDefault="00C62A9C" w:rsidP="00877334">
      <w:pPr>
        <w:pStyle w:val="SingleTxtG"/>
        <w:ind w:left="3686" w:hanging="851"/>
        <w:rPr>
          <w:lang w:eastAsia="ja-JP"/>
        </w:rPr>
      </w:pPr>
      <w:r w:rsidRPr="00321849">
        <w:rPr>
          <w:lang w:eastAsia="ja-JP"/>
        </w:rPr>
        <w:t>Fz,T</w:t>
      </w:r>
      <w:r w:rsidR="0079555D" w:rsidRPr="00321849">
        <w:rPr>
          <w:lang w:eastAsia="ja-JP"/>
        </w:rPr>
        <w:tab/>
      </w:r>
      <w:r w:rsidRPr="00321849">
        <w:rPr>
          <w:lang w:eastAsia="ja-JP"/>
        </w:rPr>
        <w:t>is the test load of the candidate tyre (t)</w:t>
      </w:r>
    </w:p>
    <w:p w14:paraId="5630E80A" w14:textId="3AC09626" w:rsidR="00C62A9C" w:rsidRPr="00321849" w:rsidRDefault="00C62A9C" w:rsidP="00877334">
      <w:pPr>
        <w:pStyle w:val="SingleTxtG"/>
        <w:ind w:leftChars="1417" w:left="3685" w:rightChars="567" w:hanging="851"/>
        <w:rPr>
          <w:lang w:eastAsia="ja-JP"/>
        </w:rPr>
      </w:pPr>
      <w:r w:rsidRPr="00321849">
        <w:rPr>
          <w:lang w:eastAsia="ja-JP"/>
        </w:rPr>
        <w:t>Fz,R</w:t>
      </w:r>
      <w:r w:rsidR="0079555D" w:rsidRPr="00321849">
        <w:rPr>
          <w:lang w:eastAsia="ja-JP"/>
        </w:rPr>
        <w:tab/>
      </w:r>
      <w:r w:rsidRPr="00321849">
        <w:rPr>
          <w:lang w:eastAsia="ja-JP"/>
        </w:rPr>
        <w:t>is the test load of the reference tyre (t)</w:t>
      </w:r>
    </w:p>
    <w:p w14:paraId="7F8917B0" w14:textId="26940F31" w:rsidR="00C62A9C" w:rsidRPr="00321849" w:rsidRDefault="00C62A9C" w:rsidP="00877334">
      <w:pPr>
        <w:pStyle w:val="SingleTxtG"/>
        <w:ind w:left="3686" w:hanging="851"/>
        <w:rPr>
          <w:iCs/>
        </w:rPr>
      </w:pPr>
      <w:r w:rsidRPr="00321849">
        <w:rPr>
          <w:rFonts w:eastAsia="MS Mincho"/>
          <w:i/>
          <w:iCs/>
          <w:kern w:val="2"/>
          <w14:ligatures w14:val="standardContextual"/>
        </w:rPr>
        <w:t>A</w:t>
      </w:r>
      <w:r w:rsidRPr="00321849">
        <w:rPr>
          <w:rFonts w:eastAsia="MS Mincho"/>
          <w:kern w:val="2"/>
          <w:vertAlign w:val="subscript"/>
          <w14:ligatures w14:val="standardContextual"/>
        </w:rPr>
        <w:t>margin</w:t>
      </w:r>
      <w:r w:rsidRPr="00321849">
        <w:rPr>
          <w:rFonts w:ascii="Calibri" w:eastAsia="Calibri" w:hAnsi="Calibri" w:cs="Arial"/>
          <w:kern w:val="2"/>
          <w14:ligatures w14:val="standardContextual"/>
        </w:rPr>
        <w:t xml:space="preserve"> </w:t>
      </w:r>
      <w:r w:rsidR="0079555D" w:rsidRPr="00321849">
        <w:rPr>
          <w:rFonts w:ascii="Calibri" w:eastAsia="Calibri" w:hAnsi="Calibri" w:cs="Arial"/>
          <w:kern w:val="2"/>
          <w14:ligatures w14:val="standardContextual"/>
        </w:rPr>
        <w:tab/>
      </w:r>
      <w:r w:rsidRPr="00321849">
        <w:rPr>
          <w:rFonts w:eastAsia="Aptos"/>
          <w:color w:val="000000" w:themeColor="text1"/>
        </w:rPr>
        <w:t>is the dimensionless abrasion margin, which accounts for the complexities of the abrasion level measurement methods, and is equal to 0.22.</w:t>
      </w:r>
      <w:r w:rsidRPr="00321849">
        <w:rPr>
          <w:iCs/>
        </w:rPr>
        <w:t>"</w:t>
      </w:r>
    </w:p>
    <w:p w14:paraId="5D735A09" w14:textId="2BC927FB" w:rsidR="00416903" w:rsidRPr="00321849" w:rsidRDefault="00416903" w:rsidP="00416903">
      <w:pPr>
        <w:pStyle w:val="NormalWeb"/>
        <w:rPr>
          <w:i/>
          <w:iCs/>
        </w:rPr>
      </w:pPr>
      <w:r w:rsidRPr="00321849">
        <w:rPr>
          <w:i/>
          <w:iCs/>
        </w:rPr>
        <w:t>Annex 3, Appendix 6 (</w:t>
      </w:r>
      <w:r w:rsidR="00E639F2" w:rsidRPr="00321849">
        <w:rPr>
          <w:i/>
          <w:iCs/>
        </w:rPr>
        <w:t>Example of a test report for indoor drum test method</w:t>
      </w:r>
      <w:r w:rsidRPr="00321849">
        <w:rPr>
          <w:i/>
          <w:iCs/>
        </w:rPr>
        <w:t xml:space="preserve">), insert new items </w:t>
      </w:r>
      <w:r w:rsidR="00AB7273" w:rsidRPr="00321849">
        <w:rPr>
          <w:i/>
          <w:iCs/>
        </w:rPr>
        <w:t>1</w:t>
      </w:r>
      <w:r w:rsidRPr="00321849">
        <w:rPr>
          <w:i/>
          <w:iCs/>
        </w:rPr>
        <w:t xml:space="preserve">.1. to </w:t>
      </w:r>
      <w:r w:rsidR="00AB7273" w:rsidRPr="00321849">
        <w:rPr>
          <w:i/>
          <w:iCs/>
        </w:rPr>
        <w:t>1</w:t>
      </w:r>
      <w:r w:rsidRPr="00321849">
        <w:rPr>
          <w:i/>
          <w:iCs/>
        </w:rPr>
        <w:t>.4., to read:</w:t>
      </w:r>
    </w:p>
    <w:p w14:paraId="62839AA0" w14:textId="77777777" w:rsidR="00793E20" w:rsidRPr="00321849" w:rsidRDefault="00793E20" w:rsidP="00416903">
      <w:pPr>
        <w:pStyle w:val="NormalWeb"/>
      </w:pPr>
    </w:p>
    <w:p w14:paraId="2D51E303" w14:textId="5882B343" w:rsidR="00416903" w:rsidRPr="00321849" w:rsidRDefault="00416903" w:rsidP="00AB7273">
      <w:pPr>
        <w:pStyle w:val="SingleTxtG"/>
        <w:ind w:left="1440" w:hanging="720"/>
        <w:rPr>
          <w:b/>
          <w:bCs/>
          <w:iCs/>
        </w:rPr>
      </w:pPr>
      <w:r w:rsidRPr="00321849">
        <w:rPr>
          <w:iCs/>
        </w:rPr>
        <w:t>"</w:t>
      </w:r>
      <w:r w:rsidR="00AB7273" w:rsidRPr="00321849">
        <w:rPr>
          <w:b/>
          <w:bCs/>
          <w:iCs/>
        </w:rPr>
        <w:t>1</w:t>
      </w:r>
      <w:r w:rsidRPr="00321849">
        <w:rPr>
          <w:b/>
          <w:bCs/>
          <w:iCs/>
        </w:rPr>
        <w:t xml:space="preserve">. </w:t>
      </w:r>
      <w:r w:rsidR="00AB7273" w:rsidRPr="00321849">
        <w:rPr>
          <w:b/>
          <w:bCs/>
          <w:iCs/>
        </w:rPr>
        <w:tab/>
      </w:r>
      <w:r w:rsidR="00F91F17" w:rsidRPr="00321849">
        <w:rPr>
          <w:b/>
          <w:bCs/>
          <w:iCs/>
        </w:rPr>
        <w:t>Test facility equivalence status</w:t>
      </w:r>
    </w:p>
    <w:p w14:paraId="397EB877" w14:textId="0D6C589B" w:rsidR="00416903" w:rsidRPr="00321849" w:rsidRDefault="00AB7273" w:rsidP="00AB7273">
      <w:pPr>
        <w:pStyle w:val="SingleTxtG"/>
        <w:ind w:left="1440" w:hanging="720"/>
        <w:rPr>
          <w:b/>
          <w:bCs/>
          <w:iCs/>
        </w:rPr>
      </w:pPr>
      <w:r w:rsidRPr="00321849">
        <w:rPr>
          <w:b/>
          <w:bCs/>
          <w:iCs/>
        </w:rPr>
        <w:t>1</w:t>
      </w:r>
      <w:r w:rsidR="00416903" w:rsidRPr="00321849">
        <w:rPr>
          <w:b/>
          <w:bCs/>
          <w:iCs/>
        </w:rPr>
        <w:t xml:space="preserve">.1. </w:t>
      </w:r>
      <w:r w:rsidRPr="00321849">
        <w:rPr>
          <w:b/>
          <w:bCs/>
          <w:iCs/>
        </w:rPr>
        <w:tab/>
      </w:r>
      <w:r w:rsidR="00416903" w:rsidRPr="00321849">
        <w:rPr>
          <w:b/>
          <w:bCs/>
          <w:iCs/>
        </w:rPr>
        <w:t xml:space="preserve">Has the test facility demonstrated equivalence according to Annex 4?  </w:t>
      </w:r>
      <w:r w:rsidR="00540C8F" w:rsidRPr="00321849">
        <w:rPr>
          <w:b/>
          <w:bCs/>
          <w:iCs/>
        </w:rPr>
        <w:sym w:font="Symbol" w:char="F0F0"/>
      </w:r>
      <w:r w:rsidR="00540C8F" w:rsidRPr="00321849">
        <w:rPr>
          <w:b/>
          <w:bCs/>
          <w:iCs/>
        </w:rPr>
        <w:t xml:space="preserve"> </w:t>
      </w:r>
      <w:r w:rsidR="00416903" w:rsidRPr="00321849">
        <w:rPr>
          <w:b/>
          <w:bCs/>
          <w:iCs/>
        </w:rPr>
        <w:t xml:space="preserve">Yes / </w:t>
      </w:r>
      <w:r w:rsidR="00540C8F" w:rsidRPr="00321849">
        <w:rPr>
          <w:b/>
          <w:bCs/>
          <w:iCs/>
        </w:rPr>
        <w:sym w:font="Symbol" w:char="F0F0"/>
      </w:r>
      <w:r w:rsidR="00540C8F" w:rsidRPr="00321849">
        <w:rPr>
          <w:b/>
          <w:bCs/>
          <w:iCs/>
        </w:rPr>
        <w:t xml:space="preserve"> </w:t>
      </w:r>
      <w:r w:rsidR="00416903" w:rsidRPr="00321849">
        <w:rPr>
          <w:b/>
          <w:bCs/>
          <w:iCs/>
        </w:rPr>
        <w:t>No</w:t>
      </w:r>
    </w:p>
    <w:p w14:paraId="4D7786EB" w14:textId="15CC05FF" w:rsidR="00416903" w:rsidRPr="00321849" w:rsidRDefault="00416903" w:rsidP="00AB7273">
      <w:pPr>
        <w:pStyle w:val="SingleTxtG"/>
        <w:ind w:left="1440"/>
        <w:rPr>
          <w:b/>
          <w:bCs/>
          <w:iCs/>
        </w:rPr>
      </w:pPr>
      <w:r w:rsidRPr="00321849">
        <w:rPr>
          <w:b/>
          <w:bCs/>
          <w:iCs/>
        </w:rPr>
        <w:t xml:space="preserve">(If </w:t>
      </w:r>
      <w:r w:rsidR="00AB7273" w:rsidRPr="00321849">
        <w:rPr>
          <w:b/>
          <w:bCs/>
          <w:iCs/>
        </w:rPr>
        <w:t>‘</w:t>
      </w:r>
      <w:r w:rsidRPr="00321849">
        <w:rPr>
          <w:b/>
          <w:bCs/>
          <w:iCs/>
        </w:rPr>
        <w:t>No</w:t>
      </w:r>
      <w:r w:rsidR="00AB7273" w:rsidRPr="00321849">
        <w:rPr>
          <w:b/>
          <w:bCs/>
          <w:iCs/>
        </w:rPr>
        <w:t>’</w:t>
      </w:r>
      <w:r w:rsidRPr="00321849">
        <w:rPr>
          <w:b/>
          <w:bCs/>
          <w:iCs/>
        </w:rPr>
        <w:t>, the test results are not valid for Type Approval)</w:t>
      </w:r>
    </w:p>
    <w:p w14:paraId="7D7FCF77" w14:textId="4ADEA480" w:rsidR="00416903" w:rsidRPr="00321849" w:rsidRDefault="00AB7273" w:rsidP="00AB7273">
      <w:pPr>
        <w:pStyle w:val="SingleTxtG"/>
        <w:ind w:left="1440" w:hanging="720"/>
        <w:rPr>
          <w:b/>
          <w:bCs/>
          <w:iCs/>
        </w:rPr>
      </w:pPr>
      <w:r w:rsidRPr="00321849">
        <w:rPr>
          <w:b/>
          <w:bCs/>
          <w:iCs/>
        </w:rPr>
        <w:t>1</w:t>
      </w:r>
      <w:r w:rsidR="00416903" w:rsidRPr="00321849">
        <w:rPr>
          <w:b/>
          <w:bCs/>
          <w:iCs/>
        </w:rPr>
        <w:t xml:space="preserve">.2. </w:t>
      </w:r>
      <w:r w:rsidRPr="00321849">
        <w:rPr>
          <w:b/>
          <w:bCs/>
          <w:iCs/>
        </w:rPr>
        <w:tab/>
      </w:r>
      <w:r w:rsidR="00416903" w:rsidRPr="00321849">
        <w:rPr>
          <w:b/>
          <w:bCs/>
          <w:iCs/>
        </w:rPr>
        <w:t xml:space="preserve">Reference to the </w:t>
      </w:r>
      <w:r w:rsidR="00BB54FE" w:rsidRPr="00321849">
        <w:rPr>
          <w:b/>
          <w:bCs/>
          <w:iCs/>
        </w:rPr>
        <w:t>equivalence r</w:t>
      </w:r>
      <w:r w:rsidR="00416903" w:rsidRPr="00321849">
        <w:rPr>
          <w:b/>
          <w:bCs/>
          <w:iCs/>
        </w:rPr>
        <w:t>eport (Unique ID/Date): ......................................</w:t>
      </w:r>
    </w:p>
    <w:p w14:paraId="2B47103A" w14:textId="5167C0EC" w:rsidR="00416903" w:rsidRPr="00321849" w:rsidRDefault="00AB7273" w:rsidP="00AB7273">
      <w:pPr>
        <w:pStyle w:val="SingleTxtG"/>
        <w:ind w:left="1440" w:hanging="720"/>
        <w:rPr>
          <w:b/>
          <w:bCs/>
          <w:iCs/>
        </w:rPr>
      </w:pPr>
      <w:r w:rsidRPr="00321849">
        <w:rPr>
          <w:b/>
          <w:bCs/>
          <w:iCs/>
        </w:rPr>
        <w:t>1</w:t>
      </w:r>
      <w:r w:rsidR="00416903" w:rsidRPr="00321849">
        <w:rPr>
          <w:b/>
          <w:bCs/>
          <w:iCs/>
        </w:rPr>
        <w:t xml:space="preserve">.3. </w:t>
      </w:r>
      <w:r w:rsidRPr="00321849">
        <w:rPr>
          <w:b/>
          <w:bCs/>
          <w:iCs/>
        </w:rPr>
        <w:tab/>
      </w:r>
      <w:r w:rsidR="00416903" w:rsidRPr="00321849">
        <w:rPr>
          <w:b/>
          <w:bCs/>
          <w:iCs/>
        </w:rPr>
        <w:t>Transfer function applied</w:t>
      </w:r>
      <w:del w:id="4" w:author="Author">
        <w:r w:rsidR="00416903" w:rsidRPr="00321849" w:rsidDel="00AE710D">
          <w:rPr>
            <w:b/>
            <w:bCs/>
            <w:iCs/>
          </w:rPr>
          <w:delText xml:space="preserve"> (Drum Method Only)</w:delText>
        </w:r>
      </w:del>
      <w:r w:rsidR="00416903" w:rsidRPr="00321849">
        <w:rPr>
          <w:b/>
          <w:bCs/>
          <w:iCs/>
        </w:rPr>
        <w:t xml:space="preserve">: </w:t>
      </w:r>
    </w:p>
    <w:p w14:paraId="14C0ADF6" w14:textId="50D8F385" w:rsidR="00540C8F" w:rsidRPr="00321849" w:rsidRDefault="00540C8F" w:rsidP="00AB7273">
      <w:pPr>
        <w:pStyle w:val="SingleTxtG"/>
        <w:ind w:left="1440" w:hanging="720"/>
        <w:rPr>
          <w:b/>
          <w:bCs/>
          <w:iCs/>
        </w:rPr>
      </w:pPr>
      <w:r w:rsidRPr="00321849">
        <w:rPr>
          <w:b/>
          <w:bCs/>
          <w:iCs/>
        </w:rPr>
        <w:tab/>
      </w:r>
      <w:r w:rsidRPr="00321849">
        <w:rPr>
          <w:b/>
          <w:bCs/>
          <w:iCs/>
        </w:rPr>
        <w:sym w:font="Symbol" w:char="F0F0"/>
      </w:r>
      <w:r w:rsidRPr="00321849">
        <w:rPr>
          <w:b/>
          <w:bCs/>
          <w:iCs/>
        </w:rPr>
        <w:t xml:space="preserve"> Generic</w:t>
      </w:r>
    </w:p>
    <w:p w14:paraId="778EFE1E" w14:textId="4DF24FF9" w:rsidR="00540C8F" w:rsidRPr="00321849" w:rsidRDefault="00540C8F" w:rsidP="00540C8F">
      <w:pPr>
        <w:pStyle w:val="SingleTxtG"/>
        <w:ind w:left="1440"/>
        <w:rPr>
          <w:b/>
          <w:bCs/>
          <w:iCs/>
        </w:rPr>
      </w:pPr>
      <w:r w:rsidRPr="00321849">
        <w:rPr>
          <w:b/>
          <w:bCs/>
          <w:iCs/>
        </w:rPr>
        <w:sym w:font="Symbol" w:char="F0F0"/>
      </w:r>
      <w:r w:rsidRPr="00321849">
        <w:rPr>
          <w:b/>
          <w:bCs/>
          <w:iCs/>
        </w:rPr>
        <w:t xml:space="preserve"> Specific</w:t>
      </w:r>
    </w:p>
    <w:p w14:paraId="2242F0B2" w14:textId="7B1342F5" w:rsidR="00540C8F" w:rsidRPr="00321849" w:rsidDel="005C6F07" w:rsidRDefault="00540C8F" w:rsidP="00540C8F">
      <w:pPr>
        <w:pStyle w:val="SingleTxtG"/>
        <w:ind w:left="1440"/>
        <w:rPr>
          <w:del w:id="5" w:author="Author"/>
          <w:b/>
          <w:bCs/>
          <w:i/>
          <w:iCs/>
          <w:lang w:val="en-IE"/>
        </w:rPr>
      </w:pPr>
      <w:del w:id="6" w:author="Author">
        <w:r w:rsidRPr="00321849" w:rsidDel="005C6F07">
          <w:rPr>
            <w:b/>
            <w:bCs/>
            <w:iCs/>
          </w:rPr>
          <w:sym w:font="Symbol" w:char="F0F0"/>
        </w:r>
        <w:r w:rsidRPr="00321849" w:rsidDel="005C6F07">
          <w:rPr>
            <w:b/>
            <w:bCs/>
            <w:iCs/>
          </w:rPr>
          <w:delText xml:space="preserve"> </w:delText>
        </w:r>
        <w:commentRangeStart w:id="7"/>
        <w:r w:rsidR="00BB54FE" w:rsidRPr="00321849" w:rsidDel="005C6F07">
          <w:rPr>
            <w:b/>
            <w:bCs/>
            <w:iCs/>
          </w:rPr>
          <w:delText>Unity</w:delText>
        </w:r>
      </w:del>
      <w:ins w:id="8" w:author="Author">
        <w:r w:rsidR="00AE710D" w:rsidRPr="00321849">
          <w:rPr>
            <w:b/>
            <w:bCs/>
            <w:iCs/>
          </w:rPr>
          <w:t>Not</w:t>
        </w:r>
      </w:ins>
      <w:commentRangeEnd w:id="7"/>
      <w:r w:rsidR="00321849" w:rsidRPr="00321849">
        <w:rPr>
          <w:rStyle w:val="CommentReference"/>
        </w:rPr>
        <w:commentReference w:id="7"/>
      </w:r>
      <w:ins w:id="9" w:author="Author">
        <w:r w:rsidR="00AE710D" w:rsidRPr="00321849">
          <w:rPr>
            <w:b/>
            <w:bCs/>
            <w:iCs/>
          </w:rPr>
          <w:t xml:space="preserve"> applicable (circuit facility)</w:t>
        </w:r>
      </w:ins>
    </w:p>
    <w:p w14:paraId="4536ADCD" w14:textId="4CD54726" w:rsidR="00540C8F" w:rsidRPr="00321849" w:rsidRDefault="00540C8F" w:rsidP="00AB7273">
      <w:pPr>
        <w:pStyle w:val="SingleTxtG"/>
        <w:ind w:left="1440" w:hanging="720"/>
        <w:rPr>
          <w:b/>
          <w:bCs/>
          <w:iCs/>
        </w:rPr>
      </w:pPr>
      <w:r w:rsidRPr="00321849">
        <w:rPr>
          <w:b/>
          <w:bCs/>
          <w:iCs/>
        </w:rPr>
        <w:tab/>
        <w:t xml:space="preserve">If ‘generic’ or ‘specific’ transfer function is applied, indicate </w:t>
      </w:r>
      <w:r w:rsidR="00D660F0" w:rsidRPr="00321849">
        <w:rPr>
          <w:b/>
          <w:bCs/>
          <w:iCs/>
        </w:rPr>
        <w:t xml:space="preserve">the </w:t>
      </w:r>
      <w:r w:rsidRPr="00321849">
        <w:rPr>
          <w:b/>
          <w:bCs/>
          <w:iCs/>
        </w:rPr>
        <w:t xml:space="preserve">value of transfer function coefficient </w:t>
      </w:r>
      <w:r w:rsidRPr="00321849">
        <w:rPr>
          <w:b/>
          <w:bCs/>
          <w:i/>
          <w:iCs/>
          <w:lang w:val="en-IE"/>
        </w:rPr>
        <w:t>a</w:t>
      </w:r>
      <w:r w:rsidRPr="00321849">
        <w:rPr>
          <w:b/>
          <w:bCs/>
          <w:iCs/>
        </w:rPr>
        <w:t xml:space="preserve"> (value between 0.</w:t>
      </w:r>
      <w:r w:rsidR="00655CEA" w:rsidRPr="00321849">
        <w:rPr>
          <w:b/>
          <w:bCs/>
          <w:iCs/>
        </w:rPr>
        <w:t xml:space="preserve">80 </w:t>
      </w:r>
      <w:r w:rsidRPr="00321849">
        <w:rPr>
          <w:b/>
          <w:bCs/>
          <w:iCs/>
        </w:rPr>
        <w:t>and 2.00): ......................................</w:t>
      </w:r>
    </w:p>
    <w:p w14:paraId="60464E9F" w14:textId="3819A2EA" w:rsidR="00416903" w:rsidRPr="00321849" w:rsidRDefault="00AB7273" w:rsidP="00540C8F">
      <w:pPr>
        <w:pStyle w:val="SingleTxtG"/>
        <w:ind w:left="1440" w:hanging="720"/>
        <w:rPr>
          <w:b/>
          <w:bCs/>
          <w:iCs/>
        </w:rPr>
      </w:pPr>
      <w:r w:rsidRPr="00321849">
        <w:rPr>
          <w:b/>
          <w:bCs/>
          <w:iCs/>
        </w:rPr>
        <w:t>1</w:t>
      </w:r>
      <w:r w:rsidR="00416903" w:rsidRPr="00321849">
        <w:rPr>
          <w:b/>
          <w:bCs/>
          <w:iCs/>
        </w:rPr>
        <w:t xml:space="preserve">.4. </w:t>
      </w:r>
      <w:r w:rsidRPr="00321849">
        <w:rPr>
          <w:b/>
          <w:bCs/>
          <w:iCs/>
        </w:rPr>
        <w:tab/>
      </w:r>
      <w:r w:rsidR="00416903" w:rsidRPr="00321849">
        <w:rPr>
          <w:b/>
          <w:bCs/>
          <w:iCs/>
        </w:rPr>
        <w:t xml:space="preserve">Verification of </w:t>
      </w:r>
      <w:r w:rsidR="00D660F0" w:rsidRPr="00321849">
        <w:rPr>
          <w:b/>
          <w:bCs/>
          <w:iCs/>
        </w:rPr>
        <w:t xml:space="preserve">test parameters </w:t>
      </w:r>
      <w:r w:rsidR="00416903" w:rsidRPr="00321849">
        <w:rPr>
          <w:b/>
          <w:bCs/>
          <w:iCs/>
        </w:rPr>
        <w:t>(</w:t>
      </w:r>
      <w:r w:rsidR="0003413A" w:rsidRPr="00321849">
        <w:rPr>
          <w:b/>
          <w:bCs/>
          <w:iCs/>
        </w:rPr>
        <w:t>drum method</w:t>
      </w:r>
      <w:del w:id="10" w:author="Author">
        <w:r w:rsidR="0003413A" w:rsidRPr="00321849" w:rsidDel="00AE710D">
          <w:rPr>
            <w:b/>
            <w:bCs/>
            <w:iCs/>
          </w:rPr>
          <w:delText xml:space="preserve"> only</w:delText>
        </w:r>
      </w:del>
      <w:r w:rsidR="00416903" w:rsidRPr="00321849">
        <w:rPr>
          <w:b/>
          <w:bCs/>
          <w:iCs/>
        </w:rPr>
        <w:t>):</w:t>
      </w:r>
      <w:r w:rsidR="00540C8F" w:rsidRPr="00321849">
        <w:rPr>
          <w:b/>
          <w:bCs/>
          <w:iCs/>
        </w:rPr>
        <w:t xml:space="preserve"> </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44"/>
        <w:gridCol w:w="2551"/>
        <w:gridCol w:w="2607"/>
        <w:gridCol w:w="1117"/>
      </w:tblGrid>
      <w:tr w:rsidR="00416903" w:rsidRPr="00321849" w14:paraId="3B1C5E22" w14:textId="77777777" w:rsidTr="00AE710D">
        <w:trPr>
          <w:tblHeader/>
          <w:tblCellSpacing w:w="15" w:type="dxa"/>
        </w:trPr>
        <w:tc>
          <w:tcPr>
            <w:tcW w:w="2499" w:type="dxa"/>
            <w:tcBorders>
              <w:top w:val="single" w:sz="6" w:space="0" w:color="auto"/>
              <w:left w:val="single" w:sz="6" w:space="0" w:color="auto"/>
              <w:bottom w:val="single" w:sz="6" w:space="0" w:color="auto"/>
              <w:right w:val="single" w:sz="6" w:space="0" w:color="auto"/>
            </w:tcBorders>
            <w:vAlign w:val="center"/>
            <w:hideMark/>
          </w:tcPr>
          <w:p w14:paraId="04430388" w14:textId="77777777" w:rsidR="00416903" w:rsidRPr="00321849" w:rsidRDefault="00416903" w:rsidP="00674574">
            <w:pPr>
              <w:rPr>
                <w:b/>
                <w:bCs/>
              </w:rPr>
            </w:pPr>
            <w:r w:rsidRPr="00321849">
              <w:rPr>
                <w:rStyle w:val="Strong"/>
              </w:rPr>
              <w:t>Parameter</w:t>
            </w:r>
          </w:p>
        </w:tc>
        <w:tc>
          <w:tcPr>
            <w:tcW w:w="2521" w:type="dxa"/>
            <w:tcBorders>
              <w:top w:val="single" w:sz="6" w:space="0" w:color="auto"/>
              <w:left w:val="single" w:sz="6" w:space="0" w:color="auto"/>
              <w:bottom w:val="single" w:sz="6" w:space="0" w:color="auto"/>
              <w:right w:val="single" w:sz="6" w:space="0" w:color="auto"/>
            </w:tcBorders>
            <w:vAlign w:val="center"/>
            <w:hideMark/>
          </w:tcPr>
          <w:p w14:paraId="19EB1CC0" w14:textId="295C2983" w:rsidR="00416903" w:rsidRPr="00321849" w:rsidRDefault="00416903" w:rsidP="00674574">
            <w:pPr>
              <w:rPr>
                <w:b/>
                <w:bCs/>
              </w:rPr>
            </w:pPr>
            <w:r w:rsidRPr="00321849">
              <w:rPr>
                <w:rStyle w:val="Strong"/>
              </w:rPr>
              <w:t xml:space="preserve">Value in </w:t>
            </w:r>
            <w:r w:rsidR="0003413A" w:rsidRPr="00321849">
              <w:rPr>
                <w:rStyle w:val="Strong"/>
              </w:rPr>
              <w:t>equivalence report</w:t>
            </w:r>
            <w:ins w:id="11" w:author="Author">
              <w:r w:rsidR="00321849" w:rsidRPr="00321849">
                <w:rPr>
                  <w:rStyle w:val="Strong"/>
                </w:rPr>
                <w:t xml:space="preserve"> (according to Annex 4)</w:t>
              </w:r>
            </w:ins>
          </w:p>
        </w:tc>
        <w:tc>
          <w:tcPr>
            <w:tcW w:w="2577" w:type="dxa"/>
            <w:tcBorders>
              <w:top w:val="single" w:sz="6" w:space="0" w:color="auto"/>
              <w:left w:val="single" w:sz="6" w:space="0" w:color="auto"/>
              <w:bottom w:val="single" w:sz="6" w:space="0" w:color="auto"/>
              <w:right w:val="single" w:sz="6" w:space="0" w:color="auto"/>
            </w:tcBorders>
            <w:vAlign w:val="center"/>
            <w:hideMark/>
          </w:tcPr>
          <w:p w14:paraId="6BBAA8E5" w14:textId="0687DFF0" w:rsidR="00416903" w:rsidRPr="00321849" w:rsidRDefault="00416903" w:rsidP="00674574">
            <w:pPr>
              <w:rPr>
                <w:b/>
                <w:bCs/>
              </w:rPr>
            </w:pPr>
            <w:r w:rsidRPr="00321849">
              <w:rPr>
                <w:rStyle w:val="Strong"/>
              </w:rPr>
              <w:t xml:space="preserve">Value in </w:t>
            </w:r>
            <w:r w:rsidR="0003413A" w:rsidRPr="00321849">
              <w:rPr>
                <w:rStyle w:val="Strong"/>
              </w:rPr>
              <w:t>current test</w:t>
            </w:r>
          </w:p>
        </w:tc>
        <w:tc>
          <w:tcPr>
            <w:tcW w:w="1072" w:type="dxa"/>
            <w:tcBorders>
              <w:top w:val="single" w:sz="6" w:space="0" w:color="auto"/>
              <w:left w:val="single" w:sz="6" w:space="0" w:color="auto"/>
              <w:bottom w:val="single" w:sz="6" w:space="0" w:color="auto"/>
              <w:right w:val="single" w:sz="6" w:space="0" w:color="auto"/>
            </w:tcBorders>
            <w:vAlign w:val="center"/>
          </w:tcPr>
          <w:p w14:paraId="72EE4D67" w14:textId="457D4573" w:rsidR="00416903" w:rsidRPr="00321849" w:rsidRDefault="00416903" w:rsidP="00674574">
            <w:pPr>
              <w:rPr>
                <w:b/>
                <w:bCs/>
              </w:rPr>
            </w:pPr>
            <w:del w:id="12" w:author="Author">
              <w:r w:rsidRPr="00321849" w:rsidDel="00AE710D">
                <w:rPr>
                  <w:rStyle w:val="Strong"/>
                </w:rPr>
                <w:delText>Compliant?</w:delText>
              </w:r>
            </w:del>
          </w:p>
        </w:tc>
      </w:tr>
      <w:tr w:rsidR="00416903" w:rsidRPr="00321849" w14:paraId="5D43D4AB" w14:textId="77777777" w:rsidTr="00AE710D">
        <w:trPr>
          <w:tblCellSpacing w:w="15" w:type="dxa"/>
        </w:trPr>
        <w:tc>
          <w:tcPr>
            <w:tcW w:w="2499" w:type="dxa"/>
            <w:tcBorders>
              <w:top w:val="single" w:sz="6" w:space="0" w:color="auto"/>
              <w:left w:val="single" w:sz="6" w:space="0" w:color="auto"/>
              <w:bottom w:val="single" w:sz="6" w:space="0" w:color="auto"/>
              <w:right w:val="single" w:sz="6" w:space="0" w:color="auto"/>
            </w:tcBorders>
            <w:vAlign w:val="center"/>
            <w:hideMark/>
          </w:tcPr>
          <w:p w14:paraId="4A53FF9D" w14:textId="3A675657" w:rsidR="00416903" w:rsidRPr="00321849" w:rsidRDefault="00416903" w:rsidP="00674574">
            <w:pPr>
              <w:rPr>
                <w:b/>
                <w:bCs/>
              </w:rPr>
            </w:pPr>
            <w:r w:rsidRPr="00321849">
              <w:rPr>
                <w:b/>
                <w:bCs/>
              </w:rPr>
              <w:t xml:space="preserve">Surface </w:t>
            </w:r>
            <w:r w:rsidR="0003413A" w:rsidRPr="00321849">
              <w:rPr>
                <w:b/>
                <w:bCs/>
              </w:rPr>
              <w:t>texture</w:t>
            </w:r>
          </w:p>
        </w:tc>
        <w:tc>
          <w:tcPr>
            <w:tcW w:w="2521" w:type="dxa"/>
            <w:tcBorders>
              <w:top w:val="single" w:sz="6" w:space="0" w:color="auto"/>
              <w:left w:val="single" w:sz="6" w:space="0" w:color="auto"/>
              <w:bottom w:val="single" w:sz="6" w:space="0" w:color="auto"/>
              <w:right w:val="single" w:sz="6" w:space="0" w:color="auto"/>
            </w:tcBorders>
            <w:vAlign w:val="center"/>
            <w:hideMark/>
          </w:tcPr>
          <w:p w14:paraId="13820BE5" w14:textId="77777777" w:rsidR="00416903" w:rsidRPr="00321849" w:rsidRDefault="00416903" w:rsidP="00674574">
            <w:pPr>
              <w:rPr>
                <w:b/>
                <w:bCs/>
              </w:rPr>
            </w:pPr>
            <w:r w:rsidRPr="00321849">
              <w:rPr>
                <w:b/>
                <w:bCs/>
              </w:rPr>
              <w:t>(e.g. specific sandpaper grit)</w:t>
            </w:r>
          </w:p>
        </w:tc>
        <w:tc>
          <w:tcPr>
            <w:tcW w:w="2577" w:type="dxa"/>
            <w:tcBorders>
              <w:top w:val="single" w:sz="6" w:space="0" w:color="auto"/>
              <w:left w:val="single" w:sz="6" w:space="0" w:color="auto"/>
              <w:bottom w:val="single" w:sz="6" w:space="0" w:color="auto"/>
              <w:right w:val="single" w:sz="6" w:space="0" w:color="auto"/>
            </w:tcBorders>
            <w:vAlign w:val="center"/>
            <w:hideMark/>
          </w:tcPr>
          <w:p w14:paraId="7F0F0C35" w14:textId="159F5EBF" w:rsidR="00416903" w:rsidRPr="00321849" w:rsidRDefault="00416903" w:rsidP="00674574">
            <w:pPr>
              <w:rPr>
                <w:b/>
                <w:bCs/>
              </w:rPr>
            </w:pPr>
            <w:r w:rsidRPr="00321849">
              <w:rPr>
                <w:b/>
                <w:bCs/>
              </w:rPr>
              <w:t>..................................................</w:t>
            </w:r>
          </w:p>
        </w:tc>
        <w:tc>
          <w:tcPr>
            <w:tcW w:w="1072" w:type="dxa"/>
            <w:tcBorders>
              <w:top w:val="single" w:sz="6" w:space="0" w:color="auto"/>
              <w:left w:val="single" w:sz="6" w:space="0" w:color="auto"/>
              <w:bottom w:val="single" w:sz="6" w:space="0" w:color="auto"/>
              <w:right w:val="single" w:sz="6" w:space="0" w:color="auto"/>
            </w:tcBorders>
            <w:vAlign w:val="center"/>
          </w:tcPr>
          <w:p w14:paraId="7F543A0C" w14:textId="71DE28A3" w:rsidR="00416903" w:rsidRPr="00321849" w:rsidRDefault="00416903" w:rsidP="00674574">
            <w:pPr>
              <w:rPr>
                <w:b/>
                <w:bCs/>
              </w:rPr>
            </w:pPr>
            <w:del w:id="13" w:author="Author">
              <w:r w:rsidRPr="00321849" w:rsidDel="00AE710D">
                <w:rPr>
                  <w:b/>
                  <w:bCs/>
                </w:rPr>
                <w:delText>Yes / No</w:delText>
              </w:r>
            </w:del>
          </w:p>
        </w:tc>
      </w:tr>
      <w:tr w:rsidR="00416903" w:rsidRPr="00321849" w14:paraId="1469180A" w14:textId="77777777" w:rsidTr="00AE710D">
        <w:trPr>
          <w:tblCellSpacing w:w="15" w:type="dxa"/>
        </w:trPr>
        <w:tc>
          <w:tcPr>
            <w:tcW w:w="2499" w:type="dxa"/>
            <w:tcBorders>
              <w:top w:val="single" w:sz="6" w:space="0" w:color="auto"/>
              <w:left w:val="single" w:sz="6" w:space="0" w:color="auto"/>
              <w:bottom w:val="single" w:sz="6" w:space="0" w:color="auto"/>
              <w:right w:val="single" w:sz="6" w:space="0" w:color="auto"/>
            </w:tcBorders>
            <w:vAlign w:val="center"/>
            <w:hideMark/>
          </w:tcPr>
          <w:p w14:paraId="0E429D22" w14:textId="7D70A31F" w:rsidR="00416903" w:rsidRPr="00321849" w:rsidRDefault="0003413A" w:rsidP="00674574">
            <w:pPr>
              <w:rPr>
                <w:b/>
                <w:bCs/>
              </w:rPr>
            </w:pPr>
            <w:r w:rsidRPr="00321849">
              <w:rPr>
                <w:b/>
                <w:bCs/>
              </w:rPr>
              <w:t>Third-body type</w:t>
            </w:r>
          </w:p>
        </w:tc>
        <w:tc>
          <w:tcPr>
            <w:tcW w:w="2521" w:type="dxa"/>
            <w:tcBorders>
              <w:top w:val="single" w:sz="6" w:space="0" w:color="auto"/>
              <w:left w:val="single" w:sz="6" w:space="0" w:color="auto"/>
              <w:bottom w:val="single" w:sz="6" w:space="0" w:color="auto"/>
              <w:right w:val="single" w:sz="6" w:space="0" w:color="auto"/>
            </w:tcBorders>
            <w:vAlign w:val="center"/>
            <w:hideMark/>
          </w:tcPr>
          <w:p w14:paraId="2C92E23E" w14:textId="3436D8CB" w:rsidR="00416903" w:rsidRPr="00321849" w:rsidRDefault="00416903" w:rsidP="00674574">
            <w:pPr>
              <w:rPr>
                <w:b/>
                <w:bCs/>
              </w:rPr>
            </w:pPr>
            <w:r w:rsidRPr="00321849">
              <w:rPr>
                <w:b/>
                <w:bCs/>
              </w:rPr>
              <w:t xml:space="preserve">(e.g. </w:t>
            </w:r>
            <w:r w:rsidR="00D2551B" w:rsidRPr="00321849">
              <w:rPr>
                <w:b/>
                <w:bCs/>
              </w:rPr>
              <w:t>s</w:t>
            </w:r>
            <w:r w:rsidRPr="00321849">
              <w:rPr>
                <w:b/>
                <w:bCs/>
              </w:rPr>
              <w:t>ilica)</w:t>
            </w:r>
          </w:p>
        </w:tc>
        <w:tc>
          <w:tcPr>
            <w:tcW w:w="2577" w:type="dxa"/>
            <w:tcBorders>
              <w:top w:val="single" w:sz="6" w:space="0" w:color="auto"/>
              <w:left w:val="single" w:sz="6" w:space="0" w:color="auto"/>
              <w:bottom w:val="single" w:sz="6" w:space="0" w:color="auto"/>
              <w:right w:val="single" w:sz="6" w:space="0" w:color="auto"/>
            </w:tcBorders>
            <w:vAlign w:val="center"/>
            <w:hideMark/>
          </w:tcPr>
          <w:p w14:paraId="19FE238A" w14:textId="461ABBE8" w:rsidR="00416903" w:rsidRPr="00321849" w:rsidRDefault="00416903" w:rsidP="00674574">
            <w:pPr>
              <w:rPr>
                <w:b/>
                <w:bCs/>
              </w:rPr>
            </w:pPr>
            <w:r w:rsidRPr="00321849">
              <w:rPr>
                <w:b/>
                <w:bCs/>
              </w:rPr>
              <w:t>..................................................</w:t>
            </w:r>
          </w:p>
        </w:tc>
        <w:tc>
          <w:tcPr>
            <w:tcW w:w="1072" w:type="dxa"/>
            <w:tcBorders>
              <w:top w:val="single" w:sz="6" w:space="0" w:color="auto"/>
              <w:left w:val="single" w:sz="6" w:space="0" w:color="auto"/>
              <w:bottom w:val="single" w:sz="6" w:space="0" w:color="auto"/>
              <w:right w:val="single" w:sz="6" w:space="0" w:color="auto"/>
            </w:tcBorders>
            <w:vAlign w:val="center"/>
          </w:tcPr>
          <w:p w14:paraId="45A635C1" w14:textId="72C9F50A" w:rsidR="00416903" w:rsidRPr="00321849" w:rsidRDefault="00416903" w:rsidP="00674574">
            <w:pPr>
              <w:rPr>
                <w:b/>
                <w:bCs/>
              </w:rPr>
            </w:pPr>
            <w:del w:id="14" w:author="Author">
              <w:r w:rsidRPr="00321849" w:rsidDel="00AE710D">
                <w:rPr>
                  <w:b/>
                  <w:bCs/>
                </w:rPr>
                <w:delText>Yes / No</w:delText>
              </w:r>
            </w:del>
          </w:p>
        </w:tc>
      </w:tr>
      <w:tr w:rsidR="00416903" w:rsidRPr="00321849" w14:paraId="0C9E2B91" w14:textId="77777777" w:rsidTr="00AE710D">
        <w:trPr>
          <w:tblCellSpacing w:w="15" w:type="dxa"/>
        </w:trPr>
        <w:tc>
          <w:tcPr>
            <w:tcW w:w="2499" w:type="dxa"/>
            <w:tcBorders>
              <w:top w:val="single" w:sz="6" w:space="0" w:color="auto"/>
              <w:left w:val="single" w:sz="6" w:space="0" w:color="auto"/>
              <w:bottom w:val="single" w:sz="6" w:space="0" w:color="auto"/>
              <w:right w:val="single" w:sz="6" w:space="0" w:color="auto"/>
            </w:tcBorders>
            <w:vAlign w:val="center"/>
            <w:hideMark/>
          </w:tcPr>
          <w:p w14:paraId="1ECBF2D4" w14:textId="18CD63AA" w:rsidR="00416903" w:rsidRPr="00321849" w:rsidRDefault="00D2551B" w:rsidP="00674574">
            <w:pPr>
              <w:rPr>
                <w:b/>
                <w:bCs/>
              </w:rPr>
            </w:pPr>
            <w:r w:rsidRPr="00321849">
              <w:rPr>
                <w:b/>
                <w:bCs/>
              </w:rPr>
              <w:t xml:space="preserve">Powder </w:t>
            </w:r>
            <w:r w:rsidR="0003413A" w:rsidRPr="00321849">
              <w:rPr>
                <w:b/>
                <w:bCs/>
              </w:rPr>
              <w:t xml:space="preserve">delivery rate </w:t>
            </w:r>
            <w:r w:rsidR="006B24D6" w:rsidRPr="00321849">
              <w:rPr>
                <w:b/>
                <w:bCs/>
              </w:rPr>
              <w:t>[g/</w:t>
            </w:r>
            <w:r w:rsidRPr="00321849">
              <w:rPr>
                <w:b/>
                <w:bCs/>
              </w:rPr>
              <w:t>h</w:t>
            </w:r>
            <w:r w:rsidR="006B24D6" w:rsidRPr="00321849">
              <w:rPr>
                <w:b/>
                <w:bCs/>
              </w:rPr>
              <w:t>]</w:t>
            </w:r>
          </w:p>
        </w:tc>
        <w:tc>
          <w:tcPr>
            <w:tcW w:w="2521" w:type="dxa"/>
            <w:tcBorders>
              <w:top w:val="single" w:sz="6" w:space="0" w:color="auto"/>
              <w:left w:val="single" w:sz="6" w:space="0" w:color="auto"/>
              <w:bottom w:val="single" w:sz="6" w:space="0" w:color="auto"/>
              <w:right w:val="single" w:sz="6" w:space="0" w:color="auto"/>
            </w:tcBorders>
            <w:vAlign w:val="center"/>
            <w:hideMark/>
          </w:tcPr>
          <w:p w14:paraId="112F7587" w14:textId="138F5AD2" w:rsidR="00416903" w:rsidRPr="00321849" w:rsidRDefault="00416903" w:rsidP="00674574">
            <w:pPr>
              <w:rPr>
                <w:b/>
                <w:bCs/>
              </w:rPr>
            </w:pPr>
          </w:p>
        </w:tc>
        <w:tc>
          <w:tcPr>
            <w:tcW w:w="2577" w:type="dxa"/>
            <w:tcBorders>
              <w:top w:val="single" w:sz="6" w:space="0" w:color="auto"/>
              <w:left w:val="single" w:sz="6" w:space="0" w:color="auto"/>
              <w:bottom w:val="single" w:sz="6" w:space="0" w:color="auto"/>
              <w:right w:val="single" w:sz="6" w:space="0" w:color="auto"/>
            </w:tcBorders>
            <w:vAlign w:val="center"/>
            <w:hideMark/>
          </w:tcPr>
          <w:p w14:paraId="64BC6C98" w14:textId="2CA96AA9" w:rsidR="00416903" w:rsidRPr="00321849" w:rsidRDefault="00416903" w:rsidP="00674574">
            <w:pPr>
              <w:rPr>
                <w:b/>
                <w:bCs/>
              </w:rPr>
            </w:pPr>
            <w:r w:rsidRPr="00321849">
              <w:rPr>
                <w:b/>
                <w:bCs/>
              </w:rPr>
              <w:t>..................................................</w:t>
            </w:r>
          </w:p>
        </w:tc>
        <w:tc>
          <w:tcPr>
            <w:tcW w:w="1072" w:type="dxa"/>
            <w:tcBorders>
              <w:top w:val="single" w:sz="6" w:space="0" w:color="auto"/>
              <w:left w:val="single" w:sz="6" w:space="0" w:color="auto"/>
              <w:bottom w:val="single" w:sz="6" w:space="0" w:color="auto"/>
              <w:right w:val="single" w:sz="6" w:space="0" w:color="auto"/>
            </w:tcBorders>
            <w:vAlign w:val="center"/>
          </w:tcPr>
          <w:p w14:paraId="2B9EF809" w14:textId="48CA7C57" w:rsidR="00416903" w:rsidRPr="00321849" w:rsidRDefault="00416903" w:rsidP="00674574">
            <w:pPr>
              <w:rPr>
                <w:b/>
                <w:bCs/>
              </w:rPr>
            </w:pPr>
            <w:del w:id="15" w:author="Author">
              <w:r w:rsidRPr="00321849" w:rsidDel="00AE710D">
                <w:rPr>
                  <w:b/>
                  <w:bCs/>
                </w:rPr>
                <w:delText>Yes / No</w:delText>
              </w:r>
            </w:del>
          </w:p>
        </w:tc>
      </w:tr>
      <w:tr w:rsidR="00416903" w:rsidRPr="00321849" w14:paraId="63EC0650" w14:textId="77777777" w:rsidTr="00AE710D">
        <w:trPr>
          <w:tblCellSpacing w:w="15" w:type="dxa"/>
        </w:trPr>
        <w:tc>
          <w:tcPr>
            <w:tcW w:w="2499" w:type="dxa"/>
            <w:tcBorders>
              <w:top w:val="single" w:sz="6" w:space="0" w:color="auto"/>
              <w:left w:val="single" w:sz="6" w:space="0" w:color="auto"/>
              <w:bottom w:val="single" w:sz="6" w:space="0" w:color="auto"/>
              <w:right w:val="single" w:sz="6" w:space="0" w:color="auto"/>
            </w:tcBorders>
            <w:vAlign w:val="center"/>
            <w:hideMark/>
          </w:tcPr>
          <w:p w14:paraId="2AFA194B" w14:textId="1B7876E7" w:rsidR="00416903" w:rsidRPr="00321849" w:rsidRDefault="0003413A" w:rsidP="00674574">
            <w:pPr>
              <w:rPr>
                <w:b/>
                <w:bCs/>
              </w:rPr>
            </w:pPr>
            <w:r w:rsidRPr="00321849">
              <w:rPr>
                <w:b/>
                <w:bCs/>
              </w:rPr>
              <w:lastRenderedPageBreak/>
              <w:t>Third-body distribution system</w:t>
            </w:r>
          </w:p>
        </w:tc>
        <w:tc>
          <w:tcPr>
            <w:tcW w:w="2521" w:type="dxa"/>
            <w:tcBorders>
              <w:top w:val="single" w:sz="6" w:space="0" w:color="auto"/>
              <w:left w:val="single" w:sz="6" w:space="0" w:color="auto"/>
              <w:bottom w:val="single" w:sz="6" w:space="0" w:color="auto"/>
              <w:right w:val="single" w:sz="6" w:space="0" w:color="auto"/>
            </w:tcBorders>
            <w:vAlign w:val="center"/>
            <w:hideMark/>
          </w:tcPr>
          <w:p w14:paraId="57A90DE3" w14:textId="1F995B57" w:rsidR="00416903" w:rsidRPr="00321849" w:rsidRDefault="00416903" w:rsidP="00674574">
            <w:pPr>
              <w:rPr>
                <w:b/>
                <w:bCs/>
              </w:rPr>
            </w:pPr>
            <w:r w:rsidRPr="00321849">
              <w:rPr>
                <w:b/>
                <w:bCs/>
              </w:rPr>
              <w:t>(</w:t>
            </w:r>
            <w:ins w:id="16" w:author="Author">
              <w:r w:rsidR="00321849" w:rsidRPr="00321849">
                <w:rPr>
                  <w:b/>
                  <w:bCs/>
                </w:rPr>
                <w:t>G</w:t>
              </w:r>
            </w:ins>
            <w:del w:id="17" w:author="Author">
              <w:r w:rsidR="00655CEA" w:rsidRPr="00321849" w:rsidDel="00321849">
                <w:rPr>
                  <w:b/>
                  <w:bCs/>
                </w:rPr>
                <w:delText>g</w:delText>
              </w:r>
            </w:del>
            <w:r w:rsidR="00655CEA" w:rsidRPr="00321849">
              <w:rPr>
                <w:b/>
                <w:bCs/>
              </w:rPr>
              <w:t xml:space="preserve">eneral </w:t>
            </w:r>
            <w:r w:rsidR="00540C8F" w:rsidRPr="00321849">
              <w:rPr>
                <w:b/>
                <w:bCs/>
              </w:rPr>
              <w:t>description</w:t>
            </w:r>
            <w:r w:rsidRPr="00321849">
              <w:rPr>
                <w:b/>
                <w:bCs/>
              </w:rPr>
              <w:t>)</w:t>
            </w:r>
          </w:p>
        </w:tc>
        <w:tc>
          <w:tcPr>
            <w:tcW w:w="2577" w:type="dxa"/>
            <w:tcBorders>
              <w:top w:val="single" w:sz="6" w:space="0" w:color="auto"/>
              <w:left w:val="single" w:sz="6" w:space="0" w:color="auto"/>
              <w:bottom w:val="single" w:sz="6" w:space="0" w:color="auto"/>
              <w:right w:val="single" w:sz="6" w:space="0" w:color="auto"/>
            </w:tcBorders>
            <w:vAlign w:val="center"/>
            <w:hideMark/>
          </w:tcPr>
          <w:p w14:paraId="0B86ADC9" w14:textId="13EAC531" w:rsidR="00416903" w:rsidRPr="00321849" w:rsidRDefault="00416903" w:rsidP="00674574">
            <w:pPr>
              <w:rPr>
                <w:b/>
                <w:bCs/>
              </w:rPr>
            </w:pPr>
            <w:r w:rsidRPr="00321849">
              <w:rPr>
                <w:b/>
                <w:bCs/>
              </w:rPr>
              <w:t>..................................................</w:t>
            </w:r>
          </w:p>
        </w:tc>
        <w:tc>
          <w:tcPr>
            <w:tcW w:w="1072" w:type="dxa"/>
            <w:tcBorders>
              <w:top w:val="single" w:sz="6" w:space="0" w:color="auto"/>
              <w:left w:val="single" w:sz="6" w:space="0" w:color="auto"/>
              <w:bottom w:val="single" w:sz="6" w:space="0" w:color="auto"/>
              <w:right w:val="single" w:sz="6" w:space="0" w:color="auto"/>
            </w:tcBorders>
            <w:vAlign w:val="center"/>
          </w:tcPr>
          <w:p w14:paraId="48C5B636" w14:textId="1B10EB40" w:rsidR="00416903" w:rsidRPr="00321849" w:rsidRDefault="00416903" w:rsidP="00674574">
            <w:pPr>
              <w:rPr>
                <w:b/>
                <w:bCs/>
              </w:rPr>
            </w:pPr>
            <w:del w:id="18" w:author="Author">
              <w:r w:rsidRPr="00321849" w:rsidDel="00AE710D">
                <w:rPr>
                  <w:b/>
                  <w:bCs/>
                </w:rPr>
                <w:delText>Yes / No</w:delText>
              </w:r>
            </w:del>
          </w:p>
        </w:tc>
      </w:tr>
    </w:tbl>
    <w:p w14:paraId="0D74D98F" w14:textId="77777777" w:rsidR="00AE710D" w:rsidRPr="00321849" w:rsidRDefault="00AE710D" w:rsidP="00416903">
      <w:pPr>
        <w:pStyle w:val="NormalWeb"/>
        <w:rPr>
          <w:ins w:id="19" w:author="Author"/>
        </w:rPr>
      </w:pPr>
    </w:p>
    <w:p w14:paraId="621EA9FB" w14:textId="7A151FA6" w:rsidR="00AE710D" w:rsidRPr="00321849" w:rsidRDefault="00AE710D" w:rsidP="00AE710D">
      <w:pPr>
        <w:pStyle w:val="SingleTxtG"/>
        <w:ind w:left="1440" w:hanging="720"/>
        <w:rPr>
          <w:ins w:id="20" w:author="Author"/>
          <w:b/>
          <w:bCs/>
          <w:iCs/>
        </w:rPr>
      </w:pPr>
      <w:ins w:id="21" w:author="Author">
        <w:r w:rsidRPr="00321849">
          <w:rPr>
            <w:b/>
            <w:bCs/>
            <w:iCs/>
          </w:rPr>
          <w:t xml:space="preserve">1.5. </w:t>
        </w:r>
        <w:r w:rsidRPr="00321849">
          <w:rPr>
            <w:b/>
            <w:bCs/>
            <w:iCs/>
          </w:rPr>
          <w:tab/>
          <w:t xml:space="preserve">Test parameters (circuit method): </w:t>
        </w:r>
      </w:ins>
    </w:p>
    <w:p w14:paraId="133FF3DC" w14:textId="77777777" w:rsidR="00AE710D" w:rsidRPr="00321849" w:rsidRDefault="00AE710D" w:rsidP="00416903">
      <w:pPr>
        <w:pStyle w:val="NormalWeb"/>
        <w:rPr>
          <w:ins w:id="22" w:author="Author"/>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544"/>
        <w:gridCol w:w="2551"/>
        <w:gridCol w:w="2607"/>
        <w:gridCol w:w="1117"/>
      </w:tblGrid>
      <w:tr w:rsidR="00AE710D" w:rsidRPr="00321849" w14:paraId="0AA5FCA4" w14:textId="77777777" w:rsidTr="00AE710D">
        <w:trPr>
          <w:tblHeader/>
          <w:tblCellSpacing w:w="15" w:type="dxa"/>
          <w:ins w:id="23" w:author="Author"/>
        </w:trPr>
        <w:tc>
          <w:tcPr>
            <w:tcW w:w="2499" w:type="dxa"/>
            <w:tcBorders>
              <w:top w:val="single" w:sz="6" w:space="0" w:color="auto"/>
              <w:left w:val="single" w:sz="6" w:space="0" w:color="auto"/>
              <w:bottom w:val="single" w:sz="6" w:space="0" w:color="auto"/>
              <w:right w:val="single" w:sz="6" w:space="0" w:color="auto"/>
            </w:tcBorders>
            <w:vAlign w:val="center"/>
            <w:hideMark/>
          </w:tcPr>
          <w:p w14:paraId="317119C4" w14:textId="77777777" w:rsidR="00AE710D" w:rsidRPr="00321849" w:rsidRDefault="00AE710D" w:rsidP="00A74184">
            <w:pPr>
              <w:rPr>
                <w:ins w:id="24" w:author="Author"/>
                <w:b/>
                <w:bCs/>
              </w:rPr>
            </w:pPr>
            <w:ins w:id="25" w:author="Author">
              <w:r w:rsidRPr="00321849">
                <w:rPr>
                  <w:rStyle w:val="Strong"/>
                </w:rPr>
                <w:t>Parameter</w:t>
              </w:r>
            </w:ins>
          </w:p>
        </w:tc>
        <w:tc>
          <w:tcPr>
            <w:tcW w:w="2521" w:type="dxa"/>
            <w:tcBorders>
              <w:top w:val="single" w:sz="6" w:space="0" w:color="auto"/>
              <w:left w:val="single" w:sz="6" w:space="0" w:color="auto"/>
              <w:bottom w:val="single" w:sz="6" w:space="0" w:color="auto"/>
              <w:right w:val="single" w:sz="6" w:space="0" w:color="auto"/>
            </w:tcBorders>
            <w:vAlign w:val="center"/>
            <w:hideMark/>
          </w:tcPr>
          <w:p w14:paraId="5AF6492C" w14:textId="1F977F6A" w:rsidR="00AE710D" w:rsidRPr="00321849" w:rsidRDefault="00AE710D" w:rsidP="00A74184">
            <w:pPr>
              <w:rPr>
                <w:ins w:id="26" w:author="Author"/>
                <w:b/>
                <w:bCs/>
              </w:rPr>
            </w:pPr>
            <w:ins w:id="27" w:author="Author">
              <w:r w:rsidRPr="00321849">
                <w:rPr>
                  <w:rStyle w:val="Strong"/>
                </w:rPr>
                <w:t>Value in equivalence report</w:t>
              </w:r>
              <w:r w:rsidR="00321849" w:rsidRPr="00321849">
                <w:rPr>
                  <w:rStyle w:val="Strong"/>
                </w:rPr>
                <w:t xml:space="preserve"> (according to Annex 4)</w:t>
              </w:r>
            </w:ins>
          </w:p>
        </w:tc>
        <w:tc>
          <w:tcPr>
            <w:tcW w:w="2577" w:type="dxa"/>
            <w:tcBorders>
              <w:top w:val="single" w:sz="6" w:space="0" w:color="auto"/>
              <w:left w:val="single" w:sz="6" w:space="0" w:color="auto"/>
              <w:bottom w:val="single" w:sz="6" w:space="0" w:color="auto"/>
              <w:right w:val="single" w:sz="6" w:space="0" w:color="auto"/>
            </w:tcBorders>
            <w:vAlign w:val="center"/>
            <w:hideMark/>
          </w:tcPr>
          <w:p w14:paraId="3561F613" w14:textId="77777777" w:rsidR="00AE710D" w:rsidRPr="00321849" w:rsidRDefault="00AE710D" w:rsidP="00A74184">
            <w:pPr>
              <w:rPr>
                <w:ins w:id="28" w:author="Author"/>
                <w:b/>
                <w:bCs/>
              </w:rPr>
            </w:pPr>
            <w:ins w:id="29" w:author="Author">
              <w:r w:rsidRPr="00321849">
                <w:rPr>
                  <w:rStyle w:val="Strong"/>
                </w:rPr>
                <w:t>Value in current test</w:t>
              </w:r>
            </w:ins>
          </w:p>
        </w:tc>
        <w:tc>
          <w:tcPr>
            <w:tcW w:w="1072" w:type="dxa"/>
            <w:tcBorders>
              <w:top w:val="single" w:sz="6" w:space="0" w:color="auto"/>
              <w:left w:val="single" w:sz="6" w:space="0" w:color="auto"/>
              <w:bottom w:val="single" w:sz="6" w:space="0" w:color="auto"/>
              <w:right w:val="single" w:sz="6" w:space="0" w:color="auto"/>
            </w:tcBorders>
            <w:vAlign w:val="center"/>
          </w:tcPr>
          <w:p w14:paraId="0A2A0F9F" w14:textId="3EA5CE87" w:rsidR="00AE710D" w:rsidRPr="00321849" w:rsidRDefault="00AE710D" w:rsidP="00A74184">
            <w:pPr>
              <w:rPr>
                <w:ins w:id="30" w:author="Author"/>
                <w:b/>
                <w:bCs/>
              </w:rPr>
            </w:pPr>
          </w:p>
        </w:tc>
      </w:tr>
      <w:tr w:rsidR="00AE710D" w:rsidRPr="00321849" w14:paraId="5CE1F50D" w14:textId="77777777" w:rsidTr="00AE710D">
        <w:trPr>
          <w:tblCellSpacing w:w="15" w:type="dxa"/>
          <w:ins w:id="31" w:author="Author"/>
        </w:trPr>
        <w:tc>
          <w:tcPr>
            <w:tcW w:w="2499" w:type="dxa"/>
            <w:tcBorders>
              <w:top w:val="single" w:sz="6" w:space="0" w:color="auto"/>
              <w:left w:val="single" w:sz="6" w:space="0" w:color="auto"/>
              <w:bottom w:val="single" w:sz="6" w:space="0" w:color="auto"/>
              <w:right w:val="single" w:sz="6" w:space="0" w:color="auto"/>
            </w:tcBorders>
            <w:vAlign w:val="center"/>
          </w:tcPr>
          <w:p w14:paraId="11A30D26" w14:textId="6D092CC8" w:rsidR="00AE710D" w:rsidRPr="00321849" w:rsidRDefault="00AE710D" w:rsidP="00A74184">
            <w:pPr>
              <w:rPr>
                <w:ins w:id="32" w:author="Author"/>
                <w:b/>
                <w:bCs/>
              </w:rPr>
            </w:pPr>
            <w:ins w:id="33" w:author="Author">
              <w:r w:rsidRPr="00321849">
                <w:rPr>
                  <w:b/>
                  <w:bCs/>
                </w:rPr>
                <w:t>SRTT abrasion level</w:t>
              </w:r>
            </w:ins>
          </w:p>
        </w:tc>
        <w:tc>
          <w:tcPr>
            <w:tcW w:w="2521" w:type="dxa"/>
            <w:tcBorders>
              <w:top w:val="single" w:sz="6" w:space="0" w:color="auto"/>
              <w:left w:val="single" w:sz="6" w:space="0" w:color="auto"/>
              <w:bottom w:val="single" w:sz="6" w:space="0" w:color="auto"/>
              <w:right w:val="single" w:sz="6" w:space="0" w:color="auto"/>
            </w:tcBorders>
            <w:vAlign w:val="center"/>
          </w:tcPr>
          <w:p w14:paraId="373C24F3" w14:textId="68C847B2" w:rsidR="00AE710D" w:rsidRPr="00321849" w:rsidRDefault="00AE710D" w:rsidP="00A74184">
            <w:pPr>
              <w:rPr>
                <w:ins w:id="34" w:author="Author"/>
                <w:b/>
                <w:bCs/>
              </w:rPr>
            </w:pPr>
          </w:p>
        </w:tc>
        <w:tc>
          <w:tcPr>
            <w:tcW w:w="2577" w:type="dxa"/>
            <w:tcBorders>
              <w:top w:val="single" w:sz="6" w:space="0" w:color="auto"/>
              <w:left w:val="single" w:sz="6" w:space="0" w:color="auto"/>
              <w:bottom w:val="single" w:sz="6" w:space="0" w:color="auto"/>
              <w:right w:val="single" w:sz="6" w:space="0" w:color="auto"/>
            </w:tcBorders>
            <w:vAlign w:val="center"/>
          </w:tcPr>
          <w:p w14:paraId="19625652" w14:textId="63165F92" w:rsidR="00AE710D" w:rsidRPr="00321849" w:rsidRDefault="00AE710D" w:rsidP="00A74184">
            <w:pPr>
              <w:rPr>
                <w:ins w:id="35" w:author="Author"/>
                <w:b/>
                <w:bCs/>
              </w:rPr>
            </w:pPr>
          </w:p>
        </w:tc>
        <w:tc>
          <w:tcPr>
            <w:tcW w:w="1072" w:type="dxa"/>
            <w:tcBorders>
              <w:top w:val="single" w:sz="6" w:space="0" w:color="auto"/>
              <w:left w:val="single" w:sz="6" w:space="0" w:color="auto"/>
              <w:bottom w:val="single" w:sz="6" w:space="0" w:color="auto"/>
              <w:right w:val="single" w:sz="6" w:space="0" w:color="auto"/>
            </w:tcBorders>
            <w:vAlign w:val="center"/>
          </w:tcPr>
          <w:p w14:paraId="6C964BAC" w14:textId="79F0F7EB" w:rsidR="00AE710D" w:rsidRPr="00321849" w:rsidRDefault="00AE710D" w:rsidP="00A74184">
            <w:pPr>
              <w:rPr>
                <w:ins w:id="36" w:author="Author"/>
                <w:b/>
                <w:bCs/>
              </w:rPr>
            </w:pPr>
          </w:p>
        </w:tc>
      </w:tr>
      <w:tr w:rsidR="00AE710D" w:rsidRPr="00321849" w14:paraId="225B4B15" w14:textId="77777777" w:rsidTr="00AE710D">
        <w:trPr>
          <w:tblCellSpacing w:w="15" w:type="dxa"/>
          <w:ins w:id="37" w:author="Author"/>
        </w:trPr>
        <w:tc>
          <w:tcPr>
            <w:tcW w:w="2499" w:type="dxa"/>
            <w:tcBorders>
              <w:top w:val="single" w:sz="6" w:space="0" w:color="auto"/>
              <w:left w:val="single" w:sz="6" w:space="0" w:color="auto"/>
              <w:bottom w:val="single" w:sz="6" w:space="0" w:color="auto"/>
              <w:right w:val="single" w:sz="6" w:space="0" w:color="auto"/>
            </w:tcBorders>
            <w:vAlign w:val="center"/>
          </w:tcPr>
          <w:p w14:paraId="6382DF65" w14:textId="7E955E62" w:rsidR="00AE710D" w:rsidRPr="00321849" w:rsidRDefault="00AE710D" w:rsidP="00A74184">
            <w:pPr>
              <w:rPr>
                <w:ins w:id="38" w:author="Author"/>
                <w:b/>
                <w:bCs/>
              </w:rPr>
            </w:pPr>
            <w:ins w:id="39" w:author="Author">
              <w:r w:rsidRPr="00321849">
                <w:rPr>
                  <w:b/>
                  <w:bCs/>
                </w:rPr>
                <w:t>SRTT abrasion level at reference temperature</w:t>
              </w:r>
            </w:ins>
          </w:p>
        </w:tc>
        <w:tc>
          <w:tcPr>
            <w:tcW w:w="2521" w:type="dxa"/>
            <w:tcBorders>
              <w:top w:val="single" w:sz="6" w:space="0" w:color="auto"/>
              <w:left w:val="single" w:sz="6" w:space="0" w:color="auto"/>
              <w:bottom w:val="single" w:sz="6" w:space="0" w:color="auto"/>
              <w:right w:val="single" w:sz="6" w:space="0" w:color="auto"/>
            </w:tcBorders>
            <w:vAlign w:val="center"/>
          </w:tcPr>
          <w:p w14:paraId="2EC10035" w14:textId="77777777" w:rsidR="00AE710D" w:rsidRPr="00321849" w:rsidRDefault="00AE710D" w:rsidP="00A74184">
            <w:pPr>
              <w:rPr>
                <w:ins w:id="40" w:author="Author"/>
                <w:b/>
                <w:bCs/>
              </w:rPr>
            </w:pPr>
          </w:p>
        </w:tc>
        <w:tc>
          <w:tcPr>
            <w:tcW w:w="2577" w:type="dxa"/>
            <w:tcBorders>
              <w:top w:val="single" w:sz="6" w:space="0" w:color="auto"/>
              <w:left w:val="single" w:sz="6" w:space="0" w:color="auto"/>
              <w:bottom w:val="single" w:sz="6" w:space="0" w:color="auto"/>
              <w:right w:val="single" w:sz="6" w:space="0" w:color="auto"/>
            </w:tcBorders>
            <w:vAlign w:val="center"/>
          </w:tcPr>
          <w:p w14:paraId="3D31B4EA" w14:textId="1C5FDCE1" w:rsidR="00AE710D" w:rsidRPr="00321849" w:rsidRDefault="00AE710D" w:rsidP="00A74184">
            <w:pPr>
              <w:rPr>
                <w:ins w:id="41" w:author="Author"/>
                <w:b/>
                <w:bCs/>
              </w:rPr>
            </w:pPr>
          </w:p>
        </w:tc>
        <w:tc>
          <w:tcPr>
            <w:tcW w:w="1072" w:type="dxa"/>
            <w:tcBorders>
              <w:top w:val="single" w:sz="6" w:space="0" w:color="auto"/>
              <w:left w:val="single" w:sz="6" w:space="0" w:color="auto"/>
              <w:bottom w:val="single" w:sz="6" w:space="0" w:color="auto"/>
              <w:right w:val="single" w:sz="6" w:space="0" w:color="auto"/>
            </w:tcBorders>
            <w:vAlign w:val="center"/>
          </w:tcPr>
          <w:p w14:paraId="36F64FAC" w14:textId="2C63DB46" w:rsidR="00AE710D" w:rsidRPr="00321849" w:rsidRDefault="00AE710D" w:rsidP="00A74184">
            <w:pPr>
              <w:rPr>
                <w:ins w:id="42" w:author="Author"/>
                <w:b/>
                <w:bCs/>
              </w:rPr>
            </w:pPr>
          </w:p>
        </w:tc>
      </w:tr>
      <w:tr w:rsidR="00AE710D" w:rsidRPr="00321849" w:rsidDel="00321849" w14:paraId="56924D23" w14:textId="5408FFBB" w:rsidTr="00AE710D">
        <w:trPr>
          <w:tblCellSpacing w:w="15" w:type="dxa"/>
          <w:ins w:id="43" w:author="Author"/>
          <w:del w:id="44" w:author="Author"/>
        </w:trPr>
        <w:tc>
          <w:tcPr>
            <w:tcW w:w="2499" w:type="dxa"/>
            <w:tcBorders>
              <w:top w:val="single" w:sz="6" w:space="0" w:color="auto"/>
              <w:left w:val="single" w:sz="6" w:space="0" w:color="auto"/>
              <w:bottom w:val="single" w:sz="6" w:space="0" w:color="auto"/>
              <w:right w:val="single" w:sz="6" w:space="0" w:color="auto"/>
            </w:tcBorders>
            <w:vAlign w:val="center"/>
          </w:tcPr>
          <w:p w14:paraId="235C370D" w14:textId="172CFF3A" w:rsidR="00AE710D" w:rsidRPr="00321849" w:rsidDel="00321849" w:rsidRDefault="00AE710D" w:rsidP="00A74184">
            <w:pPr>
              <w:rPr>
                <w:ins w:id="45" w:author="Author"/>
                <w:del w:id="46" w:author="Author"/>
                <w:b/>
                <w:bCs/>
              </w:rPr>
            </w:pPr>
          </w:p>
        </w:tc>
        <w:tc>
          <w:tcPr>
            <w:tcW w:w="2521" w:type="dxa"/>
            <w:tcBorders>
              <w:top w:val="single" w:sz="6" w:space="0" w:color="auto"/>
              <w:left w:val="single" w:sz="6" w:space="0" w:color="auto"/>
              <w:bottom w:val="single" w:sz="6" w:space="0" w:color="auto"/>
              <w:right w:val="single" w:sz="6" w:space="0" w:color="auto"/>
            </w:tcBorders>
            <w:vAlign w:val="center"/>
          </w:tcPr>
          <w:p w14:paraId="23B8C012" w14:textId="34480CDE" w:rsidR="00AE710D" w:rsidRPr="00321849" w:rsidDel="00321849" w:rsidRDefault="00AE710D" w:rsidP="00A74184">
            <w:pPr>
              <w:rPr>
                <w:ins w:id="47" w:author="Author"/>
                <w:del w:id="48" w:author="Author"/>
                <w:b/>
                <w:bCs/>
              </w:rPr>
            </w:pPr>
          </w:p>
        </w:tc>
        <w:tc>
          <w:tcPr>
            <w:tcW w:w="2577" w:type="dxa"/>
            <w:tcBorders>
              <w:top w:val="single" w:sz="6" w:space="0" w:color="auto"/>
              <w:left w:val="single" w:sz="6" w:space="0" w:color="auto"/>
              <w:bottom w:val="single" w:sz="6" w:space="0" w:color="auto"/>
              <w:right w:val="single" w:sz="6" w:space="0" w:color="auto"/>
            </w:tcBorders>
            <w:vAlign w:val="center"/>
          </w:tcPr>
          <w:p w14:paraId="01AD3DEC" w14:textId="4B226E59" w:rsidR="00AE710D" w:rsidRPr="00321849" w:rsidDel="00321849" w:rsidRDefault="00AE710D" w:rsidP="00A74184">
            <w:pPr>
              <w:rPr>
                <w:ins w:id="49" w:author="Author"/>
                <w:del w:id="50" w:author="Author"/>
                <w:b/>
                <w:bCs/>
              </w:rPr>
            </w:pPr>
          </w:p>
        </w:tc>
        <w:tc>
          <w:tcPr>
            <w:tcW w:w="1072" w:type="dxa"/>
            <w:tcBorders>
              <w:top w:val="single" w:sz="6" w:space="0" w:color="auto"/>
              <w:left w:val="single" w:sz="6" w:space="0" w:color="auto"/>
              <w:bottom w:val="single" w:sz="6" w:space="0" w:color="auto"/>
              <w:right w:val="single" w:sz="6" w:space="0" w:color="auto"/>
            </w:tcBorders>
            <w:vAlign w:val="center"/>
          </w:tcPr>
          <w:p w14:paraId="6E2D2FDE" w14:textId="02F03409" w:rsidR="00AE710D" w:rsidRPr="00321849" w:rsidDel="00321849" w:rsidRDefault="00AE710D" w:rsidP="00A74184">
            <w:pPr>
              <w:rPr>
                <w:ins w:id="51" w:author="Author"/>
                <w:del w:id="52" w:author="Author"/>
                <w:b/>
                <w:bCs/>
              </w:rPr>
            </w:pPr>
          </w:p>
        </w:tc>
      </w:tr>
    </w:tbl>
    <w:p w14:paraId="34FCA280" w14:textId="77777777" w:rsidR="00AE710D" w:rsidRPr="00321849" w:rsidRDefault="00AE710D" w:rsidP="00416903">
      <w:pPr>
        <w:pStyle w:val="NormalWeb"/>
        <w:rPr>
          <w:ins w:id="53" w:author="Author"/>
        </w:rPr>
      </w:pPr>
    </w:p>
    <w:p w14:paraId="70BB1CF3" w14:textId="03ACB247" w:rsidR="00416903" w:rsidRPr="00321849" w:rsidRDefault="00416903" w:rsidP="00416903">
      <w:pPr>
        <w:pStyle w:val="NormalWeb"/>
      </w:pPr>
      <w:r w:rsidRPr="00321849">
        <w:t>"</w:t>
      </w:r>
    </w:p>
    <w:p w14:paraId="03F23E1D" w14:textId="6BC97CF7" w:rsidR="003320EB" w:rsidRPr="00321849" w:rsidRDefault="003320EB">
      <w:pPr>
        <w:suppressAutoHyphens w:val="0"/>
        <w:spacing w:line="240" w:lineRule="auto"/>
        <w:rPr>
          <w:i/>
          <w:iCs/>
          <w:sz w:val="24"/>
          <w:szCs w:val="24"/>
        </w:rPr>
      </w:pPr>
      <w:r w:rsidRPr="00321849">
        <w:rPr>
          <w:i/>
          <w:iCs/>
        </w:rPr>
        <w:br w:type="page"/>
      </w:r>
    </w:p>
    <w:p w14:paraId="3927C233" w14:textId="77777777" w:rsidR="00793E20" w:rsidRPr="00321849" w:rsidRDefault="00793E20" w:rsidP="00416903">
      <w:pPr>
        <w:pStyle w:val="NormalWeb"/>
        <w:rPr>
          <w:rFonts w:ascii="Arial" w:hAnsi="Arial" w:cs="Arial"/>
          <w:i/>
          <w:iCs/>
        </w:rPr>
      </w:pPr>
    </w:p>
    <w:p w14:paraId="55529A13" w14:textId="31B6F177" w:rsidR="00416903" w:rsidRPr="00321849" w:rsidRDefault="00416903" w:rsidP="00416903">
      <w:pPr>
        <w:pStyle w:val="NormalWeb"/>
        <w:rPr>
          <w:i/>
          <w:iCs/>
        </w:rPr>
      </w:pPr>
      <w:r w:rsidRPr="00321849">
        <w:rPr>
          <w:i/>
          <w:iCs/>
        </w:rPr>
        <w:t>Insert a new Annex 4, to read:</w:t>
      </w:r>
    </w:p>
    <w:p w14:paraId="5E50B7A0" w14:textId="3D5FB7B8" w:rsidR="00416903" w:rsidRPr="00321849" w:rsidRDefault="00416903" w:rsidP="00416903">
      <w:pPr>
        <w:pStyle w:val="HChG"/>
        <w:rPr>
          <w:bCs/>
          <w:lang w:val="en-GB"/>
        </w:rPr>
      </w:pPr>
      <w:r w:rsidRPr="00321849">
        <w:rPr>
          <w:bCs/>
          <w:lang w:val="en-GB"/>
        </w:rPr>
        <w:t xml:space="preserve">Annex 4 </w:t>
      </w:r>
    </w:p>
    <w:p w14:paraId="59A15807" w14:textId="77777777" w:rsidR="00416903" w:rsidRPr="00321849" w:rsidRDefault="00416903" w:rsidP="00416903">
      <w:pPr>
        <w:pStyle w:val="HChG"/>
        <w:rPr>
          <w:bCs/>
          <w:lang w:val="en-GB"/>
        </w:rPr>
      </w:pPr>
      <w:r w:rsidRPr="00321849">
        <w:rPr>
          <w:bCs/>
          <w:lang w:val="en-GB"/>
        </w:rPr>
        <w:tab/>
      </w:r>
      <w:r w:rsidRPr="00321849">
        <w:rPr>
          <w:bCs/>
          <w:lang w:val="en-GB"/>
        </w:rPr>
        <w:tab/>
        <w:t>Procedure for Demonstrating Equivalence of Vehicle Test and Indoor Drum Test Facilities for Tyre Abrasion and Determining the Transfer Function for Indoor Drum Test Facilities</w:t>
      </w:r>
    </w:p>
    <w:p w14:paraId="1DBAFBC2" w14:textId="70E4D1D0" w:rsidR="00416903" w:rsidRPr="00321849" w:rsidRDefault="00416903" w:rsidP="002D7F85">
      <w:pPr>
        <w:pStyle w:val="HChG"/>
        <w:ind w:left="2268"/>
        <w:rPr>
          <w:bCs/>
          <w:lang w:val="en-GB"/>
        </w:rPr>
      </w:pPr>
      <w:r w:rsidRPr="00321849">
        <w:rPr>
          <w:bCs/>
          <w:lang w:val="en-GB"/>
        </w:rPr>
        <w:t>1.</w:t>
      </w:r>
      <w:r w:rsidR="002D7F85" w:rsidRPr="00321849">
        <w:rPr>
          <w:bCs/>
          <w:lang w:val="en-GB"/>
        </w:rPr>
        <w:tab/>
      </w:r>
      <w:r w:rsidRPr="00321849">
        <w:rPr>
          <w:bCs/>
          <w:lang w:val="en-GB"/>
        </w:rPr>
        <w:t xml:space="preserve">Scope and </w:t>
      </w:r>
      <w:r w:rsidR="00302CC9" w:rsidRPr="00321849">
        <w:rPr>
          <w:bCs/>
          <w:lang w:val="en-GB"/>
        </w:rPr>
        <w:t>purpose</w:t>
      </w:r>
    </w:p>
    <w:p w14:paraId="2958F494" w14:textId="0B998475" w:rsidR="00416903" w:rsidRPr="00321849" w:rsidRDefault="00416903" w:rsidP="00B17E79">
      <w:pPr>
        <w:pStyle w:val="SingleTxtG"/>
        <w:ind w:left="2268" w:hanging="1134"/>
        <w:rPr>
          <w:iCs/>
        </w:rPr>
      </w:pPr>
      <w:r w:rsidRPr="00321849">
        <w:rPr>
          <w:iCs/>
        </w:rPr>
        <w:t>1.1</w:t>
      </w:r>
      <w:r w:rsidR="00B17E79" w:rsidRPr="00321849">
        <w:rPr>
          <w:iCs/>
        </w:rPr>
        <w:t>.</w:t>
      </w:r>
      <w:r w:rsidRPr="00321849">
        <w:rPr>
          <w:iCs/>
        </w:rPr>
        <w:tab/>
        <w:t xml:space="preserve">This Annex sets out a procedure to demonstrate that the results of a tyre abrasion test carried out at a </w:t>
      </w:r>
      <w:r w:rsidR="00096759" w:rsidRPr="00321849">
        <w:rPr>
          <w:iCs/>
        </w:rPr>
        <w:t xml:space="preserve">test </w:t>
      </w:r>
      <w:r w:rsidRPr="00321849">
        <w:rPr>
          <w:iCs/>
        </w:rPr>
        <w:t xml:space="preserve">facility are equivalent to those obtained with other facilities. The aim is to ensure that </w:t>
      </w:r>
      <w:r w:rsidR="009F373B" w:rsidRPr="00321849">
        <w:rPr>
          <w:iCs/>
        </w:rPr>
        <w:t xml:space="preserve">test </w:t>
      </w:r>
      <w:r w:rsidRPr="00321849">
        <w:rPr>
          <w:iCs/>
        </w:rPr>
        <w:t xml:space="preserve">facilities yield equivalent abrasion performance results, so that approvals based on </w:t>
      </w:r>
      <w:r w:rsidR="009F373B" w:rsidRPr="00321849">
        <w:rPr>
          <w:iCs/>
        </w:rPr>
        <w:t>the re</w:t>
      </w:r>
      <w:r w:rsidR="00F3362F" w:rsidRPr="00321849">
        <w:rPr>
          <w:iCs/>
        </w:rPr>
        <w:t xml:space="preserve">sults of </w:t>
      </w:r>
      <w:r w:rsidRPr="00321849">
        <w:rPr>
          <w:iCs/>
        </w:rPr>
        <w:t xml:space="preserve">any </w:t>
      </w:r>
      <w:r w:rsidR="009F373B" w:rsidRPr="00321849">
        <w:rPr>
          <w:iCs/>
        </w:rPr>
        <w:t xml:space="preserve">test </w:t>
      </w:r>
      <w:r w:rsidRPr="00321849">
        <w:rPr>
          <w:iCs/>
        </w:rPr>
        <w:t>facility or method remain comparable and mutually recognised.</w:t>
      </w:r>
    </w:p>
    <w:p w14:paraId="54ABA6F5" w14:textId="257CB155" w:rsidR="00416903" w:rsidRPr="00321849" w:rsidRDefault="00416903" w:rsidP="00B17E79">
      <w:pPr>
        <w:pStyle w:val="SingleTxtG"/>
        <w:ind w:left="2268" w:hanging="1134"/>
        <w:rPr>
          <w:iCs/>
        </w:rPr>
      </w:pPr>
      <w:r w:rsidRPr="00321849">
        <w:rPr>
          <w:iCs/>
        </w:rPr>
        <w:t>1.2</w:t>
      </w:r>
      <w:r w:rsidR="00B17E79" w:rsidRPr="00321849">
        <w:rPr>
          <w:iCs/>
        </w:rPr>
        <w:t>.</w:t>
      </w:r>
      <w:r w:rsidRPr="00321849">
        <w:rPr>
          <w:iCs/>
        </w:rPr>
        <w:tab/>
        <w:t xml:space="preserve">The procedure provides a structured approach for selecting test tyres and </w:t>
      </w:r>
      <w:r w:rsidR="00F3362F" w:rsidRPr="00321849">
        <w:rPr>
          <w:iCs/>
        </w:rPr>
        <w:t xml:space="preserve">test </w:t>
      </w:r>
      <w:r w:rsidRPr="00321849">
        <w:rPr>
          <w:iCs/>
        </w:rPr>
        <w:t xml:space="preserve">facilities, establishing a baseline and evaluating </w:t>
      </w:r>
      <w:r w:rsidR="00F3362F" w:rsidRPr="00321849">
        <w:rPr>
          <w:iCs/>
        </w:rPr>
        <w:t xml:space="preserve">test </w:t>
      </w:r>
      <w:r w:rsidRPr="00321849">
        <w:rPr>
          <w:iCs/>
        </w:rPr>
        <w:t>facilities. It applies to both indoor drum</w:t>
      </w:r>
      <w:r w:rsidR="00F3362F" w:rsidRPr="00321849">
        <w:rPr>
          <w:iCs/>
        </w:rPr>
        <w:t xml:space="preserve"> test facilities</w:t>
      </w:r>
      <w:r w:rsidRPr="00321849">
        <w:rPr>
          <w:iCs/>
        </w:rPr>
        <w:t xml:space="preserve"> and vehicle test facilities.</w:t>
      </w:r>
    </w:p>
    <w:p w14:paraId="5830F2FF" w14:textId="308F58C1" w:rsidR="00416903" w:rsidRPr="00321849" w:rsidRDefault="00416903" w:rsidP="00B17E79">
      <w:pPr>
        <w:pStyle w:val="SingleTxtG"/>
        <w:ind w:left="2268" w:hanging="1134"/>
        <w:rPr>
          <w:iCs/>
        </w:rPr>
      </w:pPr>
      <w:r w:rsidRPr="00321849">
        <w:rPr>
          <w:iCs/>
        </w:rPr>
        <w:t xml:space="preserve">1.3 </w:t>
      </w:r>
      <w:r w:rsidRPr="00321849">
        <w:rPr>
          <w:iCs/>
        </w:rPr>
        <w:tab/>
        <w:t xml:space="preserve">Furthermore, this procedure establishes the methodology for determining </w:t>
      </w:r>
      <w:r w:rsidR="00613DFE" w:rsidRPr="00321849">
        <w:rPr>
          <w:iCs/>
        </w:rPr>
        <w:t xml:space="preserve">a </w:t>
      </w:r>
      <w:r w:rsidRPr="00321849">
        <w:rPr>
          <w:iCs/>
        </w:rPr>
        <w:t xml:space="preserve">transfer function, which mathematically relates the results obtained from the indoor drum test method to those of the vehicle test method. The procedure allows for the establishment of either a generic transfer function applicable to any indoor drum test facility or a specific transfer function applicable to a single indoor drum test facility. </w:t>
      </w:r>
    </w:p>
    <w:p w14:paraId="68E7135A" w14:textId="77777777" w:rsidR="00416903" w:rsidRPr="00321849" w:rsidRDefault="00416903" w:rsidP="00B17E79">
      <w:pPr>
        <w:pStyle w:val="HChG"/>
        <w:ind w:left="2268"/>
        <w:rPr>
          <w:bCs/>
          <w:lang w:val="en-GB"/>
        </w:rPr>
      </w:pPr>
      <w:r w:rsidRPr="00321849">
        <w:rPr>
          <w:bCs/>
          <w:lang w:val="en-GB"/>
        </w:rPr>
        <w:t>2. Definitions</w:t>
      </w:r>
    </w:p>
    <w:p w14:paraId="03DE410F" w14:textId="77777777" w:rsidR="00416903" w:rsidRPr="00321849" w:rsidRDefault="00416903" w:rsidP="00DE7C9D">
      <w:pPr>
        <w:spacing w:after="120"/>
        <w:ind w:left="2268" w:right="1134"/>
        <w:jc w:val="both"/>
      </w:pPr>
      <w:r w:rsidRPr="00321849">
        <w:t>For the purposes of this Annex, the following definitions apply.</w:t>
      </w:r>
    </w:p>
    <w:p w14:paraId="00729C5E" w14:textId="07A7E5FB" w:rsidR="00416903" w:rsidRPr="00321849" w:rsidRDefault="00416903" w:rsidP="00B17E79">
      <w:pPr>
        <w:pStyle w:val="SingleTxtG"/>
        <w:ind w:left="2268" w:hanging="1134"/>
        <w:rPr>
          <w:iCs/>
        </w:rPr>
      </w:pPr>
      <w:commentRangeStart w:id="54"/>
      <w:r w:rsidRPr="00321849">
        <w:rPr>
          <w:iCs/>
        </w:rPr>
        <w:t>2.1</w:t>
      </w:r>
      <w:r w:rsidR="00DE7C9D" w:rsidRPr="00321849">
        <w:rPr>
          <w:iCs/>
        </w:rPr>
        <w:t>.</w:t>
      </w:r>
      <w:commentRangeEnd w:id="54"/>
      <w:r w:rsidR="008700A7" w:rsidRPr="00321849">
        <w:rPr>
          <w:rStyle w:val="CommentReference"/>
        </w:rPr>
        <w:commentReference w:id="54"/>
      </w:r>
      <w:r w:rsidRPr="00321849">
        <w:rPr>
          <w:iCs/>
        </w:rPr>
        <w:tab/>
        <w:t>"</w:t>
      </w:r>
      <w:r w:rsidR="007972CE" w:rsidRPr="00321849">
        <w:rPr>
          <w:i/>
        </w:rPr>
        <w:t>Test f</w:t>
      </w:r>
      <w:r w:rsidRPr="00321849">
        <w:rPr>
          <w:i/>
        </w:rPr>
        <w:t>acility</w:t>
      </w:r>
      <w:r w:rsidRPr="00321849">
        <w:rPr>
          <w:iCs/>
        </w:rPr>
        <w:t>" means a testing centre, carrying out either vehicle tests at a circuit or indoor drum tests.</w:t>
      </w:r>
    </w:p>
    <w:p w14:paraId="47E5734D" w14:textId="46610706" w:rsidR="00416903" w:rsidRPr="00321849" w:rsidRDefault="00416903" w:rsidP="00B17E79">
      <w:pPr>
        <w:pStyle w:val="SingleTxtG"/>
        <w:ind w:left="2268" w:hanging="1134"/>
        <w:rPr>
          <w:iCs/>
        </w:rPr>
      </w:pPr>
      <w:r w:rsidRPr="00321849">
        <w:rPr>
          <w:iCs/>
        </w:rPr>
        <w:t>2.2</w:t>
      </w:r>
      <w:r w:rsidR="00DE7C9D" w:rsidRPr="00321849">
        <w:rPr>
          <w:iCs/>
        </w:rPr>
        <w:t>.</w:t>
      </w:r>
      <w:r w:rsidRPr="00321849">
        <w:rPr>
          <w:iCs/>
        </w:rPr>
        <w:tab/>
        <w:t>"</w:t>
      </w:r>
      <w:r w:rsidRPr="00321849">
        <w:rPr>
          <w:i/>
        </w:rPr>
        <w:t>Circuit</w:t>
      </w:r>
      <w:r w:rsidRPr="00321849">
        <w:rPr>
          <w:iCs/>
        </w:rPr>
        <w:t>" means the specific test route on public roads selected for the execution of the vehicle test method in accordance with Annex 3.</w:t>
      </w:r>
    </w:p>
    <w:p w14:paraId="488530CF" w14:textId="47E2F05C" w:rsidR="00416903" w:rsidRPr="00321849" w:rsidRDefault="00416903" w:rsidP="00B17E79">
      <w:pPr>
        <w:pStyle w:val="SingleTxtG"/>
        <w:ind w:left="2268" w:hanging="1134"/>
        <w:rPr>
          <w:iCs/>
        </w:rPr>
      </w:pPr>
      <w:r w:rsidRPr="00321849">
        <w:rPr>
          <w:iCs/>
        </w:rPr>
        <w:t>2.3</w:t>
      </w:r>
      <w:r w:rsidR="00DE7C9D" w:rsidRPr="00321849">
        <w:rPr>
          <w:iCs/>
        </w:rPr>
        <w:t>.</w:t>
      </w:r>
      <w:r w:rsidRPr="00321849">
        <w:rPr>
          <w:iCs/>
        </w:rPr>
        <w:tab/>
        <w:t>"</w:t>
      </w:r>
      <w:r w:rsidRPr="00321849">
        <w:rPr>
          <w:i/>
        </w:rPr>
        <w:t xml:space="preserve">Indoor </w:t>
      </w:r>
      <w:r w:rsidR="0078588A" w:rsidRPr="00321849">
        <w:rPr>
          <w:i/>
        </w:rPr>
        <w:t>drum</w:t>
      </w:r>
      <w:r w:rsidR="00CB5410" w:rsidRPr="00321849">
        <w:rPr>
          <w:i/>
        </w:rPr>
        <w:t xml:space="preserve"> test facility</w:t>
      </w:r>
      <w:r w:rsidRPr="00321849">
        <w:rPr>
          <w:iCs/>
        </w:rPr>
        <w:t>" means the test machine and associated equipment used for the execution of the indoor drum test method in accordance with Annex 3.</w:t>
      </w:r>
    </w:p>
    <w:p w14:paraId="38AE405A" w14:textId="12A154E9" w:rsidR="00416903" w:rsidRPr="00321849" w:rsidRDefault="00416903" w:rsidP="00B17E79">
      <w:pPr>
        <w:pStyle w:val="SingleTxtG"/>
        <w:ind w:left="2268" w:hanging="1134"/>
        <w:rPr>
          <w:iCs/>
        </w:rPr>
      </w:pPr>
      <w:r w:rsidRPr="00321849">
        <w:rPr>
          <w:iCs/>
        </w:rPr>
        <w:t>2.4</w:t>
      </w:r>
      <w:r w:rsidR="00DE7C9D" w:rsidRPr="00321849">
        <w:rPr>
          <w:iCs/>
        </w:rPr>
        <w:t>.</w:t>
      </w:r>
      <w:r w:rsidRPr="00321849">
        <w:rPr>
          <w:iCs/>
        </w:rPr>
        <w:tab/>
        <w:t>"</w:t>
      </w:r>
      <w:commentRangeStart w:id="55"/>
      <w:commentRangeStart w:id="56"/>
      <w:r w:rsidRPr="00321849">
        <w:rPr>
          <w:i/>
        </w:rPr>
        <w:t>Inter-facility equivalence exercise</w:t>
      </w:r>
      <w:commentRangeEnd w:id="55"/>
      <w:r w:rsidR="00FA7165" w:rsidRPr="00321849">
        <w:rPr>
          <w:rStyle w:val="CommentReference"/>
        </w:rPr>
        <w:commentReference w:id="55"/>
      </w:r>
      <w:commentRangeEnd w:id="56"/>
      <w:r w:rsidR="00293C8C" w:rsidRPr="00321849">
        <w:rPr>
          <w:rStyle w:val="CommentReference"/>
        </w:rPr>
        <w:commentReference w:id="56"/>
      </w:r>
      <w:r w:rsidRPr="00321849">
        <w:rPr>
          <w:iCs/>
        </w:rPr>
        <w:t xml:space="preserve">" means the coordinated testing campaign described in this Annex, involving the testing of a common set of exercise tyres by the facility under assessment and participating facilities, used to demonstrate equivalence and, where applicable, to determine the transfer function coefficient </w:t>
      </w:r>
      <w:r w:rsidRPr="00321849">
        <w:rPr>
          <w:i/>
          <w:iCs/>
          <w:lang w:val="en-IE"/>
        </w:rPr>
        <w:t>a</w:t>
      </w:r>
      <w:r w:rsidRPr="00321849">
        <w:rPr>
          <w:iCs/>
        </w:rPr>
        <w:t>.</w:t>
      </w:r>
    </w:p>
    <w:p w14:paraId="0FE79DA8" w14:textId="10CBC845" w:rsidR="00416903" w:rsidRPr="00321849" w:rsidRDefault="00416903" w:rsidP="00B17E79">
      <w:pPr>
        <w:pStyle w:val="SingleTxtG"/>
        <w:ind w:left="2268" w:hanging="1134"/>
        <w:rPr>
          <w:iCs/>
        </w:rPr>
      </w:pPr>
      <w:r w:rsidRPr="00321849">
        <w:rPr>
          <w:iCs/>
        </w:rPr>
        <w:t>2.5</w:t>
      </w:r>
      <w:r w:rsidR="00DE7C9D" w:rsidRPr="00321849">
        <w:rPr>
          <w:iCs/>
        </w:rPr>
        <w:t>.</w:t>
      </w:r>
      <w:r w:rsidRPr="00321849">
        <w:rPr>
          <w:iCs/>
        </w:rPr>
        <w:tab/>
        <w:t>"</w:t>
      </w:r>
      <w:r w:rsidRPr="00321849">
        <w:rPr>
          <w:i/>
        </w:rPr>
        <w:t>Coordinating body</w:t>
      </w:r>
      <w:r w:rsidRPr="00321849">
        <w:rPr>
          <w:iCs/>
        </w:rPr>
        <w:t xml:space="preserve">" means the </w:t>
      </w:r>
      <w:r w:rsidR="00A11FFB" w:rsidRPr="00321849">
        <w:rPr>
          <w:iCs/>
        </w:rPr>
        <w:t>Technical Service</w:t>
      </w:r>
      <w:r w:rsidRPr="00321849">
        <w:rPr>
          <w:iCs/>
        </w:rPr>
        <w:t xml:space="preserve">, Type Approval Authority, the facility under assessment, an </w:t>
      </w:r>
      <w:r w:rsidR="00A11FFB" w:rsidRPr="00321849">
        <w:rPr>
          <w:iCs/>
        </w:rPr>
        <w:t xml:space="preserve">equivalent </w:t>
      </w:r>
      <w:r w:rsidRPr="00321849">
        <w:rPr>
          <w:iCs/>
        </w:rPr>
        <w:t xml:space="preserve">facility or </w:t>
      </w:r>
      <w:r w:rsidR="003C3F48" w:rsidRPr="00321849">
        <w:rPr>
          <w:iCs/>
        </w:rPr>
        <w:t>an</w:t>
      </w:r>
      <w:r w:rsidRPr="00321849">
        <w:rPr>
          <w:iCs/>
        </w:rPr>
        <w:t xml:space="preserve">other entity responsible for organising the inter-facility equivalence exercise, collecting the test data, and issuing the final equivalence </w:t>
      </w:r>
      <w:commentRangeStart w:id="57"/>
      <w:r w:rsidRPr="00321849">
        <w:rPr>
          <w:iCs/>
        </w:rPr>
        <w:t>report</w:t>
      </w:r>
      <w:commentRangeEnd w:id="57"/>
      <w:r w:rsidR="005F2284" w:rsidRPr="00321849">
        <w:rPr>
          <w:rStyle w:val="CommentReference"/>
        </w:rPr>
        <w:commentReference w:id="57"/>
      </w:r>
      <w:r w:rsidRPr="00321849">
        <w:rPr>
          <w:iCs/>
        </w:rPr>
        <w:t>.</w:t>
      </w:r>
    </w:p>
    <w:p w14:paraId="4397EB28" w14:textId="18943736" w:rsidR="00416903" w:rsidRPr="00321849" w:rsidRDefault="00416903" w:rsidP="00B17E79">
      <w:pPr>
        <w:pStyle w:val="SingleTxtG"/>
        <w:ind w:left="2268" w:hanging="1134"/>
        <w:rPr>
          <w:iCs/>
        </w:rPr>
      </w:pPr>
      <w:r w:rsidRPr="00321849">
        <w:rPr>
          <w:iCs/>
        </w:rPr>
        <w:t>2.6</w:t>
      </w:r>
      <w:r w:rsidR="002031C8" w:rsidRPr="00321849">
        <w:rPr>
          <w:iCs/>
        </w:rPr>
        <w:t>.</w:t>
      </w:r>
      <w:r w:rsidRPr="00321849">
        <w:rPr>
          <w:iCs/>
        </w:rPr>
        <w:tab/>
        <w:t>"</w:t>
      </w:r>
      <w:r w:rsidRPr="00321849">
        <w:rPr>
          <w:i/>
        </w:rPr>
        <w:t xml:space="preserve">Equivalent </w:t>
      </w:r>
      <w:r w:rsidR="00CB5410" w:rsidRPr="00321849">
        <w:rPr>
          <w:i/>
        </w:rPr>
        <w:t>drum</w:t>
      </w:r>
      <w:r w:rsidRPr="00321849">
        <w:rPr>
          <w:iCs/>
        </w:rPr>
        <w:t>" means an indoor drum test facility that proved equivalence to a Type Approval Authority in a previous inter‑facility equivalence exercise.</w:t>
      </w:r>
    </w:p>
    <w:p w14:paraId="36252F0E" w14:textId="346EA9D4" w:rsidR="00416903" w:rsidRPr="00321849" w:rsidRDefault="00416903" w:rsidP="00B17E79">
      <w:pPr>
        <w:pStyle w:val="SingleTxtG"/>
        <w:ind w:left="2268" w:hanging="1134"/>
        <w:rPr>
          <w:iCs/>
          <w:strike/>
        </w:rPr>
      </w:pPr>
      <w:r w:rsidRPr="00321849">
        <w:rPr>
          <w:iCs/>
        </w:rPr>
        <w:t>2.7</w:t>
      </w:r>
      <w:r w:rsidR="002031C8" w:rsidRPr="00321849">
        <w:rPr>
          <w:iCs/>
        </w:rPr>
        <w:t>.</w:t>
      </w:r>
      <w:r w:rsidRPr="00321849">
        <w:rPr>
          <w:iCs/>
        </w:rPr>
        <w:tab/>
        <w:t>"</w:t>
      </w:r>
      <w:r w:rsidRPr="00321849">
        <w:rPr>
          <w:i/>
        </w:rPr>
        <w:t xml:space="preserve">Equivalent </w:t>
      </w:r>
      <w:r w:rsidR="001969E4" w:rsidRPr="00321849">
        <w:rPr>
          <w:i/>
        </w:rPr>
        <w:t>circuit</w:t>
      </w:r>
      <w:r w:rsidRPr="00321849">
        <w:rPr>
          <w:iCs/>
        </w:rPr>
        <w:t>" means a circuit that proved equivalence to a Type Approval Authority in a previous inter‑</w:t>
      </w:r>
      <w:r w:rsidR="00C86B9B" w:rsidRPr="00321849">
        <w:rPr>
          <w:iCs/>
        </w:rPr>
        <w:t xml:space="preserve">facility equivalence </w:t>
      </w:r>
      <w:r w:rsidRPr="00321849">
        <w:rPr>
          <w:iCs/>
        </w:rPr>
        <w:t xml:space="preserve">exercise. </w:t>
      </w:r>
    </w:p>
    <w:p w14:paraId="4B8AF78A" w14:textId="604B2997" w:rsidR="00416903" w:rsidRPr="00321849" w:rsidRDefault="00416903" w:rsidP="00B17E79">
      <w:pPr>
        <w:pStyle w:val="SingleTxtG"/>
        <w:ind w:left="2268" w:hanging="1134"/>
        <w:rPr>
          <w:iCs/>
        </w:rPr>
      </w:pPr>
      <w:r w:rsidRPr="00321849">
        <w:rPr>
          <w:iCs/>
        </w:rPr>
        <w:lastRenderedPageBreak/>
        <w:t>2.8</w:t>
      </w:r>
      <w:r w:rsidR="002031C8" w:rsidRPr="00321849">
        <w:rPr>
          <w:iCs/>
        </w:rPr>
        <w:t>.</w:t>
      </w:r>
      <w:r w:rsidRPr="00321849">
        <w:rPr>
          <w:iCs/>
        </w:rPr>
        <w:tab/>
        <w:t>"</w:t>
      </w:r>
      <w:r w:rsidR="00933BBD" w:rsidRPr="00321849">
        <w:rPr>
          <w:i/>
        </w:rPr>
        <w:t>D</w:t>
      </w:r>
      <w:r w:rsidR="004C7269" w:rsidRPr="00321849">
        <w:rPr>
          <w:i/>
        </w:rPr>
        <w:t>rum</w:t>
      </w:r>
      <w:r w:rsidR="00933BBD" w:rsidRPr="00321849">
        <w:rPr>
          <w:i/>
        </w:rPr>
        <w:t xml:space="preserve"> under assessment</w:t>
      </w:r>
      <w:r w:rsidRPr="00321849">
        <w:rPr>
          <w:iCs/>
        </w:rPr>
        <w:t xml:space="preserve">" </w:t>
      </w:r>
      <w:ins w:id="58" w:author="Author">
        <w:r w:rsidR="00ED2EAE" w:rsidRPr="00321849">
          <w:rPr>
            <w:iCs/>
          </w:rPr>
          <w:t>(</w:t>
        </w:r>
        <w:r w:rsidR="00ED2EAE" w:rsidRPr="00321849">
          <w:rPr>
            <w:i/>
          </w:rPr>
          <w:t>DUA</w:t>
        </w:r>
        <w:r w:rsidR="00ED2EAE" w:rsidRPr="00321849">
          <w:rPr>
            <w:iCs/>
          </w:rPr>
          <w:t xml:space="preserve">) </w:t>
        </w:r>
      </w:ins>
      <w:r w:rsidRPr="00321849">
        <w:rPr>
          <w:iCs/>
        </w:rPr>
        <w:t>means a drum facility undergoing evaluation in the current inter-facility equivalence exercise to prove equivalence.</w:t>
      </w:r>
    </w:p>
    <w:p w14:paraId="2D473F9A" w14:textId="69E58AC0" w:rsidR="00416903" w:rsidRPr="00321849" w:rsidRDefault="00416903" w:rsidP="00B17E79">
      <w:pPr>
        <w:pStyle w:val="SingleTxtG"/>
        <w:ind w:left="2268" w:hanging="1134"/>
        <w:rPr>
          <w:iCs/>
        </w:rPr>
      </w:pPr>
      <w:r w:rsidRPr="00321849">
        <w:rPr>
          <w:iCs/>
        </w:rPr>
        <w:t>2.9</w:t>
      </w:r>
      <w:r w:rsidR="002031C8" w:rsidRPr="00321849">
        <w:rPr>
          <w:iCs/>
        </w:rPr>
        <w:t>.</w:t>
      </w:r>
      <w:r w:rsidRPr="00321849">
        <w:rPr>
          <w:iCs/>
        </w:rPr>
        <w:tab/>
        <w:t>"</w:t>
      </w:r>
      <w:r w:rsidR="00933BBD" w:rsidRPr="00321849">
        <w:rPr>
          <w:i/>
        </w:rPr>
        <w:t>C</w:t>
      </w:r>
      <w:r w:rsidR="004C7269" w:rsidRPr="00321849">
        <w:rPr>
          <w:i/>
        </w:rPr>
        <w:t>ircuit</w:t>
      </w:r>
      <w:r w:rsidR="00933BBD" w:rsidRPr="00321849">
        <w:rPr>
          <w:i/>
        </w:rPr>
        <w:t xml:space="preserve"> under assessment</w:t>
      </w:r>
      <w:r w:rsidRPr="00321849">
        <w:rPr>
          <w:iCs/>
        </w:rPr>
        <w:t xml:space="preserve">" </w:t>
      </w:r>
      <w:ins w:id="59" w:author="Author">
        <w:r w:rsidR="00414315" w:rsidRPr="00321849">
          <w:rPr>
            <w:iCs/>
          </w:rPr>
          <w:t>(</w:t>
        </w:r>
        <w:r w:rsidR="00414315" w:rsidRPr="00321849">
          <w:rPr>
            <w:i/>
          </w:rPr>
          <w:t>CUA</w:t>
        </w:r>
        <w:r w:rsidR="00414315" w:rsidRPr="00321849">
          <w:rPr>
            <w:iCs/>
          </w:rPr>
          <w:t xml:space="preserve">) </w:t>
        </w:r>
      </w:ins>
      <w:r w:rsidRPr="00321849">
        <w:rPr>
          <w:iCs/>
        </w:rPr>
        <w:t>means a circuit undergoing evaluation in the current inter-facility equivalence exercise to prove equivalence.</w:t>
      </w:r>
    </w:p>
    <w:p w14:paraId="215FC1F3" w14:textId="4EFAD8C3" w:rsidR="00416903" w:rsidRPr="00321849" w:rsidRDefault="00416903" w:rsidP="00B17E79">
      <w:pPr>
        <w:pStyle w:val="SingleTxtG"/>
        <w:ind w:left="2268" w:hanging="1134"/>
        <w:rPr>
          <w:iCs/>
        </w:rPr>
      </w:pPr>
      <w:r w:rsidRPr="00321849">
        <w:rPr>
          <w:iCs/>
        </w:rPr>
        <w:t>2.10</w:t>
      </w:r>
      <w:r w:rsidR="002031C8" w:rsidRPr="00321849">
        <w:rPr>
          <w:iCs/>
        </w:rPr>
        <w:t>.</w:t>
      </w:r>
      <w:r w:rsidRPr="00321849">
        <w:rPr>
          <w:iCs/>
        </w:rPr>
        <w:tab/>
        <w:t>"</w:t>
      </w:r>
      <w:r w:rsidRPr="00321849">
        <w:rPr>
          <w:i/>
        </w:rPr>
        <w:t>Facility under assessment</w:t>
      </w:r>
      <w:r w:rsidRPr="00321849">
        <w:rPr>
          <w:iCs/>
        </w:rPr>
        <w:t xml:space="preserve">" means the </w:t>
      </w:r>
      <w:r w:rsidR="004C7269" w:rsidRPr="00321849">
        <w:rPr>
          <w:iCs/>
        </w:rPr>
        <w:t>d</w:t>
      </w:r>
      <w:r w:rsidRPr="00321849">
        <w:rPr>
          <w:iCs/>
        </w:rPr>
        <w:t xml:space="preserve">rum or </w:t>
      </w:r>
      <w:r w:rsidR="005F368D" w:rsidRPr="00321849">
        <w:rPr>
          <w:iCs/>
        </w:rPr>
        <w:t xml:space="preserve">circuit </w:t>
      </w:r>
      <w:r w:rsidR="005271A8" w:rsidRPr="00321849">
        <w:rPr>
          <w:iCs/>
        </w:rPr>
        <w:t xml:space="preserve">under assessment </w:t>
      </w:r>
      <w:r w:rsidRPr="00321849">
        <w:rPr>
          <w:iCs/>
        </w:rPr>
        <w:t>participating in the inter-facility equivalence exercise for the purpose of demonstrating equivalence.</w:t>
      </w:r>
    </w:p>
    <w:p w14:paraId="71A05A4C" w14:textId="716B5FF3" w:rsidR="00416903" w:rsidRPr="00321849" w:rsidRDefault="00416903" w:rsidP="00B17E79">
      <w:pPr>
        <w:pStyle w:val="SingleTxtG"/>
        <w:ind w:left="2268" w:hanging="1134"/>
        <w:rPr>
          <w:iCs/>
        </w:rPr>
      </w:pPr>
      <w:r w:rsidRPr="00321849">
        <w:rPr>
          <w:iCs/>
        </w:rPr>
        <w:t>2.11</w:t>
      </w:r>
      <w:r w:rsidR="002031C8" w:rsidRPr="00321849">
        <w:rPr>
          <w:iCs/>
        </w:rPr>
        <w:t>.</w:t>
      </w:r>
      <w:r w:rsidRPr="00321849">
        <w:rPr>
          <w:iCs/>
        </w:rPr>
        <w:tab/>
        <w:t>"</w:t>
      </w:r>
      <w:r w:rsidRPr="00321849">
        <w:rPr>
          <w:i/>
        </w:rPr>
        <w:t>Participating facilities</w:t>
      </w:r>
      <w:r w:rsidRPr="00321849">
        <w:rPr>
          <w:iCs/>
        </w:rPr>
        <w:t>" means the designated facilities, other than the facility under assessment, selected to test the exercise tyres for the purpose of establishing the baseline values according to paragraph 4.1.2.1 of this Annex.</w:t>
      </w:r>
    </w:p>
    <w:p w14:paraId="2FB4F957" w14:textId="27899827" w:rsidR="00416903" w:rsidRPr="00321849" w:rsidRDefault="00416903" w:rsidP="00B17E79">
      <w:pPr>
        <w:pStyle w:val="SingleTxtG"/>
        <w:ind w:left="2268" w:hanging="1134"/>
        <w:rPr>
          <w:iCs/>
        </w:rPr>
      </w:pPr>
      <w:r w:rsidRPr="00321849">
        <w:rPr>
          <w:iCs/>
        </w:rPr>
        <w:t>2.12</w:t>
      </w:r>
      <w:r w:rsidR="002031C8" w:rsidRPr="00321849">
        <w:rPr>
          <w:iCs/>
        </w:rPr>
        <w:t>.</w:t>
      </w:r>
      <w:r w:rsidRPr="00321849">
        <w:rPr>
          <w:iCs/>
        </w:rPr>
        <w:tab/>
        <w:t>"</w:t>
      </w:r>
      <w:r w:rsidRPr="00321849">
        <w:rPr>
          <w:i/>
        </w:rPr>
        <w:t>Reference tyre</w:t>
      </w:r>
      <w:r w:rsidRPr="00321849">
        <w:rPr>
          <w:iCs/>
        </w:rPr>
        <w:t>" means the Standard Reference Test Tyre (SRTT) specified in the vehicle test method or indoor drum test method of Annex 3, used to normalize the abrasion level of the exercise tyres.</w:t>
      </w:r>
    </w:p>
    <w:p w14:paraId="4CCE4F74" w14:textId="0B02C9FD" w:rsidR="00416903" w:rsidRPr="00321849" w:rsidRDefault="00416903" w:rsidP="00B17E79">
      <w:pPr>
        <w:pStyle w:val="SingleTxtG"/>
        <w:ind w:left="2268" w:hanging="1134"/>
        <w:rPr>
          <w:iCs/>
        </w:rPr>
      </w:pPr>
      <w:r w:rsidRPr="00321849">
        <w:rPr>
          <w:iCs/>
        </w:rPr>
        <w:t>2.13</w:t>
      </w:r>
      <w:r w:rsidR="002031C8" w:rsidRPr="00321849">
        <w:rPr>
          <w:iCs/>
        </w:rPr>
        <w:t>.</w:t>
      </w:r>
      <w:r w:rsidRPr="00321849">
        <w:rPr>
          <w:iCs/>
        </w:rPr>
        <w:tab/>
        <w:t>"</w:t>
      </w:r>
      <w:r w:rsidRPr="00321849">
        <w:rPr>
          <w:i/>
        </w:rPr>
        <w:t xml:space="preserve">Exercise </w:t>
      </w:r>
      <w:r w:rsidR="00362D29" w:rsidRPr="00321849">
        <w:rPr>
          <w:i/>
        </w:rPr>
        <w:t>tyres</w:t>
      </w:r>
      <w:r w:rsidRPr="00321849">
        <w:rPr>
          <w:iCs/>
        </w:rPr>
        <w:t xml:space="preserve">" are the candidate tyres used for the </w:t>
      </w:r>
      <w:r w:rsidR="00362D29" w:rsidRPr="00321849">
        <w:rPr>
          <w:iCs/>
        </w:rPr>
        <w:t xml:space="preserve">inter-facility </w:t>
      </w:r>
      <w:r w:rsidRPr="00321849">
        <w:rPr>
          <w:iCs/>
        </w:rPr>
        <w:t xml:space="preserve">equivalence </w:t>
      </w:r>
      <w:r w:rsidR="00362D29" w:rsidRPr="00321849">
        <w:rPr>
          <w:iCs/>
        </w:rPr>
        <w:t>exercise</w:t>
      </w:r>
      <w:r w:rsidRPr="00321849">
        <w:rPr>
          <w:iCs/>
        </w:rPr>
        <w:t>. These tyres shall be tested by the participating facilities and the facility under assessment and fulfil the requirements of paragraph 4.1.1 of this Annex.</w:t>
      </w:r>
    </w:p>
    <w:p w14:paraId="21CAEE9B" w14:textId="0B0CD3C9" w:rsidR="00416903" w:rsidRPr="00321849" w:rsidRDefault="00416903" w:rsidP="00B17E79">
      <w:pPr>
        <w:pStyle w:val="SingleTxtG"/>
        <w:ind w:left="2268" w:hanging="1134"/>
        <w:rPr>
          <w:iCs/>
        </w:rPr>
      </w:pPr>
      <w:r w:rsidRPr="00321849">
        <w:rPr>
          <w:iCs/>
        </w:rPr>
        <w:t>2.14</w:t>
      </w:r>
      <w:r w:rsidR="002031C8" w:rsidRPr="00321849">
        <w:rPr>
          <w:iCs/>
        </w:rPr>
        <w:t>.</w:t>
      </w:r>
      <w:r w:rsidRPr="00321849">
        <w:rPr>
          <w:iCs/>
        </w:rPr>
        <w:tab/>
        <w:t>"</w:t>
      </w:r>
      <w:r w:rsidRPr="00321849">
        <w:rPr>
          <w:i/>
        </w:rPr>
        <w:t>Baseline value</w:t>
      </w:r>
      <w:r w:rsidRPr="00321849">
        <w:rPr>
          <w:iCs/>
        </w:rPr>
        <w:t xml:space="preserve">" of an exercise tyre is the average </w:t>
      </w:r>
      <w:r w:rsidR="00116407" w:rsidRPr="00321849">
        <w:rPr>
          <w:iCs/>
        </w:rPr>
        <w:t xml:space="preserve">abrasion level index </w:t>
      </w:r>
      <w:r w:rsidRPr="00321849">
        <w:rPr>
          <w:iCs/>
        </w:rPr>
        <w:t>(</w:t>
      </w:r>
      <w:r w:rsidRPr="00321849">
        <w:rPr>
          <w:i/>
        </w:rPr>
        <w:t>ALI</w:t>
      </w:r>
      <w:r w:rsidRPr="00321849">
        <w:rPr>
          <w:iCs/>
        </w:rPr>
        <w:t>) obtained from all participating facilities as defined in paragraph 2.11 of this Annex. It represents the value against which under assessment facilities are compared to demonstrate equivalence.</w:t>
      </w:r>
    </w:p>
    <w:p w14:paraId="01308582" w14:textId="12FE69CE" w:rsidR="00416903" w:rsidRPr="00321849" w:rsidRDefault="00416903" w:rsidP="00B17E79">
      <w:pPr>
        <w:pStyle w:val="SingleTxtG"/>
        <w:ind w:left="2268" w:hanging="1134"/>
        <w:rPr>
          <w:iCs/>
        </w:rPr>
      </w:pPr>
      <w:r w:rsidRPr="00321849">
        <w:rPr>
          <w:iCs/>
        </w:rPr>
        <w:t>2.15</w:t>
      </w:r>
      <w:r w:rsidR="002031C8" w:rsidRPr="00321849">
        <w:rPr>
          <w:iCs/>
        </w:rPr>
        <w:t>.</w:t>
      </w:r>
      <w:r w:rsidRPr="00321849">
        <w:rPr>
          <w:iCs/>
        </w:rPr>
        <w:tab/>
        <w:t>"</w:t>
      </w:r>
      <w:r w:rsidRPr="00321849">
        <w:rPr>
          <w:i/>
        </w:rPr>
        <w:t xml:space="preserve">Abrasion </w:t>
      </w:r>
      <w:r w:rsidR="00116407" w:rsidRPr="00321849">
        <w:rPr>
          <w:i/>
        </w:rPr>
        <w:t>level index</w:t>
      </w:r>
      <w:r w:rsidR="00514BAE" w:rsidRPr="00321849">
        <w:rPr>
          <w:iCs/>
        </w:rPr>
        <w:t>"</w:t>
      </w:r>
      <w:r w:rsidRPr="00321849">
        <w:rPr>
          <w:iCs/>
        </w:rPr>
        <w:t xml:space="preserve"> (</w:t>
      </w:r>
      <w:r w:rsidRPr="00321849">
        <w:rPr>
          <w:i/>
        </w:rPr>
        <w:t>ALI</w:t>
      </w:r>
      <w:r w:rsidRPr="00321849">
        <w:rPr>
          <w:iCs/>
        </w:rPr>
        <w:t xml:space="preserve">) means the abrasion performance of a tyre, expressed as the ratio of the </w:t>
      </w:r>
      <w:r w:rsidR="002D3ACF" w:rsidRPr="00321849">
        <w:rPr>
          <w:iCs/>
        </w:rPr>
        <w:t xml:space="preserve">exercise </w:t>
      </w:r>
      <w:r w:rsidRPr="00321849">
        <w:rPr>
          <w:iCs/>
        </w:rPr>
        <w:t>tyre’s abrasion level (ALCT) to that of a reference tyre (</w:t>
      </w:r>
      <w:r w:rsidRPr="00321849">
        <w:rPr>
          <w:i/>
        </w:rPr>
        <w:t>ALRT</w:t>
      </w:r>
      <w:r w:rsidRPr="00321849">
        <w:rPr>
          <w:iCs/>
        </w:rPr>
        <w:t xml:space="preserve">), without </w:t>
      </w:r>
      <w:r w:rsidR="005271A8" w:rsidRPr="00321849">
        <w:rPr>
          <w:iCs/>
        </w:rPr>
        <w:t xml:space="preserve">any correction or </w:t>
      </w:r>
      <w:r w:rsidRPr="00321849">
        <w:rPr>
          <w:iCs/>
        </w:rPr>
        <w:t>subtraction of any test‑specific abrasion margin</w:t>
      </w:r>
      <w:r w:rsidR="00074F5A" w:rsidRPr="00321849">
        <w:rPr>
          <w:iCs/>
        </w:rPr>
        <w:t>:</w:t>
      </w:r>
      <w:r w:rsidRPr="00321849">
        <w:rPr>
          <w:iCs/>
        </w:rPr>
        <w:t xml:space="preserve"> </w:t>
      </w:r>
    </w:p>
    <w:p w14:paraId="3865B29D" w14:textId="36FB377B" w:rsidR="00074F5A" w:rsidRPr="00321849" w:rsidRDefault="00074F5A" w:rsidP="00074F5A">
      <w:pPr>
        <w:pStyle w:val="SingleTxtG"/>
        <w:ind w:left="2268"/>
        <w:rPr>
          <w:iCs/>
        </w:rPr>
      </w:pPr>
      <m:oMathPara>
        <m:oMath>
          <m:r>
            <w:rPr>
              <w:rFonts w:ascii="Cambria Math" w:hAnsi="Cambria Math"/>
            </w:rPr>
            <m:t>ALI=</m:t>
          </m:r>
          <m:f>
            <m:fPr>
              <m:ctrlPr>
                <w:rPr>
                  <w:rFonts w:ascii="Cambria Math" w:hAnsi="Cambria Math"/>
                  <w:i/>
                  <w:iCs/>
                </w:rPr>
              </m:ctrlPr>
            </m:fPr>
            <m:num>
              <m:r>
                <w:rPr>
                  <w:rFonts w:ascii="Cambria Math" w:hAnsi="Cambria Math"/>
                </w:rPr>
                <m:t>ALCT</m:t>
              </m:r>
            </m:num>
            <m:den>
              <m:r>
                <w:rPr>
                  <w:rFonts w:ascii="Cambria Math" w:hAnsi="Cambria Math"/>
                </w:rPr>
                <m:t>ALRT</m:t>
              </m:r>
            </m:den>
          </m:f>
        </m:oMath>
      </m:oMathPara>
    </w:p>
    <w:p w14:paraId="3D7E6D7F" w14:textId="0756D8CC" w:rsidR="00416903" w:rsidRPr="00321849" w:rsidRDefault="00416903" w:rsidP="00B17E79">
      <w:pPr>
        <w:pStyle w:val="SingleTxtG"/>
        <w:ind w:left="2268" w:hanging="1134"/>
        <w:rPr>
          <w:iCs/>
        </w:rPr>
      </w:pPr>
      <w:commentRangeStart w:id="60"/>
      <w:r w:rsidRPr="00321849">
        <w:rPr>
          <w:iCs/>
        </w:rPr>
        <w:t>2.16</w:t>
      </w:r>
      <w:ins w:id="61" w:author="Author">
        <w:r w:rsidR="002031C8" w:rsidRPr="00321849">
          <w:rPr>
            <w:iCs/>
          </w:rPr>
          <w:t>.</w:t>
        </w:r>
      </w:ins>
      <w:del w:id="62" w:author="Author">
        <w:r w:rsidRPr="00321849" w:rsidDel="002031C8">
          <w:rPr>
            <w:iCs/>
          </w:rPr>
          <w:delText xml:space="preserve"> </w:delText>
        </w:r>
      </w:del>
      <w:r w:rsidRPr="00321849">
        <w:rPr>
          <w:iCs/>
        </w:rPr>
        <w:tab/>
        <w:t>"</w:t>
      </w:r>
      <w:r w:rsidRPr="00321849">
        <w:rPr>
          <w:i/>
        </w:rPr>
        <w:t>Equivalence</w:t>
      </w:r>
      <w:r w:rsidRPr="00321849">
        <w:rPr>
          <w:iCs/>
        </w:rPr>
        <w:t>" means that a facility produces</w:t>
      </w:r>
      <w:r w:rsidR="00BC32F1" w:rsidRPr="00321849">
        <w:rPr>
          <w:iCs/>
        </w:rPr>
        <w:t xml:space="preserve"> abrasion level indices</w:t>
      </w:r>
      <w:r w:rsidRPr="00321849">
        <w:rPr>
          <w:iCs/>
        </w:rPr>
        <w:t xml:space="preserve"> for the exercise tyres that are statistically consistent with the baseline values fulfilling the requirements of paragraph 4.3.</w:t>
      </w:r>
      <w:r w:rsidR="005271A8" w:rsidRPr="00321849">
        <w:rPr>
          <w:iCs/>
        </w:rPr>
        <w:t>3</w:t>
      </w:r>
      <w:r w:rsidRPr="00321849">
        <w:rPr>
          <w:iCs/>
        </w:rPr>
        <w:t xml:space="preserve"> of this Annex.</w:t>
      </w:r>
      <w:commentRangeEnd w:id="60"/>
      <w:r w:rsidR="004367E8" w:rsidRPr="00321849">
        <w:rPr>
          <w:rStyle w:val="CommentReference"/>
        </w:rPr>
        <w:commentReference w:id="60"/>
      </w:r>
    </w:p>
    <w:p w14:paraId="363B6D7E" w14:textId="49CE130E" w:rsidR="00416903" w:rsidRPr="00321849" w:rsidRDefault="00416903" w:rsidP="00B17E79">
      <w:pPr>
        <w:pStyle w:val="SingleTxtG"/>
        <w:ind w:left="2268" w:hanging="1134"/>
        <w:rPr>
          <w:iCs/>
        </w:rPr>
      </w:pPr>
      <w:r w:rsidRPr="00321849">
        <w:rPr>
          <w:iCs/>
        </w:rPr>
        <w:t>2.17</w:t>
      </w:r>
      <w:r w:rsidR="002031C8" w:rsidRPr="00321849">
        <w:rPr>
          <w:iCs/>
        </w:rPr>
        <w:t>.</w:t>
      </w:r>
      <w:r w:rsidRPr="00321849">
        <w:rPr>
          <w:iCs/>
        </w:rPr>
        <w:tab/>
        <w:t>"</w:t>
      </w:r>
      <w:r w:rsidRPr="00321849">
        <w:rPr>
          <w:i/>
        </w:rPr>
        <w:t>Transfer function</w:t>
      </w:r>
      <w:r w:rsidRPr="00321849">
        <w:rPr>
          <w:iCs/>
        </w:rPr>
        <w:t>" means a linear relationship used to relate indoor drum test results to vehicle test results. The transfer function is expressed as:</w:t>
      </w:r>
    </w:p>
    <w:p w14:paraId="2AD1F20F" w14:textId="72B5D9BC" w:rsidR="00CC2A46" w:rsidRPr="00321849" w:rsidRDefault="00CC2A46" w:rsidP="002031C8">
      <w:pPr>
        <w:pStyle w:val="BodyText"/>
        <w:ind w:left="2268"/>
        <w:rPr>
          <w:lang w:val="en-US"/>
        </w:rPr>
      </w:pPr>
    </w:p>
    <w:p w14:paraId="11E4931E" w14:textId="34AF623D" w:rsidR="00F96D01" w:rsidRPr="00321849" w:rsidRDefault="0036370F" w:rsidP="00CC2A46">
      <w:pPr>
        <w:pStyle w:val="BodyText"/>
        <w:ind w:left="2268" w:right="1133"/>
        <w:rPr>
          <w:lang w:val="pt-BR"/>
        </w:rPr>
      </w:pPr>
      <m:oMathPara>
        <m:oMath>
          <m:sSub>
            <m:sSubPr>
              <m:ctrlPr>
                <w:rPr>
                  <w:rFonts w:ascii="Cambria Math" w:hAnsi="Cambria Math"/>
                  <w:i/>
                  <w:lang w:val="en-US"/>
                </w:rPr>
              </m:ctrlPr>
            </m:sSubPr>
            <m:e>
              <m:r>
                <w:rPr>
                  <w:rFonts w:ascii="Cambria Math" w:hAnsi="Cambria Math"/>
                  <w:lang w:val="en-US"/>
                </w:rPr>
                <m:t>ALI</m:t>
              </m:r>
            </m:e>
            <m:sub>
              <m:r>
                <w:del w:id="63" w:author="Author">
                  <m:rPr>
                    <m:nor/>
                  </m:rPr>
                  <w:rPr>
                    <w:rFonts w:ascii="Cambria Math" w:hAnsi="Cambria Math"/>
                    <w:lang w:val="pt-BR"/>
                  </w:rPr>
                  <m:t>F</m:t>
                </w:del>
              </m:r>
              <m:r>
                <w:ins w:id="64" w:author="Author">
                  <m:rPr>
                    <m:nor/>
                  </m:rPr>
                  <w:rPr>
                    <w:rFonts w:ascii="Cambria Math" w:hAnsi="Cambria Math"/>
                    <w:lang w:val="pt-BR"/>
                  </w:rPr>
                  <m:t>D</m:t>
                </w:ins>
              </m:r>
              <m:r>
                <m:rPr>
                  <m:nor/>
                </m:rPr>
                <w:rPr>
                  <w:rFonts w:ascii="Cambria Math" w:hAnsi="Cambria Math"/>
                  <w:lang w:val="pt-BR"/>
                </w:rPr>
                <m:t>UA,TF</m:t>
              </m:r>
            </m:sub>
          </m:sSub>
          <m:r>
            <w:rPr>
              <w:rFonts w:ascii="Cambria Math" w:hAnsi="Cambria Math"/>
              <w:lang w:val="pt-BR"/>
            </w:rPr>
            <m:t>=</m:t>
          </m:r>
          <m:r>
            <w:rPr>
              <w:rFonts w:ascii="Cambria Math" w:hAnsi="Cambria Math"/>
              <w:lang w:val="en-US"/>
            </w:rPr>
            <m:t>a</m:t>
          </m:r>
          <m:r>
            <w:rPr>
              <w:rFonts w:ascii="Cambria Math" w:hAnsi="Cambria Math"/>
              <w:lang w:val="pt-BR"/>
            </w:rPr>
            <m:t>∙</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ALI</m:t>
                  </m:r>
                </m:e>
                <m:sub>
                  <m:r>
                    <w:del w:id="65" w:author="Author">
                      <m:rPr>
                        <m:nor/>
                      </m:rPr>
                      <w:rPr>
                        <w:rFonts w:ascii="Cambria Math" w:hAnsi="Cambria Math"/>
                        <w:lang w:val="pt-BR"/>
                      </w:rPr>
                      <m:t>F</m:t>
                    </w:del>
                  </m:r>
                  <m:r>
                    <w:ins w:id="66" w:author="Author">
                      <m:rPr>
                        <m:nor/>
                      </m:rPr>
                      <w:rPr>
                        <w:rFonts w:ascii="Cambria Math" w:hAnsi="Cambria Math"/>
                        <w:lang w:val="pt-BR"/>
                      </w:rPr>
                      <m:t>D</m:t>
                    </w:ins>
                  </m:r>
                  <m:r>
                    <m:rPr>
                      <m:nor/>
                    </m:rPr>
                    <w:rPr>
                      <w:rFonts w:ascii="Cambria Math" w:hAnsi="Cambria Math"/>
                      <w:lang w:val="pt-BR"/>
                    </w:rPr>
                    <m:t>UA</m:t>
                  </m:r>
                </m:sub>
              </m:sSub>
              <m:r>
                <w:rPr>
                  <w:rFonts w:ascii="Cambria Math" w:hAnsi="Cambria Math"/>
                  <w:lang w:val="pt-BR"/>
                </w:rPr>
                <m:t>-</m:t>
              </m:r>
              <m:r>
                <w:rPr>
                  <w:rFonts w:ascii="Cambria Math" w:hAnsi="Cambria Math"/>
                  <w:lang w:val="pt-BR"/>
                </w:rPr>
                <m:t>1</m:t>
              </m:r>
            </m:e>
          </m:d>
          <m:r>
            <w:rPr>
              <w:rFonts w:ascii="Cambria Math" w:hAnsi="Cambria Math"/>
              <w:lang w:val="en-IE"/>
            </w:rPr>
            <m:t>+1</m:t>
          </m:r>
        </m:oMath>
      </m:oMathPara>
    </w:p>
    <w:p w14:paraId="6F0E050E" w14:textId="14AD5822" w:rsidR="00416903" w:rsidRPr="00321849" w:rsidRDefault="00416903" w:rsidP="002031C8">
      <w:pPr>
        <w:pStyle w:val="SingleTxtG"/>
        <w:ind w:left="2268"/>
        <w:rPr>
          <w:iCs/>
        </w:rPr>
      </w:pPr>
      <w:r w:rsidRPr="00321849">
        <w:rPr>
          <w:iCs/>
        </w:rPr>
        <w:t xml:space="preserve">where </w:t>
      </w:r>
    </w:p>
    <w:p w14:paraId="3B65EFB2" w14:textId="40333DBD" w:rsidR="00F96D01" w:rsidRPr="00321849" w:rsidRDefault="00F96D01" w:rsidP="00F96D01">
      <w:pPr>
        <w:pStyle w:val="SingleTxtG"/>
        <w:ind w:left="3402" w:hanging="850"/>
      </w:pPr>
      <w:r w:rsidRPr="00321849">
        <w:rPr>
          <w:i/>
        </w:rPr>
        <w:t>ALI</w:t>
      </w:r>
      <w:del w:id="67" w:author="Author">
        <w:r w:rsidRPr="00321849" w:rsidDel="00ED2EAE">
          <w:rPr>
            <w:iCs/>
            <w:vertAlign w:val="subscript"/>
          </w:rPr>
          <w:delText>F</w:delText>
        </w:r>
      </w:del>
      <w:ins w:id="68" w:author="Author">
        <w:r w:rsidR="00ED2EAE" w:rsidRPr="00321849">
          <w:rPr>
            <w:iCs/>
            <w:vertAlign w:val="subscript"/>
          </w:rPr>
          <w:t>D</w:t>
        </w:r>
      </w:ins>
      <w:r w:rsidRPr="00321849">
        <w:rPr>
          <w:iCs/>
          <w:vertAlign w:val="subscript"/>
        </w:rPr>
        <w:t>UA</w:t>
      </w:r>
      <w:r w:rsidRPr="00321849">
        <w:rPr>
          <w:iCs/>
        </w:rPr>
        <w:t xml:space="preserve"> </w:t>
      </w:r>
      <w:r w:rsidRPr="00321849">
        <w:rPr>
          <w:iCs/>
        </w:rPr>
        <w:tab/>
        <w:t>is t</w:t>
      </w:r>
      <w:r w:rsidRPr="00321849">
        <w:t xml:space="preserve">he </w:t>
      </w:r>
      <w:r w:rsidR="00116407" w:rsidRPr="00321849">
        <w:t>a</w:t>
      </w:r>
      <w:r w:rsidRPr="00321849">
        <w:t xml:space="preserve">brasion </w:t>
      </w:r>
      <w:r w:rsidR="00116407" w:rsidRPr="00321849">
        <w:t>l</w:t>
      </w:r>
      <w:r w:rsidRPr="00321849">
        <w:t xml:space="preserve">evel </w:t>
      </w:r>
      <w:r w:rsidR="00116407" w:rsidRPr="00321849">
        <w:t>i</w:t>
      </w:r>
      <w:r w:rsidRPr="00321849">
        <w:t xml:space="preserve">ndex obtained by the </w:t>
      </w:r>
      <w:del w:id="69" w:author="Author">
        <w:r w:rsidRPr="00321849" w:rsidDel="00ED2EAE">
          <w:delText xml:space="preserve">facility </w:delText>
        </w:r>
      </w:del>
      <w:ins w:id="70" w:author="Author">
        <w:r w:rsidR="00ED2EAE" w:rsidRPr="00321849">
          <w:t xml:space="preserve">drum </w:t>
        </w:r>
      </w:ins>
      <w:r w:rsidRPr="00321849">
        <w:t>under assessment using the test method defined in Annex 3, and</w:t>
      </w:r>
    </w:p>
    <w:p w14:paraId="50A94798" w14:textId="0A61CA93" w:rsidR="00F96D01" w:rsidRPr="00321849" w:rsidRDefault="00F96D01" w:rsidP="00F96D01">
      <w:pPr>
        <w:pStyle w:val="SingleTxtG"/>
        <w:ind w:left="3402" w:hanging="850"/>
        <w:rPr>
          <w:iCs/>
        </w:rPr>
      </w:pPr>
      <w:r w:rsidRPr="00321849">
        <w:rPr>
          <w:i/>
        </w:rPr>
        <w:t>ALI</w:t>
      </w:r>
      <w:del w:id="71" w:author="Author">
        <w:r w:rsidRPr="00321849" w:rsidDel="00ED2EAE">
          <w:rPr>
            <w:iCs/>
            <w:vertAlign w:val="subscript"/>
          </w:rPr>
          <w:delText>F</w:delText>
        </w:r>
      </w:del>
      <w:ins w:id="72" w:author="Author">
        <w:r w:rsidR="00ED2EAE" w:rsidRPr="00321849">
          <w:rPr>
            <w:iCs/>
            <w:vertAlign w:val="subscript"/>
          </w:rPr>
          <w:t>D</w:t>
        </w:r>
      </w:ins>
      <w:r w:rsidRPr="00321849">
        <w:rPr>
          <w:iCs/>
          <w:vertAlign w:val="subscript"/>
        </w:rPr>
        <w:t>UA,TF</w:t>
      </w:r>
      <w:r w:rsidRPr="00321849">
        <w:t xml:space="preserve"> </w:t>
      </w:r>
      <w:r w:rsidRPr="00321849">
        <w:tab/>
        <w:t xml:space="preserve">is the </w:t>
      </w:r>
      <w:r w:rsidR="00116407" w:rsidRPr="00321849">
        <w:t>a</w:t>
      </w:r>
      <w:r w:rsidRPr="00321849">
        <w:t xml:space="preserve">brasion </w:t>
      </w:r>
      <w:r w:rsidR="00116407" w:rsidRPr="00321849">
        <w:t>l</w:t>
      </w:r>
      <w:r w:rsidRPr="00321849">
        <w:t xml:space="preserve">evel </w:t>
      </w:r>
      <w:r w:rsidR="00116407" w:rsidRPr="00321849">
        <w:t>i</w:t>
      </w:r>
      <w:r w:rsidRPr="00321849">
        <w:t>ndex after application of the transfer function.</w:t>
      </w:r>
    </w:p>
    <w:p w14:paraId="7122CB7A" w14:textId="5CDE041B" w:rsidR="00416903" w:rsidRPr="00321849" w:rsidRDefault="00416903" w:rsidP="00B17E79">
      <w:pPr>
        <w:pStyle w:val="SingleTxtG"/>
        <w:ind w:left="2268" w:hanging="1134"/>
        <w:rPr>
          <w:iCs/>
        </w:rPr>
      </w:pPr>
      <w:r w:rsidRPr="00321849">
        <w:rPr>
          <w:iCs/>
        </w:rPr>
        <w:t>2.18</w:t>
      </w:r>
      <w:r w:rsidR="002031C8" w:rsidRPr="00321849">
        <w:rPr>
          <w:iCs/>
        </w:rPr>
        <w:t>.</w:t>
      </w:r>
      <w:r w:rsidRPr="00321849">
        <w:rPr>
          <w:iCs/>
        </w:rPr>
        <w:tab/>
        <w:t>"</w:t>
      </w:r>
      <w:r w:rsidRPr="00321849">
        <w:rPr>
          <w:i/>
        </w:rPr>
        <w:t>Generic transfer function</w:t>
      </w:r>
      <w:r w:rsidRPr="00321849">
        <w:rPr>
          <w:iCs/>
        </w:rPr>
        <w:t xml:space="preserve">" means a transfer function where the transfer function coefficient </w:t>
      </w:r>
      <w:r w:rsidRPr="00321849">
        <w:rPr>
          <w:i/>
          <w:iCs/>
          <w:lang w:val="en-IE"/>
        </w:rPr>
        <w:t>a</w:t>
      </w:r>
      <w:r w:rsidRPr="00321849">
        <w:rPr>
          <w:iCs/>
        </w:rPr>
        <w:t xml:space="preserve"> is a fixed value</w:t>
      </w:r>
      <w:r w:rsidR="00420589" w:rsidRPr="00321849">
        <w:rPr>
          <w:iCs/>
        </w:rPr>
        <w:t xml:space="preserve"> equal to </w:t>
      </w:r>
      <w:r w:rsidR="009D4CE5" w:rsidRPr="00321849">
        <w:rPr>
          <w:iCs/>
        </w:rPr>
        <w:t>[</w:t>
      </w:r>
      <w:del w:id="73" w:author="Author">
        <w:r w:rsidR="009D4CE5" w:rsidRPr="00321849" w:rsidDel="00D24390">
          <w:rPr>
            <w:iCs/>
          </w:rPr>
          <w:delText>reserved</w:delText>
        </w:r>
      </w:del>
      <w:ins w:id="74" w:author="Author">
        <w:r w:rsidR="00D24390" w:rsidRPr="00321849">
          <w:rPr>
            <w:iCs/>
          </w:rPr>
          <w:t>1.X</w:t>
        </w:r>
      </w:ins>
      <w:r w:rsidR="009D4CE5" w:rsidRPr="00321849">
        <w:rPr>
          <w:iCs/>
        </w:rPr>
        <w:t xml:space="preserve">] </w:t>
      </w:r>
      <w:r w:rsidRPr="00321849">
        <w:rPr>
          <w:iCs/>
        </w:rPr>
        <w:t>established by a statistical analysis of multiple facilities, intended for use by any drum facility.</w:t>
      </w:r>
    </w:p>
    <w:p w14:paraId="5EE4F29E" w14:textId="1DE844A4" w:rsidR="00416903" w:rsidRPr="00321849" w:rsidRDefault="00416903" w:rsidP="00B17E79">
      <w:pPr>
        <w:pStyle w:val="SingleTxtG"/>
        <w:ind w:left="2268" w:hanging="1134"/>
        <w:rPr>
          <w:iCs/>
        </w:rPr>
      </w:pPr>
      <w:r w:rsidRPr="00321849">
        <w:rPr>
          <w:iCs/>
        </w:rPr>
        <w:t>2.19</w:t>
      </w:r>
      <w:r w:rsidR="002031C8" w:rsidRPr="00321849">
        <w:rPr>
          <w:iCs/>
        </w:rPr>
        <w:t>.</w:t>
      </w:r>
      <w:r w:rsidRPr="00321849">
        <w:rPr>
          <w:iCs/>
        </w:rPr>
        <w:tab/>
        <w:t>"</w:t>
      </w:r>
      <w:r w:rsidRPr="00321849">
        <w:rPr>
          <w:i/>
        </w:rPr>
        <w:t>Specific transfer function</w:t>
      </w:r>
      <w:r w:rsidRPr="00321849">
        <w:rPr>
          <w:iCs/>
        </w:rPr>
        <w:t xml:space="preserve">" means a transfer function where the transfer function coefficient </w:t>
      </w:r>
      <w:r w:rsidRPr="00321849">
        <w:rPr>
          <w:i/>
          <w:iCs/>
          <w:lang w:val="en-IE"/>
        </w:rPr>
        <w:t>a</w:t>
      </w:r>
      <w:r w:rsidRPr="00321849">
        <w:rPr>
          <w:iCs/>
        </w:rPr>
        <w:t xml:space="preserve"> is determined individually </w:t>
      </w:r>
      <w:r w:rsidR="000E0419" w:rsidRPr="00321849">
        <w:rPr>
          <w:iCs/>
        </w:rPr>
        <w:t xml:space="preserve">for </w:t>
      </w:r>
      <w:r w:rsidRPr="00321849">
        <w:rPr>
          <w:iCs/>
        </w:rPr>
        <w:t xml:space="preserve">a specific </w:t>
      </w:r>
      <w:r w:rsidR="000E0419" w:rsidRPr="00321849">
        <w:rPr>
          <w:iCs/>
        </w:rPr>
        <w:t xml:space="preserve">indoor </w:t>
      </w:r>
      <w:r w:rsidRPr="00321849">
        <w:rPr>
          <w:iCs/>
        </w:rPr>
        <w:t xml:space="preserve">drum </w:t>
      </w:r>
      <w:r w:rsidR="000E0419" w:rsidRPr="00321849">
        <w:rPr>
          <w:iCs/>
        </w:rPr>
        <w:t xml:space="preserve">test </w:t>
      </w:r>
      <w:r w:rsidRPr="00321849">
        <w:rPr>
          <w:iCs/>
        </w:rPr>
        <w:t xml:space="preserve">facility through a dedicated </w:t>
      </w:r>
      <w:r w:rsidR="0066017F" w:rsidRPr="00321849">
        <w:rPr>
          <w:iCs/>
        </w:rPr>
        <w:t xml:space="preserve">inter-facility </w:t>
      </w:r>
      <w:r w:rsidRPr="00321849">
        <w:rPr>
          <w:iCs/>
        </w:rPr>
        <w:t>equivalence exercise</w:t>
      </w:r>
      <w:r w:rsidR="008E31A3" w:rsidRPr="00321849">
        <w:rPr>
          <w:iCs/>
        </w:rPr>
        <w:t xml:space="preserve">. The transfer function coefficient </w:t>
      </w:r>
      <w:r w:rsidR="008E31A3" w:rsidRPr="00321849">
        <w:rPr>
          <w:i/>
          <w:iCs/>
          <w:lang w:val="en-IE"/>
        </w:rPr>
        <w:t>a</w:t>
      </w:r>
      <w:r w:rsidR="008E31A3" w:rsidRPr="00321849">
        <w:rPr>
          <w:lang w:val="en-IE"/>
        </w:rPr>
        <w:t xml:space="preserve"> </w:t>
      </w:r>
      <w:r w:rsidR="006A51AB" w:rsidRPr="00321849">
        <w:rPr>
          <w:lang w:val="en-IE"/>
        </w:rPr>
        <w:t xml:space="preserve">may </w:t>
      </w:r>
      <w:r w:rsidR="008E31A3" w:rsidRPr="00321849">
        <w:rPr>
          <w:iCs/>
        </w:rPr>
        <w:t xml:space="preserve">take a value </w:t>
      </w:r>
      <w:r w:rsidR="008E31A3" w:rsidRPr="00321849">
        <w:rPr>
          <w:iCs/>
          <w:lang w:val="en-US"/>
        </w:rPr>
        <w:t>between [</w:t>
      </w:r>
      <w:r w:rsidR="008E31A3" w:rsidRPr="00321849">
        <w:rPr>
          <w:iCs/>
          <w:color w:val="1F497D" w:themeColor="text2"/>
          <w:lang w:val="en-US"/>
        </w:rPr>
        <w:t>0.80 and 2</w:t>
      </w:r>
      <w:r w:rsidR="008E31A3" w:rsidRPr="00321849">
        <w:rPr>
          <w:iCs/>
          <w:lang w:val="en-US"/>
        </w:rPr>
        <w:t xml:space="preserve">] </w:t>
      </w:r>
      <w:r w:rsidR="006A51AB" w:rsidRPr="00321849">
        <w:rPr>
          <w:iCs/>
          <w:lang w:val="en-US"/>
        </w:rPr>
        <w:t xml:space="preserve">and is </w:t>
      </w:r>
      <w:r w:rsidRPr="00321849">
        <w:rPr>
          <w:iCs/>
        </w:rPr>
        <w:t>valid only for that specific facility and its operational conditions.</w:t>
      </w:r>
    </w:p>
    <w:p w14:paraId="1E5308CE" w14:textId="092D61C4" w:rsidR="006A51AB" w:rsidRPr="00321849" w:rsidDel="00754DD9" w:rsidRDefault="006A51AB" w:rsidP="00B17E79">
      <w:pPr>
        <w:pStyle w:val="SingleTxtG"/>
        <w:ind w:left="2268" w:hanging="1134"/>
        <w:rPr>
          <w:del w:id="75" w:author="Author"/>
          <w:iCs/>
          <w:highlight w:val="yellow"/>
        </w:rPr>
      </w:pPr>
      <w:del w:id="76" w:author="Author">
        <w:r w:rsidRPr="00321849" w:rsidDel="00754DD9">
          <w:rPr>
            <w:iCs/>
            <w:highlight w:val="yellow"/>
          </w:rPr>
          <w:lastRenderedPageBreak/>
          <w:delText>2.20.</w:delText>
        </w:r>
        <w:r w:rsidRPr="00321849" w:rsidDel="00754DD9">
          <w:rPr>
            <w:iCs/>
            <w:highlight w:val="yellow"/>
          </w:rPr>
          <w:tab/>
          <w:delText>"</w:delText>
        </w:r>
        <w:r w:rsidRPr="00321849" w:rsidDel="00754DD9">
          <w:rPr>
            <w:i/>
            <w:highlight w:val="yellow"/>
          </w:rPr>
          <w:delText>Unity transfer function</w:delText>
        </w:r>
        <w:r w:rsidRPr="00321849" w:rsidDel="00754DD9">
          <w:rPr>
            <w:iCs/>
            <w:highlight w:val="yellow"/>
          </w:rPr>
          <w:delText xml:space="preserve">" means a transfer function where the transfer function </w:delText>
        </w:r>
        <w:r w:rsidR="00D27D10" w:rsidRPr="00321849" w:rsidDel="00754DD9">
          <w:rPr>
            <w:iCs/>
            <w:highlight w:val="yellow"/>
          </w:rPr>
          <w:delText xml:space="preserve">coefficient equals 1, so that </w:delText>
        </w:r>
      </w:del>
    </w:p>
    <w:p w14:paraId="120DA6B0" w14:textId="2F8D8C02" w:rsidR="00D27D10" w:rsidRPr="00321849" w:rsidDel="00754DD9" w:rsidRDefault="0036370F" w:rsidP="006807E6">
      <w:pPr>
        <w:pStyle w:val="SingleTxtG"/>
        <w:ind w:left="2268"/>
        <w:rPr>
          <w:del w:id="77" w:author="Author"/>
          <w:iCs/>
          <w:highlight w:val="yellow"/>
          <w:lang w:val="it-IT"/>
        </w:rPr>
      </w:pPr>
      <m:oMathPara>
        <m:oMath>
          <m:sSub>
            <m:sSubPr>
              <m:ctrlPr>
                <w:del w:id="78" w:author="Author">
                  <w:rPr>
                    <w:rFonts w:ascii="Cambria Math" w:hAnsi="Cambria Math"/>
                    <w:i/>
                    <w:iCs/>
                    <w:highlight w:val="yellow"/>
                  </w:rPr>
                </w:del>
              </m:ctrlPr>
            </m:sSubPr>
            <m:e>
              <m:r>
                <w:del w:id="79" w:author="Author">
                  <w:rPr>
                    <w:rFonts w:ascii="Cambria Math" w:hAnsi="Cambria Math"/>
                    <w:highlight w:val="yellow"/>
                  </w:rPr>
                  <m:t>ALI</m:t>
                </w:del>
              </m:r>
            </m:e>
            <m:sub>
              <m:r>
                <w:del w:id="80" w:author="Author">
                  <m:rPr>
                    <m:nor/>
                  </m:rPr>
                  <w:rPr>
                    <w:rFonts w:ascii="Cambria Math" w:hAnsi="Cambria Math"/>
                    <w:iCs/>
                    <w:highlight w:val="yellow"/>
                    <w:lang w:val="pt-BR"/>
                  </w:rPr>
                  <m:t>FUA,TF</m:t>
                </w:del>
              </m:r>
            </m:sub>
          </m:sSub>
          <m:r>
            <w:del w:id="81" w:author="Author">
              <w:rPr>
                <w:rFonts w:ascii="Cambria Math" w:hAnsi="Cambria Math"/>
                <w:highlight w:val="yellow"/>
                <w:lang w:val="pt-BR"/>
              </w:rPr>
              <m:t xml:space="preserve">= </m:t>
            </w:del>
          </m:r>
          <m:sSub>
            <m:sSubPr>
              <m:ctrlPr>
                <w:del w:id="82" w:author="Author">
                  <w:rPr>
                    <w:rFonts w:ascii="Cambria Math" w:hAnsi="Cambria Math"/>
                    <w:i/>
                    <w:iCs/>
                    <w:highlight w:val="yellow"/>
                  </w:rPr>
                </w:del>
              </m:ctrlPr>
            </m:sSubPr>
            <m:e>
              <m:r>
                <w:del w:id="83" w:author="Author">
                  <w:rPr>
                    <w:rFonts w:ascii="Cambria Math" w:hAnsi="Cambria Math"/>
                    <w:highlight w:val="yellow"/>
                  </w:rPr>
                  <m:t>ALI</m:t>
                </w:del>
              </m:r>
            </m:e>
            <m:sub>
              <m:r>
                <w:del w:id="84" w:author="Author">
                  <m:rPr>
                    <m:nor/>
                  </m:rPr>
                  <w:rPr>
                    <w:rFonts w:ascii="Cambria Math" w:hAnsi="Cambria Math"/>
                    <w:iCs/>
                    <w:highlight w:val="yellow"/>
                    <w:lang w:val="pt-BR"/>
                  </w:rPr>
                  <m:t>FUA</m:t>
                </w:del>
              </m:r>
            </m:sub>
          </m:sSub>
        </m:oMath>
      </m:oMathPara>
    </w:p>
    <w:p w14:paraId="2FC40D90" w14:textId="56586031" w:rsidR="00F96D01" w:rsidRPr="00321849" w:rsidDel="00754DD9" w:rsidRDefault="00F96D01" w:rsidP="006807E6">
      <w:pPr>
        <w:pStyle w:val="SingleTxtG"/>
        <w:ind w:left="2268"/>
        <w:rPr>
          <w:del w:id="85" w:author="Author"/>
          <w:iCs/>
          <w:lang w:val="en-US"/>
        </w:rPr>
      </w:pPr>
      <w:del w:id="86" w:author="Author">
        <w:r w:rsidRPr="00321849" w:rsidDel="00754DD9">
          <w:rPr>
            <w:iCs/>
            <w:highlight w:val="yellow"/>
            <w:lang w:val="en-US"/>
          </w:rPr>
          <w:delText xml:space="preserve">The unity transfer function shall be applied </w:delText>
        </w:r>
        <w:r w:rsidR="00813B8D" w:rsidRPr="00321849" w:rsidDel="00754DD9">
          <w:rPr>
            <w:iCs/>
            <w:highlight w:val="yellow"/>
            <w:lang w:val="en-US"/>
          </w:rPr>
          <w:delText xml:space="preserve">for the results obtained on a circuit using the </w:delText>
        </w:r>
        <w:bookmarkStart w:id="87" w:name="_Hlk200525865"/>
        <w:r w:rsidR="00813B8D" w:rsidRPr="00321849" w:rsidDel="00754DD9">
          <w:rPr>
            <w:highlight w:val="yellow"/>
          </w:rPr>
          <w:delText>vehicle test method on public open roads</w:delText>
        </w:r>
        <w:bookmarkEnd w:id="87"/>
        <w:r w:rsidR="00813B8D" w:rsidRPr="00321849" w:rsidDel="00754DD9">
          <w:rPr>
            <w:highlight w:val="yellow"/>
          </w:rPr>
          <w:delText>; it may be applied for the results obtained by an indoor drum test facility.</w:delText>
        </w:r>
      </w:del>
    </w:p>
    <w:p w14:paraId="103C7570" w14:textId="40BF3C4A" w:rsidR="00416903" w:rsidRPr="00321849" w:rsidRDefault="00416903" w:rsidP="00B17E79">
      <w:pPr>
        <w:pStyle w:val="HChG"/>
        <w:ind w:left="2268"/>
        <w:rPr>
          <w:bCs/>
          <w:lang w:val="en-GB"/>
        </w:rPr>
      </w:pPr>
      <w:r w:rsidRPr="00321849">
        <w:rPr>
          <w:bCs/>
          <w:lang w:val="en-GB"/>
        </w:rPr>
        <w:t>3.</w:t>
      </w:r>
      <w:r w:rsidR="00802785" w:rsidRPr="00321849">
        <w:rPr>
          <w:bCs/>
          <w:lang w:val="en-GB"/>
        </w:rPr>
        <w:tab/>
      </w:r>
      <w:r w:rsidRPr="00321849">
        <w:rPr>
          <w:bCs/>
          <w:lang w:val="en-GB"/>
        </w:rPr>
        <w:t>Organisation of an inter-facility equivalence exercise</w:t>
      </w:r>
    </w:p>
    <w:p w14:paraId="7A71FB96" w14:textId="7EC1CF33" w:rsidR="00416903" w:rsidRPr="00321849" w:rsidRDefault="00416903" w:rsidP="00B17E79">
      <w:pPr>
        <w:pStyle w:val="SingleTxtG"/>
        <w:ind w:left="2268" w:hanging="1134"/>
        <w:rPr>
          <w:iCs/>
        </w:rPr>
      </w:pPr>
      <w:r w:rsidRPr="00321849">
        <w:rPr>
          <w:iCs/>
        </w:rPr>
        <w:t>3.1</w:t>
      </w:r>
      <w:r w:rsidR="00802785" w:rsidRPr="00321849">
        <w:rPr>
          <w:iCs/>
        </w:rPr>
        <w:t>.</w:t>
      </w:r>
      <w:r w:rsidRPr="00321849">
        <w:rPr>
          <w:iCs/>
        </w:rPr>
        <w:tab/>
        <w:t xml:space="preserve">The </w:t>
      </w:r>
      <w:r w:rsidR="00C979A7" w:rsidRPr="00321849">
        <w:rPr>
          <w:iCs/>
        </w:rPr>
        <w:t xml:space="preserve">inter-facility </w:t>
      </w:r>
      <w:r w:rsidRPr="00321849">
        <w:rPr>
          <w:iCs/>
        </w:rPr>
        <w:t>equivalence exercise shall be organised by a coordinating body as defined in paragraph 2.5 of this Annex.</w:t>
      </w:r>
      <w:r w:rsidRPr="00321849">
        <w:t xml:space="preserve"> </w:t>
      </w:r>
    </w:p>
    <w:p w14:paraId="01CDA8A6" w14:textId="546528D7" w:rsidR="00416903" w:rsidRPr="00321849" w:rsidRDefault="00416903" w:rsidP="00B17E79">
      <w:pPr>
        <w:pStyle w:val="SingleTxtG"/>
        <w:ind w:left="2268" w:hanging="1134"/>
        <w:rPr>
          <w:iCs/>
        </w:rPr>
      </w:pPr>
      <w:r w:rsidRPr="00321849">
        <w:rPr>
          <w:iCs/>
        </w:rPr>
        <w:t>3.2</w:t>
      </w:r>
      <w:r w:rsidR="00802785" w:rsidRPr="00321849">
        <w:rPr>
          <w:iCs/>
        </w:rPr>
        <w:t>.</w:t>
      </w:r>
      <w:r w:rsidRPr="00321849">
        <w:rPr>
          <w:iCs/>
        </w:rPr>
        <w:tab/>
        <w:t>Upon completion of the tests, each participating facility shall submit the data resulting from the application of the procedure described in paragraph 4</w:t>
      </w:r>
      <w:del w:id="88" w:author="Author">
        <w:r w:rsidRPr="00321849" w:rsidDel="00ED2EAE">
          <w:rPr>
            <w:iCs/>
            <w:strike/>
          </w:rPr>
          <w:delText>.3</w:delText>
        </w:r>
      </w:del>
      <w:r w:rsidRPr="00321849">
        <w:rPr>
          <w:iCs/>
        </w:rPr>
        <w:t xml:space="preserve"> of this Annex to the coordinating body. The abrasion levels of the reference tyres shall also be reported; for circuit facilities, the abrasion level normalised to the relevant reference temperature shall be included. </w:t>
      </w:r>
    </w:p>
    <w:p w14:paraId="49CBA539" w14:textId="4ED04DAC" w:rsidR="00416903" w:rsidRPr="00321849" w:rsidRDefault="00416903" w:rsidP="00B17E79">
      <w:pPr>
        <w:pStyle w:val="SingleTxtG"/>
        <w:ind w:left="2268" w:hanging="1134"/>
        <w:rPr>
          <w:iCs/>
        </w:rPr>
      </w:pPr>
      <w:r w:rsidRPr="00321849">
        <w:rPr>
          <w:iCs/>
        </w:rPr>
        <w:t>3.3</w:t>
      </w:r>
      <w:r w:rsidR="00802785" w:rsidRPr="00321849">
        <w:rPr>
          <w:iCs/>
        </w:rPr>
        <w:t>.</w:t>
      </w:r>
      <w:r w:rsidRPr="00321849">
        <w:rPr>
          <w:iCs/>
        </w:rPr>
        <w:tab/>
        <w:t>The coordinating body shall compile the results, calculate the baseline values</w:t>
      </w:r>
      <w:del w:id="89" w:author="Author">
        <w:r w:rsidRPr="00321849" w:rsidDel="00ED2EAE">
          <w:rPr>
            <w:iCs/>
          </w:rPr>
          <w:delText xml:space="preserve"> </w:delText>
        </w:r>
        <w:r w:rsidRPr="00321849" w:rsidDel="00ED2EAE">
          <w:rPr>
            <w:iCs/>
            <w:strike/>
          </w:rPr>
          <w:delText>according to paragraph 4.2 of this Annex</w:delText>
        </w:r>
      </w:del>
      <w:r w:rsidRPr="00321849">
        <w:rPr>
          <w:iCs/>
        </w:rPr>
        <w:t xml:space="preserve">, determine the specific transfer function for the drum under assessment, if applicable, and issue an </w:t>
      </w:r>
      <w:r w:rsidR="003460D6" w:rsidRPr="00321849">
        <w:rPr>
          <w:iCs/>
        </w:rPr>
        <w:t xml:space="preserve">equivalence report </w:t>
      </w:r>
      <w:r w:rsidRPr="00321849">
        <w:rPr>
          <w:iCs/>
        </w:rPr>
        <w:t>for the facility under assessment.</w:t>
      </w:r>
    </w:p>
    <w:p w14:paraId="689414C8" w14:textId="04D1E8B7" w:rsidR="00655CEA" w:rsidRPr="00321849" w:rsidRDefault="00655CEA" w:rsidP="00B17E79">
      <w:pPr>
        <w:pStyle w:val="SingleTxtG"/>
        <w:ind w:left="2268" w:hanging="1134"/>
        <w:rPr>
          <w:iCs/>
        </w:rPr>
      </w:pPr>
      <w:r w:rsidRPr="00321849">
        <w:rPr>
          <w:iCs/>
        </w:rPr>
        <w:t xml:space="preserve">3.4 </w:t>
      </w:r>
      <w:r w:rsidRPr="00321849">
        <w:rPr>
          <w:iCs/>
        </w:rPr>
        <w:tab/>
        <w:t xml:space="preserve">The </w:t>
      </w:r>
      <w:r w:rsidR="006A355B" w:rsidRPr="00321849">
        <w:rPr>
          <w:iCs/>
        </w:rPr>
        <w:t>equivalence</w:t>
      </w:r>
      <w:r w:rsidRPr="00321849">
        <w:rPr>
          <w:iCs/>
        </w:rPr>
        <w:t xml:space="preserve"> report shall be </w:t>
      </w:r>
      <w:r w:rsidR="006A355B" w:rsidRPr="00321849">
        <w:rPr>
          <w:iCs/>
        </w:rPr>
        <w:t>submitted</w:t>
      </w:r>
      <w:r w:rsidRPr="00321849">
        <w:rPr>
          <w:iCs/>
        </w:rPr>
        <w:t xml:space="preserve"> to the Type Approval Authority.</w:t>
      </w:r>
    </w:p>
    <w:p w14:paraId="248E490A" w14:textId="5888B9BD" w:rsidR="00416903" w:rsidRPr="00321849" w:rsidRDefault="00416903" w:rsidP="00B17E79">
      <w:pPr>
        <w:pStyle w:val="HChG"/>
        <w:ind w:left="2268"/>
        <w:rPr>
          <w:bCs/>
          <w:lang w:val="en-GB"/>
        </w:rPr>
      </w:pPr>
      <w:r w:rsidRPr="00321849">
        <w:rPr>
          <w:bCs/>
          <w:lang w:val="en-GB"/>
        </w:rPr>
        <w:t>4.</w:t>
      </w:r>
      <w:r w:rsidR="00802785" w:rsidRPr="00321849">
        <w:rPr>
          <w:bCs/>
          <w:lang w:val="en-GB"/>
        </w:rPr>
        <w:tab/>
      </w:r>
      <w:r w:rsidRPr="00321849">
        <w:rPr>
          <w:bCs/>
          <w:lang w:val="en-GB"/>
        </w:rPr>
        <w:t>Equivalence procedure outline</w:t>
      </w:r>
    </w:p>
    <w:p w14:paraId="0194BA23" w14:textId="77777777" w:rsidR="00416903" w:rsidRPr="00321849" w:rsidRDefault="00416903" w:rsidP="00802785">
      <w:pPr>
        <w:spacing w:after="120"/>
        <w:ind w:left="2268" w:right="1134"/>
        <w:jc w:val="both"/>
      </w:pPr>
      <w:r w:rsidRPr="00321849">
        <w:t>The equivalence procedure consists of three main steps.</w:t>
      </w:r>
    </w:p>
    <w:p w14:paraId="41B5785A" w14:textId="47716C94" w:rsidR="00416903" w:rsidRPr="00321849" w:rsidRDefault="00416903" w:rsidP="00B17E79">
      <w:pPr>
        <w:pStyle w:val="SingleTxtG"/>
        <w:ind w:left="2268" w:hanging="1134"/>
        <w:rPr>
          <w:iCs/>
        </w:rPr>
      </w:pPr>
      <w:r w:rsidRPr="00321849">
        <w:rPr>
          <w:iCs/>
        </w:rPr>
        <w:t>4.1</w:t>
      </w:r>
      <w:r w:rsidR="00802785" w:rsidRPr="00321849">
        <w:rPr>
          <w:iCs/>
        </w:rPr>
        <w:t>.</w:t>
      </w:r>
      <w:r w:rsidRPr="00321849">
        <w:rPr>
          <w:iCs/>
        </w:rPr>
        <w:tab/>
        <w:t>Step 1: Selection of exercise tyres and facilities</w:t>
      </w:r>
    </w:p>
    <w:p w14:paraId="69D6F1E8" w14:textId="340598B7" w:rsidR="00416903" w:rsidRPr="00321849" w:rsidRDefault="00416903" w:rsidP="00B17E79">
      <w:pPr>
        <w:pStyle w:val="SingleTxtG"/>
        <w:ind w:left="2268" w:hanging="1134"/>
        <w:rPr>
          <w:iCs/>
        </w:rPr>
      </w:pPr>
      <w:r w:rsidRPr="00321849">
        <w:rPr>
          <w:iCs/>
        </w:rPr>
        <w:t>4.1.1</w:t>
      </w:r>
      <w:r w:rsidR="00802785" w:rsidRPr="00321849">
        <w:rPr>
          <w:iCs/>
        </w:rPr>
        <w:t>.</w:t>
      </w:r>
      <w:r w:rsidRPr="00321849">
        <w:rPr>
          <w:iCs/>
        </w:rPr>
        <w:tab/>
        <w:t>Exercise tyres</w:t>
      </w:r>
      <w:r w:rsidR="003460D6" w:rsidRPr="00321849">
        <w:rPr>
          <w:iCs/>
        </w:rPr>
        <w:t>’</w:t>
      </w:r>
      <w:r w:rsidRPr="00321849">
        <w:rPr>
          <w:iCs/>
        </w:rPr>
        <w:t xml:space="preserve"> selection (Step 1a)</w:t>
      </w:r>
    </w:p>
    <w:p w14:paraId="760B3515" w14:textId="39BD0341" w:rsidR="00416903" w:rsidRPr="00321849" w:rsidRDefault="00416903" w:rsidP="00B17E79">
      <w:pPr>
        <w:pStyle w:val="SingleTxtG"/>
        <w:ind w:left="2268" w:hanging="1134"/>
        <w:rPr>
          <w:iCs/>
        </w:rPr>
      </w:pPr>
      <w:r w:rsidRPr="00321849">
        <w:rPr>
          <w:iCs/>
        </w:rPr>
        <w:t>4.1.1.1</w:t>
      </w:r>
      <w:r w:rsidR="00802785" w:rsidRPr="00321849">
        <w:rPr>
          <w:iCs/>
        </w:rPr>
        <w:t>.</w:t>
      </w:r>
      <w:r w:rsidRPr="00321849">
        <w:rPr>
          <w:iCs/>
        </w:rPr>
        <w:tab/>
        <w:t xml:space="preserve">At least </w:t>
      </w:r>
      <w:r w:rsidRPr="00321849">
        <w:rPr>
          <w:iCs/>
          <w:color w:val="1F497D" w:themeColor="text2"/>
        </w:rPr>
        <w:t>[six</w:t>
      </w:r>
      <w:r w:rsidRPr="00321849">
        <w:rPr>
          <w:iCs/>
        </w:rPr>
        <w:t xml:space="preserve">] tyres shall be selected so that </w:t>
      </w:r>
    </w:p>
    <w:p w14:paraId="270064BC" w14:textId="4BD80279" w:rsidR="00416903" w:rsidRPr="00321849" w:rsidRDefault="00416903" w:rsidP="00B1241B">
      <w:pPr>
        <w:pStyle w:val="SingleTxtG"/>
        <w:ind w:left="2835" w:hanging="567"/>
        <w:rPr>
          <w:iCs/>
        </w:rPr>
      </w:pPr>
      <w:r w:rsidRPr="00321849">
        <w:rPr>
          <w:iCs/>
        </w:rPr>
        <w:t>(i)</w:t>
      </w:r>
      <w:r w:rsidR="00B1241B" w:rsidRPr="00321849">
        <w:rPr>
          <w:iCs/>
        </w:rPr>
        <w:tab/>
      </w:r>
      <w:r w:rsidRPr="00321849">
        <w:rPr>
          <w:iCs/>
        </w:rPr>
        <w:t xml:space="preserve">they cover an </w:t>
      </w:r>
      <w:r w:rsidRPr="00321849">
        <w:rPr>
          <w:i/>
        </w:rPr>
        <w:t>ALI</w:t>
      </w:r>
      <w:r w:rsidRPr="00321849">
        <w:rPr>
          <w:iCs/>
        </w:rPr>
        <w:t xml:space="preserve"> range of at least [</w:t>
      </w:r>
      <w:r w:rsidRPr="00321849">
        <w:rPr>
          <w:iCs/>
          <w:color w:val="1F497D" w:themeColor="text2"/>
        </w:rPr>
        <w:t>0.5</w:t>
      </w:r>
      <w:r w:rsidR="00172202" w:rsidRPr="00321849">
        <w:rPr>
          <w:iCs/>
          <w:color w:val="1F497D" w:themeColor="text2"/>
        </w:rPr>
        <w:t>0</w:t>
      </w:r>
      <w:r w:rsidRPr="00321849">
        <w:rPr>
          <w:iCs/>
        </w:rPr>
        <w:t>] units</w:t>
      </w:r>
      <w:r w:rsidR="00597D40" w:rsidRPr="00321849">
        <w:rPr>
          <w:iCs/>
        </w:rPr>
        <w:t xml:space="preserve"> at </w:t>
      </w:r>
      <w:r w:rsidR="00D45FBA" w:rsidRPr="00321849">
        <w:rPr>
          <w:iCs/>
        </w:rPr>
        <w:t>at least one</w:t>
      </w:r>
      <w:r w:rsidR="00597D40" w:rsidRPr="00321849">
        <w:rPr>
          <w:iCs/>
        </w:rPr>
        <w:t xml:space="preserve"> facility</w:t>
      </w:r>
      <w:r w:rsidRPr="00321849">
        <w:rPr>
          <w:iCs/>
        </w:rPr>
        <w:t xml:space="preserve">, with an </w:t>
      </w:r>
      <w:r w:rsidR="006A355B" w:rsidRPr="00321849">
        <w:rPr>
          <w:iCs/>
        </w:rPr>
        <w:t xml:space="preserve">approximately </w:t>
      </w:r>
      <w:r w:rsidRPr="00321849">
        <w:rPr>
          <w:iCs/>
        </w:rPr>
        <w:t>even distribution across the range and</w:t>
      </w:r>
    </w:p>
    <w:p w14:paraId="55254EBF" w14:textId="35090A3A" w:rsidR="00416903" w:rsidRPr="00321849" w:rsidRDefault="00416903" w:rsidP="00B1241B">
      <w:pPr>
        <w:pStyle w:val="SingleTxtG"/>
        <w:ind w:left="2835" w:hanging="567"/>
        <w:rPr>
          <w:iCs/>
        </w:rPr>
      </w:pPr>
      <w:r w:rsidRPr="00321849">
        <w:rPr>
          <w:iCs/>
        </w:rPr>
        <w:t>(ii)</w:t>
      </w:r>
      <w:r w:rsidR="00B1241B" w:rsidRPr="00321849">
        <w:rPr>
          <w:iCs/>
        </w:rPr>
        <w:tab/>
      </w:r>
      <w:r w:rsidRPr="00321849">
        <w:rPr>
          <w:iCs/>
        </w:rPr>
        <w:t xml:space="preserve">they are a mix of normal </w:t>
      </w:r>
      <w:r w:rsidR="00F91F17" w:rsidRPr="00321849">
        <w:rPr>
          <w:iCs/>
        </w:rPr>
        <w:t xml:space="preserve">tyres </w:t>
      </w:r>
      <w:r w:rsidRPr="00321849">
        <w:rPr>
          <w:iCs/>
        </w:rPr>
        <w:t xml:space="preserve">and tyres </w:t>
      </w:r>
      <w:r w:rsidR="00F91F17" w:rsidRPr="00321849">
        <w:rPr>
          <w:iCs/>
        </w:rPr>
        <w:t xml:space="preserve">for use in severe snow conditions </w:t>
      </w:r>
      <w:r w:rsidRPr="00321849">
        <w:rPr>
          <w:iCs/>
        </w:rPr>
        <w:t>with a ratio between 1:2 and 2:1</w:t>
      </w:r>
      <w:ins w:id="90" w:author="Author">
        <w:r w:rsidR="00B6372F">
          <w:rPr>
            <w:iCs/>
          </w:rPr>
          <w:t>, inclusive</w:t>
        </w:r>
      </w:ins>
      <w:r w:rsidRPr="00321849">
        <w:rPr>
          <w:iCs/>
        </w:rPr>
        <w:t>.</w:t>
      </w:r>
    </w:p>
    <w:p w14:paraId="5C5ACF1D" w14:textId="1D2C4832" w:rsidR="00D24390" w:rsidRPr="00321849" w:rsidRDefault="00D24390" w:rsidP="00D24390">
      <w:pPr>
        <w:pStyle w:val="SingleTxtG"/>
        <w:ind w:left="2268" w:hanging="1134"/>
        <w:rPr>
          <w:ins w:id="91" w:author="Author"/>
          <w:iCs/>
        </w:rPr>
      </w:pPr>
      <w:ins w:id="92" w:author="Author">
        <w:r w:rsidRPr="00321849">
          <w:rPr>
            <w:iCs/>
            <w:highlight w:val="yellow"/>
          </w:rPr>
          <w:t>4.1.1.2.</w:t>
        </w:r>
        <w:r w:rsidRPr="00321849">
          <w:rPr>
            <w:iCs/>
            <w:highlight w:val="yellow"/>
          </w:rPr>
          <w:tab/>
          <w:t xml:space="preserve">If a facility under assessment is determining a specific transfer function the </w:t>
        </w:r>
        <w:r w:rsidRPr="00321849">
          <w:rPr>
            <w:i/>
            <w:highlight w:val="yellow"/>
          </w:rPr>
          <w:t>ALI</w:t>
        </w:r>
        <w:r w:rsidRPr="00321849">
          <w:rPr>
            <w:iCs/>
            <w:highlight w:val="yellow"/>
          </w:rPr>
          <w:t xml:space="preserve"> range under point (i) above shall be at least [0.</w:t>
        </w:r>
        <w:commentRangeStart w:id="93"/>
        <w:r w:rsidRPr="00321849">
          <w:rPr>
            <w:iCs/>
            <w:highlight w:val="yellow"/>
          </w:rPr>
          <w:t>80</w:t>
        </w:r>
        <w:commentRangeEnd w:id="93"/>
        <w:r w:rsidRPr="00321849">
          <w:rPr>
            <w:rStyle w:val="CommentReference"/>
            <w:highlight w:val="yellow"/>
          </w:rPr>
          <w:commentReference w:id="93"/>
        </w:r>
        <w:r w:rsidRPr="00321849">
          <w:rPr>
            <w:iCs/>
            <w:highlight w:val="yellow"/>
          </w:rPr>
          <w:t>].</w:t>
        </w:r>
      </w:ins>
    </w:p>
    <w:p w14:paraId="61078304" w14:textId="7E6DF8B2" w:rsidR="00D24390" w:rsidRPr="00321849" w:rsidDel="00D24390" w:rsidRDefault="00416903" w:rsidP="00B17E79">
      <w:pPr>
        <w:pStyle w:val="SingleTxtG"/>
        <w:ind w:left="2268" w:hanging="1134"/>
        <w:rPr>
          <w:del w:id="94" w:author="Author"/>
          <w:iCs/>
        </w:rPr>
      </w:pPr>
      <w:r w:rsidRPr="00321849">
        <w:rPr>
          <w:iCs/>
        </w:rPr>
        <w:t>4.1.1.</w:t>
      </w:r>
      <w:del w:id="95" w:author="Author">
        <w:r w:rsidRPr="00321849" w:rsidDel="00D24390">
          <w:rPr>
            <w:iCs/>
          </w:rPr>
          <w:delText>2</w:delText>
        </w:r>
      </w:del>
      <w:ins w:id="96" w:author="Author">
        <w:r w:rsidR="00D24390" w:rsidRPr="00321849">
          <w:rPr>
            <w:iCs/>
          </w:rPr>
          <w:t>3</w:t>
        </w:r>
      </w:ins>
      <w:r w:rsidR="00802785" w:rsidRPr="00321849">
        <w:rPr>
          <w:iCs/>
        </w:rPr>
        <w:t>.</w:t>
      </w:r>
      <w:r w:rsidRPr="00321849">
        <w:rPr>
          <w:iCs/>
        </w:rPr>
        <w:tab/>
        <w:t xml:space="preserve">If a facility under assessment is designed for testing only normal </w:t>
      </w:r>
      <w:r w:rsidR="00F91F17" w:rsidRPr="00321849">
        <w:rPr>
          <w:iCs/>
        </w:rPr>
        <w:t xml:space="preserve">tyres </w:t>
      </w:r>
      <w:r w:rsidRPr="00321849">
        <w:rPr>
          <w:iCs/>
        </w:rPr>
        <w:t>or tyres</w:t>
      </w:r>
      <w:r w:rsidR="00F91F17" w:rsidRPr="00321849">
        <w:rPr>
          <w:iCs/>
        </w:rPr>
        <w:t xml:space="preserve"> for use in severe snow conditions</w:t>
      </w:r>
      <w:r w:rsidRPr="00321849">
        <w:rPr>
          <w:iCs/>
        </w:rPr>
        <w:t xml:space="preserve">, the equivalence of the </w:t>
      </w:r>
      <w:r w:rsidR="00F91F17" w:rsidRPr="00321849">
        <w:rPr>
          <w:iCs/>
        </w:rPr>
        <w:t xml:space="preserve">test </w:t>
      </w:r>
      <w:r w:rsidRPr="00321849">
        <w:rPr>
          <w:iCs/>
        </w:rPr>
        <w:t>facility shall be restricted to the corresponding tyre category and the requirement under paragraph 4.1.1.1 (ii) of this Annex shall not apply.</w:t>
      </w:r>
    </w:p>
    <w:p w14:paraId="390249F9" w14:textId="3B366929" w:rsidR="00416903" w:rsidRPr="00321849" w:rsidRDefault="00416903" w:rsidP="00B17E79">
      <w:pPr>
        <w:pStyle w:val="SingleTxtG"/>
        <w:ind w:left="2268" w:hanging="1134"/>
        <w:rPr>
          <w:iCs/>
        </w:rPr>
      </w:pPr>
      <w:r w:rsidRPr="00321849">
        <w:rPr>
          <w:iCs/>
        </w:rPr>
        <w:t>4.1.2</w:t>
      </w:r>
      <w:r w:rsidR="00802785" w:rsidRPr="00321849">
        <w:rPr>
          <w:iCs/>
        </w:rPr>
        <w:t>.</w:t>
      </w:r>
      <w:r w:rsidRPr="00321849">
        <w:rPr>
          <w:iCs/>
        </w:rPr>
        <w:tab/>
        <w:t>Selection of participating facilities (Step 1b)</w:t>
      </w:r>
    </w:p>
    <w:p w14:paraId="27DCB777" w14:textId="4374E952" w:rsidR="00416903" w:rsidRPr="00321849" w:rsidRDefault="00416903" w:rsidP="00B17E79">
      <w:pPr>
        <w:pStyle w:val="SingleTxtG"/>
        <w:ind w:left="2268" w:hanging="1134"/>
        <w:rPr>
          <w:iCs/>
        </w:rPr>
      </w:pPr>
      <w:r w:rsidRPr="00321849">
        <w:rPr>
          <w:iCs/>
        </w:rPr>
        <w:t>4.1.2.1</w:t>
      </w:r>
      <w:r w:rsidR="00802785" w:rsidRPr="00321849">
        <w:rPr>
          <w:iCs/>
        </w:rPr>
        <w:t>.</w:t>
      </w:r>
      <w:r w:rsidRPr="00321849">
        <w:rPr>
          <w:iCs/>
        </w:rPr>
        <w:tab/>
        <w:t>The participating facilities shall be selected according to the type of assessment being performed:</w:t>
      </w:r>
    </w:p>
    <w:p w14:paraId="59771A2F" w14:textId="45E81E2B" w:rsidR="00416903" w:rsidRPr="00321849" w:rsidRDefault="00416903" w:rsidP="00B1241B">
      <w:pPr>
        <w:pStyle w:val="SingleTxtG"/>
        <w:ind w:left="2835" w:hanging="567"/>
        <w:rPr>
          <w:iCs/>
        </w:rPr>
      </w:pPr>
      <w:r w:rsidRPr="00321849">
        <w:rPr>
          <w:iCs/>
        </w:rPr>
        <w:t>(a)</w:t>
      </w:r>
      <w:r w:rsidRPr="00321849">
        <w:rPr>
          <w:iCs/>
        </w:rPr>
        <w:tab/>
        <w:t xml:space="preserve">Assessment of a </w:t>
      </w:r>
      <w:r w:rsidR="00654006" w:rsidRPr="00321849">
        <w:rPr>
          <w:iCs/>
        </w:rPr>
        <w:t xml:space="preserve">circuit </w:t>
      </w:r>
      <w:r w:rsidRPr="00321849">
        <w:rPr>
          <w:iCs/>
        </w:rPr>
        <w:t xml:space="preserve">or </w:t>
      </w:r>
      <w:r w:rsidR="00654006" w:rsidRPr="00321849">
        <w:rPr>
          <w:iCs/>
        </w:rPr>
        <w:t xml:space="preserve">indoor drum test facility </w:t>
      </w:r>
      <w:r w:rsidRPr="00321849">
        <w:rPr>
          <w:iCs/>
        </w:rPr>
        <w:t xml:space="preserve">with </w:t>
      </w:r>
      <w:r w:rsidR="007347C3" w:rsidRPr="00321849">
        <w:rPr>
          <w:iCs/>
        </w:rPr>
        <w:t xml:space="preserve">a </w:t>
      </w:r>
      <w:del w:id="97" w:author="Author">
        <w:r w:rsidR="007347C3" w:rsidRPr="00321849" w:rsidDel="008D0758">
          <w:rPr>
            <w:iCs/>
          </w:rPr>
          <w:delText xml:space="preserve">unity </w:delText>
        </w:r>
        <w:r w:rsidR="00293C8C" w:rsidRPr="00321849" w:rsidDel="008D0758">
          <w:rPr>
            <w:iCs/>
          </w:rPr>
          <w:delText xml:space="preserve">or </w:delText>
        </w:r>
      </w:del>
      <w:r w:rsidR="00293C8C" w:rsidRPr="00321849">
        <w:rPr>
          <w:iCs/>
        </w:rPr>
        <w:t xml:space="preserve">generic </w:t>
      </w:r>
      <w:r w:rsidRPr="00321849">
        <w:rPr>
          <w:iCs/>
        </w:rPr>
        <w:t>transfer function: In addition to the</w:t>
      </w:r>
      <w:r w:rsidR="00DB1634" w:rsidRPr="00321849">
        <w:rPr>
          <w:iCs/>
        </w:rPr>
        <w:t xml:space="preserve"> </w:t>
      </w:r>
      <w:r w:rsidR="00D97BFE" w:rsidRPr="00321849">
        <w:rPr>
          <w:iCs/>
        </w:rPr>
        <w:t>facility under assessment</w:t>
      </w:r>
      <w:r w:rsidRPr="00321849">
        <w:rPr>
          <w:iCs/>
        </w:rPr>
        <w:t xml:space="preserve">, the participating facilities shall include either: </w:t>
      </w:r>
    </w:p>
    <w:p w14:paraId="493461A1" w14:textId="0E611920" w:rsidR="00416903" w:rsidRPr="00321849" w:rsidRDefault="00416903" w:rsidP="00B1241B">
      <w:pPr>
        <w:pStyle w:val="SingleTxtG"/>
        <w:ind w:left="3402" w:hanging="567"/>
        <w:rPr>
          <w:iCs/>
        </w:rPr>
      </w:pPr>
      <w:r w:rsidRPr="00321849">
        <w:rPr>
          <w:iCs/>
        </w:rPr>
        <w:t>(i)</w:t>
      </w:r>
      <w:r w:rsidR="00B1241B" w:rsidRPr="00321849">
        <w:rPr>
          <w:iCs/>
        </w:rPr>
        <w:tab/>
      </w:r>
      <w:r w:rsidRPr="00321849">
        <w:rPr>
          <w:iCs/>
        </w:rPr>
        <w:t>At least [</w:t>
      </w:r>
      <w:r w:rsidRPr="00321849">
        <w:rPr>
          <w:iCs/>
          <w:color w:val="1F497D" w:themeColor="text2"/>
        </w:rPr>
        <w:t>one</w:t>
      </w:r>
      <w:r w:rsidRPr="00321849">
        <w:rPr>
          <w:iCs/>
        </w:rPr>
        <w:t xml:space="preserve">] </w:t>
      </w:r>
      <w:r w:rsidR="00654006" w:rsidRPr="00B6372F">
        <w:rPr>
          <w:iCs/>
          <w:highlight w:val="yellow"/>
        </w:rPr>
        <w:t xml:space="preserve">equivalent </w:t>
      </w:r>
      <w:commentRangeStart w:id="98"/>
      <w:r w:rsidR="00654006" w:rsidRPr="00B6372F">
        <w:rPr>
          <w:iCs/>
          <w:highlight w:val="yellow"/>
        </w:rPr>
        <w:t>f</w:t>
      </w:r>
      <w:r w:rsidR="00A0794A" w:rsidRPr="00B6372F">
        <w:rPr>
          <w:iCs/>
          <w:highlight w:val="yellow"/>
        </w:rPr>
        <w:t>acility</w:t>
      </w:r>
      <w:commentRangeEnd w:id="98"/>
      <w:r w:rsidR="004909F8" w:rsidRPr="00B6372F">
        <w:rPr>
          <w:rStyle w:val="CommentReference"/>
          <w:highlight w:val="yellow"/>
        </w:rPr>
        <w:commentReference w:id="98"/>
      </w:r>
      <w:r w:rsidRPr="00321849">
        <w:rPr>
          <w:iCs/>
        </w:rPr>
        <w:t>; or</w:t>
      </w:r>
    </w:p>
    <w:p w14:paraId="79922E2F" w14:textId="5BE058B6" w:rsidR="00416903" w:rsidRPr="00321849" w:rsidRDefault="00416903" w:rsidP="00B1241B">
      <w:pPr>
        <w:pStyle w:val="SingleTxtG"/>
        <w:ind w:left="3402" w:hanging="567"/>
        <w:rPr>
          <w:iCs/>
          <w:lang w:val="en-US"/>
        </w:rPr>
      </w:pPr>
      <w:r w:rsidRPr="00321849">
        <w:rPr>
          <w:iCs/>
        </w:rPr>
        <w:t>(ii)</w:t>
      </w:r>
      <w:r w:rsidR="00B1241B" w:rsidRPr="00321849">
        <w:rPr>
          <w:iCs/>
        </w:rPr>
        <w:tab/>
      </w:r>
      <w:r w:rsidRPr="00321849">
        <w:rPr>
          <w:iCs/>
        </w:rPr>
        <w:t>At least [</w:t>
      </w:r>
      <w:r w:rsidRPr="00321849">
        <w:rPr>
          <w:iCs/>
          <w:color w:val="1F497D" w:themeColor="text2"/>
        </w:rPr>
        <w:t>three</w:t>
      </w:r>
      <w:r w:rsidRPr="00321849">
        <w:rPr>
          <w:iCs/>
        </w:rPr>
        <w:t xml:space="preserve">] circuits (regardless of </w:t>
      </w:r>
      <w:r w:rsidR="00A61CE7" w:rsidRPr="00321849">
        <w:rPr>
          <w:iCs/>
        </w:rPr>
        <w:t xml:space="preserve">their </w:t>
      </w:r>
      <w:r w:rsidRPr="00321849">
        <w:rPr>
          <w:iCs/>
        </w:rPr>
        <w:t xml:space="preserve">equivalence status), with no participating indoor drums. </w:t>
      </w:r>
    </w:p>
    <w:p w14:paraId="7802B2F6" w14:textId="5C77DC88" w:rsidR="00416903" w:rsidRPr="00321849" w:rsidDel="00B6372F" w:rsidRDefault="00416903" w:rsidP="00B1241B">
      <w:pPr>
        <w:pStyle w:val="SingleTxtG"/>
        <w:ind w:left="2835" w:hanging="567"/>
        <w:rPr>
          <w:del w:id="99" w:author="Author"/>
          <w:iCs/>
        </w:rPr>
      </w:pPr>
      <w:r w:rsidRPr="00321849">
        <w:rPr>
          <w:iCs/>
        </w:rPr>
        <w:t>(b)</w:t>
      </w:r>
      <w:r w:rsidRPr="00321849">
        <w:rPr>
          <w:iCs/>
        </w:rPr>
        <w:tab/>
        <w:t xml:space="preserve">Assessment of an </w:t>
      </w:r>
      <w:r w:rsidR="00A61CE7" w:rsidRPr="00321849">
        <w:rPr>
          <w:iCs/>
        </w:rPr>
        <w:t xml:space="preserve">indoor drum test facility </w:t>
      </w:r>
      <w:r w:rsidRPr="00321849">
        <w:rPr>
          <w:iCs/>
        </w:rPr>
        <w:t xml:space="preserve">using a </w:t>
      </w:r>
      <w:r w:rsidR="00A61CE7" w:rsidRPr="00321849">
        <w:rPr>
          <w:iCs/>
        </w:rPr>
        <w:t xml:space="preserve">specific transfer </w:t>
      </w:r>
      <w:r w:rsidR="00C65423" w:rsidRPr="00321849">
        <w:rPr>
          <w:iCs/>
        </w:rPr>
        <w:t>function</w:t>
      </w:r>
      <w:r w:rsidRPr="00321849">
        <w:rPr>
          <w:iCs/>
        </w:rPr>
        <w:t xml:space="preserve">: If the </w:t>
      </w:r>
      <w:r w:rsidR="00BC79D9" w:rsidRPr="00321849">
        <w:rPr>
          <w:iCs/>
        </w:rPr>
        <w:t xml:space="preserve">assessed drum </w:t>
      </w:r>
      <w:r w:rsidRPr="00321849">
        <w:rPr>
          <w:iCs/>
        </w:rPr>
        <w:t xml:space="preserve">intends to determine a specific transfer function coefficient </w:t>
      </w:r>
      <w:r w:rsidRPr="00321849">
        <w:rPr>
          <w:i/>
          <w:iCs/>
          <w:lang w:val="en-IE"/>
        </w:rPr>
        <w:t>a</w:t>
      </w:r>
      <w:r w:rsidRPr="00321849">
        <w:rPr>
          <w:iCs/>
        </w:rPr>
        <w:t>, the participating facilities shall include</w:t>
      </w:r>
      <w:del w:id="100" w:author="Author">
        <w:r w:rsidRPr="00321849" w:rsidDel="00CA32E7">
          <w:rPr>
            <w:iCs/>
          </w:rPr>
          <w:delText xml:space="preserve"> </w:delText>
        </w:r>
        <w:r w:rsidRPr="00B6372F" w:rsidDel="00CA32E7">
          <w:rPr>
            <w:iCs/>
          </w:rPr>
          <w:delText>eit</w:delText>
        </w:r>
      </w:del>
      <w:ins w:id="101" w:author="Author">
        <w:r w:rsidR="00B6372F" w:rsidRPr="00B6372F">
          <w:rPr>
            <w:iCs/>
          </w:rPr>
          <w:t xml:space="preserve"> a</w:t>
        </w:r>
      </w:ins>
      <w:del w:id="102" w:author="Author">
        <w:r w:rsidRPr="00B6372F" w:rsidDel="00CA32E7">
          <w:rPr>
            <w:iCs/>
          </w:rPr>
          <w:delText>her</w:delText>
        </w:r>
        <w:r w:rsidRPr="00321849" w:rsidDel="00B6372F">
          <w:rPr>
            <w:iCs/>
          </w:rPr>
          <w:delText xml:space="preserve">: </w:delText>
        </w:r>
      </w:del>
    </w:p>
    <w:p w14:paraId="1A988B2B" w14:textId="30C89D76" w:rsidR="00416903" w:rsidRPr="00321849" w:rsidRDefault="00416903" w:rsidP="00B6372F">
      <w:pPr>
        <w:pStyle w:val="SingleTxtG"/>
        <w:ind w:left="2835" w:hanging="567"/>
        <w:rPr>
          <w:iCs/>
        </w:rPr>
      </w:pPr>
      <w:del w:id="103" w:author="Author">
        <w:r w:rsidRPr="00321849" w:rsidDel="00B6372F">
          <w:rPr>
            <w:iCs/>
          </w:rPr>
          <w:delText>(i)</w:delText>
        </w:r>
        <w:r w:rsidR="00FA60C8" w:rsidRPr="00321849" w:rsidDel="00B6372F">
          <w:rPr>
            <w:iCs/>
          </w:rPr>
          <w:tab/>
        </w:r>
        <w:r w:rsidRPr="00321849" w:rsidDel="00B6372F">
          <w:rPr>
            <w:iCs/>
          </w:rPr>
          <w:delText>A</w:delText>
        </w:r>
      </w:del>
      <w:r w:rsidRPr="00321849">
        <w:rPr>
          <w:iCs/>
        </w:rPr>
        <w:t>t least [</w:t>
      </w:r>
      <w:r w:rsidRPr="00321849">
        <w:rPr>
          <w:iCs/>
          <w:color w:val="1F497D" w:themeColor="text2"/>
        </w:rPr>
        <w:t>two</w:t>
      </w:r>
      <w:r w:rsidRPr="00321849">
        <w:rPr>
          <w:iCs/>
        </w:rPr>
        <w:t xml:space="preserve">] </w:t>
      </w:r>
      <w:r w:rsidR="002D13DA" w:rsidRPr="00B6372F">
        <w:rPr>
          <w:iCs/>
          <w:highlight w:val="yellow"/>
        </w:rPr>
        <w:t xml:space="preserve">equivalent </w:t>
      </w:r>
      <w:commentRangeStart w:id="104"/>
      <w:r w:rsidR="002D13DA" w:rsidRPr="00B6372F">
        <w:rPr>
          <w:iCs/>
          <w:highlight w:val="yellow"/>
        </w:rPr>
        <w:t>f</w:t>
      </w:r>
      <w:r w:rsidR="00A0794A" w:rsidRPr="00B6372F">
        <w:rPr>
          <w:iCs/>
          <w:highlight w:val="yellow"/>
        </w:rPr>
        <w:t>acilities</w:t>
      </w:r>
      <w:commentRangeEnd w:id="104"/>
      <w:r w:rsidR="004909F8" w:rsidRPr="00B6372F">
        <w:rPr>
          <w:rStyle w:val="CommentReference"/>
          <w:highlight w:val="yellow"/>
        </w:rPr>
        <w:commentReference w:id="104"/>
      </w:r>
      <w:ins w:id="105" w:author="Author">
        <w:r w:rsidR="004909F8" w:rsidRPr="00B6372F">
          <w:rPr>
            <w:iCs/>
            <w:highlight w:val="yellow"/>
          </w:rPr>
          <w:t>,</w:t>
        </w:r>
        <w:r w:rsidR="00CA32E7" w:rsidRPr="00321849">
          <w:rPr>
            <w:iCs/>
          </w:rPr>
          <w:t xml:space="preserve"> with</w:t>
        </w:r>
        <w:r w:rsidR="004909F8" w:rsidRPr="00321849">
          <w:rPr>
            <w:iCs/>
          </w:rPr>
          <w:t xml:space="preserve"> the number of</w:t>
        </w:r>
      </w:ins>
      <w:r w:rsidR="00B6372F">
        <w:rPr>
          <w:iCs/>
        </w:rPr>
        <w:t xml:space="preserve"> </w:t>
      </w:r>
      <w:r w:rsidR="00CA32E7" w:rsidRPr="00321849">
        <w:rPr>
          <w:iCs/>
        </w:rPr>
        <w:t xml:space="preserve">circuits </w:t>
      </w:r>
      <w:ins w:id="106" w:author="Author">
        <w:r w:rsidR="004909F8" w:rsidRPr="00321849">
          <w:rPr>
            <w:iCs/>
          </w:rPr>
          <w:t xml:space="preserve">being </w:t>
        </w:r>
        <w:r w:rsidR="00CA32E7" w:rsidRPr="00321849">
          <w:rPr>
            <w:iCs/>
          </w:rPr>
          <w:t>at least as many as the</w:t>
        </w:r>
        <w:r w:rsidR="004909F8" w:rsidRPr="00321849">
          <w:rPr>
            <w:iCs/>
          </w:rPr>
          <w:t xml:space="preserve"> number of</w:t>
        </w:r>
      </w:ins>
      <w:r w:rsidR="00CA32E7" w:rsidRPr="00321849">
        <w:rPr>
          <w:iCs/>
        </w:rPr>
        <w:t xml:space="preserve"> drums</w:t>
      </w:r>
      <w:r w:rsidRPr="00321849">
        <w:rPr>
          <w:iCs/>
        </w:rPr>
        <w:t xml:space="preserve">; </w:t>
      </w:r>
      <w:del w:id="107" w:author="Author">
        <w:r w:rsidRPr="00321849" w:rsidDel="00CA32E7">
          <w:rPr>
            <w:iCs/>
            <w:strike/>
          </w:rPr>
          <w:delText>or</w:delText>
        </w:r>
        <w:r w:rsidRPr="00321849" w:rsidDel="00CA32E7">
          <w:rPr>
            <w:iCs/>
          </w:rPr>
          <w:delText xml:space="preserve"> </w:delText>
        </w:r>
      </w:del>
    </w:p>
    <w:p w14:paraId="57BC6C02" w14:textId="0B8CD2E2" w:rsidR="00416903" w:rsidRPr="00321849" w:rsidRDefault="00416903" w:rsidP="00B17E79">
      <w:pPr>
        <w:pStyle w:val="SingleTxtG"/>
        <w:ind w:left="2268" w:hanging="1134"/>
        <w:rPr>
          <w:iCs/>
        </w:rPr>
      </w:pPr>
      <w:r w:rsidRPr="00321849">
        <w:rPr>
          <w:iCs/>
        </w:rPr>
        <w:t>4.2</w:t>
      </w:r>
      <w:r w:rsidR="00802785" w:rsidRPr="00321849">
        <w:rPr>
          <w:iCs/>
        </w:rPr>
        <w:t>.</w:t>
      </w:r>
      <w:r w:rsidRPr="00321849">
        <w:rPr>
          <w:iCs/>
        </w:rPr>
        <w:tab/>
        <w:t>Step 2: Establishment of baseline values</w:t>
      </w:r>
    </w:p>
    <w:p w14:paraId="728874FF" w14:textId="5730BCF0" w:rsidR="00416903" w:rsidRPr="00321849" w:rsidRDefault="00416903" w:rsidP="00B17E79">
      <w:pPr>
        <w:pStyle w:val="SingleTxtG"/>
        <w:ind w:left="2268" w:hanging="1134"/>
        <w:rPr>
          <w:iCs/>
        </w:rPr>
      </w:pPr>
      <w:r w:rsidRPr="00321849">
        <w:rPr>
          <w:iCs/>
        </w:rPr>
        <w:lastRenderedPageBreak/>
        <w:t>4.2.1</w:t>
      </w:r>
      <w:r w:rsidR="00802785" w:rsidRPr="00321849">
        <w:rPr>
          <w:iCs/>
        </w:rPr>
        <w:t>.</w:t>
      </w:r>
      <w:r w:rsidRPr="00321849">
        <w:rPr>
          <w:iCs/>
        </w:rPr>
        <w:tab/>
        <w:t xml:space="preserve">All </w:t>
      </w:r>
      <w:r w:rsidR="0033187C" w:rsidRPr="00321849">
        <w:rPr>
          <w:iCs/>
        </w:rPr>
        <w:t xml:space="preserve">test </w:t>
      </w:r>
      <w:r w:rsidRPr="00321849">
        <w:rPr>
          <w:iCs/>
        </w:rPr>
        <w:t>facilities shall carry out the tests according to Annex 3 of this Regulation. Each participating facility shall test each exercise tyre at least once.</w:t>
      </w:r>
    </w:p>
    <w:p w14:paraId="77FD4688" w14:textId="3BDF6AAB" w:rsidR="00416903" w:rsidRPr="00321849" w:rsidRDefault="00416903" w:rsidP="00B17E79">
      <w:pPr>
        <w:pStyle w:val="SingleTxtG"/>
        <w:ind w:left="2268" w:hanging="1134"/>
        <w:rPr>
          <w:iCs/>
        </w:rPr>
      </w:pPr>
      <w:r w:rsidRPr="00321849">
        <w:rPr>
          <w:iCs/>
        </w:rPr>
        <w:t>4.2.2</w:t>
      </w:r>
      <w:r w:rsidR="00802785" w:rsidRPr="00321849">
        <w:rPr>
          <w:iCs/>
        </w:rPr>
        <w:t>.</w:t>
      </w:r>
      <w:r w:rsidRPr="00321849">
        <w:rPr>
          <w:iCs/>
        </w:rPr>
        <w:tab/>
        <w:t xml:space="preserve">The results of each </w:t>
      </w:r>
      <w:r w:rsidR="00E256D1" w:rsidRPr="00321849">
        <w:rPr>
          <w:iCs/>
        </w:rPr>
        <w:t xml:space="preserve">equivalent </w:t>
      </w:r>
      <w:r w:rsidR="008C4E93" w:rsidRPr="00321849">
        <w:rPr>
          <w:iCs/>
        </w:rPr>
        <w:t>d</w:t>
      </w:r>
      <w:r w:rsidRPr="00321849">
        <w:rPr>
          <w:iCs/>
        </w:rPr>
        <w:t>rum shall be adjusted using the</w:t>
      </w:r>
      <w:r w:rsidR="007F3861" w:rsidRPr="00321849">
        <w:rPr>
          <w:iCs/>
        </w:rPr>
        <w:t>ir</w:t>
      </w:r>
      <w:r w:rsidRPr="00321849">
        <w:rPr>
          <w:iCs/>
        </w:rPr>
        <w:t xml:space="preserve"> transfer function defined in paragraph 2.17 of this Annex.</w:t>
      </w:r>
    </w:p>
    <w:p w14:paraId="4A87BED3" w14:textId="14EE2B5E" w:rsidR="00416903" w:rsidRPr="00321849" w:rsidRDefault="00416903" w:rsidP="00B17E79">
      <w:pPr>
        <w:pStyle w:val="SingleTxtG"/>
        <w:ind w:left="2268" w:hanging="1134"/>
        <w:rPr>
          <w:iCs/>
        </w:rPr>
      </w:pPr>
      <w:r w:rsidRPr="00321849">
        <w:rPr>
          <w:iCs/>
        </w:rPr>
        <w:t>4.2.3</w:t>
      </w:r>
      <w:r w:rsidR="00802785" w:rsidRPr="00321849">
        <w:rPr>
          <w:iCs/>
        </w:rPr>
        <w:t>.</w:t>
      </w:r>
      <w:r w:rsidRPr="00321849">
        <w:rPr>
          <w:iCs/>
        </w:rPr>
        <w:tab/>
        <w:t>For each exercise tyre, if more than one test result is available, the baseline value shall be the arithmetic mean of the</w:t>
      </w:r>
      <w:r w:rsidR="00293C8C" w:rsidRPr="00321849">
        <w:rPr>
          <w:iCs/>
        </w:rPr>
        <w:t xml:space="preserve"> abrasion level indices</w:t>
      </w:r>
      <w:r w:rsidRPr="00321849">
        <w:rPr>
          <w:iCs/>
        </w:rPr>
        <w:t xml:space="preserve"> reported by the participating facilities as defined in paragraph 2.11. The calculation of the baseline requires a minimum of two data points, if at least two participating facilities are required according to paragraph 4.1.2.</w:t>
      </w:r>
    </w:p>
    <w:p w14:paraId="54B08263" w14:textId="4CD1D471" w:rsidR="00416903" w:rsidRPr="00321849" w:rsidRDefault="00416903" w:rsidP="00B17E79">
      <w:pPr>
        <w:pStyle w:val="SingleTxtG"/>
        <w:ind w:left="2268" w:hanging="1134"/>
        <w:rPr>
          <w:iCs/>
        </w:rPr>
      </w:pPr>
      <w:r w:rsidRPr="00321849">
        <w:rPr>
          <w:iCs/>
        </w:rPr>
        <w:t>4.2.4</w:t>
      </w:r>
      <w:r w:rsidR="00802785" w:rsidRPr="00321849">
        <w:rPr>
          <w:iCs/>
        </w:rPr>
        <w:t>.</w:t>
      </w:r>
      <w:r w:rsidRPr="00321849">
        <w:rPr>
          <w:iCs/>
        </w:rPr>
        <w:tab/>
        <w:t>Any result whose absolute difference from the mean exceeds [</w:t>
      </w:r>
      <w:r w:rsidRPr="00321849">
        <w:rPr>
          <w:iCs/>
          <w:color w:val="1F497D" w:themeColor="text2"/>
        </w:rPr>
        <w:t>0.25</w:t>
      </w:r>
      <w:r w:rsidRPr="00321849">
        <w:rPr>
          <w:iCs/>
        </w:rPr>
        <w:t xml:space="preserve">] shall be excluded and a new </w:t>
      </w:r>
      <w:r w:rsidR="00675415" w:rsidRPr="00321849">
        <w:rPr>
          <w:iCs/>
        </w:rPr>
        <w:t xml:space="preserve">arithmetic </w:t>
      </w:r>
      <w:r w:rsidRPr="00321849">
        <w:rPr>
          <w:iCs/>
        </w:rPr>
        <w:t>mean shall be calculated with the remaining results. Such exclusions shall be applied iteratively until all remaining results lie within ±[</w:t>
      </w:r>
      <w:r w:rsidRPr="00321849">
        <w:rPr>
          <w:iCs/>
          <w:color w:val="1F497D" w:themeColor="text2"/>
        </w:rPr>
        <w:t>0.25</w:t>
      </w:r>
      <w:r w:rsidRPr="00321849">
        <w:rPr>
          <w:iCs/>
        </w:rPr>
        <w:t xml:space="preserve">] of their mean. If </w:t>
      </w:r>
      <w:r w:rsidR="00FE320E" w:rsidRPr="00321849">
        <w:rPr>
          <w:iCs/>
        </w:rPr>
        <w:t xml:space="preserve">less </w:t>
      </w:r>
      <w:r w:rsidRPr="00321849">
        <w:rPr>
          <w:iCs/>
        </w:rPr>
        <w:t>than two valid data points remain after exclusion, data from an additional facility shall be added or an additional tyre shall be tested.</w:t>
      </w:r>
    </w:p>
    <w:p w14:paraId="1286F2B9" w14:textId="565DFE76" w:rsidR="00416903" w:rsidRPr="00321849" w:rsidRDefault="00416903" w:rsidP="00B17E79">
      <w:pPr>
        <w:pStyle w:val="SingleTxtG"/>
        <w:ind w:left="2268" w:hanging="1134"/>
        <w:rPr>
          <w:iCs/>
        </w:rPr>
      </w:pPr>
      <w:r w:rsidRPr="00321849">
        <w:rPr>
          <w:iCs/>
        </w:rPr>
        <w:t>4.3</w:t>
      </w:r>
      <w:r w:rsidR="0092116A" w:rsidRPr="00321849">
        <w:rPr>
          <w:iCs/>
        </w:rPr>
        <w:t>.</w:t>
      </w:r>
      <w:r w:rsidRPr="00321849">
        <w:rPr>
          <w:iCs/>
        </w:rPr>
        <w:tab/>
        <w:t>Step 3: Demonstration of equivalence of a facility</w:t>
      </w:r>
    </w:p>
    <w:p w14:paraId="5E1A661E" w14:textId="5000A326" w:rsidR="00416903" w:rsidRPr="00321849" w:rsidRDefault="00416903" w:rsidP="00B17E79">
      <w:pPr>
        <w:pStyle w:val="SingleTxtG"/>
        <w:ind w:left="2268" w:hanging="1134"/>
        <w:rPr>
          <w:iCs/>
        </w:rPr>
      </w:pPr>
      <w:r w:rsidRPr="00321849">
        <w:rPr>
          <w:iCs/>
        </w:rPr>
        <w:t>4.3.1</w:t>
      </w:r>
      <w:r w:rsidR="0092116A" w:rsidRPr="00321849">
        <w:rPr>
          <w:iCs/>
        </w:rPr>
        <w:t>.</w:t>
      </w:r>
      <w:r w:rsidRPr="00321849">
        <w:rPr>
          <w:iCs/>
        </w:rPr>
        <w:tab/>
        <w:t xml:space="preserve">The facility under assessment </w:t>
      </w:r>
      <w:del w:id="108" w:author="Author">
        <w:r w:rsidRPr="00321849" w:rsidDel="00CA32E7">
          <w:rPr>
            <w:iCs/>
            <w:strike/>
          </w:rPr>
          <w:delText>(</w:delText>
        </w:r>
        <w:r w:rsidR="00427D35" w:rsidRPr="00321849" w:rsidDel="00CA32E7">
          <w:rPr>
            <w:iCs/>
            <w:strike/>
          </w:rPr>
          <w:delText xml:space="preserve">assessed circuit </w:delText>
        </w:r>
        <w:r w:rsidRPr="00321849" w:rsidDel="00CA32E7">
          <w:rPr>
            <w:iCs/>
            <w:strike/>
          </w:rPr>
          <w:delText xml:space="preserve">or </w:delText>
        </w:r>
        <w:r w:rsidR="00427D35" w:rsidRPr="00321849" w:rsidDel="00CA32E7">
          <w:rPr>
            <w:iCs/>
            <w:strike/>
          </w:rPr>
          <w:delText>assessed drum</w:delText>
        </w:r>
        <w:r w:rsidRPr="00321849" w:rsidDel="00CA32E7">
          <w:rPr>
            <w:iCs/>
            <w:strike/>
          </w:rPr>
          <w:delText>)</w:delText>
        </w:r>
        <w:r w:rsidRPr="00321849" w:rsidDel="00CA32E7">
          <w:rPr>
            <w:iCs/>
          </w:rPr>
          <w:delText xml:space="preserve"> </w:delText>
        </w:r>
      </w:del>
      <w:r w:rsidRPr="00321849">
        <w:rPr>
          <w:iCs/>
        </w:rPr>
        <w:t>shall compare its measurements with the baseline values.</w:t>
      </w:r>
    </w:p>
    <w:p w14:paraId="35CC6E9B" w14:textId="58462A35" w:rsidR="00416903" w:rsidRPr="00321849" w:rsidRDefault="00416903" w:rsidP="00B17E79">
      <w:pPr>
        <w:pStyle w:val="SingleTxtG"/>
        <w:ind w:left="2268" w:hanging="1134"/>
        <w:rPr>
          <w:iCs/>
        </w:rPr>
      </w:pPr>
      <w:r w:rsidRPr="00321849">
        <w:rPr>
          <w:iCs/>
        </w:rPr>
        <w:t>4.3.2</w:t>
      </w:r>
      <w:r w:rsidR="003B209C" w:rsidRPr="00321849">
        <w:rPr>
          <w:iCs/>
        </w:rPr>
        <w:t>.</w:t>
      </w:r>
      <w:r w:rsidRPr="00321849">
        <w:rPr>
          <w:iCs/>
        </w:rPr>
        <w:tab/>
      </w:r>
      <w:r w:rsidR="007F3861" w:rsidRPr="00321849">
        <w:rPr>
          <w:iCs/>
        </w:rPr>
        <w:t xml:space="preserve">The results of a drum facility under assessment </w:t>
      </w:r>
      <w:del w:id="109" w:author="Author">
        <w:r w:rsidR="007F3861" w:rsidRPr="00321849" w:rsidDel="00355715">
          <w:rPr>
            <w:iCs/>
          </w:rPr>
          <w:delText xml:space="preserve">applying a </w:delText>
        </w:r>
        <w:r w:rsidR="006A355B" w:rsidRPr="00321849" w:rsidDel="00355715">
          <w:rPr>
            <w:iCs/>
          </w:rPr>
          <w:delText>generic or unity transfer function</w:delText>
        </w:r>
        <w:r w:rsidR="007F3861" w:rsidRPr="00321849" w:rsidDel="00355715">
          <w:rPr>
            <w:iCs/>
          </w:rPr>
          <w:delText xml:space="preserve"> </w:delText>
        </w:r>
      </w:del>
      <w:r w:rsidR="007F3861" w:rsidRPr="00321849">
        <w:rPr>
          <w:iCs/>
        </w:rPr>
        <w:t xml:space="preserve">shall be adjusted using </w:t>
      </w:r>
      <w:del w:id="110" w:author="Author">
        <w:r w:rsidR="007F3861" w:rsidRPr="00321849" w:rsidDel="00355715">
          <w:rPr>
            <w:iCs/>
          </w:rPr>
          <w:delText xml:space="preserve">their </w:delText>
        </w:r>
      </w:del>
      <w:ins w:id="111" w:author="Author">
        <w:r w:rsidR="00355715" w:rsidRPr="00321849">
          <w:rPr>
            <w:iCs/>
          </w:rPr>
          <w:t xml:space="preserve">a </w:t>
        </w:r>
      </w:ins>
      <w:r w:rsidR="007F3861" w:rsidRPr="00321849">
        <w:rPr>
          <w:iCs/>
        </w:rPr>
        <w:t xml:space="preserve">transfer function </w:t>
      </w:r>
      <w:ins w:id="112" w:author="Author">
        <w:r w:rsidR="00355715" w:rsidRPr="00321849">
          <w:rPr>
            <w:iCs/>
          </w:rPr>
          <w:t xml:space="preserve">as </w:t>
        </w:r>
      </w:ins>
      <w:r w:rsidR="007F3861" w:rsidRPr="00321849">
        <w:rPr>
          <w:iCs/>
        </w:rPr>
        <w:t>defined in paragraph 2.17</w:t>
      </w:r>
      <w:r w:rsidR="006A355B" w:rsidRPr="00321849">
        <w:rPr>
          <w:iCs/>
        </w:rPr>
        <w:t>, b</w:t>
      </w:r>
      <w:r w:rsidRPr="00321849">
        <w:rPr>
          <w:iCs/>
        </w:rPr>
        <w:t>efore comparing to the baseline values according to paragraph 4.3.3 of this Annex.</w:t>
      </w:r>
    </w:p>
    <w:p w14:paraId="7EBC04C0" w14:textId="5DE2C236" w:rsidR="00416903" w:rsidRPr="00321849" w:rsidRDefault="00416903" w:rsidP="00B17E79">
      <w:pPr>
        <w:pStyle w:val="SingleTxtG"/>
        <w:ind w:left="2268" w:hanging="1134"/>
        <w:rPr>
          <w:lang w:val="en-IE"/>
        </w:rPr>
      </w:pPr>
      <w:r w:rsidRPr="00321849">
        <w:rPr>
          <w:iCs/>
        </w:rPr>
        <w:t>4.3.</w:t>
      </w:r>
      <w:r w:rsidR="00933BBD" w:rsidRPr="00321849">
        <w:rPr>
          <w:iCs/>
        </w:rPr>
        <w:t>2</w:t>
      </w:r>
      <w:r w:rsidR="003B209C" w:rsidRPr="00321849">
        <w:rPr>
          <w:iCs/>
        </w:rPr>
        <w:t>.</w:t>
      </w:r>
      <w:r w:rsidR="00933BBD" w:rsidRPr="00321849">
        <w:rPr>
          <w:iCs/>
        </w:rPr>
        <w:t>1.</w:t>
      </w:r>
      <w:r w:rsidRPr="00321849">
        <w:rPr>
          <w:iCs/>
        </w:rPr>
        <w:tab/>
      </w:r>
      <w:r w:rsidR="00C72C91" w:rsidRPr="00321849">
        <w:rPr>
          <w:iCs/>
        </w:rPr>
        <w:t xml:space="preserve">Assessed drums </w:t>
      </w:r>
      <w:r w:rsidRPr="00321849">
        <w:rPr>
          <w:iCs/>
        </w:rPr>
        <w:t xml:space="preserve">using a generic transfer function shall apply the value of the generic transfer function coefficient </w:t>
      </w:r>
      <w:r w:rsidRPr="00321849">
        <w:rPr>
          <w:i/>
          <w:iCs/>
          <w:lang w:val="en-IE"/>
        </w:rPr>
        <w:t>a</w:t>
      </w:r>
      <w:r w:rsidRPr="00321849">
        <w:rPr>
          <w:iCs/>
        </w:rPr>
        <w:t>.</w:t>
      </w:r>
      <w:del w:id="113" w:author="Author">
        <w:r w:rsidRPr="00321849" w:rsidDel="00355715">
          <w:rPr>
            <w:iCs/>
          </w:rPr>
          <w:delText xml:space="preserve"> </w:delText>
        </w:r>
        <w:r w:rsidR="008A4AB8" w:rsidRPr="00321849" w:rsidDel="00355715">
          <w:rPr>
            <w:iCs/>
            <w:strike/>
          </w:rPr>
          <w:delText xml:space="preserve">Assessed </w:delText>
        </w:r>
        <w:r w:rsidRPr="00321849" w:rsidDel="00355715">
          <w:rPr>
            <w:iCs/>
            <w:strike/>
          </w:rPr>
          <w:delText>drum</w:delText>
        </w:r>
        <w:r w:rsidR="008A4AB8" w:rsidRPr="00321849" w:rsidDel="00355715">
          <w:rPr>
            <w:iCs/>
            <w:strike/>
          </w:rPr>
          <w:delText>s</w:delText>
        </w:r>
        <w:r w:rsidRPr="00321849" w:rsidDel="00355715">
          <w:rPr>
            <w:iCs/>
            <w:strike/>
          </w:rPr>
          <w:delText xml:space="preserve"> </w:delText>
        </w:r>
        <w:r w:rsidR="00B26E2D" w:rsidRPr="00321849" w:rsidDel="00355715">
          <w:rPr>
            <w:iCs/>
            <w:strike/>
          </w:rPr>
          <w:delText xml:space="preserve">using a </w:delText>
        </w:r>
        <w:r w:rsidR="00C53665" w:rsidRPr="00321849" w:rsidDel="00355715">
          <w:rPr>
            <w:iCs/>
            <w:strike/>
          </w:rPr>
          <w:delText xml:space="preserve">unity </w:delText>
        </w:r>
        <w:r w:rsidRPr="00321849" w:rsidDel="00355715">
          <w:rPr>
            <w:iCs/>
            <w:strike/>
          </w:rPr>
          <w:delText xml:space="preserve">transfer function shall </w:delText>
        </w:r>
        <w:r w:rsidR="007D4F70" w:rsidRPr="00321849" w:rsidDel="00355715">
          <w:rPr>
            <w:iCs/>
            <w:strike/>
          </w:rPr>
          <w:delText>compare their test results directly with the baseline values</w:delText>
        </w:r>
      </w:del>
      <w:r w:rsidRPr="00321849">
        <w:rPr>
          <w:lang w:val="en-IE"/>
        </w:rPr>
        <w:t>.</w:t>
      </w:r>
    </w:p>
    <w:p w14:paraId="2E076576" w14:textId="3166FB26" w:rsidR="00655CEA" w:rsidRPr="00321849" w:rsidRDefault="00655CEA" w:rsidP="00B17E79">
      <w:pPr>
        <w:pStyle w:val="SingleTxtG"/>
        <w:ind w:left="2268" w:hanging="1134"/>
        <w:rPr>
          <w:iCs/>
        </w:rPr>
      </w:pPr>
      <w:r w:rsidRPr="00321849">
        <w:rPr>
          <w:iCs/>
        </w:rPr>
        <w:t>4.3.</w:t>
      </w:r>
      <w:r w:rsidR="00933BBD" w:rsidRPr="00321849">
        <w:rPr>
          <w:iCs/>
        </w:rPr>
        <w:t>2</w:t>
      </w:r>
      <w:r w:rsidR="003B209C" w:rsidRPr="00321849">
        <w:rPr>
          <w:iCs/>
        </w:rPr>
        <w:t>.</w:t>
      </w:r>
      <w:r w:rsidR="00933BBD" w:rsidRPr="00321849">
        <w:rPr>
          <w:iCs/>
        </w:rPr>
        <w:t>2.</w:t>
      </w:r>
      <w:r w:rsidRPr="00321849">
        <w:rPr>
          <w:iCs/>
        </w:rPr>
        <w:tab/>
        <w:t xml:space="preserve">For </w:t>
      </w:r>
      <w:r w:rsidR="00C72C91" w:rsidRPr="00321849">
        <w:rPr>
          <w:iCs/>
        </w:rPr>
        <w:t xml:space="preserve">assessed </w:t>
      </w:r>
      <w:r w:rsidRPr="00321849">
        <w:rPr>
          <w:iCs/>
        </w:rPr>
        <w:t>drum</w:t>
      </w:r>
      <w:r w:rsidR="00C72C91" w:rsidRPr="00321849">
        <w:rPr>
          <w:iCs/>
        </w:rPr>
        <w:t>s</w:t>
      </w:r>
      <w:r w:rsidRPr="00321849">
        <w:rPr>
          <w:iCs/>
        </w:rPr>
        <w:t xml:space="preserve"> determining a specific transfer function, the value of the transfer function coefficient </w:t>
      </w:r>
      <w:r w:rsidRPr="00321849">
        <w:rPr>
          <w:i/>
          <w:iCs/>
          <w:lang w:val="en-IE"/>
        </w:rPr>
        <w:t>a</w:t>
      </w:r>
      <w:r w:rsidRPr="00321849">
        <w:rPr>
          <w:iCs/>
        </w:rPr>
        <w:t xml:space="preserve"> shall be calculated based on the results of the inter-facility equivalence exercise. </w:t>
      </w:r>
      <w:r w:rsidRPr="00321849" w:rsidDel="004B5044">
        <w:rPr>
          <w:iCs/>
        </w:rPr>
        <w:t xml:space="preserve"> </w:t>
      </w:r>
    </w:p>
    <w:p w14:paraId="3C0A463B" w14:textId="37884E75" w:rsidR="00655CEA" w:rsidRPr="00321849" w:rsidRDefault="00655CEA" w:rsidP="003B209C">
      <w:pPr>
        <w:pStyle w:val="SingleTxtG"/>
        <w:ind w:left="2268"/>
        <w:rPr>
          <w:iCs/>
        </w:rPr>
      </w:pPr>
      <w:r w:rsidRPr="00321849">
        <w:rPr>
          <w:iCs/>
        </w:rPr>
        <w:t xml:space="preserve">The coefficient </w:t>
      </w:r>
      <w:r w:rsidRPr="00321849">
        <w:rPr>
          <w:i/>
          <w:iCs/>
          <w:lang w:val="en-IE"/>
        </w:rPr>
        <w:t>a</w:t>
      </w:r>
      <w:r w:rsidRPr="00321849">
        <w:rPr>
          <w:vertAlign w:val="subscript"/>
          <w:lang w:val="en-IE"/>
        </w:rPr>
        <w:t>calc</w:t>
      </w:r>
      <w:r w:rsidRPr="00321849">
        <w:rPr>
          <w:iCs/>
        </w:rPr>
        <w:t xml:space="preserve"> is calculated </w:t>
      </w:r>
      <w:r w:rsidR="00915D5A" w:rsidRPr="00321849">
        <w:rPr>
          <w:iCs/>
        </w:rPr>
        <w:t xml:space="preserve">using the </w:t>
      </w:r>
      <w:r w:rsidR="000607DA" w:rsidRPr="00321849">
        <w:rPr>
          <w:iCs/>
        </w:rPr>
        <w:t>l</w:t>
      </w:r>
      <w:r w:rsidR="00915D5A" w:rsidRPr="00321849">
        <w:rPr>
          <w:iCs/>
        </w:rPr>
        <w:t xml:space="preserve">east </w:t>
      </w:r>
      <w:r w:rsidR="000607DA" w:rsidRPr="00321849">
        <w:rPr>
          <w:iCs/>
        </w:rPr>
        <w:t>s</w:t>
      </w:r>
      <w:r w:rsidR="00915D5A" w:rsidRPr="00321849">
        <w:rPr>
          <w:iCs/>
        </w:rPr>
        <w:t xml:space="preserve">quares regression on the shifted coordinates </w:t>
      </w:r>
      <w:r w:rsidRPr="00321849">
        <w:rPr>
          <w:iCs/>
        </w:rPr>
        <w:t>as:</w:t>
      </w:r>
    </w:p>
    <w:p w14:paraId="32C0D453" w14:textId="66DDBBBB" w:rsidR="0062322D" w:rsidRPr="00321849" w:rsidRDefault="0036370F" w:rsidP="0062322D">
      <w:pPr>
        <w:pStyle w:val="SingleTxtG"/>
        <w:ind w:left="2268"/>
        <w:rPr>
          <w:lang w:val="it-IT"/>
        </w:rPr>
      </w:pPr>
      <m:oMathPara>
        <m:oMath>
          <m:sSub>
            <m:sSubPr>
              <m:ctrlPr>
                <w:rPr>
                  <w:rFonts w:ascii="Cambria Math" w:hAnsi="Cambria Math"/>
                  <w:i/>
                </w:rPr>
              </m:ctrlPr>
            </m:sSubPr>
            <m:e>
              <m:r>
                <w:rPr>
                  <w:rFonts w:ascii="Cambria Math" w:hAnsi="Cambria Math"/>
                </w:rPr>
                <m:t>a</m:t>
              </m:r>
            </m:e>
            <m:sub>
              <m:r>
                <m:rPr>
                  <m:nor/>
                </m:rPr>
                <w:rPr>
                  <w:rFonts w:ascii="Cambria Math" w:hAnsi="Cambria Math"/>
                  <w:lang w:val="it-IT"/>
                </w:rPr>
                <m:t>calc</m:t>
              </m:r>
            </m:sub>
          </m:sSub>
          <m:r>
            <w:rPr>
              <w:rFonts w:ascii="Cambria Math" w:hAnsi="Cambria Math"/>
              <w:lang w:val="it-IT"/>
            </w:rPr>
            <m:t>=</m:t>
          </m:r>
          <m:f>
            <m:fPr>
              <m:ctrlPr>
                <w:rPr>
                  <w:rFonts w:ascii="Cambria Math" w:hAnsi="Cambria Math"/>
                  <w:i/>
                  <w:iCs/>
                </w:rPr>
              </m:ctrlPr>
            </m:fPr>
            <m:num>
              <m:nary>
                <m:naryPr>
                  <m:chr m:val="∑"/>
                  <m:limLoc m:val="subSup"/>
                  <m:ctrlPr>
                    <w:rPr>
                      <w:rFonts w:ascii="Cambria Math" w:hAnsi="Cambria Math"/>
                      <w:i/>
                      <w:iCs/>
                    </w:rPr>
                  </m:ctrlPr>
                </m:naryPr>
                <m:sub>
                  <m:r>
                    <w:rPr>
                      <w:rFonts w:ascii="Cambria Math" w:hAnsi="Cambria Math"/>
                    </w:rPr>
                    <m:t>i</m:t>
                  </m:r>
                  <m:r>
                    <w:rPr>
                      <w:rFonts w:ascii="Cambria Math" w:hAnsi="Cambria Math"/>
                      <w:lang w:val="it-IT"/>
                    </w:rPr>
                    <m:t>=1</m:t>
                  </m:r>
                </m:sub>
                <m:sup>
                  <m:r>
                    <w:rPr>
                      <w:rFonts w:ascii="Cambria Math" w:hAnsi="Cambria Math"/>
                    </w:rPr>
                    <m:t>n</m:t>
                  </m:r>
                </m:sup>
                <m:e>
                  <m:d>
                    <m:dPr>
                      <m:begChr m:val="["/>
                      <m:endChr m:val="]"/>
                      <m:ctrlPr>
                        <w:rPr>
                          <w:rFonts w:ascii="Cambria Math" w:hAnsi="Cambria Math"/>
                          <w:i/>
                        </w:rPr>
                      </m:ctrlPr>
                    </m:dPr>
                    <m:e>
                      <m:r>
                        <w:rPr>
                          <w:rFonts w:ascii="Cambria Math" w:hAnsi="Cambria Math"/>
                          <w:lang w:val="it-IT"/>
                        </w:rPr>
                        <m:t>(</m:t>
                      </m:r>
                      <m:sSub>
                        <m:sSubPr>
                          <m:ctrlPr>
                            <w:rPr>
                              <w:rFonts w:ascii="Cambria Math" w:hAnsi="Cambria Math"/>
                              <w:i/>
                              <w:iCs/>
                            </w:rPr>
                          </m:ctrlPr>
                        </m:sSubPr>
                        <m:e>
                          <m:r>
                            <w:rPr>
                              <w:rFonts w:ascii="Cambria Math" w:hAnsi="Cambria Math"/>
                            </w:rPr>
                            <m:t>ALI</m:t>
                          </m:r>
                        </m:e>
                        <m:sub>
                          <m:r>
                            <w:del w:id="114" w:author="Author">
                              <m:rPr>
                                <m:nor/>
                              </m:rPr>
                              <w:rPr>
                                <w:rFonts w:ascii="Cambria Math" w:hAnsi="Cambria Math"/>
                                <w:lang w:val="it-IT"/>
                              </w:rPr>
                              <m:t>F</m:t>
                            </w:del>
                          </m:r>
                          <m:r>
                            <w:ins w:id="115" w:author="Author">
                              <m:rPr>
                                <m:nor/>
                              </m:rPr>
                              <w:rPr>
                                <w:rFonts w:ascii="Cambria Math" w:hAnsi="Cambria Math"/>
                                <w:lang w:val="it-IT"/>
                              </w:rPr>
                              <m:t>D</m:t>
                            </w:ins>
                          </m:r>
                          <m:r>
                            <m:rPr>
                              <m:nor/>
                            </m:rPr>
                            <w:rPr>
                              <w:rFonts w:ascii="Cambria Math" w:hAnsi="Cambria Math"/>
                              <w:lang w:val="it-IT"/>
                            </w:rPr>
                            <m:t>UA,</m:t>
                          </m:r>
                          <m:r>
                            <w:rPr>
                              <w:rFonts w:ascii="Cambria Math" w:hAnsi="Cambria Math"/>
                            </w:rPr>
                            <m:t>i</m:t>
                          </m:r>
                        </m:sub>
                      </m:sSub>
                      <m:r>
                        <m:rPr>
                          <m:sty m:val="p"/>
                        </m:rPr>
                        <w:rPr>
                          <w:rFonts w:ascii="Cambria Math" w:hAnsi="Cambria Math"/>
                          <w:lang w:val="it-IT"/>
                        </w:rPr>
                        <m:t>-</m:t>
                      </m:r>
                      <m:r>
                        <m:rPr>
                          <m:sty m:val="p"/>
                        </m:rPr>
                        <w:rPr>
                          <w:rFonts w:ascii="Cambria Math" w:hAnsi="Cambria Math"/>
                          <w:lang w:val="it-IT"/>
                        </w:rPr>
                        <m:t>1</m:t>
                      </m:r>
                      <m:r>
                        <w:rPr>
                          <w:rFonts w:ascii="Cambria Math" w:hAnsi="Cambria Math"/>
                          <w:lang w:val="it-IT"/>
                        </w:rPr>
                        <m:t>)∙</m:t>
                      </m:r>
                      <m:d>
                        <m:dPr>
                          <m:ctrlPr>
                            <w:rPr>
                              <w:rFonts w:ascii="Cambria Math" w:hAnsi="Cambria Math"/>
                              <w:i/>
                              <w:lang w:val="de-DE"/>
                            </w:rPr>
                          </m:ctrlPr>
                        </m:dPr>
                        <m:e>
                          <m:sSub>
                            <m:sSubPr>
                              <m:ctrlPr>
                                <w:rPr>
                                  <w:rFonts w:ascii="Cambria Math" w:hAnsi="Cambria Math"/>
                                  <w:i/>
                                  <w:lang w:val="de-DE"/>
                                </w:rPr>
                              </m:ctrlPr>
                            </m:sSubPr>
                            <m:e>
                              <m:r>
                                <w:rPr>
                                  <w:rFonts w:ascii="Cambria Math" w:hAnsi="Cambria Math"/>
                                  <w:lang w:val="de-DE"/>
                                </w:rPr>
                                <m:t>ALI</m:t>
                              </m:r>
                            </m:e>
                            <m:sub>
                              <m:r>
                                <m:rPr>
                                  <m:nor/>
                                </m:rPr>
                                <w:rPr>
                                  <w:rFonts w:ascii="Cambria Math" w:hAnsi="Cambria Math"/>
                                  <w:lang w:val="it-IT"/>
                                </w:rPr>
                                <m:t>baseline,</m:t>
                              </m:r>
                              <m:r>
                                <w:rPr>
                                  <w:rFonts w:ascii="Cambria Math" w:hAnsi="Cambria Math"/>
                                  <w:lang w:val="de-DE"/>
                                </w:rPr>
                                <m:t>i</m:t>
                              </m:r>
                            </m:sub>
                          </m:sSub>
                          <m:r>
                            <w:rPr>
                              <w:rFonts w:ascii="Cambria Math" w:hAnsi="Cambria Math"/>
                              <w:lang w:val="it-IT"/>
                            </w:rPr>
                            <m:t>-</m:t>
                          </m:r>
                          <m:r>
                            <w:rPr>
                              <w:rFonts w:ascii="Cambria Math" w:hAnsi="Cambria Math"/>
                              <w:lang w:val="it-IT"/>
                            </w:rPr>
                            <m:t>1</m:t>
                          </m:r>
                        </m:e>
                      </m:d>
                    </m:e>
                  </m:d>
                </m:e>
              </m:nary>
            </m:num>
            <m:den>
              <m:nary>
                <m:naryPr>
                  <m:chr m:val="∑"/>
                  <m:limLoc m:val="subSup"/>
                  <m:ctrlPr>
                    <w:rPr>
                      <w:rFonts w:ascii="Cambria Math" w:hAnsi="Cambria Math"/>
                      <w:i/>
                      <w:iCs/>
                    </w:rPr>
                  </m:ctrlPr>
                </m:naryPr>
                <m:sub>
                  <m:r>
                    <w:rPr>
                      <w:rFonts w:ascii="Cambria Math" w:hAnsi="Cambria Math"/>
                    </w:rPr>
                    <m:t>i</m:t>
                  </m:r>
                  <m:r>
                    <w:rPr>
                      <w:rFonts w:ascii="Cambria Math" w:hAnsi="Cambria Math"/>
                      <w:lang w:val="it-IT"/>
                    </w:rPr>
                    <m:t>=1</m:t>
                  </m:r>
                </m:sub>
                <m:sup>
                  <m:r>
                    <w:rPr>
                      <w:rFonts w:ascii="Cambria Math" w:hAnsi="Cambria Math"/>
                    </w:rPr>
                    <m:t>n</m:t>
                  </m:r>
                </m:sup>
                <m:e>
                  <m:sSup>
                    <m:sSupPr>
                      <m:ctrlPr>
                        <w:rPr>
                          <w:rFonts w:ascii="Cambria Math" w:hAnsi="Cambria Math"/>
                          <w:i/>
                        </w:rPr>
                      </m:ctrlPr>
                    </m:sSupPr>
                    <m:e>
                      <m:r>
                        <w:rPr>
                          <w:rFonts w:ascii="Cambria Math" w:hAnsi="Cambria Math"/>
                          <w:lang w:val="it-IT"/>
                        </w:rPr>
                        <m:t>(</m:t>
                      </m:r>
                      <m:sSub>
                        <m:sSubPr>
                          <m:ctrlPr>
                            <w:rPr>
                              <w:rFonts w:ascii="Cambria Math" w:hAnsi="Cambria Math"/>
                              <w:i/>
                              <w:iCs/>
                            </w:rPr>
                          </m:ctrlPr>
                        </m:sSubPr>
                        <m:e>
                          <m:r>
                            <w:rPr>
                              <w:rFonts w:ascii="Cambria Math" w:hAnsi="Cambria Math"/>
                            </w:rPr>
                            <m:t>ALI</m:t>
                          </m:r>
                        </m:e>
                        <m:sub>
                          <m:r>
                            <w:del w:id="116" w:author="Author">
                              <m:rPr>
                                <m:nor/>
                              </m:rPr>
                              <w:rPr>
                                <w:rFonts w:ascii="Cambria Math" w:hAnsi="Cambria Math"/>
                                <w:lang w:val="it-IT"/>
                              </w:rPr>
                              <m:t>F</m:t>
                            </w:del>
                          </m:r>
                          <m:r>
                            <w:ins w:id="117" w:author="Author">
                              <m:rPr>
                                <m:nor/>
                              </m:rPr>
                              <w:rPr>
                                <w:rFonts w:ascii="Cambria Math" w:hAnsi="Cambria Math"/>
                                <w:lang w:val="it-IT"/>
                              </w:rPr>
                              <m:t>D</m:t>
                            </w:ins>
                          </m:r>
                          <m:r>
                            <m:rPr>
                              <m:nor/>
                            </m:rPr>
                            <w:rPr>
                              <w:rFonts w:ascii="Cambria Math" w:hAnsi="Cambria Math"/>
                              <w:lang w:val="it-IT"/>
                            </w:rPr>
                            <m:t>UA,</m:t>
                          </m:r>
                          <m:r>
                            <w:rPr>
                              <w:rFonts w:ascii="Cambria Math" w:hAnsi="Cambria Math"/>
                            </w:rPr>
                            <m:t>i</m:t>
                          </m:r>
                        </m:sub>
                      </m:sSub>
                      <m:r>
                        <m:rPr>
                          <m:sty m:val="p"/>
                        </m:rPr>
                        <w:rPr>
                          <w:rFonts w:ascii="Cambria Math" w:hAnsi="Cambria Math"/>
                          <w:lang w:val="it-IT"/>
                        </w:rPr>
                        <m:t>-</m:t>
                      </m:r>
                      <m:r>
                        <m:rPr>
                          <m:sty m:val="p"/>
                        </m:rPr>
                        <w:rPr>
                          <w:rFonts w:ascii="Cambria Math" w:hAnsi="Cambria Math"/>
                          <w:lang w:val="it-IT"/>
                        </w:rPr>
                        <m:t>1</m:t>
                      </m:r>
                      <m:r>
                        <w:rPr>
                          <w:rFonts w:ascii="Cambria Math" w:hAnsi="Cambria Math"/>
                          <w:lang w:val="it-IT"/>
                        </w:rPr>
                        <m:t>)</m:t>
                      </m:r>
                    </m:e>
                    <m:sup>
                      <m:r>
                        <w:rPr>
                          <w:rFonts w:ascii="Cambria Math" w:hAnsi="Cambria Math"/>
                          <w:lang w:val="it-IT"/>
                        </w:rPr>
                        <m:t>2</m:t>
                      </m:r>
                    </m:sup>
                  </m:sSup>
                </m:e>
              </m:nary>
            </m:den>
          </m:f>
          <m:r>
            <w:rPr>
              <w:rFonts w:ascii="Cambria Math" w:hAnsi="Cambria Math"/>
              <w:lang w:val="it-IT"/>
            </w:rPr>
            <m:t xml:space="preserve"> </m:t>
          </m:r>
        </m:oMath>
      </m:oMathPara>
    </w:p>
    <w:p w14:paraId="71EF2F33" w14:textId="187E6F48" w:rsidR="00813B8D" w:rsidRPr="00321849" w:rsidRDefault="00813B8D" w:rsidP="003B209C">
      <w:pPr>
        <w:pStyle w:val="SingleTxtG"/>
        <w:ind w:left="2268"/>
        <w:rPr>
          <w:iCs/>
        </w:rPr>
      </w:pPr>
      <w:r w:rsidRPr="00321849">
        <w:rPr>
          <w:iCs/>
        </w:rPr>
        <w:t>where</w:t>
      </w:r>
    </w:p>
    <w:p w14:paraId="4118FDFE" w14:textId="3B474459" w:rsidR="00813B8D" w:rsidRPr="00321849" w:rsidRDefault="00813B8D" w:rsidP="00813B8D">
      <w:pPr>
        <w:pStyle w:val="SingleTxtG"/>
        <w:ind w:left="3402" w:hanging="850"/>
      </w:pPr>
      <w:r w:rsidRPr="00321849">
        <w:rPr>
          <w:i/>
        </w:rPr>
        <w:t>ALI</w:t>
      </w:r>
      <w:del w:id="118" w:author="Author">
        <w:r w:rsidRPr="00321849" w:rsidDel="00CA32E7">
          <w:rPr>
            <w:iCs/>
            <w:vertAlign w:val="subscript"/>
          </w:rPr>
          <w:delText>F</w:delText>
        </w:r>
      </w:del>
      <w:ins w:id="119" w:author="Author">
        <w:r w:rsidR="00CA32E7" w:rsidRPr="00321849">
          <w:rPr>
            <w:iCs/>
            <w:vertAlign w:val="subscript"/>
          </w:rPr>
          <w:t>D</w:t>
        </w:r>
      </w:ins>
      <w:r w:rsidRPr="00321849">
        <w:rPr>
          <w:iCs/>
          <w:vertAlign w:val="subscript"/>
        </w:rPr>
        <w:t>UA,</w:t>
      </w:r>
      <w:r w:rsidRPr="00321849">
        <w:rPr>
          <w:i/>
          <w:vertAlign w:val="subscript"/>
        </w:rPr>
        <w:t>i</w:t>
      </w:r>
      <w:r w:rsidRPr="00321849">
        <w:rPr>
          <w:iCs/>
        </w:rPr>
        <w:tab/>
        <w:t xml:space="preserve">is the </w:t>
      </w:r>
      <w:r w:rsidR="00116407" w:rsidRPr="00321849">
        <w:t>a</w:t>
      </w:r>
      <w:r w:rsidRPr="00321849">
        <w:t xml:space="preserve">brasion </w:t>
      </w:r>
      <w:r w:rsidR="00116407" w:rsidRPr="00321849">
        <w:t>l</w:t>
      </w:r>
      <w:r w:rsidRPr="00321849">
        <w:t xml:space="preserve">evel </w:t>
      </w:r>
      <w:r w:rsidR="00116407" w:rsidRPr="00321849">
        <w:t>i</w:t>
      </w:r>
      <w:r w:rsidRPr="00321849">
        <w:t xml:space="preserve">ndex obtained for exercise tyre </w:t>
      </w:r>
      <w:r w:rsidRPr="00321849">
        <w:rPr>
          <w:i/>
          <w:iCs/>
        </w:rPr>
        <w:t>i</w:t>
      </w:r>
      <w:r w:rsidRPr="00321849">
        <w:t xml:space="preserve"> by the facility under assessment using the test method defined in Annex</w:t>
      </w:r>
      <w:r w:rsidR="0053682B" w:rsidRPr="00321849">
        <w:t> </w:t>
      </w:r>
      <w:r w:rsidRPr="00321849">
        <w:t>3,</w:t>
      </w:r>
    </w:p>
    <w:p w14:paraId="0C4A8B6F" w14:textId="69732812" w:rsidR="00813B8D" w:rsidRPr="00321849" w:rsidRDefault="00813B8D" w:rsidP="00813B8D">
      <w:pPr>
        <w:pStyle w:val="SingleTxtG"/>
        <w:ind w:left="3402" w:hanging="850"/>
        <w:rPr>
          <w:iCs/>
        </w:rPr>
      </w:pPr>
      <w:r w:rsidRPr="00321849">
        <w:rPr>
          <w:i/>
        </w:rPr>
        <w:t>ALI</w:t>
      </w:r>
      <w:r w:rsidRPr="00321849">
        <w:rPr>
          <w:iCs/>
          <w:vertAlign w:val="subscript"/>
        </w:rPr>
        <w:t>baseline</w:t>
      </w:r>
      <w:r w:rsidRPr="00321849">
        <w:rPr>
          <w:i/>
          <w:vertAlign w:val="subscript"/>
        </w:rPr>
        <w:t>,i</w:t>
      </w:r>
      <w:r w:rsidRPr="00321849">
        <w:rPr>
          <w:iCs/>
        </w:rPr>
        <w:tab/>
        <w:t xml:space="preserve">is the baseline </w:t>
      </w:r>
      <w:r w:rsidR="00116407" w:rsidRPr="00321849">
        <w:rPr>
          <w:iCs/>
        </w:rPr>
        <w:t>a</w:t>
      </w:r>
      <w:r w:rsidRPr="00321849">
        <w:rPr>
          <w:iCs/>
        </w:rPr>
        <w:t xml:space="preserve">brasion </w:t>
      </w:r>
      <w:r w:rsidR="00116407" w:rsidRPr="00321849">
        <w:rPr>
          <w:iCs/>
        </w:rPr>
        <w:t>l</w:t>
      </w:r>
      <w:r w:rsidRPr="00321849">
        <w:rPr>
          <w:iCs/>
        </w:rPr>
        <w:t xml:space="preserve">evel </w:t>
      </w:r>
      <w:r w:rsidR="00116407" w:rsidRPr="00321849">
        <w:rPr>
          <w:iCs/>
        </w:rPr>
        <w:t>i</w:t>
      </w:r>
      <w:r w:rsidRPr="00321849">
        <w:rPr>
          <w:iCs/>
        </w:rPr>
        <w:t xml:space="preserve">ndex obtained for exercise tyre </w:t>
      </w:r>
      <w:r w:rsidRPr="00321849">
        <w:rPr>
          <w:i/>
        </w:rPr>
        <w:t>i</w:t>
      </w:r>
      <w:r w:rsidRPr="00321849">
        <w:rPr>
          <w:iCs/>
        </w:rPr>
        <w:t xml:space="preserve"> </w:t>
      </w:r>
      <w:r w:rsidR="0053682B" w:rsidRPr="00321849">
        <w:rPr>
          <w:iCs/>
        </w:rPr>
        <w:t>pursuant to paragraph 4.2 of this Annex, and</w:t>
      </w:r>
    </w:p>
    <w:p w14:paraId="096C2B51" w14:textId="384CBE1A" w:rsidR="0053682B" w:rsidRPr="00321849" w:rsidRDefault="0053682B" w:rsidP="00813B8D">
      <w:pPr>
        <w:pStyle w:val="SingleTxtG"/>
        <w:ind w:left="3402" w:hanging="850"/>
        <w:rPr>
          <w:iCs/>
        </w:rPr>
      </w:pPr>
      <w:r w:rsidRPr="00321849">
        <w:rPr>
          <w:i/>
        </w:rPr>
        <w:t>n</w:t>
      </w:r>
      <w:r w:rsidRPr="00321849">
        <w:rPr>
          <w:iCs/>
        </w:rPr>
        <w:tab/>
        <w:t>is the number of exercise tyres</w:t>
      </w:r>
    </w:p>
    <w:p w14:paraId="1B966DC8" w14:textId="1A7F7B74" w:rsidR="00655CEA" w:rsidRPr="00321849" w:rsidRDefault="00655CEA" w:rsidP="003B209C">
      <w:pPr>
        <w:pStyle w:val="SingleTxtG"/>
        <w:ind w:left="2268"/>
        <w:rPr>
          <w:iCs/>
        </w:rPr>
      </w:pPr>
      <w:r w:rsidRPr="00321849">
        <w:rPr>
          <w:iCs/>
        </w:rPr>
        <w:t xml:space="preserve">The final </w:t>
      </w:r>
      <w:r w:rsidR="00FF3F10" w:rsidRPr="00321849">
        <w:rPr>
          <w:iCs/>
        </w:rPr>
        <w:t>t</w:t>
      </w:r>
      <w:r w:rsidRPr="00321849">
        <w:rPr>
          <w:iCs/>
        </w:rPr>
        <w:t xml:space="preserve">ransfer </w:t>
      </w:r>
      <w:r w:rsidR="00FF3F10" w:rsidRPr="00321849">
        <w:rPr>
          <w:iCs/>
        </w:rPr>
        <w:t>f</w:t>
      </w:r>
      <w:r w:rsidRPr="00321849">
        <w:rPr>
          <w:iCs/>
        </w:rPr>
        <w:t xml:space="preserve">unction coefficient </w:t>
      </w:r>
      <w:r w:rsidRPr="00321849">
        <w:rPr>
          <w:i/>
          <w:iCs/>
          <w:lang w:val="en-IE"/>
        </w:rPr>
        <w:t>a</w:t>
      </w:r>
      <w:r w:rsidRPr="00321849">
        <w:rPr>
          <w:iCs/>
        </w:rPr>
        <w:t xml:space="preserve"> used for type-approval tests shall be determined as follows:</w:t>
      </w:r>
    </w:p>
    <w:p w14:paraId="74FE443B" w14:textId="25EFA1C9" w:rsidR="00655CEA" w:rsidRPr="00321849" w:rsidRDefault="00655CEA" w:rsidP="0053682B">
      <w:pPr>
        <w:pStyle w:val="SingleTxtG"/>
        <w:ind w:left="2835"/>
        <w:rPr>
          <w:iCs/>
        </w:rPr>
      </w:pPr>
      <w:r w:rsidRPr="00321849">
        <w:rPr>
          <w:iCs/>
        </w:rPr>
        <w:t xml:space="preserve">If </w:t>
      </w:r>
      <w:r w:rsidRPr="00321849">
        <w:rPr>
          <w:i/>
          <w:iCs/>
          <w:lang w:val="en-IE"/>
        </w:rPr>
        <w:t>a</w:t>
      </w:r>
      <w:r w:rsidRPr="00321849">
        <w:rPr>
          <w:vertAlign w:val="subscript"/>
          <w:lang w:val="en-IE"/>
        </w:rPr>
        <w:t>calc</w:t>
      </w:r>
      <w:r w:rsidRPr="00321849">
        <w:rPr>
          <w:iCs/>
        </w:rPr>
        <w:t xml:space="preserve"> &lt; 0.</w:t>
      </w:r>
      <w:r w:rsidR="00A0794A" w:rsidRPr="00321849">
        <w:rPr>
          <w:iCs/>
        </w:rPr>
        <w:t>80</w:t>
      </w:r>
      <w:r w:rsidRPr="00321849">
        <w:rPr>
          <w:iCs/>
        </w:rPr>
        <w:t xml:space="preserve">, then </w:t>
      </w:r>
      <w:r w:rsidRPr="00321849">
        <w:rPr>
          <w:i/>
          <w:iCs/>
          <w:lang w:val="en-IE"/>
        </w:rPr>
        <w:t>a</w:t>
      </w:r>
      <w:r w:rsidRPr="00321849">
        <w:rPr>
          <w:iCs/>
        </w:rPr>
        <w:t xml:space="preserve"> = 0.</w:t>
      </w:r>
      <w:r w:rsidR="00A0794A" w:rsidRPr="00321849">
        <w:rPr>
          <w:iCs/>
        </w:rPr>
        <w:t>80</w:t>
      </w:r>
      <w:r w:rsidR="0053682B" w:rsidRPr="00321849">
        <w:rPr>
          <w:iCs/>
        </w:rPr>
        <w:t>,</w:t>
      </w:r>
    </w:p>
    <w:p w14:paraId="598C7C93" w14:textId="4B3AA028" w:rsidR="00655CEA" w:rsidRPr="00321849" w:rsidRDefault="00655CEA" w:rsidP="0053682B">
      <w:pPr>
        <w:pStyle w:val="SingleTxtG"/>
        <w:ind w:left="2835"/>
        <w:rPr>
          <w:iCs/>
        </w:rPr>
      </w:pPr>
      <w:r w:rsidRPr="00321849">
        <w:rPr>
          <w:iCs/>
        </w:rPr>
        <w:t xml:space="preserve">If </w:t>
      </w:r>
      <w:r w:rsidRPr="00321849">
        <w:rPr>
          <w:i/>
          <w:iCs/>
          <w:lang w:val="en-IE"/>
        </w:rPr>
        <w:t>a</w:t>
      </w:r>
      <w:r w:rsidRPr="00321849">
        <w:rPr>
          <w:vertAlign w:val="subscript"/>
          <w:lang w:val="en-IE"/>
        </w:rPr>
        <w:t>calc</w:t>
      </w:r>
      <w:r w:rsidRPr="00321849">
        <w:rPr>
          <w:iCs/>
        </w:rPr>
        <w:t xml:space="preserve"> &gt; 2.00, then </w:t>
      </w:r>
      <w:r w:rsidRPr="00321849">
        <w:rPr>
          <w:i/>
          <w:iCs/>
          <w:lang w:val="en-IE"/>
        </w:rPr>
        <w:t>a</w:t>
      </w:r>
      <w:r w:rsidRPr="00321849">
        <w:rPr>
          <w:iCs/>
        </w:rPr>
        <w:t xml:space="preserve"> = 2.00</w:t>
      </w:r>
      <w:r w:rsidR="0053682B" w:rsidRPr="00321849">
        <w:rPr>
          <w:iCs/>
        </w:rPr>
        <w:t>,</w:t>
      </w:r>
    </w:p>
    <w:p w14:paraId="7D93F807" w14:textId="76A69951" w:rsidR="00655CEA" w:rsidRPr="00321849" w:rsidRDefault="00655CEA" w:rsidP="0053682B">
      <w:pPr>
        <w:pStyle w:val="SingleTxtG"/>
        <w:ind w:left="2835"/>
        <w:rPr>
          <w:iCs/>
        </w:rPr>
      </w:pPr>
      <w:r w:rsidRPr="00321849">
        <w:rPr>
          <w:iCs/>
        </w:rPr>
        <w:t xml:space="preserve">Otherwise, </w:t>
      </w:r>
      <w:r w:rsidRPr="00321849">
        <w:rPr>
          <w:i/>
          <w:iCs/>
          <w:lang w:val="en-IE"/>
        </w:rPr>
        <w:t>a = a</w:t>
      </w:r>
      <w:r w:rsidRPr="00321849">
        <w:rPr>
          <w:vertAlign w:val="subscript"/>
          <w:lang w:val="en-IE"/>
        </w:rPr>
        <w:t>calc</w:t>
      </w:r>
      <w:r w:rsidR="00FF3F10" w:rsidRPr="00321849">
        <w:rPr>
          <w:lang w:val="en-IE"/>
        </w:rPr>
        <w:t>.</w:t>
      </w:r>
    </w:p>
    <w:p w14:paraId="0E0F2ECB" w14:textId="45583883" w:rsidR="00416903" w:rsidRPr="00321849" w:rsidRDefault="00416903" w:rsidP="00B17E79">
      <w:pPr>
        <w:pStyle w:val="SingleTxtG"/>
        <w:ind w:left="2268" w:hanging="1134"/>
        <w:rPr>
          <w:iCs/>
        </w:rPr>
      </w:pPr>
      <w:r w:rsidRPr="00321849">
        <w:rPr>
          <w:iCs/>
        </w:rPr>
        <w:t>4.3.</w:t>
      </w:r>
      <w:r w:rsidR="00933BBD" w:rsidRPr="00321849">
        <w:rPr>
          <w:iCs/>
        </w:rPr>
        <w:t>3</w:t>
      </w:r>
      <w:r w:rsidR="003B209C" w:rsidRPr="00321849">
        <w:rPr>
          <w:iCs/>
        </w:rPr>
        <w:t>.</w:t>
      </w:r>
      <w:r w:rsidRPr="00321849">
        <w:rPr>
          <w:iCs/>
        </w:rPr>
        <w:tab/>
        <w:t xml:space="preserve">The facility under assessment shall demonstrate equivalence by fulfilling the following criteria: </w:t>
      </w:r>
    </w:p>
    <w:p w14:paraId="7782CABB" w14:textId="7BCB2CDA" w:rsidR="00416903" w:rsidRPr="00321849" w:rsidRDefault="00416903" w:rsidP="0041360B">
      <w:pPr>
        <w:pStyle w:val="SingleTxtG"/>
        <w:ind w:left="2835" w:hanging="567"/>
        <w:rPr>
          <w:iCs/>
        </w:rPr>
      </w:pPr>
      <w:r w:rsidRPr="00321849">
        <w:rPr>
          <w:iCs/>
        </w:rPr>
        <w:t>(i)</w:t>
      </w:r>
      <w:r w:rsidR="0041360B" w:rsidRPr="00321849">
        <w:rPr>
          <w:iCs/>
        </w:rPr>
        <w:tab/>
      </w:r>
      <w:r w:rsidRPr="00321849">
        <w:rPr>
          <w:iCs/>
        </w:rPr>
        <w:t>For each exercise tyre</w:t>
      </w:r>
      <w:r w:rsidR="0053682B" w:rsidRPr="00321849">
        <w:rPr>
          <w:iCs/>
        </w:rPr>
        <w:t xml:space="preserve"> </w:t>
      </w:r>
      <w:r w:rsidR="0053682B" w:rsidRPr="00321849">
        <w:rPr>
          <w:i/>
        </w:rPr>
        <w:t>i</w:t>
      </w:r>
      <w:r w:rsidRPr="00321849">
        <w:rPr>
          <w:iCs/>
        </w:rPr>
        <w:t>, the</w:t>
      </w:r>
      <w:r w:rsidR="0053682B" w:rsidRPr="00321849">
        <w:rPr>
          <w:iCs/>
        </w:rPr>
        <w:t xml:space="preserve"> </w:t>
      </w:r>
      <w:r w:rsidR="00116407" w:rsidRPr="00321849">
        <w:rPr>
          <w:iCs/>
        </w:rPr>
        <w:t>a</w:t>
      </w:r>
      <w:r w:rsidR="0053682B" w:rsidRPr="00321849">
        <w:rPr>
          <w:iCs/>
        </w:rPr>
        <w:t xml:space="preserve">brasion </w:t>
      </w:r>
      <w:r w:rsidR="00116407" w:rsidRPr="00321849">
        <w:rPr>
          <w:iCs/>
        </w:rPr>
        <w:t>l</w:t>
      </w:r>
      <w:r w:rsidR="0053682B" w:rsidRPr="00321849">
        <w:rPr>
          <w:iCs/>
        </w:rPr>
        <w:t xml:space="preserve">evel </w:t>
      </w:r>
      <w:r w:rsidR="00116407" w:rsidRPr="00321849">
        <w:rPr>
          <w:iCs/>
        </w:rPr>
        <w:t>i</w:t>
      </w:r>
      <w:r w:rsidR="0053682B" w:rsidRPr="00321849">
        <w:rPr>
          <w:iCs/>
        </w:rPr>
        <w:t xml:space="preserve">ndex </w:t>
      </w:r>
      <w:del w:id="120" w:author="Author">
        <w:r w:rsidR="0053682B" w:rsidRPr="00321849" w:rsidDel="00CA32E7">
          <w:rPr>
            <w:i/>
          </w:rPr>
          <w:delText>ALI</w:delText>
        </w:r>
        <w:r w:rsidR="0053682B" w:rsidRPr="00321849" w:rsidDel="00CA32E7">
          <w:rPr>
            <w:iCs/>
            <w:vertAlign w:val="subscript"/>
          </w:rPr>
          <w:delText>FUA,TF,</w:delText>
        </w:r>
        <w:r w:rsidR="0053682B" w:rsidRPr="00321849" w:rsidDel="00CA32E7">
          <w:rPr>
            <w:i/>
            <w:vertAlign w:val="subscript"/>
          </w:rPr>
          <w:delText>i</w:delText>
        </w:r>
        <w:r w:rsidR="0053682B" w:rsidRPr="00321849" w:rsidDel="00CA32E7">
          <w:rPr>
            <w:iCs/>
          </w:rPr>
          <w:delText xml:space="preserve"> </w:delText>
        </w:r>
      </w:del>
      <w:r w:rsidR="0053682B" w:rsidRPr="00321849">
        <w:rPr>
          <w:iCs/>
        </w:rPr>
        <w:t>obtained by</w:t>
      </w:r>
      <w:r w:rsidRPr="00321849">
        <w:rPr>
          <w:iCs/>
        </w:rPr>
        <w:t xml:space="preserve"> the facility under assessment </w:t>
      </w:r>
      <w:ins w:id="121" w:author="Author">
        <w:r w:rsidR="00CA32E7" w:rsidRPr="00321849">
          <w:rPr>
            <w:i/>
          </w:rPr>
          <w:t>ALI</w:t>
        </w:r>
        <w:r w:rsidR="00CA32E7" w:rsidRPr="00321849">
          <w:rPr>
            <w:iCs/>
            <w:vertAlign w:val="subscript"/>
          </w:rPr>
          <w:t>FUA,</w:t>
        </w:r>
        <w:r w:rsidR="00CA32E7" w:rsidRPr="00321849">
          <w:rPr>
            <w:i/>
            <w:vertAlign w:val="subscript"/>
          </w:rPr>
          <w:t>i</w:t>
        </w:r>
        <w:r w:rsidR="00CA32E7" w:rsidRPr="00321849">
          <w:rPr>
            <w:iCs/>
          </w:rPr>
          <w:t xml:space="preserve"> (without corrections for circuits</w:t>
        </w:r>
        <w:r w:rsidR="00414315" w:rsidRPr="00321849">
          <w:rPr>
            <w:iCs/>
          </w:rPr>
          <w:t xml:space="preserve"> </w:t>
        </w:r>
        <w:r w:rsidR="00414315" w:rsidRPr="00321849">
          <w:rPr>
            <w:i/>
          </w:rPr>
          <w:t>ALI</w:t>
        </w:r>
        <w:r w:rsidR="00414315" w:rsidRPr="00321849">
          <w:rPr>
            <w:iCs/>
            <w:vertAlign w:val="subscript"/>
          </w:rPr>
          <w:t>CUA,</w:t>
        </w:r>
        <w:r w:rsidR="00414315" w:rsidRPr="00321849">
          <w:rPr>
            <w:i/>
            <w:vertAlign w:val="subscript"/>
          </w:rPr>
          <w:t>i</w:t>
        </w:r>
        <w:r w:rsidR="00CA32E7" w:rsidRPr="00321849">
          <w:rPr>
            <w:iCs/>
          </w:rPr>
          <w:t>, but</w:t>
        </w:r>
      </w:ins>
      <w:del w:id="122" w:author="Author">
        <w:r w:rsidR="0053682B" w:rsidRPr="00321849" w:rsidDel="00CA32E7">
          <w:rPr>
            <w:iCs/>
          </w:rPr>
          <w:delText>and</w:delText>
        </w:r>
      </w:del>
      <w:r w:rsidR="0053682B" w:rsidRPr="00321849">
        <w:rPr>
          <w:iCs/>
        </w:rPr>
        <w:t xml:space="preserve"> </w:t>
      </w:r>
      <w:r w:rsidRPr="00321849">
        <w:rPr>
          <w:iCs/>
        </w:rPr>
        <w:lastRenderedPageBreak/>
        <w:t xml:space="preserve">adjusted by the transfer function </w:t>
      </w:r>
      <w:ins w:id="123" w:author="Author">
        <w:r w:rsidR="00CA32E7" w:rsidRPr="00321849">
          <w:rPr>
            <w:iCs/>
          </w:rPr>
          <w:t>for drums</w:t>
        </w:r>
        <w:r w:rsidR="00414315" w:rsidRPr="00321849">
          <w:rPr>
            <w:iCs/>
          </w:rPr>
          <w:t xml:space="preserve"> </w:t>
        </w:r>
        <w:r w:rsidR="00414315" w:rsidRPr="00321849">
          <w:rPr>
            <w:i/>
          </w:rPr>
          <w:t>ALI</w:t>
        </w:r>
        <w:r w:rsidR="00414315" w:rsidRPr="00321849">
          <w:rPr>
            <w:iCs/>
            <w:vertAlign w:val="subscript"/>
          </w:rPr>
          <w:t>DUA,TF,</w:t>
        </w:r>
        <w:r w:rsidR="00414315" w:rsidRPr="00321849">
          <w:rPr>
            <w:i/>
            <w:vertAlign w:val="subscript"/>
          </w:rPr>
          <w:t>i</w:t>
        </w:r>
        <w:r w:rsidR="00CA32E7" w:rsidRPr="00321849">
          <w:rPr>
            <w:iCs/>
          </w:rPr>
          <w:t xml:space="preserve">) </w:t>
        </w:r>
      </w:ins>
      <w:r w:rsidRPr="00321849">
        <w:rPr>
          <w:iCs/>
        </w:rPr>
        <w:t>differs from the baseline value by no more than ±[</w:t>
      </w:r>
      <w:r w:rsidRPr="00321849">
        <w:rPr>
          <w:iCs/>
          <w:color w:val="1F497D" w:themeColor="text2"/>
        </w:rPr>
        <w:t>0.25</w:t>
      </w:r>
      <w:r w:rsidRPr="00321849">
        <w:rPr>
          <w:iCs/>
        </w:rPr>
        <w:t>]</w:t>
      </w:r>
      <w:r w:rsidR="00A81357" w:rsidRPr="00321849">
        <w:rPr>
          <w:iCs/>
        </w:rPr>
        <w:t>:</w:t>
      </w:r>
    </w:p>
    <w:p w14:paraId="156D4569" w14:textId="7BF9A42C" w:rsidR="000F2EDE" w:rsidRPr="00321849" w:rsidRDefault="000F2EDE" w:rsidP="000F2EDE">
      <w:pPr>
        <w:pStyle w:val="SingleTxtG"/>
        <w:tabs>
          <w:tab w:val="left" w:pos="1693"/>
        </w:tabs>
        <w:ind w:left="2835"/>
        <w:rPr>
          <w:iCs/>
          <w:lang w:val="de-DE"/>
        </w:rPr>
      </w:pPr>
      <m:oMathPara>
        <m:oMath>
          <m:r>
            <w:rPr>
              <w:rFonts w:ascii="Cambria Math" w:hAnsi="Cambria Math"/>
            </w:rPr>
            <m:t>Δ</m:t>
          </m:r>
          <m:r>
            <w:rPr>
              <w:rFonts w:ascii="Cambria Math" w:hAnsi="Cambria Math"/>
              <w:lang w:val="en-IE"/>
            </w:rPr>
            <m:t>ALI</m:t>
          </m:r>
          <m:r>
            <w:rPr>
              <w:rFonts w:ascii="Cambria Math" w:hAnsi="Cambria Math"/>
              <w:lang w:val="de-DE"/>
            </w:rPr>
            <m:t xml:space="preserve">= </m:t>
          </m:r>
          <m:sSub>
            <m:sSubPr>
              <m:ctrlPr>
                <w:rPr>
                  <w:rFonts w:ascii="Cambria Math" w:hAnsi="Cambria Math"/>
                  <w:i/>
                  <w:iCs/>
                </w:rPr>
              </m:ctrlPr>
            </m:sSubPr>
            <m:e>
              <m:r>
                <m:rPr>
                  <m:nor/>
                </m:rPr>
                <w:rPr>
                  <w:rFonts w:ascii="Cambria Math" w:hAnsi="Cambria Math"/>
                  <w:lang w:val="de-DE"/>
                </w:rPr>
                <m:t>abs</m:t>
              </m:r>
              <m:r>
                <w:rPr>
                  <w:rFonts w:ascii="Cambria Math" w:hAnsi="Cambria Math"/>
                  <w:lang w:val="de-DE"/>
                </w:rPr>
                <m:t>(</m:t>
              </m:r>
              <m:r>
                <w:rPr>
                  <w:rFonts w:ascii="Cambria Math" w:hAnsi="Cambria Math"/>
                </w:rPr>
                <m:t>ALI</m:t>
              </m:r>
            </m:e>
            <m:sub>
              <m:r>
                <m:rPr>
                  <m:sty m:val="p"/>
                </m:rPr>
                <w:rPr>
                  <w:rFonts w:ascii="Cambria Math" w:hAnsi="Cambria Math"/>
                  <w:lang w:val="de-DE"/>
                </w:rPr>
                <m:t>FUA</m:t>
              </m:r>
              <m:r>
                <w:del w:id="124" w:author="Author">
                  <m:rPr>
                    <m:sty m:val="p"/>
                  </m:rPr>
                  <w:rPr>
                    <w:rFonts w:ascii="Cambria Math" w:hAnsi="Cambria Math"/>
                    <w:lang w:val="de-DE"/>
                  </w:rPr>
                  <m:t>,TF</m:t>
                </w:del>
              </m:r>
              <m:r>
                <w:rPr>
                  <w:rFonts w:ascii="Cambria Math" w:hAnsi="Cambria Math"/>
                  <w:lang w:val="de-DE"/>
                </w:rPr>
                <m:t>,</m:t>
              </m:r>
              <m:r>
                <w:rPr>
                  <w:rFonts w:ascii="Cambria Math" w:hAnsi="Cambria Math"/>
                </w:rPr>
                <m:t>i</m:t>
              </m:r>
            </m:sub>
          </m:sSub>
          <m:r>
            <w:rPr>
              <w:rFonts w:ascii="Cambria Math" w:hAnsi="Cambria Math"/>
              <w:lang w:val="de-DE"/>
            </w:rPr>
            <m:t>-</m:t>
          </m:r>
          <m:sSub>
            <m:sSubPr>
              <m:ctrlPr>
                <w:rPr>
                  <w:rFonts w:ascii="Cambria Math" w:hAnsi="Cambria Math"/>
                  <w:i/>
                  <w:iCs/>
                </w:rPr>
              </m:ctrlPr>
            </m:sSubPr>
            <m:e>
              <m:r>
                <w:rPr>
                  <w:rFonts w:ascii="Cambria Math" w:hAnsi="Cambria Math"/>
                </w:rPr>
                <m:t>ALI</m:t>
              </m:r>
            </m:e>
            <m:sub>
              <m:r>
                <m:rPr>
                  <m:sty m:val="p"/>
                </m:rPr>
                <w:rPr>
                  <w:rFonts w:ascii="Cambria Math" w:hAnsi="Cambria Math"/>
                  <w:lang w:val="de-DE"/>
                </w:rPr>
                <m:t>baseline</m:t>
              </m:r>
              <m:r>
                <w:rPr>
                  <w:rFonts w:ascii="Cambria Math" w:hAnsi="Cambria Math"/>
                  <w:lang w:val="de-DE"/>
                </w:rPr>
                <m:t>,</m:t>
              </m:r>
              <m:r>
                <w:rPr>
                  <w:rFonts w:ascii="Cambria Math" w:hAnsi="Cambria Math"/>
                </w:rPr>
                <m:t>i</m:t>
              </m:r>
            </m:sub>
          </m:sSub>
          <m:r>
            <w:rPr>
              <w:rFonts w:ascii="Cambria Math" w:hAnsi="Cambria Math"/>
              <w:lang w:val="de-DE"/>
            </w:rPr>
            <m:t>)≤0.25</m:t>
          </m:r>
        </m:oMath>
      </m:oMathPara>
    </w:p>
    <w:p w14:paraId="6FA84F7B" w14:textId="521A7CD1" w:rsidR="00416903" w:rsidRPr="00321849" w:rsidRDefault="00416903" w:rsidP="0041360B">
      <w:pPr>
        <w:pStyle w:val="SingleTxtG"/>
        <w:ind w:left="2835" w:hanging="567"/>
        <w:rPr>
          <w:iCs/>
        </w:rPr>
      </w:pPr>
      <w:r w:rsidRPr="00321849">
        <w:rPr>
          <w:iCs/>
        </w:rPr>
        <w:t>(ii)</w:t>
      </w:r>
      <w:r w:rsidR="00686A95" w:rsidRPr="00321849">
        <w:rPr>
          <w:iCs/>
        </w:rPr>
        <w:tab/>
      </w:r>
      <w:r w:rsidRPr="00321849">
        <w:rPr>
          <w:iCs/>
        </w:rPr>
        <w:t xml:space="preserve">The </w:t>
      </w:r>
      <w:r w:rsidR="00D16023" w:rsidRPr="00321849">
        <w:rPr>
          <w:iCs/>
        </w:rPr>
        <w:t>root mean square deviation</w:t>
      </w:r>
      <w:r w:rsidRPr="00321849">
        <w:rPr>
          <w:iCs/>
        </w:rPr>
        <w:t xml:space="preserve"> </w:t>
      </w:r>
      <w:r w:rsidR="00A76021" w:rsidRPr="00321849">
        <w:rPr>
          <w:i/>
        </w:rPr>
        <w:t>RMSE</w:t>
      </w:r>
      <w:r w:rsidR="00A76021" w:rsidRPr="00321849">
        <w:rPr>
          <w:iCs/>
        </w:rPr>
        <w:t xml:space="preserve"> </w:t>
      </w:r>
      <w:r w:rsidRPr="00321849">
        <w:rPr>
          <w:iCs/>
        </w:rPr>
        <w:t xml:space="preserve">between baseline and </w:t>
      </w:r>
      <w:r w:rsidR="00DC6B92" w:rsidRPr="00321849">
        <w:rPr>
          <w:iCs/>
        </w:rPr>
        <w:t xml:space="preserve">facility </w:t>
      </w:r>
      <w:r w:rsidRPr="00321849">
        <w:rPr>
          <w:iCs/>
        </w:rPr>
        <w:t xml:space="preserve">under assessment for </w:t>
      </w:r>
      <w:r w:rsidR="00677E39" w:rsidRPr="00321849">
        <w:rPr>
          <w:iCs/>
        </w:rPr>
        <w:t xml:space="preserve">all </w:t>
      </w:r>
      <w:r w:rsidRPr="00321849">
        <w:rPr>
          <w:iCs/>
        </w:rPr>
        <w:t>exercise tyre</w:t>
      </w:r>
      <w:r w:rsidR="00677E39" w:rsidRPr="00321849">
        <w:rPr>
          <w:iCs/>
        </w:rPr>
        <w:t>s</w:t>
      </w:r>
      <w:r w:rsidRPr="00321849">
        <w:rPr>
          <w:iCs/>
        </w:rPr>
        <w:t xml:space="preserve"> shall be </w:t>
      </w:r>
      <w:r w:rsidR="00DA7891" w:rsidRPr="00321849">
        <w:rPr>
          <w:iCs/>
        </w:rPr>
        <w:t xml:space="preserve">less </w:t>
      </w:r>
      <w:r w:rsidRPr="00321849">
        <w:rPr>
          <w:iCs/>
        </w:rPr>
        <w:t>than</w:t>
      </w:r>
      <w:r w:rsidR="00DA7891" w:rsidRPr="00321849">
        <w:rPr>
          <w:iCs/>
        </w:rPr>
        <w:t xml:space="preserve"> or equal to</w:t>
      </w:r>
      <w:r w:rsidRPr="00321849">
        <w:rPr>
          <w:iCs/>
        </w:rPr>
        <w:t xml:space="preserve"> [</w:t>
      </w:r>
      <w:r w:rsidRPr="00321849">
        <w:rPr>
          <w:iCs/>
          <w:color w:val="1F497D" w:themeColor="text2"/>
        </w:rPr>
        <w:t>0.1</w:t>
      </w:r>
      <w:r w:rsidR="00F867F2" w:rsidRPr="00321849">
        <w:rPr>
          <w:iCs/>
          <w:color w:val="1F497D" w:themeColor="text2"/>
        </w:rPr>
        <w:t>2</w:t>
      </w:r>
      <w:r w:rsidR="00DA7891" w:rsidRPr="00321849">
        <w:rPr>
          <w:iCs/>
        </w:rPr>
        <w:t>]:</w:t>
      </w:r>
    </w:p>
    <w:p w14:paraId="7B63B895" w14:textId="296F922F" w:rsidR="0053682B" w:rsidRPr="00321849" w:rsidRDefault="0053682B" w:rsidP="0053682B">
      <w:pPr>
        <w:pStyle w:val="SingleTxtG"/>
        <w:tabs>
          <w:tab w:val="left" w:pos="1693"/>
        </w:tabs>
        <w:ind w:left="2835"/>
      </w:pPr>
    </w:p>
    <w:p w14:paraId="12811E43" w14:textId="1733A581" w:rsidR="00116407" w:rsidRPr="00321849" w:rsidRDefault="00116407" w:rsidP="00686A95">
      <w:pPr>
        <w:pStyle w:val="SingleTxtG"/>
        <w:tabs>
          <w:tab w:val="left" w:pos="1693"/>
        </w:tabs>
        <w:ind w:left="2835"/>
        <w:rPr>
          <w:iCs/>
        </w:rPr>
      </w:pPr>
      <m:oMathPara>
        <m:oMath>
          <m:r>
            <w:rPr>
              <w:rFonts w:ascii="Cambria Math" w:hAnsi="Cambria Math"/>
            </w:rPr>
            <m:t>RMSE=</m:t>
          </m:r>
          <m:rad>
            <m:radPr>
              <m:degHide m:val="1"/>
              <m:ctrlPr>
                <w:rPr>
                  <w:rFonts w:ascii="Cambria Math" w:hAnsi="Cambria Math"/>
                  <w:i/>
                </w:rPr>
              </m:ctrlPr>
            </m:radPr>
            <m:deg/>
            <m:e>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sSub>
                            <m:sSubPr>
                              <m:ctrlPr>
                                <w:rPr>
                                  <w:rFonts w:ascii="Cambria Math" w:hAnsi="Cambria Math"/>
                                  <w:i/>
                                  <w:iCs/>
                                </w:rPr>
                              </m:ctrlPr>
                            </m:sSubPr>
                            <m:e>
                              <m:r>
                                <w:rPr>
                                  <w:rFonts w:ascii="Cambria Math" w:hAnsi="Cambria Math"/>
                                </w:rPr>
                                <m:t>ALI</m:t>
                              </m:r>
                            </m:e>
                            <m:sub>
                              <m:r>
                                <m:rPr>
                                  <m:sty m:val="p"/>
                                </m:rPr>
                                <w:rPr>
                                  <w:rFonts w:ascii="Cambria Math" w:hAnsi="Cambria Math"/>
                                </w:rPr>
                                <m:t>FUA</m:t>
                              </m:r>
                              <m:r>
                                <w:del w:id="125" w:author="Author">
                                  <m:rPr>
                                    <m:sty m:val="p"/>
                                  </m:rPr>
                                  <w:rPr>
                                    <w:rFonts w:ascii="Cambria Math" w:hAnsi="Cambria Math"/>
                                  </w:rPr>
                                  <m:t>,TF</m:t>
                                </w:del>
                              </m:r>
                              <m:r>
                                <w:rPr>
                                  <w:rFonts w:ascii="Cambria Math" w:hAnsi="Cambria Math"/>
                                </w:rPr>
                                <m:t>,i</m:t>
                              </m:r>
                            </m:sub>
                          </m:sSub>
                          <m:r>
                            <w:rPr>
                              <w:rFonts w:ascii="Cambria Math" w:hAnsi="Cambria Math"/>
                            </w:rPr>
                            <m:t>-</m:t>
                          </m:r>
                          <m:sSub>
                            <m:sSubPr>
                              <m:ctrlPr>
                                <w:rPr>
                                  <w:rFonts w:ascii="Cambria Math" w:hAnsi="Cambria Math"/>
                                  <w:i/>
                                  <w:iCs/>
                                </w:rPr>
                              </m:ctrlPr>
                            </m:sSubPr>
                            <m:e>
                              <m:r>
                                <w:rPr>
                                  <w:rFonts w:ascii="Cambria Math" w:hAnsi="Cambria Math"/>
                                </w:rPr>
                                <m:t>ALI</m:t>
                              </m:r>
                            </m:e>
                            <m:sub>
                              <m:r>
                                <m:rPr>
                                  <m:sty m:val="p"/>
                                </m:rPr>
                                <w:rPr>
                                  <w:rFonts w:ascii="Cambria Math" w:hAnsi="Cambria Math"/>
                                </w:rPr>
                                <m:t>baseline</m:t>
                              </m:r>
                              <m:r>
                                <w:rPr>
                                  <w:rFonts w:ascii="Cambria Math" w:hAnsi="Cambria Math"/>
                                </w:rPr>
                                <m:t>,i</m:t>
                              </m:r>
                            </m:sub>
                          </m:sSub>
                        </m:e>
                      </m:d>
                    </m:e>
                    <m:sup>
                      <m:r>
                        <w:rPr>
                          <w:rFonts w:ascii="Cambria Math" w:hAnsi="Cambria Math"/>
                        </w:rPr>
                        <m:t>2</m:t>
                      </m:r>
                    </m:sup>
                  </m:sSup>
                </m:e>
              </m:nary>
            </m:e>
          </m:rad>
          <m:r>
            <w:rPr>
              <w:rFonts w:ascii="Cambria Math" w:hAnsi="Cambria Math"/>
            </w:rPr>
            <m:t>≤0.12</m:t>
          </m:r>
        </m:oMath>
      </m:oMathPara>
    </w:p>
    <w:p w14:paraId="26FE2316" w14:textId="4816A881" w:rsidR="00416903" w:rsidRPr="00321849" w:rsidRDefault="00416903" w:rsidP="0041360B">
      <w:pPr>
        <w:pStyle w:val="SingleTxtG"/>
        <w:ind w:left="2835" w:hanging="567"/>
        <w:rPr>
          <w:iCs/>
        </w:rPr>
      </w:pPr>
      <w:r w:rsidRPr="00321849">
        <w:rPr>
          <w:iCs/>
        </w:rPr>
        <w:t>(iii)</w:t>
      </w:r>
      <w:r w:rsidR="00686A95" w:rsidRPr="00321849">
        <w:rPr>
          <w:iCs/>
        </w:rPr>
        <w:tab/>
      </w:r>
      <w:r w:rsidRPr="00321849">
        <w:rPr>
          <w:iCs/>
        </w:rPr>
        <w:t xml:space="preserve">For the case that a specific transfer function is calculated, </w:t>
      </w:r>
      <w:ins w:id="126" w:author="Author">
        <w:r w:rsidR="00F116F9" w:rsidRPr="00321849">
          <w:rPr>
            <w:iCs/>
          </w:rPr>
          <w:t xml:space="preserve">in addition to </w:t>
        </w:r>
        <w:r w:rsidR="00B6372F">
          <w:rPr>
            <w:iCs/>
          </w:rPr>
          <w:t xml:space="preserve">the </w:t>
        </w:r>
        <w:r w:rsidR="00F116F9" w:rsidRPr="00321849">
          <w:rPr>
            <w:iCs/>
          </w:rPr>
          <w:t xml:space="preserve">previous criteria, </w:t>
        </w:r>
      </w:ins>
      <w:r w:rsidRPr="00321849">
        <w:rPr>
          <w:iCs/>
        </w:rPr>
        <w:t>for all exercise tyres, the correlation coefficient (</w:t>
      </w:r>
      <w:r w:rsidRPr="00321849">
        <w:rPr>
          <w:i/>
        </w:rPr>
        <w:t>R</w:t>
      </w:r>
      <w:r w:rsidRPr="00321849">
        <w:rPr>
          <w:iCs/>
        </w:rPr>
        <w:t>²) between the results of the facility under assessment and the baselines shall be greater than [</w:t>
      </w:r>
      <w:r w:rsidRPr="00321849">
        <w:rPr>
          <w:iCs/>
          <w:color w:val="1F497D" w:themeColor="text2"/>
        </w:rPr>
        <w:t>0.</w:t>
      </w:r>
      <w:r w:rsidR="00F867F2" w:rsidRPr="00321849">
        <w:rPr>
          <w:iCs/>
          <w:color w:val="1F497D" w:themeColor="text2"/>
        </w:rPr>
        <w:t>80</w:t>
      </w:r>
      <w:r w:rsidRPr="00321849">
        <w:rPr>
          <w:iCs/>
        </w:rPr>
        <w:t>]. The correlation coefficient shall be calculated using the Ordinary Least Squares (OLS) method between the results of the facility under assessment and the baseline values, according to the following formula:</w:t>
      </w:r>
    </w:p>
    <w:p w14:paraId="658D4356" w14:textId="222329B7" w:rsidR="00D63594" w:rsidRPr="00321849" w:rsidRDefault="0036370F" w:rsidP="00D63594">
      <w:pPr>
        <w:pStyle w:val="SingleTxtG"/>
        <w:tabs>
          <w:tab w:val="left" w:pos="1693"/>
        </w:tabs>
        <w:ind w:left="2835"/>
        <w:rPr>
          <w:iCs/>
          <w:lang w:val="en-US"/>
        </w:rPr>
      </w:pPr>
      <m:oMathPara>
        <m:oMath>
          <m:sSup>
            <m:sSupPr>
              <m:ctrlPr>
                <w:rPr>
                  <w:rFonts w:ascii="Cambria Math" w:hAnsi="Cambria Math"/>
                  <w:i/>
                  <w:iCs/>
                </w:rPr>
              </m:ctrlPr>
            </m:sSupPr>
            <m:e>
              <m:r>
                <w:rPr>
                  <w:rFonts w:ascii="Cambria Math" w:hAnsi="Cambria Math"/>
                </w:rPr>
                <m:t>R</m:t>
              </m:r>
            </m:e>
            <m:sup>
              <m:r>
                <w:rPr>
                  <w:rFonts w:ascii="Cambria Math" w:hAnsi="Cambria Math"/>
                  <w:lang w:val="en-US"/>
                </w:rPr>
                <m:t>2</m:t>
              </m:r>
            </m:sup>
          </m:sSup>
          <m:r>
            <w:rPr>
              <w:rFonts w:ascii="Cambria Math" w:hAnsi="Cambria Math"/>
              <w:lang w:val="en-US"/>
            </w:rPr>
            <m:t>=1-</m:t>
          </m:r>
          <m:f>
            <m:fPr>
              <m:ctrlPr>
                <w:rPr>
                  <w:rFonts w:ascii="Cambria Math" w:hAnsi="Cambria Math"/>
                  <w:i/>
                  <w:iCs/>
                </w:rPr>
              </m:ctrlPr>
            </m:fPr>
            <m:num>
              <m:nary>
                <m:naryPr>
                  <m:chr m:val="∑"/>
                  <m:limLoc m:val="subSup"/>
                  <m:ctrlPr>
                    <w:rPr>
                      <w:rFonts w:ascii="Cambria Math" w:hAnsi="Cambria Math"/>
                      <w:i/>
                      <w:iCs/>
                    </w:rPr>
                  </m:ctrlPr>
                </m:naryPr>
                <m:sub>
                  <m:r>
                    <w:rPr>
                      <w:rFonts w:ascii="Cambria Math" w:hAnsi="Cambria Math"/>
                    </w:rPr>
                    <m:t>i</m:t>
                  </m:r>
                  <m:r>
                    <w:rPr>
                      <w:rFonts w:ascii="Cambria Math" w:hAnsi="Cambria Math"/>
                    </w:rPr>
                    <m:t>=1</m:t>
                  </m:r>
                </m:sub>
                <m:sup>
                  <m:r>
                    <w:rPr>
                      <w:rFonts w:ascii="Cambria Math" w:hAnsi="Cambria Math"/>
                    </w:rPr>
                    <m:t>n</m:t>
                  </m:r>
                </m:sup>
                <m:e>
                  <m:sSup>
                    <m:sSupPr>
                      <m:ctrlPr>
                        <w:rPr>
                          <w:rFonts w:ascii="Cambria Math" w:hAnsi="Cambria Math"/>
                          <w:i/>
                          <w:iCs/>
                        </w:rPr>
                      </m:ctrlPr>
                    </m:sSupPr>
                    <m:e>
                      <m:r>
                        <w:rPr>
                          <w:rFonts w:ascii="Cambria Math" w:hAnsi="Cambria Math"/>
                          <w:lang w:val="en-US"/>
                        </w:rPr>
                        <m:t>(</m:t>
                      </m:r>
                      <m:sSub>
                        <m:sSubPr>
                          <m:ctrlPr>
                            <w:rPr>
                              <w:rFonts w:ascii="Cambria Math" w:hAnsi="Cambria Math"/>
                              <w:i/>
                              <w:iCs/>
                            </w:rPr>
                          </m:ctrlPr>
                        </m:sSubPr>
                        <m:e>
                          <m:r>
                            <w:rPr>
                              <w:rFonts w:ascii="Cambria Math" w:hAnsi="Cambria Math"/>
                            </w:rPr>
                            <m:t>ALI</m:t>
                          </m:r>
                        </m:e>
                        <m:sub>
                          <m:r>
                            <m:rPr>
                              <m:nor/>
                            </m:rPr>
                            <w:rPr>
                              <w:rFonts w:ascii="Cambria Math" w:hAnsi="Cambria Math"/>
                              <w:lang w:val="en-US"/>
                            </w:rPr>
                            <m:t>FUA</m:t>
                          </m:r>
                          <m:r>
                            <w:del w:id="127" w:author="Author">
                              <m:rPr>
                                <m:nor/>
                              </m:rPr>
                              <w:rPr>
                                <w:rFonts w:ascii="Cambria Math" w:hAnsi="Cambria Math"/>
                                <w:lang w:val="en-US"/>
                              </w:rPr>
                              <m:t>,TF</m:t>
                            </w:del>
                          </m:r>
                          <m:r>
                            <w:rPr>
                              <w:rFonts w:ascii="Cambria Math" w:hAnsi="Cambria Math"/>
                              <w:lang w:val="en-US"/>
                            </w:rPr>
                            <m:t>,</m:t>
                          </m:r>
                          <m:r>
                            <w:rPr>
                              <w:rFonts w:ascii="Cambria Math" w:hAnsi="Cambria Math"/>
                            </w:rPr>
                            <m:t>i</m:t>
                          </m:r>
                        </m:sub>
                      </m:sSub>
                      <m:r>
                        <w:rPr>
                          <w:rFonts w:ascii="Cambria Math" w:hAnsi="Cambria Math"/>
                          <w:lang w:val="en-US"/>
                        </w:rPr>
                        <m:t>-</m:t>
                      </m:r>
                      <m:sSub>
                        <m:sSubPr>
                          <m:ctrlPr>
                            <w:rPr>
                              <w:rFonts w:ascii="Cambria Math" w:hAnsi="Cambria Math"/>
                              <w:i/>
                              <w:iCs/>
                            </w:rPr>
                          </m:ctrlPr>
                        </m:sSubPr>
                        <m:e>
                          <m:r>
                            <w:rPr>
                              <w:rFonts w:ascii="Cambria Math" w:hAnsi="Cambria Math"/>
                            </w:rPr>
                            <m:t>ALI</m:t>
                          </m:r>
                        </m:e>
                        <m:sub>
                          <m:r>
                            <m:rPr>
                              <m:nor/>
                            </m:rPr>
                            <w:rPr>
                              <w:rFonts w:ascii="Cambria Math" w:hAnsi="Cambria Math"/>
                            </w:rPr>
                            <m:t>baseline</m:t>
                          </m:r>
                          <m:r>
                            <w:rPr>
                              <w:rFonts w:ascii="Cambria Math" w:hAnsi="Cambria Math"/>
                              <w:lang w:val="en-US"/>
                            </w:rPr>
                            <m:t>,</m:t>
                          </m:r>
                          <m:r>
                            <w:rPr>
                              <w:rFonts w:ascii="Cambria Math" w:hAnsi="Cambria Math"/>
                            </w:rPr>
                            <m:t>i</m:t>
                          </m:r>
                        </m:sub>
                      </m:sSub>
                      <m:r>
                        <w:rPr>
                          <w:rFonts w:ascii="Cambria Math" w:hAnsi="Cambria Math"/>
                          <w:lang w:val="en-US"/>
                        </w:rPr>
                        <m:t>)</m:t>
                      </m:r>
                    </m:e>
                    <m:sup>
                      <m:r>
                        <w:rPr>
                          <w:rFonts w:ascii="Cambria Math" w:hAnsi="Cambria Math"/>
                          <w:lang w:val="en-US"/>
                        </w:rPr>
                        <m:t>2</m:t>
                      </m:r>
                    </m:sup>
                  </m:sSup>
                </m:e>
              </m:nary>
            </m:num>
            <m:den>
              <m:nary>
                <m:naryPr>
                  <m:chr m:val="∑"/>
                  <m:limLoc m:val="subSup"/>
                  <m:ctrlPr>
                    <w:rPr>
                      <w:rFonts w:ascii="Cambria Math" w:hAnsi="Cambria Math"/>
                      <w:i/>
                      <w:iCs/>
                    </w:rPr>
                  </m:ctrlPr>
                </m:naryPr>
                <m:sub>
                  <m:r>
                    <w:rPr>
                      <w:rFonts w:ascii="Cambria Math" w:hAnsi="Cambria Math"/>
                    </w:rPr>
                    <m:t>i</m:t>
                  </m:r>
                  <m:r>
                    <w:rPr>
                      <w:rFonts w:ascii="Cambria Math" w:hAnsi="Cambria Math"/>
                    </w:rPr>
                    <m:t>=1</m:t>
                  </m:r>
                </m:sub>
                <m:sup>
                  <m:r>
                    <w:rPr>
                      <w:rFonts w:ascii="Cambria Math" w:hAnsi="Cambria Math"/>
                    </w:rPr>
                    <m:t>n</m:t>
                  </m:r>
                </m:sup>
                <m:e>
                  <m:sSup>
                    <m:sSupPr>
                      <m:ctrlPr>
                        <w:rPr>
                          <w:rFonts w:ascii="Cambria Math" w:hAnsi="Cambria Math"/>
                          <w:i/>
                          <w:iCs/>
                        </w:rPr>
                      </m:ctrlPr>
                    </m:sSupPr>
                    <m:e>
                      <m:d>
                        <m:dPr>
                          <m:ctrlPr>
                            <w:rPr>
                              <w:rFonts w:ascii="Cambria Math" w:hAnsi="Cambria Math"/>
                              <w:i/>
                              <w:iCs/>
                            </w:rPr>
                          </m:ctrlPr>
                        </m:dPr>
                        <m:e>
                          <m:sSub>
                            <m:sSubPr>
                              <m:ctrlPr>
                                <w:rPr>
                                  <w:rFonts w:ascii="Cambria Math" w:hAnsi="Cambria Math"/>
                                  <w:i/>
                                  <w:iCs/>
                                </w:rPr>
                              </m:ctrlPr>
                            </m:sSubPr>
                            <m:e>
                              <m:r>
                                <w:rPr>
                                  <w:rFonts w:ascii="Cambria Math" w:hAnsi="Cambria Math"/>
                                </w:rPr>
                                <m:t>ALI</m:t>
                              </m:r>
                            </m:e>
                            <m:sub>
                              <m:r>
                                <m:rPr>
                                  <m:nor/>
                                </m:rPr>
                                <w:rPr>
                                  <w:rFonts w:ascii="Cambria Math" w:hAnsi="Cambria Math"/>
                                  <w:lang w:val="en-US"/>
                                </w:rPr>
                                <m:t>baseline</m:t>
                              </m:r>
                              <m:r>
                                <w:rPr>
                                  <w:rFonts w:ascii="Cambria Math" w:hAnsi="Cambria Math"/>
                                  <w:lang w:val="en-US"/>
                                </w:rPr>
                                <m:t>,</m:t>
                              </m:r>
                              <m:r>
                                <w:rPr>
                                  <w:rFonts w:ascii="Cambria Math" w:hAnsi="Cambria Math"/>
                                </w:rPr>
                                <m:t>i</m:t>
                              </m:r>
                            </m:sub>
                          </m:sSub>
                          <m:r>
                            <w:rPr>
                              <w:rFonts w:ascii="Cambria Math" w:hAnsi="Cambria Math"/>
                              <w:lang w:val="en-US"/>
                            </w:rPr>
                            <m:t>-</m:t>
                          </m:r>
                          <m:acc>
                            <m:accPr>
                              <m:chr m:val="̅"/>
                              <m:ctrlPr>
                                <w:rPr>
                                  <w:rFonts w:ascii="Cambria Math" w:hAnsi="Cambria Math"/>
                                  <w:i/>
                                  <w:iCs/>
                                </w:rPr>
                              </m:ctrlPr>
                            </m:accPr>
                            <m:e>
                              <m:sSub>
                                <m:sSubPr>
                                  <m:ctrlPr>
                                    <w:rPr>
                                      <w:rFonts w:ascii="Cambria Math" w:hAnsi="Cambria Math"/>
                                      <w:i/>
                                      <w:iCs/>
                                    </w:rPr>
                                  </m:ctrlPr>
                                </m:sSubPr>
                                <m:e>
                                  <m:r>
                                    <w:rPr>
                                      <w:rFonts w:ascii="Cambria Math" w:hAnsi="Cambria Math"/>
                                    </w:rPr>
                                    <m:t>ALI</m:t>
                                  </m:r>
                                </m:e>
                                <m:sub>
                                  <m:r>
                                    <m:rPr>
                                      <m:sty m:val="p"/>
                                    </m:rPr>
                                    <w:rPr>
                                      <w:rFonts w:ascii="Cambria Math" w:hAnsi="Cambria Math"/>
                                      <w:lang w:val="en-US"/>
                                    </w:rPr>
                                    <m:t>baseline</m:t>
                                  </m:r>
                                </m:sub>
                              </m:sSub>
                            </m:e>
                          </m:acc>
                          <m:r>
                            <m:rPr>
                              <m:sty m:val="p"/>
                            </m:rPr>
                            <w:rPr>
                              <w:rFonts w:ascii="Cambria Math" w:hAnsi="Cambria Math"/>
                              <w:lang w:val="en-US"/>
                            </w:rPr>
                            <m:t xml:space="preserve"> </m:t>
                          </m:r>
                        </m:e>
                      </m:d>
                    </m:e>
                    <m:sup>
                      <m:r>
                        <w:rPr>
                          <w:rFonts w:ascii="Cambria Math" w:hAnsi="Cambria Math"/>
                          <w:lang w:val="en-US"/>
                        </w:rPr>
                        <m:t>2</m:t>
                      </m:r>
                    </m:sup>
                  </m:sSup>
                </m:e>
              </m:nary>
            </m:den>
          </m:f>
        </m:oMath>
      </m:oMathPara>
    </w:p>
    <w:p w14:paraId="4D8F158A" w14:textId="362165D9" w:rsidR="003620BD" w:rsidRPr="00321849" w:rsidRDefault="00BC779B" w:rsidP="00686A95">
      <w:pPr>
        <w:pStyle w:val="SingleTxtG"/>
        <w:ind w:left="2835"/>
        <w:rPr>
          <w:iCs/>
        </w:rPr>
      </w:pPr>
      <w:r w:rsidRPr="00321849">
        <w:rPr>
          <w:iCs/>
        </w:rPr>
        <w:t>where</w:t>
      </w:r>
    </w:p>
    <w:p w14:paraId="34999522" w14:textId="56F59D85" w:rsidR="00EA7CB8" w:rsidRPr="00321849" w:rsidRDefault="0036370F" w:rsidP="00116407">
      <w:pPr>
        <w:pStyle w:val="SingleTxtG"/>
        <w:ind w:left="4111" w:hanging="992"/>
        <w:rPr>
          <w:iCs/>
        </w:rPr>
      </w:pPr>
      <m:oMath>
        <m:acc>
          <m:accPr>
            <m:chr m:val="̅"/>
            <m:ctrlPr>
              <w:rPr>
                <w:rFonts w:ascii="Cambria Math" w:hAnsi="Cambria Math"/>
                <w:i/>
                <w:iCs/>
              </w:rPr>
            </m:ctrlPr>
          </m:accPr>
          <m:e>
            <m:sSub>
              <m:sSubPr>
                <m:ctrlPr>
                  <w:rPr>
                    <w:rFonts w:ascii="Cambria Math" w:hAnsi="Cambria Math"/>
                    <w:i/>
                    <w:iCs/>
                  </w:rPr>
                </m:ctrlPr>
              </m:sSubPr>
              <m:e>
                <m:r>
                  <w:rPr>
                    <w:rFonts w:ascii="Cambria Math" w:hAnsi="Cambria Math"/>
                  </w:rPr>
                  <m:t>ALI</m:t>
                </m:r>
              </m:e>
              <m:sub>
                <m:r>
                  <m:rPr>
                    <m:nor/>
                  </m:rPr>
                  <w:rPr>
                    <w:rFonts w:ascii="Cambria Math" w:hAnsi="Cambria Math"/>
                    <w:iCs/>
                  </w:rPr>
                  <m:t>baseline</m:t>
                </m:r>
              </m:sub>
            </m:sSub>
          </m:e>
        </m:acc>
      </m:oMath>
      <w:r w:rsidR="006373F9" w:rsidRPr="00321849">
        <w:rPr>
          <w:iCs/>
        </w:rPr>
        <w:t xml:space="preserve"> </w:t>
      </w:r>
      <w:r w:rsidR="006373F9" w:rsidRPr="00321849">
        <w:rPr>
          <w:iCs/>
        </w:rPr>
        <w:tab/>
        <w:t xml:space="preserve">is the </w:t>
      </w:r>
      <w:r w:rsidR="008B67BC" w:rsidRPr="00321849">
        <w:rPr>
          <w:iCs/>
        </w:rPr>
        <w:t xml:space="preserve">arithmetic mean of the </w:t>
      </w:r>
      <w:r w:rsidR="00726930" w:rsidRPr="00321849">
        <w:rPr>
          <w:iCs/>
        </w:rPr>
        <w:t xml:space="preserve">baseline values: </w:t>
      </w:r>
      <m:oMath>
        <m:acc>
          <m:accPr>
            <m:chr m:val="̅"/>
            <m:ctrlPr>
              <w:rPr>
                <w:rFonts w:ascii="Cambria Math" w:hAnsi="Cambria Math"/>
                <w:i/>
                <w:iCs/>
              </w:rPr>
            </m:ctrlPr>
          </m:accPr>
          <m:e>
            <m:sSub>
              <m:sSubPr>
                <m:ctrlPr>
                  <w:rPr>
                    <w:rFonts w:ascii="Cambria Math" w:hAnsi="Cambria Math"/>
                    <w:i/>
                    <w:iCs/>
                  </w:rPr>
                </m:ctrlPr>
              </m:sSubPr>
              <m:e>
                <m:r>
                  <w:rPr>
                    <w:rFonts w:ascii="Cambria Math" w:hAnsi="Cambria Math"/>
                  </w:rPr>
                  <m:t>ALI</m:t>
                </m:r>
              </m:e>
              <m:sub>
                <m:r>
                  <m:rPr>
                    <m:nor/>
                  </m:rPr>
                  <w:rPr>
                    <w:rFonts w:ascii="Cambria Math" w:hAnsi="Cambria Math"/>
                    <w:iCs/>
                  </w:rPr>
                  <m:t>baseline</m:t>
                </m:r>
              </m:sub>
            </m:sSub>
          </m:e>
        </m:acc>
        <m:r>
          <w:rPr>
            <w:rFonts w:ascii="Cambria Math" w:hAnsi="Cambria Math"/>
          </w:rPr>
          <m:t>=</m:t>
        </m:r>
        <m:f>
          <m:fPr>
            <m:ctrlPr>
              <w:rPr>
                <w:rFonts w:ascii="Cambria Math" w:hAnsi="Cambria Math"/>
                <w:i/>
                <w:iCs/>
              </w:rPr>
            </m:ctrlPr>
          </m:fPr>
          <m:num>
            <m:r>
              <w:rPr>
                <w:rFonts w:ascii="Cambria Math" w:hAnsi="Cambria Math"/>
              </w:rPr>
              <m:t>1</m:t>
            </m:r>
          </m:num>
          <m:den>
            <m:r>
              <w:rPr>
                <w:rFonts w:ascii="Cambria Math" w:hAnsi="Cambria Math"/>
              </w:rPr>
              <m:t>n</m:t>
            </m:r>
          </m:den>
        </m:f>
        <m:nary>
          <m:naryPr>
            <m:chr m:val="∑"/>
            <m:limLoc m:val="subSup"/>
            <m:ctrlPr>
              <w:rPr>
                <w:rFonts w:ascii="Cambria Math" w:hAnsi="Cambria Math"/>
                <w:i/>
                <w:iCs/>
              </w:rPr>
            </m:ctrlPr>
          </m:naryPr>
          <m:sub>
            <m:r>
              <w:rPr>
                <w:rFonts w:ascii="Cambria Math" w:hAnsi="Cambria Math"/>
              </w:rPr>
              <m:t>i</m:t>
            </m:r>
            <m:r>
              <w:rPr>
                <w:rFonts w:ascii="Cambria Math" w:hAnsi="Cambria Math"/>
              </w:rPr>
              <m:t>=1</m:t>
            </m:r>
          </m:sub>
          <m:sup>
            <m:r>
              <w:rPr>
                <w:rFonts w:ascii="Cambria Math" w:hAnsi="Cambria Math"/>
              </w:rPr>
              <m:t>n</m:t>
            </m:r>
          </m:sup>
          <m:e>
            <m:sSub>
              <m:sSubPr>
                <m:ctrlPr>
                  <w:rPr>
                    <w:rFonts w:ascii="Cambria Math" w:hAnsi="Cambria Math"/>
                    <w:i/>
                    <w:iCs/>
                  </w:rPr>
                </m:ctrlPr>
              </m:sSubPr>
              <m:e>
                <m:r>
                  <w:rPr>
                    <w:rFonts w:ascii="Cambria Math" w:hAnsi="Cambria Math"/>
                  </w:rPr>
                  <m:t>ALI</m:t>
                </m:r>
              </m:e>
              <m:sub>
                <m:r>
                  <m:rPr>
                    <m:nor/>
                  </m:rPr>
                  <w:rPr>
                    <w:rFonts w:ascii="Cambria Math" w:hAnsi="Cambria Math"/>
                    <w:iCs/>
                  </w:rPr>
                  <m:t>baseline</m:t>
                </m:r>
                <m:r>
                  <w:rPr>
                    <w:rFonts w:ascii="Cambria Math" w:hAnsi="Cambria Math"/>
                  </w:rPr>
                  <m:t>,</m:t>
                </m:r>
                <m:r>
                  <w:rPr>
                    <w:rFonts w:ascii="Cambria Math" w:hAnsi="Cambria Math"/>
                  </w:rPr>
                  <m:t>i</m:t>
                </m:r>
              </m:sub>
            </m:sSub>
          </m:e>
        </m:nary>
      </m:oMath>
      <w:r w:rsidR="00A76021" w:rsidRPr="00321849">
        <w:rPr>
          <w:iCs/>
        </w:rPr>
        <w:t>;</w:t>
      </w:r>
    </w:p>
    <w:p w14:paraId="69D920B6" w14:textId="47129262" w:rsidR="003620BD" w:rsidRPr="00321849" w:rsidRDefault="00416903" w:rsidP="00116407">
      <w:pPr>
        <w:pStyle w:val="SingleTxtG"/>
        <w:ind w:left="4111" w:hanging="992"/>
        <w:rPr>
          <w:iCs/>
        </w:rPr>
      </w:pPr>
      <w:r w:rsidRPr="00321849">
        <w:rPr>
          <w:i/>
        </w:rPr>
        <w:t>i</w:t>
      </w:r>
      <w:r w:rsidR="003620BD" w:rsidRPr="00321849">
        <w:rPr>
          <w:iCs/>
        </w:rPr>
        <w:tab/>
      </w:r>
      <w:r w:rsidRPr="00321849">
        <w:rPr>
          <w:iCs/>
        </w:rPr>
        <w:t>is the exercise tyre index and</w:t>
      </w:r>
    </w:p>
    <w:p w14:paraId="2E283D3A" w14:textId="248B598B" w:rsidR="00416903" w:rsidRPr="00321849" w:rsidRDefault="00416903" w:rsidP="00116407">
      <w:pPr>
        <w:pStyle w:val="SingleTxtG"/>
        <w:ind w:left="4111" w:hanging="992"/>
        <w:rPr>
          <w:iCs/>
        </w:rPr>
      </w:pPr>
      <w:r w:rsidRPr="00321849">
        <w:rPr>
          <w:i/>
        </w:rPr>
        <w:t>n</w:t>
      </w:r>
      <w:r w:rsidR="003620BD" w:rsidRPr="00321849">
        <w:rPr>
          <w:iCs/>
        </w:rPr>
        <w:tab/>
      </w:r>
      <w:r w:rsidRPr="00321849">
        <w:rPr>
          <w:iCs/>
        </w:rPr>
        <w:t>the total number of exercise tyres tested.</w:t>
      </w:r>
    </w:p>
    <w:p w14:paraId="5B49E97A" w14:textId="6549E7D5" w:rsidR="00416903" w:rsidRPr="00321849" w:rsidRDefault="00416903" w:rsidP="00B17E79">
      <w:pPr>
        <w:pStyle w:val="SingleTxtG"/>
        <w:ind w:left="2268" w:hanging="1134"/>
        <w:rPr>
          <w:iCs/>
        </w:rPr>
      </w:pPr>
      <w:r w:rsidRPr="00321849">
        <w:rPr>
          <w:iCs/>
        </w:rPr>
        <w:t>4.3.</w:t>
      </w:r>
      <w:r w:rsidR="00933BBD" w:rsidRPr="00321849">
        <w:rPr>
          <w:iCs/>
        </w:rPr>
        <w:t>4</w:t>
      </w:r>
      <w:r w:rsidR="002D40BC" w:rsidRPr="00321849">
        <w:rPr>
          <w:iCs/>
        </w:rPr>
        <w:t>.</w:t>
      </w:r>
      <w:r w:rsidRPr="00321849">
        <w:rPr>
          <w:iCs/>
        </w:rPr>
        <w:tab/>
        <w:t xml:space="preserve">Indoor drum test facilities that prove equivalence under this procedure (whether using </w:t>
      </w:r>
      <w:del w:id="128" w:author="Author">
        <w:r w:rsidRPr="00321849" w:rsidDel="00650DD4">
          <w:rPr>
            <w:iCs/>
          </w:rPr>
          <w:delText xml:space="preserve">a </w:delText>
        </w:r>
        <w:r w:rsidR="00352AE9" w:rsidRPr="00321849" w:rsidDel="00650DD4">
          <w:rPr>
            <w:iCs/>
          </w:rPr>
          <w:delText xml:space="preserve">unity </w:delText>
        </w:r>
        <w:r w:rsidRPr="00321849" w:rsidDel="00650DD4">
          <w:rPr>
            <w:iCs/>
          </w:rPr>
          <w:delText xml:space="preserve">transfer function, </w:delText>
        </w:r>
      </w:del>
      <w:r w:rsidRPr="00321849">
        <w:rPr>
          <w:iCs/>
        </w:rPr>
        <w:t>a specific transfer function, or a generic transfer function) are recognised for the specific test parameters used during the exercise.</w:t>
      </w:r>
      <w:r w:rsidR="005D1739" w:rsidRPr="00321849">
        <w:rPr>
          <w:iCs/>
        </w:rPr>
        <w:t xml:space="preserve"> Any relevant modification of the applied parameters shall be documented, justified and agreed by the Type A</w:t>
      </w:r>
      <w:r w:rsidR="00060135" w:rsidRPr="00321849">
        <w:rPr>
          <w:iCs/>
        </w:rPr>
        <w:t xml:space="preserve">pproval </w:t>
      </w:r>
      <w:r w:rsidR="005D1739" w:rsidRPr="00321849">
        <w:rPr>
          <w:iCs/>
        </w:rPr>
        <w:t>A</w:t>
      </w:r>
      <w:r w:rsidR="00060135" w:rsidRPr="00321849">
        <w:rPr>
          <w:iCs/>
        </w:rPr>
        <w:t>uthority</w:t>
      </w:r>
      <w:r w:rsidR="005D1739" w:rsidRPr="00321849">
        <w:rPr>
          <w:iCs/>
        </w:rPr>
        <w:t>.</w:t>
      </w:r>
    </w:p>
    <w:p w14:paraId="74832EB9" w14:textId="6E228F37" w:rsidR="00416903" w:rsidRPr="00321849" w:rsidRDefault="00416903" w:rsidP="00B17E79">
      <w:pPr>
        <w:pStyle w:val="SingleTxtG"/>
        <w:ind w:left="2268" w:hanging="1134"/>
        <w:rPr>
          <w:rFonts w:eastAsia="MS Mincho"/>
          <w:iCs/>
        </w:rPr>
      </w:pPr>
      <w:r w:rsidRPr="00321849">
        <w:rPr>
          <w:rFonts w:eastAsia="MS Mincho"/>
          <w:iCs/>
        </w:rPr>
        <w:t>4.3.</w:t>
      </w:r>
      <w:r w:rsidR="00933BBD" w:rsidRPr="00321849">
        <w:rPr>
          <w:rFonts w:eastAsia="MS Mincho"/>
          <w:iCs/>
        </w:rPr>
        <w:t>5</w:t>
      </w:r>
      <w:r w:rsidRPr="00321849">
        <w:rPr>
          <w:rFonts w:eastAsia="MS Mincho"/>
          <w:iCs/>
        </w:rPr>
        <w:t>.</w:t>
      </w:r>
      <w:r w:rsidRPr="00321849">
        <w:rPr>
          <w:rFonts w:eastAsia="MS Mincho"/>
          <w:iCs/>
        </w:rPr>
        <w:tab/>
        <w:t xml:space="preserve">Reference </w:t>
      </w:r>
      <w:r w:rsidR="00352AE9" w:rsidRPr="00321849">
        <w:rPr>
          <w:rFonts w:eastAsia="MS Mincho"/>
          <w:iCs/>
        </w:rPr>
        <w:t xml:space="preserve">parameters </w:t>
      </w:r>
      <w:r w:rsidRPr="00321849">
        <w:rPr>
          <w:rFonts w:eastAsia="MS Mincho"/>
          <w:iCs/>
        </w:rPr>
        <w:t xml:space="preserve">for </w:t>
      </w:r>
      <w:r w:rsidR="00AF5E81" w:rsidRPr="00321849">
        <w:rPr>
          <w:rFonts w:eastAsia="MS Mincho"/>
          <w:iCs/>
        </w:rPr>
        <w:t>circuits</w:t>
      </w:r>
    </w:p>
    <w:p w14:paraId="62DB5A46" w14:textId="3ADCA82D" w:rsidR="00416903" w:rsidRPr="00321849" w:rsidRDefault="00416903" w:rsidP="00686A95">
      <w:pPr>
        <w:pStyle w:val="SingleTxtG"/>
        <w:ind w:left="2268"/>
        <w:rPr>
          <w:iCs/>
        </w:rPr>
      </w:pPr>
      <w:r w:rsidRPr="00321849">
        <w:rPr>
          <w:rFonts w:eastAsia="MS Mincho"/>
          <w:iCs/>
        </w:rPr>
        <w:t xml:space="preserve">The equivalence status of a circuit is established based on the specific test circuit route used during the equivalence exercise. </w:t>
      </w:r>
      <w:r w:rsidR="00DE7C9D" w:rsidRPr="00321849">
        <w:rPr>
          <w:iCs/>
        </w:rPr>
        <w:t xml:space="preserve">Any relevant modification </w:t>
      </w:r>
      <w:r w:rsidR="00A76021" w:rsidRPr="00321849">
        <w:rPr>
          <w:iCs/>
        </w:rPr>
        <w:t>to</w:t>
      </w:r>
      <w:r w:rsidR="00DE7C9D" w:rsidRPr="00321849">
        <w:rPr>
          <w:iCs/>
        </w:rPr>
        <w:t xml:space="preserve"> the </w:t>
      </w:r>
      <w:r w:rsidR="00293C8C" w:rsidRPr="00321849">
        <w:rPr>
          <w:iCs/>
        </w:rPr>
        <w:t>circuit</w:t>
      </w:r>
      <w:r w:rsidR="00DE7C9D" w:rsidRPr="00321849">
        <w:rPr>
          <w:iCs/>
        </w:rPr>
        <w:t xml:space="preserve"> shall be documented, justified and agreed by the Type Approval Authority.</w:t>
      </w:r>
    </w:p>
    <w:p w14:paraId="23C1F8B7" w14:textId="218C0673" w:rsidR="00416903" w:rsidRPr="00321849" w:rsidDel="00ED2EAE" w:rsidRDefault="00416903" w:rsidP="00B17E79">
      <w:pPr>
        <w:pStyle w:val="HChG"/>
        <w:ind w:left="2268"/>
        <w:rPr>
          <w:del w:id="129" w:author="Author"/>
          <w:bCs/>
          <w:strike/>
          <w:lang w:val="en-GB"/>
        </w:rPr>
      </w:pPr>
      <w:del w:id="130" w:author="Author">
        <w:r w:rsidRPr="00321849" w:rsidDel="00ED2EAE">
          <w:rPr>
            <w:bCs/>
            <w:strike/>
            <w:lang w:val="en-GB"/>
          </w:rPr>
          <w:delText>5.</w:delText>
        </w:r>
        <w:r w:rsidR="00B17E79" w:rsidRPr="00321849" w:rsidDel="00ED2EAE">
          <w:rPr>
            <w:bCs/>
            <w:strike/>
            <w:lang w:val="en-GB"/>
          </w:rPr>
          <w:tab/>
        </w:r>
        <w:r w:rsidRPr="00321849" w:rsidDel="00ED2EAE">
          <w:rPr>
            <w:bCs/>
            <w:strike/>
            <w:lang w:val="en-GB"/>
          </w:rPr>
          <w:delText xml:space="preserve">Recognition of </w:delText>
        </w:r>
        <w:r w:rsidR="00302CC9" w:rsidRPr="00321849" w:rsidDel="00ED2EAE">
          <w:rPr>
            <w:bCs/>
            <w:strike/>
            <w:lang w:val="en-GB"/>
          </w:rPr>
          <w:delText xml:space="preserve">historical validation </w:delText>
        </w:r>
        <w:commentRangeStart w:id="131"/>
        <w:r w:rsidR="00302CC9" w:rsidRPr="00321849" w:rsidDel="00ED2EAE">
          <w:rPr>
            <w:bCs/>
            <w:strike/>
            <w:lang w:val="en-GB"/>
          </w:rPr>
          <w:delText>data</w:delText>
        </w:r>
      </w:del>
      <w:commentRangeEnd w:id="131"/>
      <w:r w:rsidR="00B6372F">
        <w:rPr>
          <w:rStyle w:val="CommentReference"/>
          <w:b w:val="0"/>
          <w:lang w:val="en-GB"/>
        </w:rPr>
        <w:commentReference w:id="131"/>
      </w:r>
    </w:p>
    <w:p w14:paraId="636F5C38" w14:textId="6AA5A215" w:rsidR="00416903" w:rsidRPr="00321849" w:rsidDel="00ED2EAE" w:rsidRDefault="00416903" w:rsidP="00B17E79">
      <w:pPr>
        <w:pStyle w:val="SingleTxtG"/>
        <w:ind w:left="2268" w:hanging="1134"/>
        <w:rPr>
          <w:del w:id="132" w:author="Author"/>
          <w:strike/>
        </w:rPr>
      </w:pPr>
      <w:del w:id="133" w:author="Author">
        <w:r w:rsidRPr="00321849" w:rsidDel="00ED2EAE">
          <w:rPr>
            <w:iCs/>
            <w:strike/>
          </w:rPr>
          <w:delText>5.1.</w:delText>
        </w:r>
        <w:r w:rsidRPr="00321849" w:rsidDel="00ED2EAE">
          <w:rPr>
            <w:b/>
            <w:bCs/>
            <w:strike/>
          </w:rPr>
          <w:tab/>
        </w:r>
        <w:r w:rsidRPr="00321849" w:rsidDel="00ED2EAE">
          <w:rPr>
            <w:strike/>
          </w:rPr>
          <w:delText>Notwithstanding the requirements of paragraph 4.1, certain facilities that participated in the inter-facility campaign used to develop this Regulation are recognized as having demonstrated equivalence, on the basis of the measurement data provided during said campaign</w:delText>
        </w:r>
        <w:r w:rsidR="00687C55" w:rsidRPr="00321849" w:rsidDel="00ED2EAE">
          <w:rPr>
            <w:strike/>
          </w:rPr>
          <w:delText>,</w:delText>
        </w:r>
        <w:r w:rsidRPr="00321849" w:rsidDel="00ED2EAE">
          <w:rPr>
            <w:strike/>
          </w:rPr>
          <w:delText xml:space="preserve"> which served to establish the abrasion limits and test procedures of this Regulation.</w:delText>
        </w:r>
      </w:del>
    </w:p>
    <w:p w14:paraId="40AAF0EC" w14:textId="4329268C" w:rsidR="00416903" w:rsidRPr="00711F1E" w:rsidDel="00ED2EAE" w:rsidRDefault="00416903" w:rsidP="00B17E79">
      <w:pPr>
        <w:pStyle w:val="SingleTxtG"/>
        <w:ind w:left="2268" w:hanging="1134"/>
        <w:rPr>
          <w:del w:id="134" w:author="Author"/>
          <w:iCs/>
          <w:strike/>
        </w:rPr>
      </w:pPr>
      <w:del w:id="135" w:author="Author">
        <w:r w:rsidRPr="00321849" w:rsidDel="00ED2EAE">
          <w:rPr>
            <w:iCs/>
            <w:strike/>
          </w:rPr>
          <w:delText>5.2.</w:delText>
        </w:r>
        <w:r w:rsidRPr="00321849" w:rsidDel="00ED2EAE">
          <w:rPr>
            <w:rFonts w:eastAsia="MS Mincho"/>
            <w:iCs/>
            <w:strike/>
          </w:rPr>
          <w:tab/>
        </w:r>
        <w:r w:rsidRPr="00321849" w:rsidDel="00ED2EAE">
          <w:rPr>
            <w:iCs/>
            <w:strike/>
          </w:rPr>
          <w:delText xml:space="preserve">The list of such facilities and their established </w:delText>
        </w:r>
        <w:r w:rsidR="000B3507" w:rsidRPr="00321849" w:rsidDel="00ED2EAE">
          <w:rPr>
            <w:iCs/>
            <w:strike/>
          </w:rPr>
          <w:delText xml:space="preserve">transfer function </w:delText>
        </w:r>
        <w:r w:rsidRPr="00321849" w:rsidDel="00ED2EAE">
          <w:rPr>
            <w:iCs/>
            <w:strike/>
          </w:rPr>
          <w:delText xml:space="preserve">coefficients </w:delText>
        </w:r>
        <w:r w:rsidR="00BE34C7" w:rsidRPr="00321849" w:rsidDel="00ED2EAE">
          <w:rPr>
            <w:iCs/>
            <w:strike/>
          </w:rPr>
          <w:delText>are recorded</w:delText>
        </w:r>
        <w:r w:rsidRPr="00321849" w:rsidDel="00ED2EAE">
          <w:rPr>
            <w:iCs/>
            <w:strike/>
          </w:rPr>
          <w:delText xml:space="preserve"> in the Guidance </w:delText>
        </w:r>
        <w:r w:rsidRPr="00321849" w:rsidDel="00ED2EAE">
          <w:rPr>
            <w:bCs/>
            <w:strike/>
          </w:rPr>
          <w:delText>document on the Procedure for Demonstrating Equivalence of Vehicle Test and Indoor Drum Test Facilities for Tyre Abrasion and Determining the Transfer Function for Indoor Drum Test Facilities [</w:delText>
        </w:r>
        <w:r w:rsidRPr="00321849" w:rsidDel="00ED2EAE">
          <w:rPr>
            <w:bCs/>
            <w:strike/>
            <w:color w:val="1F497D" w:themeColor="text2"/>
          </w:rPr>
          <w:delText>UN Document Identifier</w:delText>
        </w:r>
        <w:r w:rsidRPr="00321849" w:rsidDel="00ED2EAE">
          <w:rPr>
            <w:bCs/>
            <w:strike/>
          </w:rPr>
          <w:delText>]</w:delText>
        </w:r>
        <w:r w:rsidRPr="00321849" w:rsidDel="00ED2EAE">
          <w:rPr>
            <w:iCs/>
            <w:strike/>
          </w:rPr>
          <w:delText>.</w:delText>
        </w:r>
      </w:del>
    </w:p>
    <w:p w14:paraId="0A9DA391" w14:textId="77777777" w:rsidR="006A355B" w:rsidRDefault="006A355B" w:rsidP="00152E60">
      <w:pPr>
        <w:pStyle w:val="SingleTxtG"/>
        <w:ind w:left="1440" w:hanging="720"/>
        <w:rPr>
          <w:iCs/>
        </w:rPr>
      </w:pPr>
    </w:p>
    <w:p w14:paraId="4EBEA652" w14:textId="355B567D" w:rsidR="00152E60" w:rsidRPr="00F536EF" w:rsidRDefault="00F536EF" w:rsidP="00F536EF">
      <w:pPr>
        <w:spacing w:before="240"/>
        <w:jc w:val="center"/>
        <w:rPr>
          <w:u w:val="single"/>
        </w:rPr>
      </w:pPr>
      <w:r>
        <w:rPr>
          <w:u w:val="single"/>
        </w:rPr>
        <w:tab/>
      </w:r>
      <w:r>
        <w:rPr>
          <w:u w:val="single"/>
        </w:rPr>
        <w:tab/>
      </w:r>
      <w:r>
        <w:rPr>
          <w:u w:val="single"/>
        </w:rPr>
        <w:tab/>
      </w:r>
    </w:p>
    <w:sectPr w:rsidR="00152E60" w:rsidRPr="00F536EF" w:rsidSect="00020B8B">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1906" w:h="16838" w:code="9"/>
      <w:pgMar w:top="1418" w:right="1134" w:bottom="1134" w:left="1134" w:header="851"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2AE5F5E2" w14:textId="77777777" w:rsidR="00321849" w:rsidRDefault="00321849" w:rsidP="00321849">
      <w:pPr>
        <w:pStyle w:val="CommentText"/>
      </w:pPr>
      <w:r>
        <w:rPr>
          <w:rStyle w:val="CommentReference"/>
        </w:rPr>
        <w:annotationRef/>
      </w:r>
      <w:r>
        <w:t>Following suggestion by secretariat during GRBP 83 - Equivalent facilities can be listed in a separate UN Document (other than the Guidance)</w:t>
      </w:r>
    </w:p>
  </w:comment>
  <w:comment w:id="7" w:author="Author" w:initials="A">
    <w:p w14:paraId="5484403E" w14:textId="77777777" w:rsidR="00321849" w:rsidRDefault="00321849" w:rsidP="00321849">
      <w:pPr>
        <w:pStyle w:val="CommentText"/>
      </w:pPr>
      <w:r>
        <w:rPr>
          <w:rStyle w:val="CommentReference"/>
        </w:rPr>
        <w:annotationRef/>
      </w:r>
      <w:r>
        <w:t>‘Unity’ covered by ‘Specific’ case - ‘a’ range is [0.8, 2.0]</w:t>
      </w:r>
    </w:p>
  </w:comment>
  <w:comment w:id="54" w:author="Author" w:initials="A">
    <w:p w14:paraId="42C2BE15" w14:textId="7C30E7AE" w:rsidR="008700A7" w:rsidRDefault="008700A7" w:rsidP="008700A7">
      <w:pPr>
        <w:pStyle w:val="CommentText"/>
      </w:pPr>
      <w:r>
        <w:rPr>
          <w:rStyle w:val="CommentReference"/>
        </w:rPr>
        <w:annotationRef/>
      </w:r>
      <w:r>
        <w:t>Should be moved to main body, because it is used there as well</w:t>
      </w:r>
    </w:p>
  </w:comment>
  <w:comment w:id="55" w:author="Author" w:initials="A">
    <w:p w14:paraId="6EF36BFA" w14:textId="41EDAFA1" w:rsidR="00FA7165" w:rsidRDefault="00FA7165" w:rsidP="00FA7165">
      <w:pPr>
        <w:pStyle w:val="CommentText"/>
      </w:pPr>
      <w:r>
        <w:rPr>
          <w:rStyle w:val="CommentReference"/>
        </w:rPr>
        <w:annotationRef/>
      </w:r>
      <w:r>
        <w:t>Alternative: „equivalence assessment“</w:t>
      </w:r>
    </w:p>
  </w:comment>
  <w:comment w:id="56" w:author="Author" w:initials="A">
    <w:p w14:paraId="2CDD270F" w14:textId="77777777" w:rsidR="00EA7597" w:rsidRDefault="00293C8C" w:rsidP="00EA7597">
      <w:pPr>
        <w:pStyle w:val="CommentText"/>
      </w:pPr>
      <w:r>
        <w:rPr>
          <w:rStyle w:val="CommentReference"/>
        </w:rPr>
        <w:annotationRef/>
      </w:r>
      <w:r w:rsidR="00EA7597">
        <w:rPr>
          <w:lang w:val="it-IT"/>
        </w:rPr>
        <w:t>Your proposal makes sense. However, if we remove the word exercise there are many cross references, eg 2.8 and 2.9, 3</w:t>
      </w:r>
    </w:p>
  </w:comment>
  <w:comment w:id="57" w:author="Author" w:initials="A">
    <w:p w14:paraId="704AAF1F" w14:textId="14C101E3" w:rsidR="005F2284" w:rsidRDefault="005F2284">
      <w:pPr>
        <w:pStyle w:val="CommentText"/>
      </w:pPr>
      <w:r>
        <w:rPr>
          <w:rStyle w:val="CommentReference"/>
        </w:rPr>
        <w:annotationRef/>
      </w:r>
      <w:r>
        <w:t>Japan: It is important to be reliable for future legal issues.</w:t>
      </w:r>
    </w:p>
    <w:p w14:paraId="4E652649" w14:textId="127B4082" w:rsidR="005F2284" w:rsidRDefault="005F2284">
      <w:pPr>
        <w:pStyle w:val="CommentText"/>
      </w:pPr>
      <w:r>
        <w:t>ETRTO does not see an issue</w:t>
      </w:r>
    </w:p>
  </w:comment>
  <w:comment w:id="60" w:author="Author" w:initials="A">
    <w:p w14:paraId="0F5DB4E1" w14:textId="2BB1FD9C" w:rsidR="004367E8" w:rsidRDefault="004367E8" w:rsidP="004367E8">
      <w:pPr>
        <w:pStyle w:val="CommentText"/>
      </w:pPr>
      <w:r>
        <w:rPr>
          <w:rStyle w:val="CommentReference"/>
        </w:rPr>
        <w:annotationRef/>
      </w:r>
      <w:r>
        <w:t>Should be moved to main body, because it is used there</w:t>
      </w:r>
    </w:p>
  </w:comment>
  <w:comment w:id="93" w:author="Author" w:initials="A">
    <w:p w14:paraId="22C870C4" w14:textId="4383776B" w:rsidR="00D24390" w:rsidRDefault="00D24390" w:rsidP="00D24390">
      <w:pPr>
        <w:pStyle w:val="CommentText"/>
      </w:pPr>
      <w:r>
        <w:rPr>
          <w:rStyle w:val="CommentReference"/>
        </w:rPr>
        <w:annotationRef/>
      </w:r>
      <w:r>
        <w:rPr>
          <w:lang w:val="it-IT"/>
        </w:rPr>
        <w:t>New requirement</w:t>
      </w:r>
    </w:p>
  </w:comment>
  <w:comment w:id="98" w:author="Author" w:initials="A">
    <w:p w14:paraId="14532A94" w14:textId="77777777" w:rsidR="00321849" w:rsidRDefault="004909F8" w:rsidP="00321849">
      <w:pPr>
        <w:pStyle w:val="CommentText"/>
      </w:pPr>
      <w:r>
        <w:rPr>
          <w:rStyle w:val="CommentReference"/>
        </w:rPr>
        <w:annotationRef/>
      </w:r>
      <w:r w:rsidR="00321849">
        <w:rPr>
          <w:lang w:val="it-IT"/>
        </w:rPr>
        <w:t>Changed from ‘circuit’</w:t>
      </w:r>
    </w:p>
  </w:comment>
  <w:comment w:id="104" w:author="Author" w:initials="A">
    <w:p w14:paraId="14470E01" w14:textId="77777777" w:rsidR="00B6372F" w:rsidRDefault="004909F8" w:rsidP="00B6372F">
      <w:pPr>
        <w:pStyle w:val="CommentText"/>
      </w:pPr>
      <w:r>
        <w:rPr>
          <w:rStyle w:val="CommentReference"/>
        </w:rPr>
        <w:annotationRef/>
      </w:r>
      <w:r w:rsidR="00B6372F">
        <w:rPr>
          <w:lang w:val="it-IT"/>
        </w:rPr>
        <w:t>Changed from ‘circuits’</w:t>
      </w:r>
    </w:p>
  </w:comment>
  <w:comment w:id="131" w:author="Author" w:initials="A">
    <w:p w14:paraId="31AD2AA4" w14:textId="77777777" w:rsidR="00B6372F" w:rsidRDefault="00B6372F" w:rsidP="00B6372F">
      <w:pPr>
        <w:pStyle w:val="CommentText"/>
      </w:pPr>
      <w:r>
        <w:rPr>
          <w:rStyle w:val="CommentReference"/>
        </w:rPr>
        <w:annotationRef/>
      </w:r>
      <w:r>
        <w:t>Covered by new paragraphs 12.8 and 12.9 in the draft UNR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E5F5E2" w15:done="0"/>
  <w15:commentEx w15:paraId="5484403E" w15:done="0"/>
  <w15:commentEx w15:paraId="42C2BE15" w15:done="0"/>
  <w15:commentEx w15:paraId="6EF36BFA" w15:done="0"/>
  <w15:commentEx w15:paraId="2CDD270F" w15:paraIdParent="6EF36BFA" w15:done="0"/>
  <w15:commentEx w15:paraId="4E652649" w15:done="0"/>
  <w15:commentEx w15:paraId="0F5DB4E1" w15:done="0"/>
  <w15:commentEx w15:paraId="22C870C4" w15:done="0"/>
  <w15:commentEx w15:paraId="14532A94" w15:done="0"/>
  <w15:commentEx w15:paraId="14470E01" w15:done="0"/>
  <w15:commentEx w15:paraId="31AD2A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E5F5E2" w16cid:durableId="0C1F00B4"/>
  <w16cid:commentId w16cid:paraId="5484403E" w16cid:durableId="231114EB"/>
  <w16cid:commentId w16cid:paraId="42C2BE15" w16cid:durableId="74BC0380"/>
  <w16cid:commentId w16cid:paraId="6EF36BFA" w16cid:durableId="1D6EE816"/>
  <w16cid:commentId w16cid:paraId="2CDD270F" w16cid:durableId="2349BD67"/>
  <w16cid:commentId w16cid:paraId="4E652649" w16cid:durableId="2D396CB1"/>
  <w16cid:commentId w16cid:paraId="0F5DB4E1" w16cid:durableId="41EC27F7"/>
  <w16cid:commentId w16cid:paraId="22C870C4" w16cid:durableId="7DB97313"/>
  <w16cid:commentId w16cid:paraId="14532A94" w16cid:durableId="2FCC5AEB"/>
  <w16cid:commentId w16cid:paraId="14470E01" w16cid:durableId="3DD99D84"/>
  <w16cid:commentId w16cid:paraId="31AD2AA4" w16cid:durableId="3B254F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41CAD" w14:textId="77777777" w:rsidR="003D71E7" w:rsidRPr="00331294" w:rsidRDefault="003D71E7"/>
  </w:endnote>
  <w:endnote w:type="continuationSeparator" w:id="0">
    <w:p w14:paraId="39939E41" w14:textId="77777777" w:rsidR="003D71E7" w:rsidRPr="00331294" w:rsidRDefault="003D71E7"/>
  </w:endnote>
  <w:endnote w:type="continuationNotice" w:id="1">
    <w:p w14:paraId="5D029710" w14:textId="77777777" w:rsidR="003D71E7" w:rsidRPr="00331294" w:rsidRDefault="003D7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Calibri"/>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JJMHC I+ Cambria">
    <w:altName w:val="ＭＳ 明朝"/>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44D7" w14:textId="5F1DCF47" w:rsidR="000B2BC8" w:rsidRPr="00331294" w:rsidRDefault="00B81544">
    <w:pPr>
      <w:pStyle w:val="Footer"/>
    </w:pPr>
    <w:r w:rsidRPr="00331294">
      <w:rPr>
        <w:b/>
        <w:sz w:val="18"/>
      </w:rPr>
      <w:fldChar w:fldCharType="begin"/>
    </w:r>
    <w:r w:rsidRPr="00331294">
      <w:rPr>
        <w:b/>
        <w:sz w:val="18"/>
      </w:rPr>
      <w:instrText xml:space="preserve"> PAGE  \* MERGEFORMAT </w:instrText>
    </w:r>
    <w:r w:rsidRPr="00331294">
      <w:rPr>
        <w:b/>
        <w:sz w:val="18"/>
      </w:rPr>
      <w:fldChar w:fldCharType="separate"/>
    </w:r>
    <w:r w:rsidRPr="00331294">
      <w:rPr>
        <w:b/>
        <w:sz w:val="18"/>
      </w:rPr>
      <w:t>76</w:t>
    </w:r>
    <w:r w:rsidRPr="00331294">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7C6AD" w14:textId="77EAE885" w:rsidR="006E588E" w:rsidRPr="006E588E" w:rsidRDefault="006E588E" w:rsidP="006E588E">
    <w:pPr>
      <w:suppressAutoHyphens w:val="0"/>
      <w:spacing w:before="100" w:beforeAutospacing="1" w:after="100" w:afterAutospacing="1" w:line="240" w:lineRule="auto"/>
      <w:rPr>
        <w:rFonts w:eastAsia="Times New Roman"/>
        <w:sz w:val="16"/>
        <w:szCs w:val="16"/>
        <w:lang w:val="en-IE" w:eastAsia="en-IE"/>
      </w:rPr>
    </w:pPr>
    <w:r w:rsidRPr="006E588E">
      <w:rPr>
        <w:rFonts w:eastAsia="Times New Roman"/>
        <w:b/>
        <w:bCs/>
        <w:sz w:val="16"/>
        <w:szCs w:val="16"/>
        <w:lang w:val="en-IE" w:eastAsia="en-IE"/>
      </w:rPr>
      <w:t>Draft – For Discussion Purposes Only</w:t>
    </w:r>
    <w:r>
      <w:rPr>
        <w:rFonts w:eastAsia="Times New Roman"/>
        <w:sz w:val="16"/>
        <w:szCs w:val="16"/>
        <w:lang w:val="en-IE" w:eastAsia="en-IE"/>
      </w:rPr>
      <w:t xml:space="preserve">. </w:t>
    </w:r>
    <w:r w:rsidRPr="006E588E">
      <w:rPr>
        <w:rFonts w:eastAsia="Times New Roman"/>
        <w:sz w:val="16"/>
        <w:szCs w:val="16"/>
        <w:lang w:val="en-IE" w:eastAsia="en-IE"/>
      </w:rPr>
      <w:t xml:space="preserve">This document is a </w:t>
    </w:r>
    <w:r w:rsidRPr="006E588E">
      <w:rPr>
        <w:rFonts w:eastAsia="Times New Roman"/>
        <w:b/>
        <w:bCs/>
        <w:sz w:val="16"/>
        <w:szCs w:val="16"/>
        <w:lang w:val="en-IE" w:eastAsia="en-IE"/>
      </w:rPr>
      <w:t>working draft</w:t>
    </w:r>
    <w:r w:rsidRPr="006E588E">
      <w:rPr>
        <w:rFonts w:eastAsia="Times New Roman"/>
        <w:sz w:val="16"/>
        <w:szCs w:val="16"/>
        <w:lang w:val="en-IE" w:eastAsia="en-IE"/>
      </w:rPr>
      <w:t xml:space="preserve"> for internal consultation and/or stakeholder feedback. It does not represent the </w:t>
    </w:r>
    <w:r w:rsidRPr="006E588E">
      <w:rPr>
        <w:rFonts w:eastAsia="Times New Roman"/>
        <w:b/>
        <w:bCs/>
        <w:sz w:val="16"/>
        <w:szCs w:val="16"/>
        <w:lang w:val="en-IE" w:eastAsia="en-IE"/>
      </w:rPr>
      <w:t>official position of the European Commission</w:t>
    </w:r>
    <w:r w:rsidRPr="006E588E">
      <w:rPr>
        <w:rFonts w:eastAsia="Times New Roman"/>
        <w:sz w:val="16"/>
        <w:szCs w:val="16"/>
        <w:lang w:val="en-IE" w:eastAsia="en-IE"/>
      </w:rPr>
      <w:t xml:space="preserve"> and is subject to further review and amendment.</w:t>
    </w:r>
    <w:r>
      <w:rPr>
        <w:rFonts w:eastAsia="Times New Roman"/>
        <w:sz w:val="16"/>
        <w:szCs w:val="16"/>
        <w:lang w:val="en-IE" w:eastAsia="en-IE"/>
      </w:rPr>
      <w:t xml:space="preserve"> </w:t>
    </w:r>
    <w:r w:rsidRPr="006E588E">
      <w:rPr>
        <w:rFonts w:eastAsia="Times New Roman"/>
        <w:sz w:val="16"/>
        <w:szCs w:val="16"/>
        <w:lang w:val="en-IE" w:eastAsia="en-IE"/>
      </w:rPr>
      <w:t xml:space="preserve">The content may be modified without notice. </w:t>
    </w:r>
    <w:r w:rsidRPr="006E588E">
      <w:rPr>
        <w:rFonts w:eastAsia="Times New Roman"/>
        <w:b/>
        <w:bCs/>
        <w:sz w:val="16"/>
        <w:szCs w:val="16"/>
        <w:lang w:val="en-IE" w:eastAsia="en-IE"/>
      </w:rPr>
      <w:t>No legal rights can be derived</w:t>
    </w:r>
    <w:r w:rsidRPr="006E588E">
      <w:rPr>
        <w:rFonts w:eastAsia="Times New Roman"/>
        <w:sz w:val="16"/>
        <w:szCs w:val="16"/>
        <w:lang w:val="en-IE" w:eastAsia="en-IE"/>
      </w:rPr>
      <w:t xml:space="preserve"> from this draft, and the Commission accepts no liability for any use made of the information contained herein.</w:t>
    </w:r>
  </w:p>
  <w:p w14:paraId="1769DC2B" w14:textId="4D2661B4" w:rsidR="000B2BC8" w:rsidRPr="00331294" w:rsidRDefault="00B81544" w:rsidP="00B81544">
    <w:pPr>
      <w:pStyle w:val="Footer"/>
      <w:jc w:val="right"/>
    </w:pPr>
    <w:r w:rsidRPr="00331294">
      <w:rPr>
        <w:b/>
        <w:sz w:val="18"/>
      </w:rPr>
      <w:fldChar w:fldCharType="begin"/>
    </w:r>
    <w:r w:rsidRPr="00331294">
      <w:rPr>
        <w:b/>
        <w:sz w:val="18"/>
      </w:rPr>
      <w:instrText xml:space="preserve"> PAGE  \* MERGEFORMAT </w:instrText>
    </w:r>
    <w:r w:rsidRPr="00331294">
      <w:rPr>
        <w:b/>
        <w:sz w:val="18"/>
      </w:rPr>
      <w:fldChar w:fldCharType="separate"/>
    </w:r>
    <w:r w:rsidRPr="00331294">
      <w:rPr>
        <w:b/>
        <w:sz w:val="18"/>
      </w:rPr>
      <w:t>75</w:t>
    </w:r>
    <w:r w:rsidRPr="00331294">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0990" w14:textId="4D7F8688" w:rsidR="000B2BC8" w:rsidRPr="00331294" w:rsidRDefault="00D970EF">
    <w:pPr>
      <w:pStyle w:val="Footer"/>
    </w:pPr>
    <w:r>
      <w:rPr>
        <w:noProof/>
      </w:rPr>
      <mc:AlternateContent>
        <mc:Choice Requires="wps">
          <w:drawing>
            <wp:anchor distT="0" distB="0" distL="0" distR="0" simplePos="0" relativeHeight="251658240" behindDoc="0" locked="0" layoutInCell="1" allowOverlap="1" wp14:anchorId="3058E619" wp14:editId="2E7D286B">
              <wp:simplePos x="635" y="635"/>
              <wp:positionH relativeFrom="page">
                <wp:align>center</wp:align>
              </wp:positionH>
              <wp:positionV relativeFrom="page">
                <wp:align>bottom</wp:align>
              </wp:positionV>
              <wp:extent cx="1285240" cy="342900"/>
              <wp:effectExtent l="0" t="0" r="10160" b="0"/>
              <wp:wrapNone/>
              <wp:docPr id="2098354257" name="Zone de texte 32" descr="Confidential Docum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85240" cy="342900"/>
                      </a:xfrm>
                      <a:prstGeom prst="rect">
                        <a:avLst/>
                      </a:prstGeom>
                      <a:noFill/>
                      <a:ln>
                        <a:noFill/>
                      </a:ln>
                    </wps:spPr>
                    <wps:txbx>
                      <w:txbxContent>
                        <w:p w14:paraId="668AD950" w14:textId="77BFBEA1"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58E619" id="_x0000_t202" coordsize="21600,21600" o:spt="202" path="m,l,21600r21600,l21600,xe">
              <v:stroke joinstyle="miter"/>
              <v:path gradientshapeok="t" o:connecttype="rect"/>
            </v:shapetype>
            <v:shape id="Zone de texte 32" o:spid="_x0000_s1026" type="#_x0000_t202" alt="Confidential Document" style="position:absolute;margin-left:0;margin-top:0;width:101.2pt;height:27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" filled="f" stroked="f">
              <v:textbox style="mso-fit-shape-to-text:t" inset="0,0,0,15pt">
                <w:txbxContent>
                  <w:p w14:paraId="668AD950" w14:textId="77BFBEA1" w:rsidR="00D970EF" w:rsidRPr="00D970EF" w:rsidRDefault="00D970EF" w:rsidP="00D970EF">
                    <w:pPr>
                      <w:rPr>
                        <w:rFonts w:ascii="Arial" w:eastAsia="Arial" w:hAnsi="Arial" w:cs="Arial"/>
                        <w:noProof/>
                        <w:color w:val="D76600"/>
                      </w:rPr>
                    </w:pPr>
                    <w:r w:rsidRPr="00D970EF">
                      <w:rPr>
                        <w:rFonts w:ascii="Arial" w:eastAsia="Arial" w:hAnsi="Arial" w:cs="Arial"/>
                        <w:noProof/>
                        <w:color w:val="D76600"/>
                      </w:rPr>
                      <w:t>Confidential Document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C0242" w14:textId="77777777" w:rsidR="003D71E7" w:rsidRPr="00331294" w:rsidRDefault="003D71E7" w:rsidP="000B175B">
      <w:pPr>
        <w:tabs>
          <w:tab w:val="right" w:pos="2155"/>
        </w:tabs>
        <w:spacing w:after="80"/>
        <w:ind w:left="680"/>
        <w:rPr>
          <w:u w:val="single"/>
        </w:rPr>
      </w:pPr>
      <w:r w:rsidRPr="00331294">
        <w:rPr>
          <w:u w:val="single"/>
        </w:rPr>
        <w:tab/>
      </w:r>
    </w:p>
  </w:footnote>
  <w:footnote w:type="continuationSeparator" w:id="0">
    <w:p w14:paraId="1D113230" w14:textId="77777777" w:rsidR="003D71E7" w:rsidRPr="00331294" w:rsidRDefault="003D71E7" w:rsidP="00FC68B7">
      <w:pPr>
        <w:tabs>
          <w:tab w:val="left" w:pos="2155"/>
        </w:tabs>
        <w:spacing w:after="80"/>
        <w:ind w:left="680"/>
        <w:rPr>
          <w:u w:val="single"/>
        </w:rPr>
      </w:pPr>
      <w:r w:rsidRPr="00331294">
        <w:rPr>
          <w:u w:val="single"/>
        </w:rPr>
        <w:tab/>
      </w:r>
    </w:p>
  </w:footnote>
  <w:footnote w:type="continuationNotice" w:id="1">
    <w:p w14:paraId="38EB0A53" w14:textId="77777777" w:rsidR="003D71E7" w:rsidRPr="00331294" w:rsidRDefault="003D71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C01D" w14:textId="77777777" w:rsidR="008A6F7F" w:rsidRDefault="008A6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99808" w14:textId="18AB1B0F" w:rsidR="00793E20" w:rsidDel="00B6372F" w:rsidRDefault="00B6372F" w:rsidP="00793E20">
    <w:pPr>
      <w:tabs>
        <w:tab w:val="right" w:pos="9026"/>
      </w:tabs>
      <w:ind w:left="5954" w:hanging="5954"/>
      <w:rPr>
        <w:del w:id="136" w:author="Author"/>
        <w:bCs/>
      </w:rPr>
    </w:pPr>
    <w:customXmlInsRangeStart w:id="137" w:author="Author"/>
    <w:sdt>
      <w:sdtPr>
        <w:id w:val="1483279699"/>
        <w:docPartObj>
          <w:docPartGallery w:val="Watermarks"/>
          <w:docPartUnique/>
        </w:docPartObj>
      </w:sdtPr>
      <w:sdtContent>
        <w:customXmlInsRangeEnd w:id="137"/>
        <w:ins w:id="138" w:author="Author">
          <w:r>
            <w:rPr>
              <w:noProof/>
            </w:rPr>
            <w:pict w14:anchorId="1A742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139" w:author="Author"/>
      </w:sdtContent>
    </w:sdt>
    <w:customXmlInsRangeEnd w:id="139"/>
    <w:del w:id="140" w:author="Author">
      <w:r w:rsidR="00793E20" w:rsidDel="00B6372F">
        <w:delText>Transmitted by experts from the European Commission</w:delText>
      </w:r>
      <w:r w:rsidR="00793E20" w:rsidDel="00B6372F">
        <w:tab/>
      </w:r>
      <w:r w:rsidR="00793E20" w:rsidDel="00B6372F">
        <w:rPr>
          <w:u w:val="single"/>
        </w:rPr>
        <w:delText xml:space="preserve">Informal </w:delText>
      </w:r>
      <w:r w:rsidR="00793E20" w:rsidRPr="00292955" w:rsidDel="00B6372F">
        <w:rPr>
          <w:u w:val="single"/>
        </w:rPr>
        <w:delText>document</w:delText>
      </w:r>
      <w:r w:rsidR="00793E20" w:rsidRPr="00292955" w:rsidDel="00B6372F">
        <w:delText xml:space="preserve"> </w:delText>
      </w:r>
      <w:r w:rsidR="00793E20" w:rsidRPr="00292955" w:rsidDel="00B6372F">
        <w:rPr>
          <w:bCs/>
        </w:rPr>
        <w:delText>GRBP-83-</w:delText>
      </w:r>
      <w:r w:rsidR="00292955" w:rsidRPr="00292955" w:rsidDel="00B6372F">
        <w:rPr>
          <w:bCs/>
        </w:rPr>
        <w:delText>46</w:delText>
      </w:r>
      <w:r w:rsidR="00AB2DBA" w:rsidRPr="00292955" w:rsidDel="00B6372F">
        <w:rPr>
          <w:bCs/>
        </w:rPr>
        <w:delText xml:space="preserve">  </w:delText>
      </w:r>
      <w:r w:rsidR="00793E20" w:rsidRPr="00292955" w:rsidDel="00B6372F">
        <w:rPr>
          <w:b/>
        </w:rPr>
        <w:br/>
      </w:r>
      <w:r w:rsidR="00793E20" w:rsidRPr="00292955" w:rsidDel="00B6372F">
        <w:rPr>
          <w:bCs/>
        </w:rPr>
        <w:delText>(83</w:delText>
      </w:r>
      <w:r w:rsidR="00793E20" w:rsidRPr="00292955" w:rsidDel="00B6372F">
        <w:rPr>
          <w:bCs/>
          <w:vertAlign w:val="superscript"/>
        </w:rPr>
        <w:delText>rd</w:delText>
      </w:r>
      <w:r w:rsidR="00793E20" w:rsidRPr="00292955" w:rsidDel="00B6372F">
        <w:rPr>
          <w:bCs/>
        </w:rPr>
        <w:delText xml:space="preserve"> GRBP, 10 - 13 February 2026,</w:delText>
      </w:r>
      <w:r w:rsidR="00793E20" w:rsidDel="00B6372F">
        <w:rPr>
          <w:bCs/>
        </w:rPr>
        <w:br/>
        <w:delText>item 5 (g) of the provisional agenda)</w:delText>
      </w:r>
    </w:del>
  </w:p>
  <w:p w14:paraId="05E8C050" w14:textId="77777777" w:rsidR="00503F45" w:rsidRDefault="00503F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8AF5" w14:textId="77777777" w:rsidR="00534B52" w:rsidRPr="00331294" w:rsidRDefault="00534B52" w:rsidP="00BD09A7">
    <w:pPr>
      <w:pStyle w:val="Header"/>
    </w:pPr>
    <w:r w:rsidRPr="00331294">
      <w:t>E/ECE/324/Rev.2/Add.116/Rev.4</w:t>
    </w:r>
  </w:p>
  <w:p w14:paraId="3D63BCBC" w14:textId="116BEF92" w:rsidR="00534B52" w:rsidRPr="00331294" w:rsidRDefault="00534B52" w:rsidP="00BD09A7">
    <w:pPr>
      <w:pStyle w:val="Header"/>
    </w:pPr>
    <w:r w:rsidRPr="00331294">
      <w:t>E/ECE/TRANS/505/Rev.2/Add.116/Rev.4</w:t>
    </w:r>
    <w:r w:rsidRPr="00331294">
      <w:br/>
      <w:t xml:space="preserve">Annex </w:t>
    </w:r>
    <w:r w:rsidR="000B2BC8" w:rsidRPr="00331294">
      <w:t>3</w:t>
    </w:r>
    <w:r w:rsidRPr="00331294">
      <w:t xml:space="preserve"> – Appendix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0"/>
    <w:lvl w:ilvl="0">
      <w:start w:val="1"/>
      <w:numFmt w:val="decimal"/>
      <w:pStyle w:val="Level1"/>
      <w:lvlText w:val="1.%1_"/>
      <w:lvlJc w:val="left"/>
      <w:pPr>
        <w:tabs>
          <w:tab w:val="num" w:pos="1020"/>
        </w:tabs>
        <w:ind w:left="10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D1B8C"/>
    <w:multiLevelType w:val="hybridMultilevel"/>
    <w:tmpl w:val="956E1308"/>
    <w:lvl w:ilvl="0" w:tplc="EBD01680">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801716"/>
    <w:multiLevelType w:val="hybridMultilevel"/>
    <w:tmpl w:val="B64AA892"/>
    <w:lvl w:ilvl="0" w:tplc="77AA18EA">
      <w:start w:val="1"/>
      <w:numFmt w:val="decimal"/>
      <w:lvlText w:val="%1."/>
      <w:lvlJc w:val="left"/>
      <w:pPr>
        <w:ind w:left="2628" w:hanging="360"/>
      </w:pPr>
      <w:rPr>
        <w:rFonts w:cs="Times New Roman" w:hint="default"/>
        <w:color w:val="0000FF"/>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3"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8A55008"/>
    <w:multiLevelType w:val="multilevel"/>
    <w:tmpl w:val="7DE4FFC0"/>
    <w:lvl w:ilvl="0">
      <w:start w:val="1"/>
      <w:numFmt w:val="upperLetter"/>
      <w:pStyle w:val="ANNEX"/>
      <w:suff w:val="nothing"/>
      <w:lvlText w:val="Annex %1"/>
      <w:lvlJc w:val="left"/>
      <w:pPr>
        <w:ind w:left="0" w:firstLine="0"/>
      </w:pPr>
      <w:rPr>
        <w:rFonts w:ascii="Cambria" w:hAnsi="Cambria" w:cs="Times New Roman" w:hint="default"/>
        <w:b/>
        <w:i w:val="0"/>
        <w:sz w:val="28"/>
        <w:szCs w:val="28"/>
      </w:rPr>
    </w:lvl>
    <w:lvl w:ilvl="1">
      <w:start w:val="1"/>
      <w:numFmt w:val="decimal"/>
      <w:lvlText w:val="%1.%2"/>
      <w:lvlJc w:val="left"/>
      <w:pPr>
        <w:tabs>
          <w:tab w:val="num" w:pos="360"/>
        </w:tabs>
        <w:ind w:left="0" w:firstLine="0"/>
      </w:pPr>
      <w:rPr>
        <w:rFonts w:cs="Times New Roman" w:hint="default"/>
        <w:b/>
        <w:i w:val="0"/>
      </w:rPr>
    </w:lvl>
    <w:lvl w:ilvl="2">
      <w:start w:val="1"/>
      <w:numFmt w:val="decimal"/>
      <w:pStyle w:val="a3"/>
      <w:lvlText w:val="%1.%2.%3"/>
      <w:lvlJc w:val="left"/>
      <w:pPr>
        <w:tabs>
          <w:tab w:val="num" w:pos="720"/>
        </w:tabs>
        <w:ind w:left="0" w:firstLine="0"/>
      </w:pPr>
      <w:rPr>
        <w:rFonts w:cs="Times New Roman" w:hint="default"/>
        <w:b/>
        <w:i w:val="0"/>
      </w:rPr>
    </w:lvl>
    <w:lvl w:ilvl="3">
      <w:start w:val="1"/>
      <w:numFmt w:val="decimal"/>
      <w:pStyle w:val="a4"/>
      <w:lvlText w:val="%1.%2.%3.%4"/>
      <w:lvlJc w:val="left"/>
      <w:pPr>
        <w:tabs>
          <w:tab w:val="num" w:pos="1080"/>
        </w:tabs>
        <w:ind w:left="0" w:firstLine="0"/>
      </w:pPr>
      <w:rPr>
        <w:rFonts w:cs="Times New Roman" w:hint="default"/>
        <w:b/>
        <w:i w:val="0"/>
      </w:rPr>
    </w:lvl>
    <w:lvl w:ilvl="4">
      <w:start w:val="1"/>
      <w:numFmt w:val="decimal"/>
      <w:lvlText w:val="%1.%2.%3.%4.%5"/>
      <w:lvlJc w:val="left"/>
      <w:pPr>
        <w:tabs>
          <w:tab w:val="num" w:pos="1080"/>
        </w:tabs>
        <w:ind w:left="0" w:firstLine="0"/>
      </w:pPr>
      <w:rPr>
        <w:rFonts w:cs="Times New Roman" w:hint="default"/>
        <w:b/>
        <w:i w:val="0"/>
      </w:rPr>
    </w:lvl>
    <w:lvl w:ilvl="5">
      <w:start w:val="1"/>
      <w:numFmt w:val="decimal"/>
      <w:pStyle w:val="a6"/>
      <w:lvlText w:val="%1.%2.%3.%4.%5.%6"/>
      <w:lvlJc w:val="left"/>
      <w:pPr>
        <w:tabs>
          <w:tab w:val="num" w:pos="1440"/>
        </w:tabs>
        <w:ind w:left="0" w:firstLine="0"/>
      </w:pPr>
      <w:rPr>
        <w:rFonts w:cs="Times New Roman" w:hint="default"/>
        <w:b/>
        <w:i w:val="0"/>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6" w15:restartNumberingAfterBreak="0">
    <w:nsid w:val="0C7762DA"/>
    <w:multiLevelType w:val="hybridMultilevel"/>
    <w:tmpl w:val="53D43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109423BC"/>
    <w:multiLevelType w:val="hybridMultilevel"/>
    <w:tmpl w:val="92AA09E2"/>
    <w:lvl w:ilvl="0" w:tplc="393E870E">
      <w:start w:val="1"/>
      <w:numFmt w:val="decimal"/>
      <w:lvlText w:val="%1."/>
      <w:lvlJc w:val="left"/>
      <w:pPr>
        <w:ind w:left="3054" w:hanging="360"/>
      </w:pPr>
      <w:rPr>
        <w:rFonts w:hint="default"/>
      </w:rPr>
    </w:lvl>
    <w:lvl w:ilvl="1" w:tplc="04070019">
      <w:start w:val="1"/>
      <w:numFmt w:val="lowerLetter"/>
      <w:lvlText w:val="%2."/>
      <w:lvlJc w:val="left"/>
      <w:pPr>
        <w:ind w:left="3207" w:hanging="360"/>
      </w:pPr>
    </w:lvl>
    <w:lvl w:ilvl="2" w:tplc="0407001B" w:tentative="1">
      <w:start w:val="1"/>
      <w:numFmt w:val="lowerRoman"/>
      <w:lvlText w:val="%3."/>
      <w:lvlJc w:val="right"/>
      <w:pPr>
        <w:ind w:left="3927" w:hanging="180"/>
      </w:pPr>
    </w:lvl>
    <w:lvl w:ilvl="3" w:tplc="0407000F" w:tentative="1">
      <w:start w:val="1"/>
      <w:numFmt w:val="decimal"/>
      <w:lvlText w:val="%4."/>
      <w:lvlJc w:val="left"/>
      <w:pPr>
        <w:ind w:left="4647" w:hanging="360"/>
      </w:pPr>
    </w:lvl>
    <w:lvl w:ilvl="4" w:tplc="04070019" w:tentative="1">
      <w:start w:val="1"/>
      <w:numFmt w:val="lowerLetter"/>
      <w:lvlText w:val="%5."/>
      <w:lvlJc w:val="left"/>
      <w:pPr>
        <w:ind w:left="5367" w:hanging="360"/>
      </w:pPr>
    </w:lvl>
    <w:lvl w:ilvl="5" w:tplc="0407001B" w:tentative="1">
      <w:start w:val="1"/>
      <w:numFmt w:val="lowerRoman"/>
      <w:lvlText w:val="%6."/>
      <w:lvlJc w:val="right"/>
      <w:pPr>
        <w:ind w:left="6087" w:hanging="180"/>
      </w:pPr>
    </w:lvl>
    <w:lvl w:ilvl="6" w:tplc="0407000F" w:tentative="1">
      <w:start w:val="1"/>
      <w:numFmt w:val="decimal"/>
      <w:lvlText w:val="%7."/>
      <w:lvlJc w:val="left"/>
      <w:pPr>
        <w:ind w:left="6807" w:hanging="360"/>
      </w:pPr>
    </w:lvl>
    <w:lvl w:ilvl="7" w:tplc="04070019" w:tentative="1">
      <w:start w:val="1"/>
      <w:numFmt w:val="lowerLetter"/>
      <w:lvlText w:val="%8."/>
      <w:lvlJc w:val="left"/>
      <w:pPr>
        <w:ind w:left="7527" w:hanging="360"/>
      </w:pPr>
    </w:lvl>
    <w:lvl w:ilvl="8" w:tplc="0407001B" w:tentative="1">
      <w:start w:val="1"/>
      <w:numFmt w:val="lowerRoman"/>
      <w:lvlText w:val="%9."/>
      <w:lvlJc w:val="right"/>
      <w:pPr>
        <w:ind w:left="8247" w:hanging="180"/>
      </w:pPr>
    </w:lvl>
  </w:abstractNum>
  <w:abstractNum w:abstractNumId="9"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7C10C01"/>
    <w:multiLevelType w:val="hybridMultilevel"/>
    <w:tmpl w:val="540CE652"/>
    <w:lvl w:ilvl="0" w:tplc="8C869438">
      <w:start w:val="1"/>
      <w:numFmt w:val="bullet"/>
      <w:pStyle w:val="Liste1"/>
      <w:lvlText w:val="-"/>
      <w:lvlJc w:val="left"/>
      <w:pPr>
        <w:ind w:left="1442" w:hanging="360"/>
      </w:pPr>
      <w:rPr>
        <w:rFonts w:ascii="Arial" w:hAnsi="Arial" w:hint="default"/>
      </w:rPr>
    </w:lvl>
    <w:lvl w:ilvl="1" w:tplc="040C0003">
      <w:start w:val="1"/>
      <w:numFmt w:val="bullet"/>
      <w:lvlText w:val="o"/>
      <w:lvlJc w:val="left"/>
      <w:pPr>
        <w:ind w:left="2162" w:hanging="360"/>
      </w:pPr>
      <w:rPr>
        <w:rFonts w:ascii="Courier New" w:hAnsi="Courier New" w:cs="Courier New" w:hint="default"/>
      </w:rPr>
    </w:lvl>
    <w:lvl w:ilvl="2" w:tplc="040C0005" w:tentative="1">
      <w:start w:val="1"/>
      <w:numFmt w:val="bullet"/>
      <w:lvlText w:val=""/>
      <w:lvlJc w:val="left"/>
      <w:pPr>
        <w:ind w:left="2882" w:hanging="360"/>
      </w:pPr>
      <w:rPr>
        <w:rFonts w:ascii="Wingdings" w:hAnsi="Wingdings" w:hint="default"/>
      </w:rPr>
    </w:lvl>
    <w:lvl w:ilvl="3" w:tplc="040C0001" w:tentative="1">
      <w:start w:val="1"/>
      <w:numFmt w:val="bullet"/>
      <w:lvlText w:val=""/>
      <w:lvlJc w:val="left"/>
      <w:pPr>
        <w:ind w:left="3602" w:hanging="360"/>
      </w:pPr>
      <w:rPr>
        <w:rFonts w:ascii="Symbol" w:hAnsi="Symbol" w:hint="default"/>
      </w:rPr>
    </w:lvl>
    <w:lvl w:ilvl="4" w:tplc="040C0003" w:tentative="1">
      <w:start w:val="1"/>
      <w:numFmt w:val="bullet"/>
      <w:lvlText w:val="o"/>
      <w:lvlJc w:val="left"/>
      <w:pPr>
        <w:ind w:left="4322" w:hanging="360"/>
      </w:pPr>
      <w:rPr>
        <w:rFonts w:ascii="Courier New" w:hAnsi="Courier New" w:cs="Courier New" w:hint="default"/>
      </w:rPr>
    </w:lvl>
    <w:lvl w:ilvl="5" w:tplc="040C0005" w:tentative="1">
      <w:start w:val="1"/>
      <w:numFmt w:val="bullet"/>
      <w:lvlText w:val=""/>
      <w:lvlJc w:val="left"/>
      <w:pPr>
        <w:ind w:left="5042" w:hanging="360"/>
      </w:pPr>
      <w:rPr>
        <w:rFonts w:ascii="Wingdings" w:hAnsi="Wingdings" w:hint="default"/>
      </w:rPr>
    </w:lvl>
    <w:lvl w:ilvl="6" w:tplc="040C0001" w:tentative="1">
      <w:start w:val="1"/>
      <w:numFmt w:val="bullet"/>
      <w:lvlText w:val=""/>
      <w:lvlJc w:val="left"/>
      <w:pPr>
        <w:ind w:left="5762" w:hanging="360"/>
      </w:pPr>
      <w:rPr>
        <w:rFonts w:ascii="Symbol" w:hAnsi="Symbol" w:hint="default"/>
      </w:rPr>
    </w:lvl>
    <w:lvl w:ilvl="7" w:tplc="040C0003" w:tentative="1">
      <w:start w:val="1"/>
      <w:numFmt w:val="bullet"/>
      <w:lvlText w:val="o"/>
      <w:lvlJc w:val="left"/>
      <w:pPr>
        <w:ind w:left="6482" w:hanging="360"/>
      </w:pPr>
      <w:rPr>
        <w:rFonts w:ascii="Courier New" w:hAnsi="Courier New" w:cs="Courier New" w:hint="default"/>
      </w:rPr>
    </w:lvl>
    <w:lvl w:ilvl="8" w:tplc="040C0005" w:tentative="1">
      <w:start w:val="1"/>
      <w:numFmt w:val="bullet"/>
      <w:lvlText w:val=""/>
      <w:lvlJc w:val="left"/>
      <w:pPr>
        <w:ind w:left="7202" w:hanging="360"/>
      </w:pPr>
      <w:rPr>
        <w:rFonts w:ascii="Wingdings" w:hAnsi="Wingdings" w:hint="default"/>
      </w:rPr>
    </w:lvl>
  </w:abstractNum>
  <w:abstractNum w:abstractNumId="11" w15:restartNumberingAfterBreak="0">
    <w:nsid w:val="1C6D3822"/>
    <w:multiLevelType w:val="hybridMultilevel"/>
    <w:tmpl w:val="91446B06"/>
    <w:lvl w:ilvl="0" w:tplc="A0B0F0A6">
      <w:start w:val="1"/>
      <w:numFmt w:val="upperRoman"/>
      <w:lvlText w:val="%1."/>
      <w:lvlJc w:val="left"/>
      <w:pPr>
        <w:ind w:left="1080" w:hanging="720"/>
      </w:pPr>
      <w:rPr>
        <w:rFonts w:hint="default"/>
        <w:sz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1F97FF6"/>
    <w:multiLevelType w:val="hybridMultilevel"/>
    <w:tmpl w:val="F50A4096"/>
    <w:lvl w:ilvl="0" w:tplc="C404818A">
      <w:start w:val="1"/>
      <w:numFmt w:val="lowerLetter"/>
      <w:lvlText w:val="(%1)"/>
      <w:lvlJc w:val="left"/>
      <w:pPr>
        <w:ind w:left="2628" w:hanging="36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3" w15:restartNumberingAfterBreak="0">
    <w:nsid w:val="2B3F49C6"/>
    <w:multiLevelType w:val="singleLevel"/>
    <w:tmpl w:val="82A8E700"/>
    <w:lvl w:ilvl="0">
      <w:start w:val="1"/>
      <w:numFmt w:val="lowerRoman"/>
      <w:pStyle w:val="Rom2"/>
      <w:lvlText w:val="%1)"/>
      <w:lvlJc w:val="right"/>
      <w:pPr>
        <w:tabs>
          <w:tab w:val="num" w:pos="927"/>
        </w:tabs>
        <w:ind w:left="567" w:firstLine="0"/>
      </w:pPr>
    </w:lvl>
  </w:abstractNum>
  <w:abstractNum w:abstractNumId="14" w15:restartNumberingAfterBreak="0">
    <w:nsid w:val="2F2021D1"/>
    <w:multiLevelType w:val="hybridMultilevel"/>
    <w:tmpl w:val="FD6EF06A"/>
    <w:lvl w:ilvl="0" w:tplc="C188EF7A">
      <w:start w:val="1"/>
      <w:numFmt w:val="decimal"/>
      <w:pStyle w:val="AnnexTableTitle"/>
      <w:lvlText w:val="Table A.%1 —"/>
      <w:lvlJc w:val="center"/>
      <w:pPr>
        <w:tabs>
          <w:tab w:val="num" w:pos="5528"/>
        </w:tabs>
        <w:ind w:left="5528" w:firstLine="0"/>
      </w:pPr>
      <w:rPr>
        <w:rFonts w:hint="default"/>
      </w:rPr>
    </w:lvl>
    <w:lvl w:ilvl="1" w:tplc="04090019" w:tentative="1">
      <w:start w:val="1"/>
      <w:numFmt w:val="lowerLetter"/>
      <w:lvlText w:val="%2."/>
      <w:lvlJc w:val="left"/>
      <w:pPr>
        <w:ind w:left="6968" w:hanging="360"/>
      </w:pPr>
    </w:lvl>
    <w:lvl w:ilvl="2" w:tplc="0409001B" w:tentative="1">
      <w:start w:val="1"/>
      <w:numFmt w:val="lowerRoman"/>
      <w:lvlText w:val="%3."/>
      <w:lvlJc w:val="right"/>
      <w:pPr>
        <w:ind w:left="7688" w:hanging="180"/>
      </w:pPr>
    </w:lvl>
    <w:lvl w:ilvl="3" w:tplc="0409000F" w:tentative="1">
      <w:start w:val="1"/>
      <w:numFmt w:val="decimal"/>
      <w:lvlText w:val="%4."/>
      <w:lvlJc w:val="left"/>
      <w:pPr>
        <w:ind w:left="8408" w:hanging="360"/>
      </w:pPr>
    </w:lvl>
    <w:lvl w:ilvl="4" w:tplc="04090019" w:tentative="1">
      <w:start w:val="1"/>
      <w:numFmt w:val="lowerLetter"/>
      <w:lvlText w:val="%5."/>
      <w:lvlJc w:val="left"/>
      <w:pPr>
        <w:ind w:left="9128" w:hanging="360"/>
      </w:pPr>
    </w:lvl>
    <w:lvl w:ilvl="5" w:tplc="0409001B" w:tentative="1">
      <w:start w:val="1"/>
      <w:numFmt w:val="lowerRoman"/>
      <w:lvlText w:val="%6."/>
      <w:lvlJc w:val="right"/>
      <w:pPr>
        <w:ind w:left="9848" w:hanging="180"/>
      </w:pPr>
    </w:lvl>
    <w:lvl w:ilvl="6" w:tplc="0409000F" w:tentative="1">
      <w:start w:val="1"/>
      <w:numFmt w:val="decimal"/>
      <w:lvlText w:val="%7."/>
      <w:lvlJc w:val="left"/>
      <w:pPr>
        <w:ind w:left="10568" w:hanging="360"/>
      </w:pPr>
    </w:lvl>
    <w:lvl w:ilvl="7" w:tplc="04090019" w:tentative="1">
      <w:start w:val="1"/>
      <w:numFmt w:val="lowerLetter"/>
      <w:lvlText w:val="%8."/>
      <w:lvlJc w:val="left"/>
      <w:pPr>
        <w:ind w:left="11288" w:hanging="360"/>
      </w:pPr>
    </w:lvl>
    <w:lvl w:ilvl="8" w:tplc="0409001B" w:tentative="1">
      <w:start w:val="1"/>
      <w:numFmt w:val="lowerRoman"/>
      <w:lvlText w:val="%9."/>
      <w:lvlJc w:val="right"/>
      <w:pPr>
        <w:ind w:left="12008" w:hanging="180"/>
      </w:pPr>
    </w:lvl>
  </w:abstractNum>
  <w:abstractNum w:abstractNumId="15" w15:restartNumberingAfterBreak="0">
    <w:nsid w:val="320702E5"/>
    <w:multiLevelType w:val="hybridMultilevel"/>
    <w:tmpl w:val="C24C9096"/>
    <w:lvl w:ilvl="0" w:tplc="F950F6AC">
      <w:start w:val="1"/>
      <w:numFmt w:val="lowerLetter"/>
      <w:lvlText w:val="(%1)"/>
      <w:lvlJc w:val="left"/>
      <w:pPr>
        <w:ind w:left="2832" w:hanging="564"/>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16" w15:restartNumberingAfterBreak="0">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7" w15:restartNumberingAfterBreak="0">
    <w:nsid w:val="395128B6"/>
    <w:multiLevelType w:val="singleLevel"/>
    <w:tmpl w:val="4F70CA0A"/>
    <w:name w:val="List Bullet 2"/>
    <w:lvl w:ilvl="0">
      <w:start w:val="1"/>
      <w:numFmt w:val="bullet"/>
      <w:lvlRestart w:val="0"/>
      <w:pStyle w:val="Tiret2"/>
      <w:lvlText w:val="–"/>
      <w:lvlJc w:val="left"/>
      <w:pPr>
        <w:tabs>
          <w:tab w:val="num" w:pos="1984"/>
        </w:tabs>
        <w:ind w:left="1984" w:hanging="567"/>
      </w:pPr>
    </w:lvl>
  </w:abstractNum>
  <w:abstractNum w:abstractNumId="18"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9"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0" w15:restartNumberingAfterBreak="0">
    <w:nsid w:val="452D144C"/>
    <w:multiLevelType w:val="singleLevel"/>
    <w:tmpl w:val="7C4C0A7C"/>
    <w:name w:val="List Number 2"/>
    <w:lvl w:ilvl="0">
      <w:start w:val="1"/>
      <w:numFmt w:val="decimal"/>
      <w:pStyle w:val="ParaNo0"/>
      <w:lvlText w:val="(%1)"/>
      <w:lvlJc w:val="left"/>
      <w:pPr>
        <w:tabs>
          <w:tab w:val="num" w:pos="720"/>
        </w:tabs>
        <w:ind w:left="720" w:hanging="720"/>
      </w:pPr>
      <w:rPr>
        <w:rFonts w:cs="Times New Roman"/>
      </w:rPr>
    </w:lvl>
  </w:abstractNum>
  <w:abstractNum w:abstractNumId="21" w15:restartNumberingAfterBreak="0">
    <w:nsid w:val="46416817"/>
    <w:multiLevelType w:val="singleLevel"/>
    <w:tmpl w:val="ABE4C590"/>
    <w:name w:val="List Number 4__1"/>
    <w:lvl w:ilvl="0">
      <w:start w:val="1"/>
      <w:numFmt w:val="bullet"/>
      <w:lvlRestart w:val="0"/>
      <w:pStyle w:val="Tiret3"/>
      <w:lvlText w:val="–"/>
      <w:lvlJc w:val="left"/>
      <w:pPr>
        <w:tabs>
          <w:tab w:val="num" w:pos="2551"/>
        </w:tabs>
        <w:ind w:left="2551" w:hanging="567"/>
      </w:pPr>
    </w:lvl>
  </w:abstractNum>
  <w:abstractNum w:abstractNumId="22" w15:restartNumberingAfterBreak="0">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23" w15:restartNumberingAfterBreak="0">
    <w:nsid w:val="50F343DE"/>
    <w:multiLevelType w:val="hybridMultilevel"/>
    <w:tmpl w:val="2060485E"/>
    <w:lvl w:ilvl="0" w:tplc="9A66A478">
      <w:start w:val="1"/>
      <w:numFmt w:val="lowerLetter"/>
      <w:lvlText w:val="(%1)"/>
      <w:lvlJc w:val="left"/>
      <w:pPr>
        <w:ind w:left="720" w:hanging="360"/>
      </w:pPr>
      <w:rPr>
        <w:rFonts w:hint="default"/>
        <w:lang w:val="en-US"/>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F47367"/>
    <w:multiLevelType w:val="singleLevel"/>
    <w:tmpl w:val="B4E8C9F0"/>
    <w:lvl w:ilvl="0">
      <w:start w:val="1"/>
      <w:numFmt w:val="bullet"/>
      <w:lvlRestart w:val="0"/>
      <w:pStyle w:val="Tiret1"/>
      <w:lvlText w:val="–"/>
      <w:lvlJc w:val="left"/>
      <w:pPr>
        <w:tabs>
          <w:tab w:val="num" w:pos="1417"/>
        </w:tabs>
        <w:ind w:left="1417" w:hanging="567"/>
      </w:pPr>
    </w:lvl>
  </w:abstractNum>
  <w:abstractNum w:abstractNumId="25" w15:restartNumberingAfterBreak="0">
    <w:nsid w:val="55BE3020"/>
    <w:multiLevelType w:val="multilevel"/>
    <w:tmpl w:val="E9889D62"/>
    <w:lvl w:ilvl="0">
      <w:start w:val="1"/>
      <w:numFmt w:val="bullet"/>
      <w:lvlText w:val=""/>
      <w:lvlJc w:val="left"/>
      <w:pPr>
        <w:tabs>
          <w:tab w:val="num" w:pos="2628"/>
        </w:tabs>
        <w:ind w:left="2628" w:hanging="360"/>
      </w:pPr>
      <w:rPr>
        <w:rFonts w:ascii="Symbol" w:hAnsi="Symbol" w:hint="default"/>
        <w:sz w:val="20"/>
      </w:rPr>
    </w:lvl>
    <w:lvl w:ilvl="1" w:tentative="1">
      <w:start w:val="1"/>
      <w:numFmt w:val="bullet"/>
      <w:lvlText w:val=""/>
      <w:lvlJc w:val="left"/>
      <w:pPr>
        <w:tabs>
          <w:tab w:val="num" w:pos="3348"/>
        </w:tabs>
        <w:ind w:left="3348" w:hanging="360"/>
      </w:pPr>
      <w:rPr>
        <w:rFonts w:ascii="Symbol" w:hAnsi="Symbol" w:hint="default"/>
        <w:sz w:val="20"/>
      </w:rPr>
    </w:lvl>
    <w:lvl w:ilvl="2" w:tentative="1">
      <w:start w:val="1"/>
      <w:numFmt w:val="bullet"/>
      <w:lvlText w:val=""/>
      <w:lvlJc w:val="left"/>
      <w:pPr>
        <w:tabs>
          <w:tab w:val="num" w:pos="4068"/>
        </w:tabs>
        <w:ind w:left="4068" w:hanging="360"/>
      </w:pPr>
      <w:rPr>
        <w:rFonts w:ascii="Symbol" w:hAnsi="Symbol" w:hint="default"/>
        <w:sz w:val="20"/>
      </w:rPr>
    </w:lvl>
    <w:lvl w:ilvl="3" w:tentative="1">
      <w:start w:val="1"/>
      <w:numFmt w:val="bullet"/>
      <w:lvlText w:val=""/>
      <w:lvlJc w:val="left"/>
      <w:pPr>
        <w:tabs>
          <w:tab w:val="num" w:pos="4788"/>
        </w:tabs>
        <w:ind w:left="4788" w:hanging="360"/>
      </w:pPr>
      <w:rPr>
        <w:rFonts w:ascii="Symbol" w:hAnsi="Symbol" w:hint="default"/>
        <w:sz w:val="20"/>
      </w:rPr>
    </w:lvl>
    <w:lvl w:ilvl="4" w:tentative="1">
      <w:start w:val="1"/>
      <w:numFmt w:val="bullet"/>
      <w:lvlText w:val=""/>
      <w:lvlJc w:val="left"/>
      <w:pPr>
        <w:tabs>
          <w:tab w:val="num" w:pos="5508"/>
        </w:tabs>
        <w:ind w:left="5508" w:hanging="360"/>
      </w:pPr>
      <w:rPr>
        <w:rFonts w:ascii="Symbol" w:hAnsi="Symbol" w:hint="default"/>
        <w:sz w:val="20"/>
      </w:rPr>
    </w:lvl>
    <w:lvl w:ilvl="5" w:tentative="1">
      <w:start w:val="1"/>
      <w:numFmt w:val="bullet"/>
      <w:lvlText w:val=""/>
      <w:lvlJc w:val="left"/>
      <w:pPr>
        <w:tabs>
          <w:tab w:val="num" w:pos="6228"/>
        </w:tabs>
        <w:ind w:left="6228" w:hanging="360"/>
      </w:pPr>
      <w:rPr>
        <w:rFonts w:ascii="Symbol" w:hAnsi="Symbol" w:hint="default"/>
        <w:sz w:val="20"/>
      </w:rPr>
    </w:lvl>
    <w:lvl w:ilvl="6" w:tentative="1">
      <w:start w:val="1"/>
      <w:numFmt w:val="bullet"/>
      <w:lvlText w:val=""/>
      <w:lvlJc w:val="left"/>
      <w:pPr>
        <w:tabs>
          <w:tab w:val="num" w:pos="6948"/>
        </w:tabs>
        <w:ind w:left="6948" w:hanging="360"/>
      </w:pPr>
      <w:rPr>
        <w:rFonts w:ascii="Symbol" w:hAnsi="Symbol" w:hint="default"/>
        <w:sz w:val="20"/>
      </w:rPr>
    </w:lvl>
    <w:lvl w:ilvl="7" w:tentative="1">
      <w:start w:val="1"/>
      <w:numFmt w:val="bullet"/>
      <w:lvlText w:val=""/>
      <w:lvlJc w:val="left"/>
      <w:pPr>
        <w:tabs>
          <w:tab w:val="num" w:pos="7668"/>
        </w:tabs>
        <w:ind w:left="7668" w:hanging="360"/>
      </w:pPr>
      <w:rPr>
        <w:rFonts w:ascii="Symbol" w:hAnsi="Symbol" w:hint="default"/>
        <w:sz w:val="20"/>
      </w:rPr>
    </w:lvl>
    <w:lvl w:ilvl="8" w:tentative="1">
      <w:start w:val="1"/>
      <w:numFmt w:val="bullet"/>
      <w:lvlText w:val=""/>
      <w:lvlJc w:val="left"/>
      <w:pPr>
        <w:tabs>
          <w:tab w:val="num" w:pos="8388"/>
        </w:tabs>
        <w:ind w:left="8388" w:hanging="360"/>
      </w:pPr>
      <w:rPr>
        <w:rFonts w:ascii="Symbol" w:hAnsi="Symbol" w:hint="default"/>
        <w:sz w:val="20"/>
      </w:rPr>
    </w:lvl>
  </w:abstractNum>
  <w:abstractNum w:abstractNumId="26" w15:restartNumberingAfterBreak="0">
    <w:nsid w:val="58D41330"/>
    <w:multiLevelType w:val="hybridMultilevel"/>
    <w:tmpl w:val="CC429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D67A1"/>
    <w:multiLevelType w:val="singleLevel"/>
    <w:tmpl w:val="9AC8831A"/>
    <w:name w:val="Tiret 0"/>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8" w15:restartNumberingAfterBreak="0">
    <w:nsid w:val="5D484C4A"/>
    <w:multiLevelType w:val="hybridMultilevel"/>
    <w:tmpl w:val="D56C33E6"/>
    <w:lvl w:ilvl="0" w:tplc="C5641F84">
      <w:start w:val="1"/>
      <w:numFmt w:val="bullet"/>
      <w:lvlText w:val=""/>
      <w:lvlJc w:val="left"/>
      <w:pPr>
        <w:ind w:left="3035" w:hanging="360"/>
      </w:pPr>
      <w:rPr>
        <w:rFonts w:ascii="Symbol" w:hAnsi="Symbol" w:hint="default"/>
      </w:rPr>
    </w:lvl>
    <w:lvl w:ilvl="1" w:tplc="04070003" w:tentative="1">
      <w:start w:val="1"/>
      <w:numFmt w:val="bullet"/>
      <w:lvlText w:val="o"/>
      <w:lvlJc w:val="left"/>
      <w:pPr>
        <w:ind w:left="3755" w:hanging="360"/>
      </w:pPr>
      <w:rPr>
        <w:rFonts w:ascii="Courier New" w:hAnsi="Courier New" w:cs="Courier New" w:hint="default"/>
      </w:rPr>
    </w:lvl>
    <w:lvl w:ilvl="2" w:tplc="04070005" w:tentative="1">
      <w:start w:val="1"/>
      <w:numFmt w:val="bullet"/>
      <w:lvlText w:val=""/>
      <w:lvlJc w:val="left"/>
      <w:pPr>
        <w:ind w:left="4475" w:hanging="360"/>
      </w:pPr>
      <w:rPr>
        <w:rFonts w:ascii="Wingdings" w:hAnsi="Wingdings" w:hint="default"/>
      </w:rPr>
    </w:lvl>
    <w:lvl w:ilvl="3" w:tplc="04070001" w:tentative="1">
      <w:start w:val="1"/>
      <w:numFmt w:val="bullet"/>
      <w:lvlText w:val=""/>
      <w:lvlJc w:val="left"/>
      <w:pPr>
        <w:ind w:left="5195" w:hanging="360"/>
      </w:pPr>
      <w:rPr>
        <w:rFonts w:ascii="Symbol" w:hAnsi="Symbol" w:hint="default"/>
      </w:rPr>
    </w:lvl>
    <w:lvl w:ilvl="4" w:tplc="04070003" w:tentative="1">
      <w:start w:val="1"/>
      <w:numFmt w:val="bullet"/>
      <w:lvlText w:val="o"/>
      <w:lvlJc w:val="left"/>
      <w:pPr>
        <w:ind w:left="5915" w:hanging="360"/>
      </w:pPr>
      <w:rPr>
        <w:rFonts w:ascii="Courier New" w:hAnsi="Courier New" w:cs="Courier New" w:hint="default"/>
      </w:rPr>
    </w:lvl>
    <w:lvl w:ilvl="5" w:tplc="04070005" w:tentative="1">
      <w:start w:val="1"/>
      <w:numFmt w:val="bullet"/>
      <w:lvlText w:val=""/>
      <w:lvlJc w:val="left"/>
      <w:pPr>
        <w:ind w:left="6635" w:hanging="360"/>
      </w:pPr>
      <w:rPr>
        <w:rFonts w:ascii="Wingdings" w:hAnsi="Wingdings" w:hint="default"/>
      </w:rPr>
    </w:lvl>
    <w:lvl w:ilvl="6" w:tplc="04070001" w:tentative="1">
      <w:start w:val="1"/>
      <w:numFmt w:val="bullet"/>
      <w:lvlText w:val=""/>
      <w:lvlJc w:val="left"/>
      <w:pPr>
        <w:ind w:left="7355" w:hanging="360"/>
      </w:pPr>
      <w:rPr>
        <w:rFonts w:ascii="Symbol" w:hAnsi="Symbol" w:hint="default"/>
      </w:rPr>
    </w:lvl>
    <w:lvl w:ilvl="7" w:tplc="04070003" w:tentative="1">
      <w:start w:val="1"/>
      <w:numFmt w:val="bullet"/>
      <w:lvlText w:val="o"/>
      <w:lvlJc w:val="left"/>
      <w:pPr>
        <w:ind w:left="8075" w:hanging="360"/>
      </w:pPr>
      <w:rPr>
        <w:rFonts w:ascii="Courier New" w:hAnsi="Courier New" w:cs="Courier New" w:hint="default"/>
      </w:rPr>
    </w:lvl>
    <w:lvl w:ilvl="8" w:tplc="04070005" w:tentative="1">
      <w:start w:val="1"/>
      <w:numFmt w:val="bullet"/>
      <w:lvlText w:val=""/>
      <w:lvlJc w:val="left"/>
      <w:pPr>
        <w:ind w:left="8795" w:hanging="360"/>
      </w:pPr>
      <w:rPr>
        <w:rFonts w:ascii="Wingdings" w:hAnsi="Wingdings" w:hint="default"/>
      </w:rPr>
    </w:lvl>
  </w:abstractNum>
  <w:abstractNum w:abstractNumId="29" w15:restartNumberingAfterBreak="0">
    <w:nsid w:val="5EC87A3F"/>
    <w:multiLevelType w:val="singleLevel"/>
    <w:tmpl w:val="ADC84AE4"/>
    <w:name w:val="List Number 3__1"/>
    <w:lvl w:ilvl="0">
      <w:start w:val="1"/>
      <w:numFmt w:val="decimal"/>
      <w:lvlRestart w:val="0"/>
      <w:pStyle w:val="Considrant"/>
      <w:lvlText w:val="(%1)"/>
      <w:lvlJc w:val="left"/>
      <w:pPr>
        <w:tabs>
          <w:tab w:val="num" w:pos="709"/>
        </w:tabs>
        <w:ind w:left="709" w:hanging="709"/>
      </w:pPr>
      <w:rPr>
        <w:rFonts w:cs="Times New Roman"/>
      </w:rPr>
    </w:lvl>
  </w:abstractNum>
  <w:abstractNum w:abstractNumId="30" w15:restartNumberingAfterBreak="0">
    <w:nsid w:val="5EF779A6"/>
    <w:multiLevelType w:val="singleLevel"/>
    <w:tmpl w:val="C4347D46"/>
    <w:lvl w:ilvl="0">
      <w:start w:val="1"/>
      <w:numFmt w:val="decimal"/>
      <w:lvlRestart w:val="0"/>
      <w:pStyle w:val="Avertissementtitre"/>
      <w:lvlText w:val="(%1)"/>
      <w:lvlJc w:val="left"/>
      <w:pPr>
        <w:tabs>
          <w:tab w:val="num" w:pos="709"/>
        </w:tabs>
        <w:ind w:left="709" w:hanging="709"/>
      </w:pPr>
      <w:rPr>
        <w:rFonts w:cs="Times New Roman"/>
      </w:rPr>
    </w:lvl>
  </w:abstractNum>
  <w:abstractNum w:abstractNumId="31" w15:restartNumberingAfterBreak="0">
    <w:nsid w:val="5F476042"/>
    <w:multiLevelType w:val="hybridMultilevel"/>
    <w:tmpl w:val="A220123A"/>
    <w:lvl w:ilvl="0" w:tplc="9A960D10">
      <w:start w:val="1"/>
      <w:numFmt w:val="decimal"/>
      <w:pStyle w:val="Tabletitle"/>
      <w:suff w:val="space"/>
      <w:lvlText w:val="Table %1 —"/>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4" w15:restartNumberingAfterBreak="0">
    <w:nsid w:val="68862366"/>
    <w:multiLevelType w:val="hybridMultilevel"/>
    <w:tmpl w:val="523E6D94"/>
    <w:lvl w:ilvl="0" w:tplc="FFFFFFFF">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6901C1"/>
    <w:multiLevelType w:val="singleLevel"/>
    <w:tmpl w:val="208841AE"/>
    <w:name w:val="Tiret 3"/>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6" w15:restartNumberingAfterBreak="0">
    <w:nsid w:val="6D2B5511"/>
    <w:multiLevelType w:val="singleLevel"/>
    <w:tmpl w:val="74A09970"/>
    <w:name w:val="Tiret 4"/>
    <w:lvl w:ilvl="0">
      <w:start w:val="1"/>
      <w:numFmt w:val="bullet"/>
      <w:lvlRestart w:val="0"/>
      <w:pStyle w:val="Text4"/>
      <w:lvlText w:val=""/>
      <w:lvlJc w:val="left"/>
      <w:pPr>
        <w:tabs>
          <w:tab w:val="num" w:pos="283"/>
        </w:tabs>
        <w:ind w:left="283" w:hanging="283"/>
      </w:pPr>
      <w:rPr>
        <w:rFonts w:ascii="Symbol" w:hAnsi="Symbol" w:hint="default"/>
      </w:rPr>
    </w:lvl>
  </w:abstractNum>
  <w:abstractNum w:abstractNumId="37" w15:restartNumberingAfterBreak="0">
    <w:nsid w:val="724054F3"/>
    <w:multiLevelType w:val="hybridMultilevel"/>
    <w:tmpl w:val="0710315E"/>
    <w:lvl w:ilvl="0" w:tplc="31EA2B38">
      <w:start w:val="1"/>
      <w:numFmt w:val="lowerLetter"/>
      <w:pStyle w:val="Listeliterral"/>
      <w:lvlText w:val="%1)"/>
      <w:lvlJc w:val="left"/>
      <w:pPr>
        <w:ind w:left="786" w:hanging="360"/>
      </w:pPr>
      <w:rPr>
        <w:i w:val="0"/>
        <w:iCs w:val="0"/>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8" w15:restartNumberingAfterBreak="0">
    <w:nsid w:val="72D946F7"/>
    <w:multiLevelType w:val="hybridMultilevel"/>
    <w:tmpl w:val="7F9AB19C"/>
    <w:lvl w:ilvl="0" w:tplc="08090001">
      <w:start w:val="1"/>
      <w:numFmt w:val="bullet"/>
      <w:lvlText w:val=""/>
      <w:lvlJc w:val="left"/>
      <w:pPr>
        <w:ind w:left="3034" w:hanging="360"/>
      </w:pPr>
      <w:rPr>
        <w:rFonts w:ascii="Symbol" w:hAnsi="Symbol" w:hint="default"/>
      </w:rPr>
    </w:lvl>
    <w:lvl w:ilvl="1" w:tplc="08090003" w:tentative="1">
      <w:start w:val="1"/>
      <w:numFmt w:val="bullet"/>
      <w:lvlText w:val="o"/>
      <w:lvlJc w:val="left"/>
      <w:pPr>
        <w:ind w:left="3754" w:hanging="360"/>
      </w:pPr>
      <w:rPr>
        <w:rFonts w:ascii="Courier New" w:hAnsi="Courier New" w:cs="Courier New" w:hint="default"/>
      </w:rPr>
    </w:lvl>
    <w:lvl w:ilvl="2" w:tplc="08090005" w:tentative="1">
      <w:start w:val="1"/>
      <w:numFmt w:val="bullet"/>
      <w:lvlText w:val=""/>
      <w:lvlJc w:val="left"/>
      <w:pPr>
        <w:ind w:left="4474" w:hanging="360"/>
      </w:pPr>
      <w:rPr>
        <w:rFonts w:ascii="Wingdings" w:hAnsi="Wingdings" w:hint="default"/>
      </w:rPr>
    </w:lvl>
    <w:lvl w:ilvl="3" w:tplc="08090001" w:tentative="1">
      <w:start w:val="1"/>
      <w:numFmt w:val="bullet"/>
      <w:lvlText w:val=""/>
      <w:lvlJc w:val="left"/>
      <w:pPr>
        <w:ind w:left="5194" w:hanging="360"/>
      </w:pPr>
      <w:rPr>
        <w:rFonts w:ascii="Symbol" w:hAnsi="Symbol" w:hint="default"/>
      </w:rPr>
    </w:lvl>
    <w:lvl w:ilvl="4" w:tplc="08090003" w:tentative="1">
      <w:start w:val="1"/>
      <w:numFmt w:val="bullet"/>
      <w:lvlText w:val="o"/>
      <w:lvlJc w:val="left"/>
      <w:pPr>
        <w:ind w:left="5914" w:hanging="360"/>
      </w:pPr>
      <w:rPr>
        <w:rFonts w:ascii="Courier New" w:hAnsi="Courier New" w:cs="Courier New" w:hint="default"/>
      </w:rPr>
    </w:lvl>
    <w:lvl w:ilvl="5" w:tplc="08090005" w:tentative="1">
      <w:start w:val="1"/>
      <w:numFmt w:val="bullet"/>
      <w:lvlText w:val=""/>
      <w:lvlJc w:val="left"/>
      <w:pPr>
        <w:ind w:left="6634" w:hanging="360"/>
      </w:pPr>
      <w:rPr>
        <w:rFonts w:ascii="Wingdings" w:hAnsi="Wingdings" w:hint="default"/>
      </w:rPr>
    </w:lvl>
    <w:lvl w:ilvl="6" w:tplc="08090001" w:tentative="1">
      <w:start w:val="1"/>
      <w:numFmt w:val="bullet"/>
      <w:lvlText w:val=""/>
      <w:lvlJc w:val="left"/>
      <w:pPr>
        <w:ind w:left="7354" w:hanging="360"/>
      </w:pPr>
      <w:rPr>
        <w:rFonts w:ascii="Symbol" w:hAnsi="Symbol" w:hint="default"/>
      </w:rPr>
    </w:lvl>
    <w:lvl w:ilvl="7" w:tplc="08090003" w:tentative="1">
      <w:start w:val="1"/>
      <w:numFmt w:val="bullet"/>
      <w:lvlText w:val="o"/>
      <w:lvlJc w:val="left"/>
      <w:pPr>
        <w:ind w:left="8074" w:hanging="360"/>
      </w:pPr>
      <w:rPr>
        <w:rFonts w:ascii="Courier New" w:hAnsi="Courier New" w:cs="Courier New" w:hint="default"/>
      </w:rPr>
    </w:lvl>
    <w:lvl w:ilvl="8" w:tplc="08090005" w:tentative="1">
      <w:start w:val="1"/>
      <w:numFmt w:val="bullet"/>
      <w:lvlText w:val=""/>
      <w:lvlJc w:val="left"/>
      <w:pPr>
        <w:ind w:left="8794" w:hanging="360"/>
      </w:pPr>
      <w:rPr>
        <w:rFonts w:ascii="Wingdings" w:hAnsi="Wingdings" w:hint="default"/>
      </w:rPr>
    </w:lvl>
  </w:abstractNum>
  <w:abstractNum w:abstractNumId="39" w15:restartNumberingAfterBreak="0">
    <w:nsid w:val="783D0D6F"/>
    <w:multiLevelType w:val="hybridMultilevel"/>
    <w:tmpl w:val="01D6E5E0"/>
    <w:lvl w:ilvl="0" w:tplc="C5641F84">
      <w:start w:val="1"/>
      <w:numFmt w:val="bullet"/>
      <w:lvlText w:val=""/>
      <w:lvlJc w:val="left"/>
      <w:pPr>
        <w:ind w:left="1904" w:hanging="360"/>
      </w:pPr>
      <w:rPr>
        <w:rFonts w:ascii="Symbol" w:hAnsi="Symbol" w:hint="default"/>
      </w:rPr>
    </w:lvl>
    <w:lvl w:ilvl="1" w:tplc="04070003" w:tentative="1">
      <w:start w:val="1"/>
      <w:numFmt w:val="bullet"/>
      <w:lvlText w:val="o"/>
      <w:lvlJc w:val="left"/>
      <w:pPr>
        <w:ind w:left="2624" w:hanging="360"/>
      </w:pPr>
      <w:rPr>
        <w:rFonts w:ascii="Courier New" w:hAnsi="Courier New" w:cs="Courier New" w:hint="default"/>
      </w:rPr>
    </w:lvl>
    <w:lvl w:ilvl="2" w:tplc="04070005" w:tentative="1">
      <w:start w:val="1"/>
      <w:numFmt w:val="bullet"/>
      <w:lvlText w:val=""/>
      <w:lvlJc w:val="left"/>
      <w:pPr>
        <w:ind w:left="3344" w:hanging="360"/>
      </w:pPr>
      <w:rPr>
        <w:rFonts w:ascii="Wingdings" w:hAnsi="Wingdings" w:hint="default"/>
      </w:rPr>
    </w:lvl>
    <w:lvl w:ilvl="3" w:tplc="04070001" w:tentative="1">
      <w:start w:val="1"/>
      <w:numFmt w:val="bullet"/>
      <w:lvlText w:val=""/>
      <w:lvlJc w:val="left"/>
      <w:pPr>
        <w:ind w:left="4064" w:hanging="360"/>
      </w:pPr>
      <w:rPr>
        <w:rFonts w:ascii="Symbol" w:hAnsi="Symbol" w:hint="default"/>
      </w:rPr>
    </w:lvl>
    <w:lvl w:ilvl="4" w:tplc="04070003" w:tentative="1">
      <w:start w:val="1"/>
      <w:numFmt w:val="bullet"/>
      <w:lvlText w:val="o"/>
      <w:lvlJc w:val="left"/>
      <w:pPr>
        <w:ind w:left="4784" w:hanging="360"/>
      </w:pPr>
      <w:rPr>
        <w:rFonts w:ascii="Courier New" w:hAnsi="Courier New" w:cs="Courier New" w:hint="default"/>
      </w:rPr>
    </w:lvl>
    <w:lvl w:ilvl="5" w:tplc="04070005" w:tentative="1">
      <w:start w:val="1"/>
      <w:numFmt w:val="bullet"/>
      <w:lvlText w:val=""/>
      <w:lvlJc w:val="left"/>
      <w:pPr>
        <w:ind w:left="5504" w:hanging="360"/>
      </w:pPr>
      <w:rPr>
        <w:rFonts w:ascii="Wingdings" w:hAnsi="Wingdings" w:hint="default"/>
      </w:rPr>
    </w:lvl>
    <w:lvl w:ilvl="6" w:tplc="04070001" w:tentative="1">
      <w:start w:val="1"/>
      <w:numFmt w:val="bullet"/>
      <w:lvlText w:val=""/>
      <w:lvlJc w:val="left"/>
      <w:pPr>
        <w:ind w:left="6224" w:hanging="360"/>
      </w:pPr>
      <w:rPr>
        <w:rFonts w:ascii="Symbol" w:hAnsi="Symbol" w:hint="default"/>
      </w:rPr>
    </w:lvl>
    <w:lvl w:ilvl="7" w:tplc="04070003" w:tentative="1">
      <w:start w:val="1"/>
      <w:numFmt w:val="bullet"/>
      <w:lvlText w:val="o"/>
      <w:lvlJc w:val="left"/>
      <w:pPr>
        <w:ind w:left="6944" w:hanging="360"/>
      </w:pPr>
      <w:rPr>
        <w:rFonts w:ascii="Courier New" w:hAnsi="Courier New" w:cs="Courier New" w:hint="default"/>
      </w:rPr>
    </w:lvl>
    <w:lvl w:ilvl="8" w:tplc="04070005" w:tentative="1">
      <w:start w:val="1"/>
      <w:numFmt w:val="bullet"/>
      <w:lvlText w:val=""/>
      <w:lvlJc w:val="left"/>
      <w:pPr>
        <w:ind w:left="7664" w:hanging="360"/>
      </w:pPr>
      <w:rPr>
        <w:rFonts w:ascii="Wingdings" w:hAnsi="Wingdings" w:hint="default"/>
      </w:rPr>
    </w:lvl>
  </w:abstractNum>
  <w:abstractNum w:abstractNumId="40" w15:restartNumberingAfterBreak="0">
    <w:nsid w:val="78A241BD"/>
    <w:multiLevelType w:val="singleLevel"/>
    <w:tmpl w:val="53C4DF32"/>
    <w:name w:val="List Dash 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41" w15:restartNumberingAfterBreak="0">
    <w:nsid w:val="79C96D36"/>
    <w:multiLevelType w:val="multilevel"/>
    <w:tmpl w:val="BE983CE4"/>
    <w:name w:val="Tiret 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7C966381"/>
    <w:multiLevelType w:val="multilevel"/>
    <w:tmpl w:val="DCC88062"/>
    <w:name w:val="List Numbe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abstractNum w:abstractNumId="44"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5" w15:restartNumberingAfterBreak="0">
    <w:nsid w:val="7EC93298"/>
    <w:multiLevelType w:val="hybridMultilevel"/>
    <w:tmpl w:val="E4D8C82E"/>
    <w:lvl w:ilvl="0" w:tplc="32CAF154">
      <w:start w:val="1"/>
      <w:numFmt w:val="decimal"/>
      <w:pStyle w:val="FigureTitle"/>
      <w:suff w:val="space"/>
      <w:lvlText w:val="Figure %1 —"/>
      <w:lvlJc w:val="center"/>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4547000">
    <w:abstractNumId w:val="3"/>
  </w:num>
  <w:num w:numId="2" w16cid:durableId="1904178033">
    <w:abstractNumId w:val="34"/>
  </w:num>
  <w:num w:numId="3" w16cid:durableId="1089158569">
    <w:abstractNumId w:val="18"/>
  </w:num>
  <w:num w:numId="4" w16cid:durableId="1250964534">
    <w:abstractNumId w:val="43"/>
  </w:num>
  <w:num w:numId="5" w16cid:durableId="1007321059">
    <w:abstractNumId w:val="13"/>
  </w:num>
  <w:num w:numId="6" w16cid:durableId="864749412">
    <w:abstractNumId w:val="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250969273">
    <w:abstractNumId w:val="32"/>
  </w:num>
  <w:num w:numId="8" w16cid:durableId="733624666">
    <w:abstractNumId w:val="9"/>
  </w:num>
  <w:num w:numId="9" w16cid:durableId="1233810141">
    <w:abstractNumId w:val="4"/>
  </w:num>
  <w:num w:numId="10" w16cid:durableId="267393583">
    <w:abstractNumId w:val="19"/>
  </w:num>
  <w:num w:numId="11" w16cid:durableId="1247494123">
    <w:abstractNumId w:val="20"/>
  </w:num>
  <w:num w:numId="12" w16cid:durableId="881787741">
    <w:abstractNumId w:val="16"/>
  </w:num>
  <w:num w:numId="13" w16cid:durableId="379981654">
    <w:abstractNumId w:val="24"/>
  </w:num>
  <w:num w:numId="14" w16cid:durableId="1318920920">
    <w:abstractNumId w:val="17"/>
  </w:num>
  <w:num w:numId="15" w16cid:durableId="1634486313">
    <w:abstractNumId w:val="21"/>
  </w:num>
  <w:num w:numId="16" w16cid:durableId="569119051">
    <w:abstractNumId w:val="22"/>
  </w:num>
  <w:num w:numId="17" w16cid:durableId="132067683">
    <w:abstractNumId w:val="42"/>
  </w:num>
  <w:num w:numId="18" w16cid:durableId="1980958289">
    <w:abstractNumId w:val="36"/>
  </w:num>
  <w:num w:numId="19" w16cid:durableId="42601316">
    <w:abstractNumId w:val="35"/>
  </w:num>
  <w:num w:numId="20" w16cid:durableId="523709865">
    <w:abstractNumId w:val="33"/>
  </w:num>
  <w:num w:numId="21" w16cid:durableId="1153789257">
    <w:abstractNumId w:val="27"/>
  </w:num>
  <w:num w:numId="22" w16cid:durableId="803235732">
    <w:abstractNumId w:val="40"/>
  </w:num>
  <w:num w:numId="23" w16cid:durableId="1124618077">
    <w:abstractNumId w:val="44"/>
  </w:num>
  <w:num w:numId="24" w16cid:durableId="983386952">
    <w:abstractNumId w:val="41"/>
  </w:num>
  <w:num w:numId="25" w16cid:durableId="1915774649">
    <w:abstractNumId w:val="30"/>
  </w:num>
  <w:num w:numId="26" w16cid:durableId="1814371103">
    <w:abstractNumId w:val="29"/>
  </w:num>
  <w:num w:numId="27" w16cid:durableId="1776510165">
    <w:abstractNumId w:val="7"/>
  </w:num>
  <w:num w:numId="28" w16cid:durableId="2011716203">
    <w:abstractNumId w:val="5"/>
  </w:num>
  <w:num w:numId="29" w16cid:durableId="1362975465">
    <w:abstractNumId w:val="14"/>
  </w:num>
  <w:num w:numId="30" w16cid:durableId="783157706">
    <w:abstractNumId w:val="31"/>
  </w:num>
  <w:num w:numId="31" w16cid:durableId="1447655582">
    <w:abstractNumId w:val="45"/>
  </w:num>
  <w:num w:numId="32" w16cid:durableId="1679849014">
    <w:abstractNumId w:val="10"/>
  </w:num>
  <w:num w:numId="33" w16cid:durableId="1528787555">
    <w:abstractNumId w:val="37"/>
  </w:num>
  <w:num w:numId="34" w16cid:durableId="1993294569">
    <w:abstractNumId w:val="6"/>
  </w:num>
  <w:num w:numId="35" w16cid:durableId="782379660">
    <w:abstractNumId w:val="26"/>
  </w:num>
  <w:num w:numId="36" w16cid:durableId="245502012">
    <w:abstractNumId w:val="38"/>
  </w:num>
  <w:num w:numId="37" w16cid:durableId="1870334095">
    <w:abstractNumId w:val="23"/>
  </w:num>
  <w:num w:numId="38" w16cid:durableId="1708991001">
    <w:abstractNumId w:val="8"/>
  </w:num>
  <w:num w:numId="39" w16cid:durableId="291327580">
    <w:abstractNumId w:val="15"/>
  </w:num>
  <w:num w:numId="40" w16cid:durableId="1466924447">
    <w:abstractNumId w:val="12"/>
  </w:num>
  <w:num w:numId="41" w16cid:durableId="1342509172">
    <w:abstractNumId w:val="2"/>
  </w:num>
  <w:num w:numId="42" w16cid:durableId="560016575">
    <w:abstractNumId w:val="28"/>
  </w:num>
  <w:num w:numId="43" w16cid:durableId="1181773988">
    <w:abstractNumId w:val="39"/>
  </w:num>
  <w:num w:numId="44" w16cid:durableId="1800495477">
    <w:abstractNumId w:val="25"/>
  </w:num>
  <w:num w:numId="45" w16cid:durableId="512572538">
    <w:abstractNumId w:val="1"/>
  </w:num>
  <w:num w:numId="46" w16cid:durableId="2010134212">
    <w:abstractNumId w:val="11"/>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activeWritingStyle w:appName="MSWord" w:lang="ja-JP" w:vendorID="64" w:dllVersion="0"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s-ES" w:vendorID="64" w:dllVersion="0" w:nlCheck="1" w:checkStyle="0"/>
  <w:activeWritingStyle w:appName="MSWord" w:lang="nb-NO" w:vendorID="64" w:dllVersion="0" w:nlCheck="1" w:checkStyle="0"/>
  <w:activeWritingStyle w:appName="MSWord" w:lang="de-DE" w:vendorID="64" w:dllVersion="0" w:nlCheck="1" w:checkStyle="0"/>
  <w:activeWritingStyle w:appName="MSWord" w:lang="da-DK" w:vendorID="64" w:dllVersion="0" w:nlCheck="1" w:checkStyle="0"/>
  <w:activeWritingStyle w:appName="MSWord" w:lang="de-CH" w:vendorID="64" w:dllVersion="0" w:nlCheck="1" w:checkStyle="0"/>
  <w:activeWritingStyle w:appName="MSWord" w:lang="en-IE" w:vendorID="64" w:dllVersion="0" w:nlCheck="1" w:checkStyle="0"/>
  <w:activeWritingStyle w:appName="MSWord" w:lang="fr-MA" w:vendorID="64" w:dllVersion="0" w:nlCheck="1" w:checkStyle="0"/>
  <w:activeWritingStyle w:appName="MSWord" w:lang="es-CO" w:vendorID="64" w:dllVersion="0" w:nlCheck="1" w:checkStyle="0"/>
  <w:activeWritingStyle w:appName="MSWord" w:lang="en-GB"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en-IE"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o:shapelayout v:ext="edit">
      <o:idmap v:ext="edit" data="1"/>
    </o:shapelayout>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PLAINPAGE_E"/>
  </w:docVars>
  <w:rsids>
    <w:rsidRoot w:val="00F67FDD"/>
    <w:rsid w:val="00000A4F"/>
    <w:rsid w:val="00000EED"/>
    <w:rsid w:val="00002BD8"/>
    <w:rsid w:val="00002CF3"/>
    <w:rsid w:val="00004669"/>
    <w:rsid w:val="0000506F"/>
    <w:rsid w:val="0000544B"/>
    <w:rsid w:val="00005566"/>
    <w:rsid w:val="00005620"/>
    <w:rsid w:val="00005D3B"/>
    <w:rsid w:val="00010835"/>
    <w:rsid w:val="0001088D"/>
    <w:rsid w:val="00011147"/>
    <w:rsid w:val="00011653"/>
    <w:rsid w:val="00012AD3"/>
    <w:rsid w:val="00012D02"/>
    <w:rsid w:val="0001332B"/>
    <w:rsid w:val="000137E8"/>
    <w:rsid w:val="000146AA"/>
    <w:rsid w:val="000146F8"/>
    <w:rsid w:val="00014E85"/>
    <w:rsid w:val="00015692"/>
    <w:rsid w:val="000156A0"/>
    <w:rsid w:val="00015BC4"/>
    <w:rsid w:val="000160DA"/>
    <w:rsid w:val="00016DE4"/>
    <w:rsid w:val="00017AF3"/>
    <w:rsid w:val="00017E02"/>
    <w:rsid w:val="00020949"/>
    <w:rsid w:val="00020AD0"/>
    <w:rsid w:val="00020B8B"/>
    <w:rsid w:val="000214D1"/>
    <w:rsid w:val="00021ACB"/>
    <w:rsid w:val="00021C7C"/>
    <w:rsid w:val="0002210A"/>
    <w:rsid w:val="0002225A"/>
    <w:rsid w:val="00022855"/>
    <w:rsid w:val="000238B7"/>
    <w:rsid w:val="000239C1"/>
    <w:rsid w:val="00025398"/>
    <w:rsid w:val="00026075"/>
    <w:rsid w:val="0002609D"/>
    <w:rsid w:val="00026433"/>
    <w:rsid w:val="00027212"/>
    <w:rsid w:val="00027CC6"/>
    <w:rsid w:val="00030096"/>
    <w:rsid w:val="000315E0"/>
    <w:rsid w:val="00032200"/>
    <w:rsid w:val="00032832"/>
    <w:rsid w:val="0003288D"/>
    <w:rsid w:val="00033057"/>
    <w:rsid w:val="00033654"/>
    <w:rsid w:val="000338A6"/>
    <w:rsid w:val="0003413A"/>
    <w:rsid w:val="000342E6"/>
    <w:rsid w:val="000343FA"/>
    <w:rsid w:val="0003446F"/>
    <w:rsid w:val="00034866"/>
    <w:rsid w:val="00034A7C"/>
    <w:rsid w:val="000351B4"/>
    <w:rsid w:val="000352A5"/>
    <w:rsid w:val="00035564"/>
    <w:rsid w:val="000356EB"/>
    <w:rsid w:val="00035C54"/>
    <w:rsid w:val="00035DCA"/>
    <w:rsid w:val="00035EE9"/>
    <w:rsid w:val="0003665F"/>
    <w:rsid w:val="000366EA"/>
    <w:rsid w:val="0003672D"/>
    <w:rsid w:val="00036BCF"/>
    <w:rsid w:val="00037D33"/>
    <w:rsid w:val="00037EC8"/>
    <w:rsid w:val="00040939"/>
    <w:rsid w:val="00041304"/>
    <w:rsid w:val="000418F6"/>
    <w:rsid w:val="00041BD8"/>
    <w:rsid w:val="000426C1"/>
    <w:rsid w:val="00042CD1"/>
    <w:rsid w:val="00043AC4"/>
    <w:rsid w:val="00043C5B"/>
    <w:rsid w:val="000455DE"/>
    <w:rsid w:val="00045A0D"/>
    <w:rsid w:val="00045A78"/>
    <w:rsid w:val="00045DCE"/>
    <w:rsid w:val="00045E58"/>
    <w:rsid w:val="00046059"/>
    <w:rsid w:val="000463D3"/>
    <w:rsid w:val="00046D34"/>
    <w:rsid w:val="000470F9"/>
    <w:rsid w:val="000478CA"/>
    <w:rsid w:val="00047CA7"/>
    <w:rsid w:val="0005007F"/>
    <w:rsid w:val="00050213"/>
    <w:rsid w:val="000505BE"/>
    <w:rsid w:val="00050A15"/>
    <w:rsid w:val="00050E7F"/>
    <w:rsid w:val="00050F51"/>
    <w:rsid w:val="00050F6B"/>
    <w:rsid w:val="000510B9"/>
    <w:rsid w:val="0005217B"/>
    <w:rsid w:val="000526AA"/>
    <w:rsid w:val="000531CC"/>
    <w:rsid w:val="0005344A"/>
    <w:rsid w:val="000536AC"/>
    <w:rsid w:val="00053A35"/>
    <w:rsid w:val="00053EA7"/>
    <w:rsid w:val="00054619"/>
    <w:rsid w:val="00055D03"/>
    <w:rsid w:val="00055D4B"/>
    <w:rsid w:val="00055D50"/>
    <w:rsid w:val="00057573"/>
    <w:rsid w:val="000577B3"/>
    <w:rsid w:val="000577F0"/>
    <w:rsid w:val="00057898"/>
    <w:rsid w:val="00060021"/>
    <w:rsid w:val="00060135"/>
    <w:rsid w:val="000607DA"/>
    <w:rsid w:val="00061625"/>
    <w:rsid w:val="00061A6E"/>
    <w:rsid w:val="0006307B"/>
    <w:rsid w:val="00063441"/>
    <w:rsid w:val="00063DC0"/>
    <w:rsid w:val="000645C5"/>
    <w:rsid w:val="000646F0"/>
    <w:rsid w:val="00064AA2"/>
    <w:rsid w:val="00064C07"/>
    <w:rsid w:val="00064F06"/>
    <w:rsid w:val="0006512C"/>
    <w:rsid w:val="000658AA"/>
    <w:rsid w:val="00065FBA"/>
    <w:rsid w:val="00066329"/>
    <w:rsid w:val="000674A5"/>
    <w:rsid w:val="000674EC"/>
    <w:rsid w:val="00067873"/>
    <w:rsid w:val="0006791A"/>
    <w:rsid w:val="0007078D"/>
    <w:rsid w:val="00070821"/>
    <w:rsid w:val="00070906"/>
    <w:rsid w:val="00070B02"/>
    <w:rsid w:val="00070E2B"/>
    <w:rsid w:val="0007140A"/>
    <w:rsid w:val="00071853"/>
    <w:rsid w:val="00072C8C"/>
    <w:rsid w:val="000731D8"/>
    <w:rsid w:val="00073403"/>
    <w:rsid w:val="00073599"/>
    <w:rsid w:val="00073CC1"/>
    <w:rsid w:val="00073ECB"/>
    <w:rsid w:val="0007446F"/>
    <w:rsid w:val="00074AB0"/>
    <w:rsid w:val="00074F5A"/>
    <w:rsid w:val="00075E11"/>
    <w:rsid w:val="00076020"/>
    <w:rsid w:val="00076D3C"/>
    <w:rsid w:val="00076DEB"/>
    <w:rsid w:val="000771CD"/>
    <w:rsid w:val="0007759B"/>
    <w:rsid w:val="0007786C"/>
    <w:rsid w:val="000779C1"/>
    <w:rsid w:val="0008079C"/>
    <w:rsid w:val="0008081E"/>
    <w:rsid w:val="000809B9"/>
    <w:rsid w:val="00081EBA"/>
    <w:rsid w:val="000824A7"/>
    <w:rsid w:val="00082683"/>
    <w:rsid w:val="000829DF"/>
    <w:rsid w:val="00082B7C"/>
    <w:rsid w:val="00083DD2"/>
    <w:rsid w:val="00083DD5"/>
    <w:rsid w:val="0008485C"/>
    <w:rsid w:val="00085AF5"/>
    <w:rsid w:val="00085D0A"/>
    <w:rsid w:val="000866E2"/>
    <w:rsid w:val="000866FD"/>
    <w:rsid w:val="00087943"/>
    <w:rsid w:val="00087A18"/>
    <w:rsid w:val="00087D14"/>
    <w:rsid w:val="00087E50"/>
    <w:rsid w:val="00090B8E"/>
    <w:rsid w:val="0009106D"/>
    <w:rsid w:val="00091145"/>
    <w:rsid w:val="00091169"/>
    <w:rsid w:val="00091302"/>
    <w:rsid w:val="00092766"/>
    <w:rsid w:val="000931C0"/>
    <w:rsid w:val="00093841"/>
    <w:rsid w:val="00093B16"/>
    <w:rsid w:val="00093B3F"/>
    <w:rsid w:val="00093D67"/>
    <w:rsid w:val="00093E6A"/>
    <w:rsid w:val="00093FB1"/>
    <w:rsid w:val="0009434A"/>
    <w:rsid w:val="00094895"/>
    <w:rsid w:val="00095028"/>
    <w:rsid w:val="000955B6"/>
    <w:rsid w:val="0009594F"/>
    <w:rsid w:val="00095E4D"/>
    <w:rsid w:val="00096196"/>
    <w:rsid w:val="00096759"/>
    <w:rsid w:val="000974DD"/>
    <w:rsid w:val="0009770F"/>
    <w:rsid w:val="00097E74"/>
    <w:rsid w:val="000A0389"/>
    <w:rsid w:val="000A0A2E"/>
    <w:rsid w:val="000A0BD2"/>
    <w:rsid w:val="000A0D72"/>
    <w:rsid w:val="000A1543"/>
    <w:rsid w:val="000A17F4"/>
    <w:rsid w:val="000A2128"/>
    <w:rsid w:val="000A21B6"/>
    <w:rsid w:val="000A3621"/>
    <w:rsid w:val="000A37A5"/>
    <w:rsid w:val="000A3B4A"/>
    <w:rsid w:val="000A466C"/>
    <w:rsid w:val="000A4974"/>
    <w:rsid w:val="000A6BBC"/>
    <w:rsid w:val="000A6F05"/>
    <w:rsid w:val="000A72D3"/>
    <w:rsid w:val="000B0019"/>
    <w:rsid w:val="000B03F9"/>
    <w:rsid w:val="000B04C3"/>
    <w:rsid w:val="000B0F0B"/>
    <w:rsid w:val="000B1713"/>
    <w:rsid w:val="000B175B"/>
    <w:rsid w:val="000B26E5"/>
    <w:rsid w:val="000B26F1"/>
    <w:rsid w:val="000B2BC8"/>
    <w:rsid w:val="000B3507"/>
    <w:rsid w:val="000B3707"/>
    <w:rsid w:val="000B3A0F"/>
    <w:rsid w:val="000B3A86"/>
    <w:rsid w:val="000B4E01"/>
    <w:rsid w:val="000B56B4"/>
    <w:rsid w:val="000B611A"/>
    <w:rsid w:val="000B62FF"/>
    <w:rsid w:val="000B6814"/>
    <w:rsid w:val="000B6C4E"/>
    <w:rsid w:val="000B797F"/>
    <w:rsid w:val="000C0383"/>
    <w:rsid w:val="000C25E6"/>
    <w:rsid w:val="000C29F9"/>
    <w:rsid w:val="000C2BFC"/>
    <w:rsid w:val="000C3031"/>
    <w:rsid w:val="000C3220"/>
    <w:rsid w:val="000C351E"/>
    <w:rsid w:val="000C369E"/>
    <w:rsid w:val="000C3C6D"/>
    <w:rsid w:val="000C4518"/>
    <w:rsid w:val="000C4AE1"/>
    <w:rsid w:val="000C4B4E"/>
    <w:rsid w:val="000C5B2A"/>
    <w:rsid w:val="000C5FCE"/>
    <w:rsid w:val="000C611D"/>
    <w:rsid w:val="000C6356"/>
    <w:rsid w:val="000C6959"/>
    <w:rsid w:val="000C71AB"/>
    <w:rsid w:val="000C75DB"/>
    <w:rsid w:val="000C75DC"/>
    <w:rsid w:val="000C795F"/>
    <w:rsid w:val="000C7D0F"/>
    <w:rsid w:val="000D04C3"/>
    <w:rsid w:val="000D1297"/>
    <w:rsid w:val="000D14F0"/>
    <w:rsid w:val="000D1518"/>
    <w:rsid w:val="000D1623"/>
    <w:rsid w:val="000D25A5"/>
    <w:rsid w:val="000D285E"/>
    <w:rsid w:val="000D3458"/>
    <w:rsid w:val="000D3AD8"/>
    <w:rsid w:val="000D4174"/>
    <w:rsid w:val="000D45D4"/>
    <w:rsid w:val="000D4648"/>
    <w:rsid w:val="000D492C"/>
    <w:rsid w:val="000D4D93"/>
    <w:rsid w:val="000D4F36"/>
    <w:rsid w:val="000D52A7"/>
    <w:rsid w:val="000D5A0E"/>
    <w:rsid w:val="000D5CBD"/>
    <w:rsid w:val="000D65FB"/>
    <w:rsid w:val="000D6E65"/>
    <w:rsid w:val="000E005B"/>
    <w:rsid w:val="000E0415"/>
    <w:rsid w:val="000E0419"/>
    <w:rsid w:val="000E0555"/>
    <w:rsid w:val="000E07B3"/>
    <w:rsid w:val="000E0A89"/>
    <w:rsid w:val="000E0C31"/>
    <w:rsid w:val="000E0F85"/>
    <w:rsid w:val="000E10B1"/>
    <w:rsid w:val="000E19A1"/>
    <w:rsid w:val="000E19BA"/>
    <w:rsid w:val="000E230B"/>
    <w:rsid w:val="000E4141"/>
    <w:rsid w:val="000E436A"/>
    <w:rsid w:val="000E43BB"/>
    <w:rsid w:val="000E4AF9"/>
    <w:rsid w:val="000E4EBE"/>
    <w:rsid w:val="000E5320"/>
    <w:rsid w:val="000E574F"/>
    <w:rsid w:val="000E5884"/>
    <w:rsid w:val="000E5DA6"/>
    <w:rsid w:val="000E60B1"/>
    <w:rsid w:val="000E6889"/>
    <w:rsid w:val="000E7443"/>
    <w:rsid w:val="000E751B"/>
    <w:rsid w:val="000E7AFE"/>
    <w:rsid w:val="000E7F9F"/>
    <w:rsid w:val="000F0D33"/>
    <w:rsid w:val="000F12E9"/>
    <w:rsid w:val="000F15D4"/>
    <w:rsid w:val="000F1A28"/>
    <w:rsid w:val="000F1E92"/>
    <w:rsid w:val="000F2179"/>
    <w:rsid w:val="000F2EDE"/>
    <w:rsid w:val="000F2EF7"/>
    <w:rsid w:val="000F2FE7"/>
    <w:rsid w:val="000F3615"/>
    <w:rsid w:val="000F4D54"/>
    <w:rsid w:val="000F53E4"/>
    <w:rsid w:val="000F5894"/>
    <w:rsid w:val="000F5C43"/>
    <w:rsid w:val="000F5C63"/>
    <w:rsid w:val="000F5D52"/>
    <w:rsid w:val="000F7709"/>
    <w:rsid w:val="000F7807"/>
    <w:rsid w:val="000F7EE5"/>
    <w:rsid w:val="000F7FB5"/>
    <w:rsid w:val="0010016F"/>
    <w:rsid w:val="00100F35"/>
    <w:rsid w:val="00101CCC"/>
    <w:rsid w:val="00101D8D"/>
    <w:rsid w:val="00101DAA"/>
    <w:rsid w:val="001023B1"/>
    <w:rsid w:val="00102B2A"/>
    <w:rsid w:val="00102E5E"/>
    <w:rsid w:val="001032C8"/>
    <w:rsid w:val="001043D4"/>
    <w:rsid w:val="00104574"/>
    <w:rsid w:val="00104855"/>
    <w:rsid w:val="00105266"/>
    <w:rsid w:val="00105B58"/>
    <w:rsid w:val="00105DB7"/>
    <w:rsid w:val="00105ECE"/>
    <w:rsid w:val="0010629D"/>
    <w:rsid w:val="0010660B"/>
    <w:rsid w:val="00106A3E"/>
    <w:rsid w:val="00106D3E"/>
    <w:rsid w:val="0010764E"/>
    <w:rsid w:val="001100ED"/>
    <w:rsid w:val="00110C66"/>
    <w:rsid w:val="00110EAB"/>
    <w:rsid w:val="0011122E"/>
    <w:rsid w:val="001114FC"/>
    <w:rsid w:val="00111516"/>
    <w:rsid w:val="00111747"/>
    <w:rsid w:val="00111A61"/>
    <w:rsid w:val="00111B97"/>
    <w:rsid w:val="001125DD"/>
    <w:rsid w:val="00112A7B"/>
    <w:rsid w:val="00112AF8"/>
    <w:rsid w:val="00112C22"/>
    <w:rsid w:val="00113009"/>
    <w:rsid w:val="0011363F"/>
    <w:rsid w:val="001139F2"/>
    <w:rsid w:val="00113A1F"/>
    <w:rsid w:val="00114203"/>
    <w:rsid w:val="00114DC2"/>
    <w:rsid w:val="0011533A"/>
    <w:rsid w:val="00115ABD"/>
    <w:rsid w:val="00115E01"/>
    <w:rsid w:val="0011600C"/>
    <w:rsid w:val="00116407"/>
    <w:rsid w:val="00117942"/>
    <w:rsid w:val="00117959"/>
    <w:rsid w:val="001179E5"/>
    <w:rsid w:val="00117EFC"/>
    <w:rsid w:val="001200B6"/>
    <w:rsid w:val="00120333"/>
    <w:rsid w:val="0012045B"/>
    <w:rsid w:val="00120A38"/>
    <w:rsid w:val="00121861"/>
    <w:rsid w:val="001220B8"/>
    <w:rsid w:val="00122D2C"/>
    <w:rsid w:val="001234FC"/>
    <w:rsid w:val="00123683"/>
    <w:rsid w:val="00123988"/>
    <w:rsid w:val="001246A0"/>
    <w:rsid w:val="0012496A"/>
    <w:rsid w:val="00124AAC"/>
    <w:rsid w:val="0012572D"/>
    <w:rsid w:val="00125E86"/>
    <w:rsid w:val="001262E6"/>
    <w:rsid w:val="00126D56"/>
    <w:rsid w:val="00127796"/>
    <w:rsid w:val="0012796D"/>
    <w:rsid w:val="00127986"/>
    <w:rsid w:val="00127DF0"/>
    <w:rsid w:val="00130564"/>
    <w:rsid w:val="001306B4"/>
    <w:rsid w:val="00130BDA"/>
    <w:rsid w:val="00130E4D"/>
    <w:rsid w:val="00131EAF"/>
    <w:rsid w:val="00132968"/>
    <w:rsid w:val="00132EDF"/>
    <w:rsid w:val="00133444"/>
    <w:rsid w:val="00133B18"/>
    <w:rsid w:val="00133C34"/>
    <w:rsid w:val="001344A0"/>
    <w:rsid w:val="00134506"/>
    <w:rsid w:val="00134702"/>
    <w:rsid w:val="00135805"/>
    <w:rsid w:val="0013785D"/>
    <w:rsid w:val="00137B5B"/>
    <w:rsid w:val="00137DDD"/>
    <w:rsid w:val="001408CC"/>
    <w:rsid w:val="00140D23"/>
    <w:rsid w:val="00140D68"/>
    <w:rsid w:val="00140DF5"/>
    <w:rsid w:val="00140EB2"/>
    <w:rsid w:val="00141BBD"/>
    <w:rsid w:val="001420E2"/>
    <w:rsid w:val="00142720"/>
    <w:rsid w:val="00142914"/>
    <w:rsid w:val="001444E0"/>
    <w:rsid w:val="00144608"/>
    <w:rsid w:val="00145290"/>
    <w:rsid w:val="00145541"/>
    <w:rsid w:val="00145579"/>
    <w:rsid w:val="001459A9"/>
    <w:rsid w:val="00146366"/>
    <w:rsid w:val="00146A4C"/>
    <w:rsid w:val="00146F76"/>
    <w:rsid w:val="00147AA5"/>
    <w:rsid w:val="00147B7A"/>
    <w:rsid w:val="00150E81"/>
    <w:rsid w:val="001512ED"/>
    <w:rsid w:val="00152E60"/>
    <w:rsid w:val="00152E84"/>
    <w:rsid w:val="00153DC8"/>
    <w:rsid w:val="00153F6F"/>
    <w:rsid w:val="00155356"/>
    <w:rsid w:val="0015536C"/>
    <w:rsid w:val="00155631"/>
    <w:rsid w:val="0015598C"/>
    <w:rsid w:val="0015621B"/>
    <w:rsid w:val="00157267"/>
    <w:rsid w:val="0015746B"/>
    <w:rsid w:val="00157E07"/>
    <w:rsid w:val="00157ED6"/>
    <w:rsid w:val="00160550"/>
    <w:rsid w:val="00160934"/>
    <w:rsid w:val="00160B0D"/>
    <w:rsid w:val="00160CE4"/>
    <w:rsid w:val="00162138"/>
    <w:rsid w:val="00162418"/>
    <w:rsid w:val="00162920"/>
    <w:rsid w:val="00162A84"/>
    <w:rsid w:val="00162DB4"/>
    <w:rsid w:val="00163985"/>
    <w:rsid w:val="00164236"/>
    <w:rsid w:val="001646AE"/>
    <w:rsid w:val="00164819"/>
    <w:rsid w:val="001651A8"/>
    <w:rsid w:val="001653B8"/>
    <w:rsid w:val="00165E48"/>
    <w:rsid w:val="00166006"/>
    <w:rsid w:val="0016655F"/>
    <w:rsid w:val="00166C0D"/>
    <w:rsid w:val="00171EAA"/>
    <w:rsid w:val="00171EEF"/>
    <w:rsid w:val="00172202"/>
    <w:rsid w:val="00172227"/>
    <w:rsid w:val="001722D2"/>
    <w:rsid w:val="00172462"/>
    <w:rsid w:val="0017290D"/>
    <w:rsid w:val="00172D6F"/>
    <w:rsid w:val="0017335B"/>
    <w:rsid w:val="00173D82"/>
    <w:rsid w:val="00173F42"/>
    <w:rsid w:val="00175960"/>
    <w:rsid w:val="00175A60"/>
    <w:rsid w:val="00175B2F"/>
    <w:rsid w:val="00175D71"/>
    <w:rsid w:val="00176379"/>
    <w:rsid w:val="00176970"/>
    <w:rsid w:val="001771EC"/>
    <w:rsid w:val="00177CC3"/>
    <w:rsid w:val="001801F4"/>
    <w:rsid w:val="00180666"/>
    <w:rsid w:val="00180D1C"/>
    <w:rsid w:val="001811A5"/>
    <w:rsid w:val="0018149E"/>
    <w:rsid w:val="001816FC"/>
    <w:rsid w:val="00181BE1"/>
    <w:rsid w:val="00181E6D"/>
    <w:rsid w:val="0018207F"/>
    <w:rsid w:val="00182AE0"/>
    <w:rsid w:val="00183779"/>
    <w:rsid w:val="00183F17"/>
    <w:rsid w:val="00183F1B"/>
    <w:rsid w:val="001842B1"/>
    <w:rsid w:val="00184316"/>
    <w:rsid w:val="0018454E"/>
    <w:rsid w:val="00184D36"/>
    <w:rsid w:val="00184D38"/>
    <w:rsid w:val="001852BD"/>
    <w:rsid w:val="001857CC"/>
    <w:rsid w:val="00185AE9"/>
    <w:rsid w:val="00186325"/>
    <w:rsid w:val="0019022E"/>
    <w:rsid w:val="00190288"/>
    <w:rsid w:val="0019038D"/>
    <w:rsid w:val="001906BE"/>
    <w:rsid w:val="00190AB2"/>
    <w:rsid w:val="00191FFE"/>
    <w:rsid w:val="00192B9E"/>
    <w:rsid w:val="0019317E"/>
    <w:rsid w:val="001931A2"/>
    <w:rsid w:val="0019338B"/>
    <w:rsid w:val="0019359A"/>
    <w:rsid w:val="00193B81"/>
    <w:rsid w:val="00193BD2"/>
    <w:rsid w:val="001940E0"/>
    <w:rsid w:val="001941CB"/>
    <w:rsid w:val="0019451E"/>
    <w:rsid w:val="00194BD6"/>
    <w:rsid w:val="00194E78"/>
    <w:rsid w:val="001954F1"/>
    <w:rsid w:val="00195B21"/>
    <w:rsid w:val="00195D11"/>
    <w:rsid w:val="00195F8E"/>
    <w:rsid w:val="001962DC"/>
    <w:rsid w:val="001964D8"/>
    <w:rsid w:val="001969E4"/>
    <w:rsid w:val="00196BBF"/>
    <w:rsid w:val="0019768F"/>
    <w:rsid w:val="00197EF2"/>
    <w:rsid w:val="001A038E"/>
    <w:rsid w:val="001A1CDC"/>
    <w:rsid w:val="001A218C"/>
    <w:rsid w:val="001A2526"/>
    <w:rsid w:val="001A2D10"/>
    <w:rsid w:val="001A34DA"/>
    <w:rsid w:val="001A373B"/>
    <w:rsid w:val="001A380B"/>
    <w:rsid w:val="001A4AC4"/>
    <w:rsid w:val="001A4DFE"/>
    <w:rsid w:val="001A5AF1"/>
    <w:rsid w:val="001A61D3"/>
    <w:rsid w:val="001A7467"/>
    <w:rsid w:val="001A75C5"/>
    <w:rsid w:val="001A789B"/>
    <w:rsid w:val="001A7ACB"/>
    <w:rsid w:val="001B0C4D"/>
    <w:rsid w:val="001B2B76"/>
    <w:rsid w:val="001B2D15"/>
    <w:rsid w:val="001B35C4"/>
    <w:rsid w:val="001B3C6E"/>
    <w:rsid w:val="001B3F3D"/>
    <w:rsid w:val="001B466A"/>
    <w:rsid w:val="001B4B04"/>
    <w:rsid w:val="001B4DF4"/>
    <w:rsid w:val="001B56D9"/>
    <w:rsid w:val="001B6EDF"/>
    <w:rsid w:val="001B7265"/>
    <w:rsid w:val="001B73CB"/>
    <w:rsid w:val="001C09A5"/>
    <w:rsid w:val="001C1306"/>
    <w:rsid w:val="001C16BC"/>
    <w:rsid w:val="001C184D"/>
    <w:rsid w:val="001C2BA6"/>
    <w:rsid w:val="001C2FE1"/>
    <w:rsid w:val="001C3333"/>
    <w:rsid w:val="001C3CB3"/>
    <w:rsid w:val="001C4322"/>
    <w:rsid w:val="001C4AB4"/>
    <w:rsid w:val="001C4BE8"/>
    <w:rsid w:val="001C4D60"/>
    <w:rsid w:val="001C4D73"/>
    <w:rsid w:val="001C5377"/>
    <w:rsid w:val="001C59F5"/>
    <w:rsid w:val="001C6663"/>
    <w:rsid w:val="001C693B"/>
    <w:rsid w:val="001C6C3D"/>
    <w:rsid w:val="001C75EA"/>
    <w:rsid w:val="001C7895"/>
    <w:rsid w:val="001C7AA6"/>
    <w:rsid w:val="001D0975"/>
    <w:rsid w:val="001D0B6E"/>
    <w:rsid w:val="001D178C"/>
    <w:rsid w:val="001D1EF2"/>
    <w:rsid w:val="001D2052"/>
    <w:rsid w:val="001D228F"/>
    <w:rsid w:val="001D23C8"/>
    <w:rsid w:val="001D26DF"/>
    <w:rsid w:val="001D278A"/>
    <w:rsid w:val="001D27A2"/>
    <w:rsid w:val="001D28FA"/>
    <w:rsid w:val="001D4356"/>
    <w:rsid w:val="001D4536"/>
    <w:rsid w:val="001D590B"/>
    <w:rsid w:val="001D671A"/>
    <w:rsid w:val="001D6B7A"/>
    <w:rsid w:val="001D778C"/>
    <w:rsid w:val="001D7827"/>
    <w:rsid w:val="001D79DC"/>
    <w:rsid w:val="001D7D2F"/>
    <w:rsid w:val="001E0203"/>
    <w:rsid w:val="001E029E"/>
    <w:rsid w:val="001E13F9"/>
    <w:rsid w:val="001E1733"/>
    <w:rsid w:val="001E18E8"/>
    <w:rsid w:val="001E1A54"/>
    <w:rsid w:val="001E1D4D"/>
    <w:rsid w:val="001E20BE"/>
    <w:rsid w:val="001E229C"/>
    <w:rsid w:val="001E2A88"/>
    <w:rsid w:val="001E2E6E"/>
    <w:rsid w:val="001E2F50"/>
    <w:rsid w:val="001E37A7"/>
    <w:rsid w:val="001E4D6D"/>
    <w:rsid w:val="001E576F"/>
    <w:rsid w:val="001E5D10"/>
    <w:rsid w:val="001E607D"/>
    <w:rsid w:val="001E6122"/>
    <w:rsid w:val="001E613E"/>
    <w:rsid w:val="001E6697"/>
    <w:rsid w:val="001E6B8F"/>
    <w:rsid w:val="001E6E90"/>
    <w:rsid w:val="001F002E"/>
    <w:rsid w:val="001F0A7B"/>
    <w:rsid w:val="001F0BAF"/>
    <w:rsid w:val="001F1FA1"/>
    <w:rsid w:val="001F218D"/>
    <w:rsid w:val="001F232A"/>
    <w:rsid w:val="001F2FA5"/>
    <w:rsid w:val="001F3BE2"/>
    <w:rsid w:val="001F3D9A"/>
    <w:rsid w:val="001F455F"/>
    <w:rsid w:val="001F4998"/>
    <w:rsid w:val="001F4FEF"/>
    <w:rsid w:val="001F6705"/>
    <w:rsid w:val="001F6803"/>
    <w:rsid w:val="001F6C74"/>
    <w:rsid w:val="001F7095"/>
    <w:rsid w:val="001F7809"/>
    <w:rsid w:val="001F788D"/>
    <w:rsid w:val="001F7A83"/>
    <w:rsid w:val="001F7BD8"/>
    <w:rsid w:val="00200DE2"/>
    <w:rsid w:val="00200EDB"/>
    <w:rsid w:val="002014DB"/>
    <w:rsid w:val="00201BD2"/>
    <w:rsid w:val="00202136"/>
    <w:rsid w:val="002031C8"/>
    <w:rsid w:val="00204972"/>
    <w:rsid w:val="002049AE"/>
    <w:rsid w:val="00205574"/>
    <w:rsid w:val="00205E73"/>
    <w:rsid w:val="00205FA1"/>
    <w:rsid w:val="00205FE4"/>
    <w:rsid w:val="00206765"/>
    <w:rsid w:val="002073EC"/>
    <w:rsid w:val="002101C6"/>
    <w:rsid w:val="00210A6C"/>
    <w:rsid w:val="00210B77"/>
    <w:rsid w:val="00211BE9"/>
    <w:rsid w:val="00211C09"/>
    <w:rsid w:val="00211E0B"/>
    <w:rsid w:val="00212044"/>
    <w:rsid w:val="0021265D"/>
    <w:rsid w:val="00212912"/>
    <w:rsid w:val="00213C81"/>
    <w:rsid w:val="00213F3D"/>
    <w:rsid w:val="002145A4"/>
    <w:rsid w:val="00214B36"/>
    <w:rsid w:val="00214F69"/>
    <w:rsid w:val="0021510B"/>
    <w:rsid w:val="00215ABA"/>
    <w:rsid w:val="00215EA7"/>
    <w:rsid w:val="00217243"/>
    <w:rsid w:val="00217C0E"/>
    <w:rsid w:val="00217DF2"/>
    <w:rsid w:val="00220005"/>
    <w:rsid w:val="002203BB"/>
    <w:rsid w:val="00220860"/>
    <w:rsid w:val="00220941"/>
    <w:rsid w:val="00220A0A"/>
    <w:rsid w:val="0022103A"/>
    <w:rsid w:val="002211B1"/>
    <w:rsid w:val="00221250"/>
    <w:rsid w:val="00222609"/>
    <w:rsid w:val="002230E0"/>
    <w:rsid w:val="00223324"/>
    <w:rsid w:val="002235B6"/>
    <w:rsid w:val="00223919"/>
    <w:rsid w:val="00223FDC"/>
    <w:rsid w:val="00224042"/>
    <w:rsid w:val="002243DD"/>
    <w:rsid w:val="00224555"/>
    <w:rsid w:val="00224687"/>
    <w:rsid w:val="00224691"/>
    <w:rsid w:val="00225526"/>
    <w:rsid w:val="00225B0D"/>
    <w:rsid w:val="00225C6C"/>
    <w:rsid w:val="0022681A"/>
    <w:rsid w:val="00226E94"/>
    <w:rsid w:val="00226ED5"/>
    <w:rsid w:val="00226F4C"/>
    <w:rsid w:val="00227157"/>
    <w:rsid w:val="002277DB"/>
    <w:rsid w:val="002305A6"/>
    <w:rsid w:val="0023068A"/>
    <w:rsid w:val="00230795"/>
    <w:rsid w:val="00230830"/>
    <w:rsid w:val="002308FE"/>
    <w:rsid w:val="002311E7"/>
    <w:rsid w:val="00231DC6"/>
    <w:rsid w:val="0023236D"/>
    <w:rsid w:val="00232686"/>
    <w:rsid w:val="00232763"/>
    <w:rsid w:val="00232AEF"/>
    <w:rsid w:val="00232C98"/>
    <w:rsid w:val="00233B8E"/>
    <w:rsid w:val="002348B7"/>
    <w:rsid w:val="00234D48"/>
    <w:rsid w:val="00234DAB"/>
    <w:rsid w:val="002353FA"/>
    <w:rsid w:val="002356CF"/>
    <w:rsid w:val="002365E8"/>
    <w:rsid w:val="00236D2A"/>
    <w:rsid w:val="00236DC8"/>
    <w:rsid w:val="002372B1"/>
    <w:rsid w:val="002379A2"/>
    <w:rsid w:val="002405A7"/>
    <w:rsid w:val="00240B2E"/>
    <w:rsid w:val="00240E0C"/>
    <w:rsid w:val="002411EF"/>
    <w:rsid w:val="002412F7"/>
    <w:rsid w:val="00241981"/>
    <w:rsid w:val="00241F4F"/>
    <w:rsid w:val="002420F7"/>
    <w:rsid w:val="002429C6"/>
    <w:rsid w:val="002435E0"/>
    <w:rsid w:val="00243673"/>
    <w:rsid w:val="0024416A"/>
    <w:rsid w:val="0024479C"/>
    <w:rsid w:val="00244AE1"/>
    <w:rsid w:val="00245132"/>
    <w:rsid w:val="002456DB"/>
    <w:rsid w:val="00246A51"/>
    <w:rsid w:val="00247073"/>
    <w:rsid w:val="00247159"/>
    <w:rsid w:val="00247BDE"/>
    <w:rsid w:val="00250AA8"/>
    <w:rsid w:val="0025107B"/>
    <w:rsid w:val="00251B05"/>
    <w:rsid w:val="00251FBA"/>
    <w:rsid w:val="00252E62"/>
    <w:rsid w:val="00253264"/>
    <w:rsid w:val="00253375"/>
    <w:rsid w:val="002536C6"/>
    <w:rsid w:val="00253E47"/>
    <w:rsid w:val="0025426C"/>
    <w:rsid w:val="00254349"/>
    <w:rsid w:val="00254899"/>
    <w:rsid w:val="002548ED"/>
    <w:rsid w:val="00254EA6"/>
    <w:rsid w:val="0025559A"/>
    <w:rsid w:val="0025561A"/>
    <w:rsid w:val="00255BB2"/>
    <w:rsid w:val="00255ECF"/>
    <w:rsid w:val="00256BAF"/>
    <w:rsid w:val="00256FD9"/>
    <w:rsid w:val="002577FA"/>
    <w:rsid w:val="00260423"/>
    <w:rsid w:val="00261B92"/>
    <w:rsid w:val="002621D5"/>
    <w:rsid w:val="002628D6"/>
    <w:rsid w:val="00262FD1"/>
    <w:rsid w:val="0026300D"/>
    <w:rsid w:val="0026334C"/>
    <w:rsid w:val="00263671"/>
    <w:rsid w:val="00263D54"/>
    <w:rsid w:val="002640E5"/>
    <w:rsid w:val="002646F1"/>
    <w:rsid w:val="002647F0"/>
    <w:rsid w:val="00265761"/>
    <w:rsid w:val="00266D8A"/>
    <w:rsid w:val="00267395"/>
    <w:rsid w:val="0026765C"/>
    <w:rsid w:val="002679B7"/>
    <w:rsid w:val="00267BD8"/>
    <w:rsid w:val="00270D38"/>
    <w:rsid w:val="00271E1A"/>
    <w:rsid w:val="00272D73"/>
    <w:rsid w:val="00273473"/>
    <w:rsid w:val="00273959"/>
    <w:rsid w:val="00273C0C"/>
    <w:rsid w:val="00273FB8"/>
    <w:rsid w:val="00274221"/>
    <w:rsid w:val="002748D2"/>
    <w:rsid w:val="00274B7F"/>
    <w:rsid w:val="002762AD"/>
    <w:rsid w:val="00276608"/>
    <w:rsid w:val="00276AD5"/>
    <w:rsid w:val="00276EC4"/>
    <w:rsid w:val="00280541"/>
    <w:rsid w:val="00280BA0"/>
    <w:rsid w:val="00280E79"/>
    <w:rsid w:val="00281040"/>
    <w:rsid w:val="00281159"/>
    <w:rsid w:val="00281202"/>
    <w:rsid w:val="002812D7"/>
    <w:rsid w:val="00281991"/>
    <w:rsid w:val="00281F06"/>
    <w:rsid w:val="002822C8"/>
    <w:rsid w:val="00282E9D"/>
    <w:rsid w:val="00283C61"/>
    <w:rsid w:val="00283FAA"/>
    <w:rsid w:val="00284262"/>
    <w:rsid w:val="00284AA4"/>
    <w:rsid w:val="00284CD6"/>
    <w:rsid w:val="00285472"/>
    <w:rsid w:val="0028560F"/>
    <w:rsid w:val="00286164"/>
    <w:rsid w:val="0028642A"/>
    <w:rsid w:val="00286482"/>
    <w:rsid w:val="002866EF"/>
    <w:rsid w:val="002870F3"/>
    <w:rsid w:val="00287349"/>
    <w:rsid w:val="00292310"/>
    <w:rsid w:val="0029244D"/>
    <w:rsid w:val="00292955"/>
    <w:rsid w:val="002929D9"/>
    <w:rsid w:val="002935AF"/>
    <w:rsid w:val="002938BC"/>
    <w:rsid w:val="00293C8C"/>
    <w:rsid w:val="00294D23"/>
    <w:rsid w:val="0029541A"/>
    <w:rsid w:val="00295859"/>
    <w:rsid w:val="002958D4"/>
    <w:rsid w:val="00295BCD"/>
    <w:rsid w:val="00296267"/>
    <w:rsid w:val="002A0228"/>
    <w:rsid w:val="002A0E07"/>
    <w:rsid w:val="002A1711"/>
    <w:rsid w:val="002A1D5D"/>
    <w:rsid w:val="002A1DCB"/>
    <w:rsid w:val="002A2B6D"/>
    <w:rsid w:val="002A31B3"/>
    <w:rsid w:val="002A363F"/>
    <w:rsid w:val="002A3D13"/>
    <w:rsid w:val="002A3D75"/>
    <w:rsid w:val="002A43BA"/>
    <w:rsid w:val="002A461E"/>
    <w:rsid w:val="002A566E"/>
    <w:rsid w:val="002A5952"/>
    <w:rsid w:val="002A5E94"/>
    <w:rsid w:val="002A6274"/>
    <w:rsid w:val="002A7922"/>
    <w:rsid w:val="002A7DD5"/>
    <w:rsid w:val="002A7ED2"/>
    <w:rsid w:val="002B0942"/>
    <w:rsid w:val="002B10CA"/>
    <w:rsid w:val="002B189C"/>
    <w:rsid w:val="002B1B3D"/>
    <w:rsid w:val="002B2D28"/>
    <w:rsid w:val="002B38D2"/>
    <w:rsid w:val="002B3A82"/>
    <w:rsid w:val="002B4CB0"/>
    <w:rsid w:val="002B4CFC"/>
    <w:rsid w:val="002B594C"/>
    <w:rsid w:val="002B6153"/>
    <w:rsid w:val="002B62A2"/>
    <w:rsid w:val="002B67A6"/>
    <w:rsid w:val="002B6A79"/>
    <w:rsid w:val="002B76AF"/>
    <w:rsid w:val="002C02FD"/>
    <w:rsid w:val="002C0D91"/>
    <w:rsid w:val="002C1484"/>
    <w:rsid w:val="002C1B98"/>
    <w:rsid w:val="002C1D99"/>
    <w:rsid w:val="002C1EB3"/>
    <w:rsid w:val="002C1F7F"/>
    <w:rsid w:val="002C2A9D"/>
    <w:rsid w:val="002C2BB9"/>
    <w:rsid w:val="002C3917"/>
    <w:rsid w:val="002C3E80"/>
    <w:rsid w:val="002C486D"/>
    <w:rsid w:val="002C4BC9"/>
    <w:rsid w:val="002C4D34"/>
    <w:rsid w:val="002C6D79"/>
    <w:rsid w:val="002C7A1D"/>
    <w:rsid w:val="002D0051"/>
    <w:rsid w:val="002D00BE"/>
    <w:rsid w:val="002D0BDC"/>
    <w:rsid w:val="002D0D3F"/>
    <w:rsid w:val="002D13DA"/>
    <w:rsid w:val="002D21B8"/>
    <w:rsid w:val="002D2258"/>
    <w:rsid w:val="002D27C1"/>
    <w:rsid w:val="002D3189"/>
    <w:rsid w:val="002D382F"/>
    <w:rsid w:val="002D38AB"/>
    <w:rsid w:val="002D3ACF"/>
    <w:rsid w:val="002D3DD3"/>
    <w:rsid w:val="002D403A"/>
    <w:rsid w:val="002D40BC"/>
    <w:rsid w:val="002D4CC8"/>
    <w:rsid w:val="002D5050"/>
    <w:rsid w:val="002D583A"/>
    <w:rsid w:val="002D6842"/>
    <w:rsid w:val="002D6D61"/>
    <w:rsid w:val="002D71B0"/>
    <w:rsid w:val="002D762F"/>
    <w:rsid w:val="002D77E5"/>
    <w:rsid w:val="002D7F85"/>
    <w:rsid w:val="002E05AE"/>
    <w:rsid w:val="002E08DF"/>
    <w:rsid w:val="002E0E0A"/>
    <w:rsid w:val="002E0F62"/>
    <w:rsid w:val="002E1284"/>
    <w:rsid w:val="002E1F8D"/>
    <w:rsid w:val="002E26FD"/>
    <w:rsid w:val="002E2BEB"/>
    <w:rsid w:val="002E2D92"/>
    <w:rsid w:val="002E2E80"/>
    <w:rsid w:val="002E3847"/>
    <w:rsid w:val="002E3ECD"/>
    <w:rsid w:val="002E4C1C"/>
    <w:rsid w:val="002E52B7"/>
    <w:rsid w:val="002E5915"/>
    <w:rsid w:val="002E5C7F"/>
    <w:rsid w:val="002E5CA8"/>
    <w:rsid w:val="002E61BE"/>
    <w:rsid w:val="002E6EF3"/>
    <w:rsid w:val="002E6F3F"/>
    <w:rsid w:val="002E732E"/>
    <w:rsid w:val="002E74FF"/>
    <w:rsid w:val="002E7882"/>
    <w:rsid w:val="002E7FFE"/>
    <w:rsid w:val="002F027B"/>
    <w:rsid w:val="002F11A3"/>
    <w:rsid w:val="002F135F"/>
    <w:rsid w:val="002F1561"/>
    <w:rsid w:val="002F18C7"/>
    <w:rsid w:val="002F19E4"/>
    <w:rsid w:val="002F28BB"/>
    <w:rsid w:val="002F330A"/>
    <w:rsid w:val="002F3316"/>
    <w:rsid w:val="002F35D6"/>
    <w:rsid w:val="002F36C0"/>
    <w:rsid w:val="002F3B38"/>
    <w:rsid w:val="002F3BFF"/>
    <w:rsid w:val="002F4114"/>
    <w:rsid w:val="002F43F0"/>
    <w:rsid w:val="002F6C5B"/>
    <w:rsid w:val="0030247D"/>
    <w:rsid w:val="003026A9"/>
    <w:rsid w:val="00302CC9"/>
    <w:rsid w:val="00302D42"/>
    <w:rsid w:val="00302D66"/>
    <w:rsid w:val="0030333C"/>
    <w:rsid w:val="00304B24"/>
    <w:rsid w:val="00305773"/>
    <w:rsid w:val="0030612B"/>
    <w:rsid w:val="00306631"/>
    <w:rsid w:val="00306704"/>
    <w:rsid w:val="003067A5"/>
    <w:rsid w:val="0030719B"/>
    <w:rsid w:val="0030754A"/>
    <w:rsid w:val="003107D2"/>
    <w:rsid w:val="003107FA"/>
    <w:rsid w:val="00310CF2"/>
    <w:rsid w:val="00311DE7"/>
    <w:rsid w:val="0031287E"/>
    <w:rsid w:val="00313689"/>
    <w:rsid w:val="003139F4"/>
    <w:rsid w:val="00314026"/>
    <w:rsid w:val="00314368"/>
    <w:rsid w:val="00314978"/>
    <w:rsid w:val="00314C23"/>
    <w:rsid w:val="00314E93"/>
    <w:rsid w:val="00314F5B"/>
    <w:rsid w:val="00315D4B"/>
    <w:rsid w:val="0031660E"/>
    <w:rsid w:val="00316CC2"/>
    <w:rsid w:val="00316D9F"/>
    <w:rsid w:val="00317288"/>
    <w:rsid w:val="00317864"/>
    <w:rsid w:val="00320529"/>
    <w:rsid w:val="00320F71"/>
    <w:rsid w:val="0032126F"/>
    <w:rsid w:val="0032163B"/>
    <w:rsid w:val="003216D2"/>
    <w:rsid w:val="00321849"/>
    <w:rsid w:val="00321E5B"/>
    <w:rsid w:val="00322075"/>
    <w:rsid w:val="00322123"/>
    <w:rsid w:val="00322525"/>
    <w:rsid w:val="003229D8"/>
    <w:rsid w:val="00322BC3"/>
    <w:rsid w:val="00322D22"/>
    <w:rsid w:val="00322D32"/>
    <w:rsid w:val="00322EBC"/>
    <w:rsid w:val="003238B8"/>
    <w:rsid w:val="003247EF"/>
    <w:rsid w:val="00324FE2"/>
    <w:rsid w:val="00325C2A"/>
    <w:rsid w:val="00326593"/>
    <w:rsid w:val="00326A73"/>
    <w:rsid w:val="00326C35"/>
    <w:rsid w:val="00330080"/>
    <w:rsid w:val="00330A50"/>
    <w:rsid w:val="00330EA7"/>
    <w:rsid w:val="003311BC"/>
    <w:rsid w:val="00331294"/>
    <w:rsid w:val="0033133B"/>
    <w:rsid w:val="0033159F"/>
    <w:rsid w:val="0033187C"/>
    <w:rsid w:val="003320EB"/>
    <w:rsid w:val="00332109"/>
    <w:rsid w:val="0033298E"/>
    <w:rsid w:val="00332E21"/>
    <w:rsid w:val="00332F65"/>
    <w:rsid w:val="00333464"/>
    <w:rsid w:val="003335F8"/>
    <w:rsid w:val="003337EF"/>
    <w:rsid w:val="0033457A"/>
    <w:rsid w:val="00334784"/>
    <w:rsid w:val="00334FF7"/>
    <w:rsid w:val="00335EDF"/>
    <w:rsid w:val="00335EF0"/>
    <w:rsid w:val="00336D79"/>
    <w:rsid w:val="00336D7C"/>
    <w:rsid w:val="00336F0A"/>
    <w:rsid w:val="003370D5"/>
    <w:rsid w:val="0033745A"/>
    <w:rsid w:val="0033764E"/>
    <w:rsid w:val="00337FA6"/>
    <w:rsid w:val="0034015F"/>
    <w:rsid w:val="00342436"/>
    <w:rsid w:val="00342A37"/>
    <w:rsid w:val="00343873"/>
    <w:rsid w:val="00343DDE"/>
    <w:rsid w:val="00344B7A"/>
    <w:rsid w:val="00344CB0"/>
    <w:rsid w:val="00344CFE"/>
    <w:rsid w:val="00345482"/>
    <w:rsid w:val="00345BE7"/>
    <w:rsid w:val="003460D6"/>
    <w:rsid w:val="00346123"/>
    <w:rsid w:val="0034657F"/>
    <w:rsid w:val="003469F3"/>
    <w:rsid w:val="00346F96"/>
    <w:rsid w:val="0034706A"/>
    <w:rsid w:val="00347F80"/>
    <w:rsid w:val="00351ABD"/>
    <w:rsid w:val="00351D4B"/>
    <w:rsid w:val="00351E15"/>
    <w:rsid w:val="00352265"/>
    <w:rsid w:val="0035230D"/>
    <w:rsid w:val="00352786"/>
    <w:rsid w:val="00352AE9"/>
    <w:rsid w:val="003530D8"/>
    <w:rsid w:val="00353114"/>
    <w:rsid w:val="00353142"/>
    <w:rsid w:val="00353D72"/>
    <w:rsid w:val="00353E99"/>
    <w:rsid w:val="003540E0"/>
    <w:rsid w:val="00354223"/>
    <w:rsid w:val="00354C71"/>
    <w:rsid w:val="00355204"/>
    <w:rsid w:val="00355715"/>
    <w:rsid w:val="003558F5"/>
    <w:rsid w:val="00356829"/>
    <w:rsid w:val="00356C8E"/>
    <w:rsid w:val="00356CC1"/>
    <w:rsid w:val="003572AE"/>
    <w:rsid w:val="00360327"/>
    <w:rsid w:val="00360371"/>
    <w:rsid w:val="00360FA4"/>
    <w:rsid w:val="00361153"/>
    <w:rsid w:val="003620BD"/>
    <w:rsid w:val="00362D29"/>
    <w:rsid w:val="003630E1"/>
    <w:rsid w:val="003633C1"/>
    <w:rsid w:val="003639B8"/>
    <w:rsid w:val="003644DC"/>
    <w:rsid w:val="00364C42"/>
    <w:rsid w:val="00365AFE"/>
    <w:rsid w:val="003663E4"/>
    <w:rsid w:val="0036675E"/>
    <w:rsid w:val="0037015A"/>
    <w:rsid w:val="00370797"/>
    <w:rsid w:val="00370BD8"/>
    <w:rsid w:val="00370C7C"/>
    <w:rsid w:val="00370DD7"/>
    <w:rsid w:val="003715B3"/>
    <w:rsid w:val="00372B84"/>
    <w:rsid w:val="0037308B"/>
    <w:rsid w:val="00373223"/>
    <w:rsid w:val="003734A4"/>
    <w:rsid w:val="0037438C"/>
    <w:rsid w:val="003746F8"/>
    <w:rsid w:val="0037491E"/>
    <w:rsid w:val="00375FF5"/>
    <w:rsid w:val="00376226"/>
    <w:rsid w:val="003772D7"/>
    <w:rsid w:val="00377E2A"/>
    <w:rsid w:val="00377EF9"/>
    <w:rsid w:val="003801EF"/>
    <w:rsid w:val="00380F69"/>
    <w:rsid w:val="0038119A"/>
    <w:rsid w:val="00382367"/>
    <w:rsid w:val="00382373"/>
    <w:rsid w:val="00382499"/>
    <w:rsid w:val="003826FD"/>
    <w:rsid w:val="00384425"/>
    <w:rsid w:val="00384FB1"/>
    <w:rsid w:val="0038616D"/>
    <w:rsid w:val="003864B2"/>
    <w:rsid w:val="003864D5"/>
    <w:rsid w:val="00387282"/>
    <w:rsid w:val="0039079A"/>
    <w:rsid w:val="0039113E"/>
    <w:rsid w:val="0039121E"/>
    <w:rsid w:val="00391360"/>
    <w:rsid w:val="003914FB"/>
    <w:rsid w:val="00391942"/>
    <w:rsid w:val="00391B44"/>
    <w:rsid w:val="00391DBB"/>
    <w:rsid w:val="003922F3"/>
    <w:rsid w:val="0039275D"/>
    <w:rsid w:val="0039277A"/>
    <w:rsid w:val="00393670"/>
    <w:rsid w:val="00394760"/>
    <w:rsid w:val="003949FA"/>
    <w:rsid w:val="00394ABF"/>
    <w:rsid w:val="00394BFA"/>
    <w:rsid w:val="00394E9D"/>
    <w:rsid w:val="003971EB"/>
    <w:rsid w:val="003972E0"/>
    <w:rsid w:val="003972E5"/>
    <w:rsid w:val="003975DF"/>
    <w:rsid w:val="003A0863"/>
    <w:rsid w:val="003A0A1D"/>
    <w:rsid w:val="003A0EE5"/>
    <w:rsid w:val="003A1423"/>
    <w:rsid w:val="003A1D6E"/>
    <w:rsid w:val="003A2212"/>
    <w:rsid w:val="003A2C71"/>
    <w:rsid w:val="003A327C"/>
    <w:rsid w:val="003A3384"/>
    <w:rsid w:val="003A3631"/>
    <w:rsid w:val="003A3BE8"/>
    <w:rsid w:val="003A3E9F"/>
    <w:rsid w:val="003A426F"/>
    <w:rsid w:val="003A42CB"/>
    <w:rsid w:val="003A458C"/>
    <w:rsid w:val="003A580D"/>
    <w:rsid w:val="003A59B0"/>
    <w:rsid w:val="003A63B8"/>
    <w:rsid w:val="003A6699"/>
    <w:rsid w:val="003A675D"/>
    <w:rsid w:val="003A6CE2"/>
    <w:rsid w:val="003A6F3C"/>
    <w:rsid w:val="003A7696"/>
    <w:rsid w:val="003A79CC"/>
    <w:rsid w:val="003B0123"/>
    <w:rsid w:val="003B09E2"/>
    <w:rsid w:val="003B0B34"/>
    <w:rsid w:val="003B0CF2"/>
    <w:rsid w:val="003B0E4F"/>
    <w:rsid w:val="003B106C"/>
    <w:rsid w:val="003B209C"/>
    <w:rsid w:val="003B30EF"/>
    <w:rsid w:val="003B3A5B"/>
    <w:rsid w:val="003B3D32"/>
    <w:rsid w:val="003B4208"/>
    <w:rsid w:val="003B4F57"/>
    <w:rsid w:val="003B5132"/>
    <w:rsid w:val="003B777A"/>
    <w:rsid w:val="003B7CFD"/>
    <w:rsid w:val="003C066D"/>
    <w:rsid w:val="003C06C9"/>
    <w:rsid w:val="003C1E05"/>
    <w:rsid w:val="003C2C84"/>
    <w:rsid w:val="003C2CC4"/>
    <w:rsid w:val="003C3293"/>
    <w:rsid w:val="003C33AE"/>
    <w:rsid w:val="003C3936"/>
    <w:rsid w:val="003C3E8D"/>
    <w:rsid w:val="003C3F48"/>
    <w:rsid w:val="003C43EC"/>
    <w:rsid w:val="003C4A19"/>
    <w:rsid w:val="003C5134"/>
    <w:rsid w:val="003C7406"/>
    <w:rsid w:val="003C75B4"/>
    <w:rsid w:val="003C7CD0"/>
    <w:rsid w:val="003D2933"/>
    <w:rsid w:val="003D2EE7"/>
    <w:rsid w:val="003D3009"/>
    <w:rsid w:val="003D308C"/>
    <w:rsid w:val="003D3EDF"/>
    <w:rsid w:val="003D4455"/>
    <w:rsid w:val="003D4B23"/>
    <w:rsid w:val="003D4B93"/>
    <w:rsid w:val="003D4C1E"/>
    <w:rsid w:val="003D588B"/>
    <w:rsid w:val="003D6CF7"/>
    <w:rsid w:val="003D6DFB"/>
    <w:rsid w:val="003D6E9F"/>
    <w:rsid w:val="003D71E7"/>
    <w:rsid w:val="003D7841"/>
    <w:rsid w:val="003D794C"/>
    <w:rsid w:val="003D7ABD"/>
    <w:rsid w:val="003D7B95"/>
    <w:rsid w:val="003D7BAD"/>
    <w:rsid w:val="003E0154"/>
    <w:rsid w:val="003E0478"/>
    <w:rsid w:val="003E04CE"/>
    <w:rsid w:val="003E0C07"/>
    <w:rsid w:val="003E0F5D"/>
    <w:rsid w:val="003E16D1"/>
    <w:rsid w:val="003E2677"/>
    <w:rsid w:val="003E2B85"/>
    <w:rsid w:val="003E2D5D"/>
    <w:rsid w:val="003E337C"/>
    <w:rsid w:val="003E3601"/>
    <w:rsid w:val="003E4035"/>
    <w:rsid w:val="003E43B6"/>
    <w:rsid w:val="003E43FF"/>
    <w:rsid w:val="003E4DBA"/>
    <w:rsid w:val="003E5244"/>
    <w:rsid w:val="003E54FE"/>
    <w:rsid w:val="003E6443"/>
    <w:rsid w:val="003E651C"/>
    <w:rsid w:val="003E6B30"/>
    <w:rsid w:val="003E7179"/>
    <w:rsid w:val="003E71C5"/>
    <w:rsid w:val="003E7688"/>
    <w:rsid w:val="003E7C7A"/>
    <w:rsid w:val="003F0151"/>
    <w:rsid w:val="003F02E6"/>
    <w:rsid w:val="003F080C"/>
    <w:rsid w:val="003F0D03"/>
    <w:rsid w:val="003F0F23"/>
    <w:rsid w:val="003F0F91"/>
    <w:rsid w:val="003F11C9"/>
    <w:rsid w:val="003F12BC"/>
    <w:rsid w:val="003F1D09"/>
    <w:rsid w:val="003F1ED3"/>
    <w:rsid w:val="003F2759"/>
    <w:rsid w:val="003F3114"/>
    <w:rsid w:val="003F3D9B"/>
    <w:rsid w:val="003F4941"/>
    <w:rsid w:val="003F4B39"/>
    <w:rsid w:val="003F51D5"/>
    <w:rsid w:val="003F59EE"/>
    <w:rsid w:val="003F5B05"/>
    <w:rsid w:val="003F5D49"/>
    <w:rsid w:val="003F62FC"/>
    <w:rsid w:val="003F7058"/>
    <w:rsid w:val="003F73A7"/>
    <w:rsid w:val="00400009"/>
    <w:rsid w:val="0040020B"/>
    <w:rsid w:val="004004E2"/>
    <w:rsid w:val="0040072B"/>
    <w:rsid w:val="00400AAA"/>
    <w:rsid w:val="00401125"/>
    <w:rsid w:val="00402359"/>
    <w:rsid w:val="004037D4"/>
    <w:rsid w:val="0040405E"/>
    <w:rsid w:val="00404195"/>
    <w:rsid w:val="00404651"/>
    <w:rsid w:val="00404D26"/>
    <w:rsid w:val="00405AC9"/>
    <w:rsid w:val="0040645D"/>
    <w:rsid w:val="004072F4"/>
    <w:rsid w:val="0040782B"/>
    <w:rsid w:val="00407AB7"/>
    <w:rsid w:val="00407E70"/>
    <w:rsid w:val="00410738"/>
    <w:rsid w:val="00410BC0"/>
    <w:rsid w:val="004111AD"/>
    <w:rsid w:val="004115C7"/>
    <w:rsid w:val="00411B8E"/>
    <w:rsid w:val="00411C80"/>
    <w:rsid w:val="00411FF1"/>
    <w:rsid w:val="0041220A"/>
    <w:rsid w:val="00412899"/>
    <w:rsid w:val="0041296C"/>
    <w:rsid w:val="00412FA1"/>
    <w:rsid w:val="004133C5"/>
    <w:rsid w:val="004133D8"/>
    <w:rsid w:val="0041360B"/>
    <w:rsid w:val="004140B9"/>
    <w:rsid w:val="00414315"/>
    <w:rsid w:val="0041511F"/>
    <w:rsid w:val="004158E7"/>
    <w:rsid w:val="00415C53"/>
    <w:rsid w:val="00415F1D"/>
    <w:rsid w:val="004168F1"/>
    <w:rsid w:val="00416903"/>
    <w:rsid w:val="00416E22"/>
    <w:rsid w:val="00417386"/>
    <w:rsid w:val="0042030F"/>
    <w:rsid w:val="00420589"/>
    <w:rsid w:val="00420A83"/>
    <w:rsid w:val="00420D4E"/>
    <w:rsid w:val="004211F4"/>
    <w:rsid w:val="00421371"/>
    <w:rsid w:val="00421BB1"/>
    <w:rsid w:val="00421F51"/>
    <w:rsid w:val="00422649"/>
    <w:rsid w:val="00422D13"/>
    <w:rsid w:val="00422DC8"/>
    <w:rsid w:val="00423049"/>
    <w:rsid w:val="00423669"/>
    <w:rsid w:val="00423DBF"/>
    <w:rsid w:val="00423EE6"/>
    <w:rsid w:val="004242EB"/>
    <w:rsid w:val="004246D5"/>
    <w:rsid w:val="00424842"/>
    <w:rsid w:val="00424B0B"/>
    <w:rsid w:val="004250C9"/>
    <w:rsid w:val="00426049"/>
    <w:rsid w:val="00426AE7"/>
    <w:rsid w:val="004277A1"/>
    <w:rsid w:val="00427AB1"/>
    <w:rsid w:val="00427D35"/>
    <w:rsid w:val="00427F87"/>
    <w:rsid w:val="0043037E"/>
    <w:rsid w:val="004307F8"/>
    <w:rsid w:val="00430E19"/>
    <w:rsid w:val="004311F1"/>
    <w:rsid w:val="004315C6"/>
    <w:rsid w:val="004319E5"/>
    <w:rsid w:val="00431E9A"/>
    <w:rsid w:val="004324CB"/>
    <w:rsid w:val="004325CB"/>
    <w:rsid w:val="00432635"/>
    <w:rsid w:val="00432BA6"/>
    <w:rsid w:val="00432E95"/>
    <w:rsid w:val="00433235"/>
    <w:rsid w:val="0043348B"/>
    <w:rsid w:val="00433BB0"/>
    <w:rsid w:val="00433C9B"/>
    <w:rsid w:val="00434633"/>
    <w:rsid w:val="00434B0C"/>
    <w:rsid w:val="00434B63"/>
    <w:rsid w:val="00435986"/>
    <w:rsid w:val="004359C0"/>
    <w:rsid w:val="00435FDB"/>
    <w:rsid w:val="00436120"/>
    <w:rsid w:val="0043652C"/>
    <w:rsid w:val="004367E8"/>
    <w:rsid w:val="0043694A"/>
    <w:rsid w:val="00436A82"/>
    <w:rsid w:val="004370C0"/>
    <w:rsid w:val="0043729D"/>
    <w:rsid w:val="0043789B"/>
    <w:rsid w:val="00437A23"/>
    <w:rsid w:val="0044025A"/>
    <w:rsid w:val="004408AB"/>
    <w:rsid w:val="00441154"/>
    <w:rsid w:val="0044154A"/>
    <w:rsid w:val="00442511"/>
    <w:rsid w:val="00442946"/>
    <w:rsid w:val="00442E8C"/>
    <w:rsid w:val="004431A6"/>
    <w:rsid w:val="0044331B"/>
    <w:rsid w:val="0044389D"/>
    <w:rsid w:val="00443955"/>
    <w:rsid w:val="00443CAE"/>
    <w:rsid w:val="004446D6"/>
    <w:rsid w:val="0044483F"/>
    <w:rsid w:val="00444CDE"/>
    <w:rsid w:val="00444E69"/>
    <w:rsid w:val="00446D53"/>
    <w:rsid w:val="00446DE4"/>
    <w:rsid w:val="004471E8"/>
    <w:rsid w:val="004473D1"/>
    <w:rsid w:val="00447471"/>
    <w:rsid w:val="00447486"/>
    <w:rsid w:val="00450204"/>
    <w:rsid w:val="004505B4"/>
    <w:rsid w:val="004506FA"/>
    <w:rsid w:val="004507ED"/>
    <w:rsid w:val="00451647"/>
    <w:rsid w:val="004516D1"/>
    <w:rsid w:val="00451D08"/>
    <w:rsid w:val="00451DDE"/>
    <w:rsid w:val="0045251B"/>
    <w:rsid w:val="004525B7"/>
    <w:rsid w:val="0045267A"/>
    <w:rsid w:val="004526C3"/>
    <w:rsid w:val="00453366"/>
    <w:rsid w:val="004536D0"/>
    <w:rsid w:val="00453B41"/>
    <w:rsid w:val="00453C77"/>
    <w:rsid w:val="00454739"/>
    <w:rsid w:val="00454D8D"/>
    <w:rsid w:val="004553A9"/>
    <w:rsid w:val="004556FF"/>
    <w:rsid w:val="00455FD2"/>
    <w:rsid w:val="00456616"/>
    <w:rsid w:val="00456BFC"/>
    <w:rsid w:val="00457262"/>
    <w:rsid w:val="00457B56"/>
    <w:rsid w:val="004608BD"/>
    <w:rsid w:val="0046130B"/>
    <w:rsid w:val="0046158A"/>
    <w:rsid w:val="00461651"/>
    <w:rsid w:val="004631E2"/>
    <w:rsid w:val="00463374"/>
    <w:rsid w:val="00463F39"/>
    <w:rsid w:val="00464303"/>
    <w:rsid w:val="0046436F"/>
    <w:rsid w:val="00464418"/>
    <w:rsid w:val="00464697"/>
    <w:rsid w:val="00464904"/>
    <w:rsid w:val="00464B54"/>
    <w:rsid w:val="00464F14"/>
    <w:rsid w:val="00464FBA"/>
    <w:rsid w:val="004660B9"/>
    <w:rsid w:val="00466CD3"/>
    <w:rsid w:val="0046720D"/>
    <w:rsid w:val="00467236"/>
    <w:rsid w:val="004678E7"/>
    <w:rsid w:val="00467A9E"/>
    <w:rsid w:val="00470AAA"/>
    <w:rsid w:val="00470C88"/>
    <w:rsid w:val="004710EF"/>
    <w:rsid w:val="004719C0"/>
    <w:rsid w:val="00471ADD"/>
    <w:rsid w:val="00472511"/>
    <w:rsid w:val="00472555"/>
    <w:rsid w:val="00472893"/>
    <w:rsid w:val="00472981"/>
    <w:rsid w:val="00472D19"/>
    <w:rsid w:val="00472F92"/>
    <w:rsid w:val="00473515"/>
    <w:rsid w:val="00473B9A"/>
    <w:rsid w:val="00474337"/>
    <w:rsid w:val="004747F4"/>
    <w:rsid w:val="00474D02"/>
    <w:rsid w:val="00474FE0"/>
    <w:rsid w:val="004752A5"/>
    <w:rsid w:val="004756A1"/>
    <w:rsid w:val="0047586A"/>
    <w:rsid w:val="00475882"/>
    <w:rsid w:val="004765D8"/>
    <w:rsid w:val="0047676E"/>
    <w:rsid w:val="00476D17"/>
    <w:rsid w:val="004773C2"/>
    <w:rsid w:val="00477B36"/>
    <w:rsid w:val="00477C6B"/>
    <w:rsid w:val="004800CA"/>
    <w:rsid w:val="004801CA"/>
    <w:rsid w:val="004805BE"/>
    <w:rsid w:val="00482481"/>
    <w:rsid w:val="004839A2"/>
    <w:rsid w:val="00484969"/>
    <w:rsid w:val="00484EEC"/>
    <w:rsid w:val="00485499"/>
    <w:rsid w:val="00485694"/>
    <w:rsid w:val="00486190"/>
    <w:rsid w:val="004863B9"/>
    <w:rsid w:val="0048663C"/>
    <w:rsid w:val="004866F0"/>
    <w:rsid w:val="00486946"/>
    <w:rsid w:val="00486E28"/>
    <w:rsid w:val="00490190"/>
    <w:rsid w:val="00490236"/>
    <w:rsid w:val="004909F8"/>
    <w:rsid w:val="00491142"/>
    <w:rsid w:val="0049202A"/>
    <w:rsid w:val="004923BA"/>
    <w:rsid w:val="004929A1"/>
    <w:rsid w:val="00493349"/>
    <w:rsid w:val="00493FD2"/>
    <w:rsid w:val="00494364"/>
    <w:rsid w:val="00494797"/>
    <w:rsid w:val="0049578F"/>
    <w:rsid w:val="00496360"/>
    <w:rsid w:val="00496692"/>
    <w:rsid w:val="00497137"/>
    <w:rsid w:val="0049762C"/>
    <w:rsid w:val="0049794D"/>
    <w:rsid w:val="004A00DA"/>
    <w:rsid w:val="004A08F3"/>
    <w:rsid w:val="004A0D55"/>
    <w:rsid w:val="004A170B"/>
    <w:rsid w:val="004A1832"/>
    <w:rsid w:val="004A1FB2"/>
    <w:rsid w:val="004A20C6"/>
    <w:rsid w:val="004A241D"/>
    <w:rsid w:val="004A261A"/>
    <w:rsid w:val="004A2F82"/>
    <w:rsid w:val="004A30C8"/>
    <w:rsid w:val="004A3555"/>
    <w:rsid w:val="004A35CC"/>
    <w:rsid w:val="004A4113"/>
    <w:rsid w:val="004A419B"/>
    <w:rsid w:val="004A41CA"/>
    <w:rsid w:val="004A448F"/>
    <w:rsid w:val="004A559E"/>
    <w:rsid w:val="004A5A99"/>
    <w:rsid w:val="004A5D8A"/>
    <w:rsid w:val="004A7495"/>
    <w:rsid w:val="004A783A"/>
    <w:rsid w:val="004A7897"/>
    <w:rsid w:val="004A78D7"/>
    <w:rsid w:val="004A7D0D"/>
    <w:rsid w:val="004B0563"/>
    <w:rsid w:val="004B11A8"/>
    <w:rsid w:val="004B1497"/>
    <w:rsid w:val="004B156A"/>
    <w:rsid w:val="004B1A25"/>
    <w:rsid w:val="004B1EB0"/>
    <w:rsid w:val="004B2542"/>
    <w:rsid w:val="004B2B8C"/>
    <w:rsid w:val="004B31C0"/>
    <w:rsid w:val="004B3273"/>
    <w:rsid w:val="004B32A0"/>
    <w:rsid w:val="004B3A6A"/>
    <w:rsid w:val="004B3E12"/>
    <w:rsid w:val="004B40A3"/>
    <w:rsid w:val="004B4721"/>
    <w:rsid w:val="004B4F88"/>
    <w:rsid w:val="004B6A8A"/>
    <w:rsid w:val="004B6D62"/>
    <w:rsid w:val="004B7F67"/>
    <w:rsid w:val="004B7FE9"/>
    <w:rsid w:val="004C06BC"/>
    <w:rsid w:val="004C0C9E"/>
    <w:rsid w:val="004C0E3E"/>
    <w:rsid w:val="004C0F66"/>
    <w:rsid w:val="004C1281"/>
    <w:rsid w:val="004C18C5"/>
    <w:rsid w:val="004C1D5D"/>
    <w:rsid w:val="004C35F7"/>
    <w:rsid w:val="004C374D"/>
    <w:rsid w:val="004C3891"/>
    <w:rsid w:val="004C38BA"/>
    <w:rsid w:val="004C3D2D"/>
    <w:rsid w:val="004C3F2C"/>
    <w:rsid w:val="004C3F4A"/>
    <w:rsid w:val="004C47FC"/>
    <w:rsid w:val="004C4CCE"/>
    <w:rsid w:val="004C5052"/>
    <w:rsid w:val="004C55A9"/>
    <w:rsid w:val="004C5612"/>
    <w:rsid w:val="004C6388"/>
    <w:rsid w:val="004C7269"/>
    <w:rsid w:val="004C7315"/>
    <w:rsid w:val="004C7D0B"/>
    <w:rsid w:val="004C7FF2"/>
    <w:rsid w:val="004D0AA8"/>
    <w:rsid w:val="004D0BEA"/>
    <w:rsid w:val="004D0CBC"/>
    <w:rsid w:val="004D0EE4"/>
    <w:rsid w:val="004D122A"/>
    <w:rsid w:val="004D17D2"/>
    <w:rsid w:val="004D1AF4"/>
    <w:rsid w:val="004D1C67"/>
    <w:rsid w:val="004D1F49"/>
    <w:rsid w:val="004D2276"/>
    <w:rsid w:val="004D2CC1"/>
    <w:rsid w:val="004D396E"/>
    <w:rsid w:val="004D3ED3"/>
    <w:rsid w:val="004D4CEF"/>
    <w:rsid w:val="004D4DFE"/>
    <w:rsid w:val="004D510F"/>
    <w:rsid w:val="004D5DF3"/>
    <w:rsid w:val="004D5F28"/>
    <w:rsid w:val="004D6000"/>
    <w:rsid w:val="004D600D"/>
    <w:rsid w:val="004D6D52"/>
    <w:rsid w:val="004D6ECD"/>
    <w:rsid w:val="004D6F77"/>
    <w:rsid w:val="004D734B"/>
    <w:rsid w:val="004D7F25"/>
    <w:rsid w:val="004E08E3"/>
    <w:rsid w:val="004E0E20"/>
    <w:rsid w:val="004E1507"/>
    <w:rsid w:val="004E16E5"/>
    <w:rsid w:val="004E1BE5"/>
    <w:rsid w:val="004E1FF9"/>
    <w:rsid w:val="004E236F"/>
    <w:rsid w:val="004E2C9A"/>
    <w:rsid w:val="004E2DA3"/>
    <w:rsid w:val="004E2FE6"/>
    <w:rsid w:val="004E301D"/>
    <w:rsid w:val="004E3DE9"/>
    <w:rsid w:val="004E428F"/>
    <w:rsid w:val="004E4453"/>
    <w:rsid w:val="004E4497"/>
    <w:rsid w:val="004E4AA9"/>
    <w:rsid w:val="004E4DA8"/>
    <w:rsid w:val="004E563C"/>
    <w:rsid w:val="004E62EE"/>
    <w:rsid w:val="004E6832"/>
    <w:rsid w:val="004E6EC4"/>
    <w:rsid w:val="004E7A6A"/>
    <w:rsid w:val="004E7BA8"/>
    <w:rsid w:val="004E7C48"/>
    <w:rsid w:val="004F07D0"/>
    <w:rsid w:val="004F0C40"/>
    <w:rsid w:val="004F1F9A"/>
    <w:rsid w:val="004F2161"/>
    <w:rsid w:val="004F262F"/>
    <w:rsid w:val="004F3C35"/>
    <w:rsid w:val="004F3FDD"/>
    <w:rsid w:val="004F4392"/>
    <w:rsid w:val="004F43FC"/>
    <w:rsid w:val="004F5D69"/>
    <w:rsid w:val="004F5DAD"/>
    <w:rsid w:val="004F6363"/>
    <w:rsid w:val="004F6531"/>
    <w:rsid w:val="004F69AD"/>
    <w:rsid w:val="004F6A74"/>
    <w:rsid w:val="004F7089"/>
    <w:rsid w:val="0050160B"/>
    <w:rsid w:val="00501B96"/>
    <w:rsid w:val="00501CE7"/>
    <w:rsid w:val="00501DEE"/>
    <w:rsid w:val="00502B49"/>
    <w:rsid w:val="00502B71"/>
    <w:rsid w:val="00503228"/>
    <w:rsid w:val="005035BD"/>
    <w:rsid w:val="00503F45"/>
    <w:rsid w:val="00504233"/>
    <w:rsid w:val="00504730"/>
    <w:rsid w:val="00505008"/>
    <w:rsid w:val="005051D6"/>
    <w:rsid w:val="00505208"/>
    <w:rsid w:val="00505384"/>
    <w:rsid w:val="00506276"/>
    <w:rsid w:val="005068EC"/>
    <w:rsid w:val="00507DB4"/>
    <w:rsid w:val="005106B0"/>
    <w:rsid w:val="00510772"/>
    <w:rsid w:val="005114CB"/>
    <w:rsid w:val="0051198A"/>
    <w:rsid w:val="00511EBF"/>
    <w:rsid w:val="005120B5"/>
    <w:rsid w:val="005123D7"/>
    <w:rsid w:val="00512726"/>
    <w:rsid w:val="005128FA"/>
    <w:rsid w:val="00512EA5"/>
    <w:rsid w:val="005139D4"/>
    <w:rsid w:val="00514BAE"/>
    <w:rsid w:val="00514D2B"/>
    <w:rsid w:val="005158FC"/>
    <w:rsid w:val="00515EE4"/>
    <w:rsid w:val="0051605A"/>
    <w:rsid w:val="00516569"/>
    <w:rsid w:val="00516C1F"/>
    <w:rsid w:val="005176F5"/>
    <w:rsid w:val="005177BA"/>
    <w:rsid w:val="00520101"/>
    <w:rsid w:val="005201A4"/>
    <w:rsid w:val="005208AD"/>
    <w:rsid w:val="005210E8"/>
    <w:rsid w:val="00521A59"/>
    <w:rsid w:val="00521A9A"/>
    <w:rsid w:val="00522892"/>
    <w:rsid w:val="00523108"/>
    <w:rsid w:val="0052340A"/>
    <w:rsid w:val="0052363D"/>
    <w:rsid w:val="005238A0"/>
    <w:rsid w:val="005240AB"/>
    <w:rsid w:val="005242D5"/>
    <w:rsid w:val="005243E1"/>
    <w:rsid w:val="005244C4"/>
    <w:rsid w:val="00525C40"/>
    <w:rsid w:val="0052638E"/>
    <w:rsid w:val="005271A8"/>
    <w:rsid w:val="00527F7A"/>
    <w:rsid w:val="00527FF9"/>
    <w:rsid w:val="0053062D"/>
    <w:rsid w:val="00530F12"/>
    <w:rsid w:val="005310A0"/>
    <w:rsid w:val="00531156"/>
    <w:rsid w:val="005314D6"/>
    <w:rsid w:val="0053160C"/>
    <w:rsid w:val="005319ED"/>
    <w:rsid w:val="005320F6"/>
    <w:rsid w:val="00532493"/>
    <w:rsid w:val="005327FD"/>
    <w:rsid w:val="005329A0"/>
    <w:rsid w:val="00533F43"/>
    <w:rsid w:val="00534506"/>
    <w:rsid w:val="00534865"/>
    <w:rsid w:val="00534B52"/>
    <w:rsid w:val="00534C71"/>
    <w:rsid w:val="005357E7"/>
    <w:rsid w:val="0053682B"/>
    <w:rsid w:val="00536907"/>
    <w:rsid w:val="005369C6"/>
    <w:rsid w:val="00536DAE"/>
    <w:rsid w:val="00537085"/>
    <w:rsid w:val="005375C2"/>
    <w:rsid w:val="0053799A"/>
    <w:rsid w:val="00540162"/>
    <w:rsid w:val="00540C8F"/>
    <w:rsid w:val="0054123B"/>
    <w:rsid w:val="005420F2"/>
    <w:rsid w:val="0054250E"/>
    <w:rsid w:val="00542569"/>
    <w:rsid w:val="00542687"/>
    <w:rsid w:val="005429A2"/>
    <w:rsid w:val="00542BBE"/>
    <w:rsid w:val="0054316B"/>
    <w:rsid w:val="00543273"/>
    <w:rsid w:val="005434AC"/>
    <w:rsid w:val="00543925"/>
    <w:rsid w:val="00543EE9"/>
    <w:rsid w:val="00543F0E"/>
    <w:rsid w:val="00544694"/>
    <w:rsid w:val="00544C4E"/>
    <w:rsid w:val="00545137"/>
    <w:rsid w:val="00545B6C"/>
    <w:rsid w:val="00547CEF"/>
    <w:rsid w:val="00547E30"/>
    <w:rsid w:val="005505AE"/>
    <w:rsid w:val="005506F5"/>
    <w:rsid w:val="00551744"/>
    <w:rsid w:val="00553FE6"/>
    <w:rsid w:val="005546AA"/>
    <w:rsid w:val="00555014"/>
    <w:rsid w:val="00556588"/>
    <w:rsid w:val="00556728"/>
    <w:rsid w:val="00556A3F"/>
    <w:rsid w:val="005572EA"/>
    <w:rsid w:val="0055730E"/>
    <w:rsid w:val="005573F7"/>
    <w:rsid w:val="005609DE"/>
    <w:rsid w:val="00560CDA"/>
    <w:rsid w:val="00560D0F"/>
    <w:rsid w:val="0056182B"/>
    <w:rsid w:val="00561D07"/>
    <w:rsid w:val="00562DC8"/>
    <w:rsid w:val="00563657"/>
    <w:rsid w:val="00563F63"/>
    <w:rsid w:val="0056473F"/>
    <w:rsid w:val="0056530F"/>
    <w:rsid w:val="00565969"/>
    <w:rsid w:val="005659BA"/>
    <w:rsid w:val="00566069"/>
    <w:rsid w:val="0056606F"/>
    <w:rsid w:val="0056616E"/>
    <w:rsid w:val="00567275"/>
    <w:rsid w:val="00567A96"/>
    <w:rsid w:val="00567E61"/>
    <w:rsid w:val="00567F80"/>
    <w:rsid w:val="005701D2"/>
    <w:rsid w:val="00570F44"/>
    <w:rsid w:val="00571280"/>
    <w:rsid w:val="0057165D"/>
    <w:rsid w:val="00572818"/>
    <w:rsid w:val="0057293B"/>
    <w:rsid w:val="00572BC4"/>
    <w:rsid w:val="0057317F"/>
    <w:rsid w:val="00573534"/>
    <w:rsid w:val="005737E6"/>
    <w:rsid w:val="0057383C"/>
    <w:rsid w:val="005739E4"/>
    <w:rsid w:val="00574930"/>
    <w:rsid w:val="00574B64"/>
    <w:rsid w:val="00574E1C"/>
    <w:rsid w:val="00575FB6"/>
    <w:rsid w:val="005760C6"/>
    <w:rsid w:val="00576970"/>
    <w:rsid w:val="00576E71"/>
    <w:rsid w:val="005778EE"/>
    <w:rsid w:val="005779B8"/>
    <w:rsid w:val="00577FB1"/>
    <w:rsid w:val="005804A0"/>
    <w:rsid w:val="00580792"/>
    <w:rsid w:val="00581498"/>
    <w:rsid w:val="005818F9"/>
    <w:rsid w:val="00582088"/>
    <w:rsid w:val="00582CB0"/>
    <w:rsid w:val="0058349E"/>
    <w:rsid w:val="005840B5"/>
    <w:rsid w:val="005841ED"/>
    <w:rsid w:val="00585721"/>
    <w:rsid w:val="005857A5"/>
    <w:rsid w:val="005857E6"/>
    <w:rsid w:val="005859C0"/>
    <w:rsid w:val="00586B4F"/>
    <w:rsid w:val="00586CDE"/>
    <w:rsid w:val="00586EFA"/>
    <w:rsid w:val="00587833"/>
    <w:rsid w:val="005878F4"/>
    <w:rsid w:val="00590A1A"/>
    <w:rsid w:val="00590B13"/>
    <w:rsid w:val="00590ECB"/>
    <w:rsid w:val="005910A4"/>
    <w:rsid w:val="005918B8"/>
    <w:rsid w:val="00591A4D"/>
    <w:rsid w:val="00591D79"/>
    <w:rsid w:val="00591E9A"/>
    <w:rsid w:val="005933F2"/>
    <w:rsid w:val="00593C6F"/>
    <w:rsid w:val="00593EE0"/>
    <w:rsid w:val="00594DB7"/>
    <w:rsid w:val="00595A4B"/>
    <w:rsid w:val="00597D40"/>
    <w:rsid w:val="00597F76"/>
    <w:rsid w:val="005A059D"/>
    <w:rsid w:val="005A0603"/>
    <w:rsid w:val="005A0D3A"/>
    <w:rsid w:val="005A0D5A"/>
    <w:rsid w:val="005A1079"/>
    <w:rsid w:val="005A1B57"/>
    <w:rsid w:val="005A1BA1"/>
    <w:rsid w:val="005A2145"/>
    <w:rsid w:val="005A24D7"/>
    <w:rsid w:val="005A2714"/>
    <w:rsid w:val="005A278D"/>
    <w:rsid w:val="005A373B"/>
    <w:rsid w:val="005A37D5"/>
    <w:rsid w:val="005A3ADD"/>
    <w:rsid w:val="005A3C33"/>
    <w:rsid w:val="005A3F6E"/>
    <w:rsid w:val="005A4367"/>
    <w:rsid w:val="005A44D1"/>
    <w:rsid w:val="005A48A8"/>
    <w:rsid w:val="005A5044"/>
    <w:rsid w:val="005A56C4"/>
    <w:rsid w:val="005A59F2"/>
    <w:rsid w:val="005A600F"/>
    <w:rsid w:val="005A7210"/>
    <w:rsid w:val="005A7D56"/>
    <w:rsid w:val="005B023F"/>
    <w:rsid w:val="005B0778"/>
    <w:rsid w:val="005B090A"/>
    <w:rsid w:val="005B0BA8"/>
    <w:rsid w:val="005B0D03"/>
    <w:rsid w:val="005B14C3"/>
    <w:rsid w:val="005B2148"/>
    <w:rsid w:val="005B22C7"/>
    <w:rsid w:val="005B2B18"/>
    <w:rsid w:val="005B2DC8"/>
    <w:rsid w:val="005B3662"/>
    <w:rsid w:val="005B3DB3"/>
    <w:rsid w:val="005B3FA7"/>
    <w:rsid w:val="005B5566"/>
    <w:rsid w:val="005B565B"/>
    <w:rsid w:val="005B5EEA"/>
    <w:rsid w:val="005B63A3"/>
    <w:rsid w:val="005B68FA"/>
    <w:rsid w:val="005B733A"/>
    <w:rsid w:val="005B741A"/>
    <w:rsid w:val="005B7A5F"/>
    <w:rsid w:val="005C0094"/>
    <w:rsid w:val="005C078A"/>
    <w:rsid w:val="005C0BF9"/>
    <w:rsid w:val="005C0F74"/>
    <w:rsid w:val="005C1577"/>
    <w:rsid w:val="005C16F7"/>
    <w:rsid w:val="005C24B4"/>
    <w:rsid w:val="005C29B7"/>
    <w:rsid w:val="005C2B67"/>
    <w:rsid w:val="005C2BEA"/>
    <w:rsid w:val="005C3557"/>
    <w:rsid w:val="005C3B36"/>
    <w:rsid w:val="005C411E"/>
    <w:rsid w:val="005C4DFD"/>
    <w:rsid w:val="005C4E63"/>
    <w:rsid w:val="005C5A68"/>
    <w:rsid w:val="005C6BC1"/>
    <w:rsid w:val="005C6F07"/>
    <w:rsid w:val="005C706D"/>
    <w:rsid w:val="005C7DF4"/>
    <w:rsid w:val="005D0403"/>
    <w:rsid w:val="005D093A"/>
    <w:rsid w:val="005D0FD3"/>
    <w:rsid w:val="005D1177"/>
    <w:rsid w:val="005D16AE"/>
    <w:rsid w:val="005D1739"/>
    <w:rsid w:val="005D1EA1"/>
    <w:rsid w:val="005D1FD6"/>
    <w:rsid w:val="005D2C94"/>
    <w:rsid w:val="005D347C"/>
    <w:rsid w:val="005D3491"/>
    <w:rsid w:val="005D51EB"/>
    <w:rsid w:val="005D64E3"/>
    <w:rsid w:val="005D7789"/>
    <w:rsid w:val="005E0DD0"/>
    <w:rsid w:val="005E0DD8"/>
    <w:rsid w:val="005E17DA"/>
    <w:rsid w:val="005E1F27"/>
    <w:rsid w:val="005E28CE"/>
    <w:rsid w:val="005E2D5B"/>
    <w:rsid w:val="005E3036"/>
    <w:rsid w:val="005E3EBD"/>
    <w:rsid w:val="005E418C"/>
    <w:rsid w:val="005E4410"/>
    <w:rsid w:val="005E45B8"/>
    <w:rsid w:val="005E48E6"/>
    <w:rsid w:val="005E4DD5"/>
    <w:rsid w:val="005E517F"/>
    <w:rsid w:val="005E596E"/>
    <w:rsid w:val="005E6A45"/>
    <w:rsid w:val="005E718F"/>
    <w:rsid w:val="005E7992"/>
    <w:rsid w:val="005F0077"/>
    <w:rsid w:val="005F0098"/>
    <w:rsid w:val="005F0270"/>
    <w:rsid w:val="005F0358"/>
    <w:rsid w:val="005F056A"/>
    <w:rsid w:val="005F07BA"/>
    <w:rsid w:val="005F0DAB"/>
    <w:rsid w:val="005F0E21"/>
    <w:rsid w:val="005F138C"/>
    <w:rsid w:val="005F15BF"/>
    <w:rsid w:val="005F15F2"/>
    <w:rsid w:val="005F1D3C"/>
    <w:rsid w:val="005F2284"/>
    <w:rsid w:val="005F2525"/>
    <w:rsid w:val="005F2774"/>
    <w:rsid w:val="005F31B5"/>
    <w:rsid w:val="005F368D"/>
    <w:rsid w:val="005F3F16"/>
    <w:rsid w:val="005F4278"/>
    <w:rsid w:val="005F42A1"/>
    <w:rsid w:val="005F47D7"/>
    <w:rsid w:val="005F4974"/>
    <w:rsid w:val="005F60F1"/>
    <w:rsid w:val="005F6823"/>
    <w:rsid w:val="005F6855"/>
    <w:rsid w:val="005F6E27"/>
    <w:rsid w:val="005F748A"/>
    <w:rsid w:val="005F792D"/>
    <w:rsid w:val="005F7963"/>
    <w:rsid w:val="005F7A84"/>
    <w:rsid w:val="005F7AA2"/>
    <w:rsid w:val="005F7E7E"/>
    <w:rsid w:val="00601DEC"/>
    <w:rsid w:val="00601E22"/>
    <w:rsid w:val="00601EEE"/>
    <w:rsid w:val="0060204F"/>
    <w:rsid w:val="00602117"/>
    <w:rsid w:val="0060244D"/>
    <w:rsid w:val="0060278C"/>
    <w:rsid w:val="00603789"/>
    <w:rsid w:val="006043A1"/>
    <w:rsid w:val="006045C7"/>
    <w:rsid w:val="00604B67"/>
    <w:rsid w:val="00605DA2"/>
    <w:rsid w:val="006060CB"/>
    <w:rsid w:val="006073E0"/>
    <w:rsid w:val="00607E45"/>
    <w:rsid w:val="00607EC8"/>
    <w:rsid w:val="00607F03"/>
    <w:rsid w:val="00607FE5"/>
    <w:rsid w:val="00610DDA"/>
    <w:rsid w:val="00610EAE"/>
    <w:rsid w:val="00611DD6"/>
    <w:rsid w:val="00611EC8"/>
    <w:rsid w:val="00611FC4"/>
    <w:rsid w:val="00612428"/>
    <w:rsid w:val="00612896"/>
    <w:rsid w:val="0061380D"/>
    <w:rsid w:val="00613C15"/>
    <w:rsid w:val="00613D0F"/>
    <w:rsid w:val="00613DFE"/>
    <w:rsid w:val="0061410B"/>
    <w:rsid w:val="00614C38"/>
    <w:rsid w:val="00614CEE"/>
    <w:rsid w:val="006167A4"/>
    <w:rsid w:val="006176FB"/>
    <w:rsid w:val="00617FBA"/>
    <w:rsid w:val="006202E7"/>
    <w:rsid w:val="006208C8"/>
    <w:rsid w:val="00620C1C"/>
    <w:rsid w:val="00620CCB"/>
    <w:rsid w:val="00620E2C"/>
    <w:rsid w:val="00620F32"/>
    <w:rsid w:val="00620F9C"/>
    <w:rsid w:val="006214AA"/>
    <w:rsid w:val="006225D5"/>
    <w:rsid w:val="0062322D"/>
    <w:rsid w:val="0062340E"/>
    <w:rsid w:val="00623717"/>
    <w:rsid w:val="006238A0"/>
    <w:rsid w:val="00624E81"/>
    <w:rsid w:val="00625E0E"/>
    <w:rsid w:val="00627098"/>
    <w:rsid w:val="00627ED0"/>
    <w:rsid w:val="00630255"/>
    <w:rsid w:val="0063067D"/>
    <w:rsid w:val="00630B87"/>
    <w:rsid w:val="006312B5"/>
    <w:rsid w:val="00631348"/>
    <w:rsid w:val="006325FE"/>
    <w:rsid w:val="006343AA"/>
    <w:rsid w:val="00634408"/>
    <w:rsid w:val="006353DB"/>
    <w:rsid w:val="0063544A"/>
    <w:rsid w:val="006354C5"/>
    <w:rsid w:val="00635F1C"/>
    <w:rsid w:val="00636297"/>
    <w:rsid w:val="006373F9"/>
    <w:rsid w:val="006402D7"/>
    <w:rsid w:val="00640B26"/>
    <w:rsid w:val="006412B5"/>
    <w:rsid w:val="006413B7"/>
    <w:rsid w:val="0064202F"/>
    <w:rsid w:val="00642466"/>
    <w:rsid w:val="006426C9"/>
    <w:rsid w:val="0064296F"/>
    <w:rsid w:val="00643105"/>
    <w:rsid w:val="0064361B"/>
    <w:rsid w:val="006436CA"/>
    <w:rsid w:val="00643C2D"/>
    <w:rsid w:val="00643F36"/>
    <w:rsid w:val="00644853"/>
    <w:rsid w:val="006453FC"/>
    <w:rsid w:val="006479F1"/>
    <w:rsid w:val="00650932"/>
    <w:rsid w:val="00650DD4"/>
    <w:rsid w:val="00651615"/>
    <w:rsid w:val="00652B8D"/>
    <w:rsid w:val="00653B7F"/>
    <w:rsid w:val="00654006"/>
    <w:rsid w:val="006546EA"/>
    <w:rsid w:val="00654BB9"/>
    <w:rsid w:val="00655CEA"/>
    <w:rsid w:val="00656EE1"/>
    <w:rsid w:val="0066017F"/>
    <w:rsid w:val="006602DA"/>
    <w:rsid w:val="00661CDB"/>
    <w:rsid w:val="00662A57"/>
    <w:rsid w:val="0066462E"/>
    <w:rsid w:val="00665595"/>
    <w:rsid w:val="006659E8"/>
    <w:rsid w:val="00666CB5"/>
    <w:rsid w:val="00666D73"/>
    <w:rsid w:val="0066711A"/>
    <w:rsid w:val="00667533"/>
    <w:rsid w:val="006679ED"/>
    <w:rsid w:val="00670337"/>
    <w:rsid w:val="00670470"/>
    <w:rsid w:val="006708DD"/>
    <w:rsid w:val="0067112D"/>
    <w:rsid w:val="00671485"/>
    <w:rsid w:val="00672398"/>
    <w:rsid w:val="00672A28"/>
    <w:rsid w:val="00672E32"/>
    <w:rsid w:val="00673727"/>
    <w:rsid w:val="0067389E"/>
    <w:rsid w:val="00675415"/>
    <w:rsid w:val="00675B40"/>
    <w:rsid w:val="00675C92"/>
    <w:rsid w:val="00676645"/>
    <w:rsid w:val="00676A22"/>
    <w:rsid w:val="00676B53"/>
    <w:rsid w:val="00676D82"/>
    <w:rsid w:val="00676F5A"/>
    <w:rsid w:val="006775DF"/>
    <w:rsid w:val="00677E39"/>
    <w:rsid w:val="006807E6"/>
    <w:rsid w:val="006827B0"/>
    <w:rsid w:val="0068538B"/>
    <w:rsid w:val="006862C2"/>
    <w:rsid w:val="00686A95"/>
    <w:rsid w:val="00686B6A"/>
    <w:rsid w:val="006872E5"/>
    <w:rsid w:val="00687449"/>
    <w:rsid w:val="00687560"/>
    <w:rsid w:val="00687806"/>
    <w:rsid w:val="00687998"/>
    <w:rsid w:val="00687C55"/>
    <w:rsid w:val="00687D56"/>
    <w:rsid w:val="006909D1"/>
    <w:rsid w:val="00690C02"/>
    <w:rsid w:val="00690E29"/>
    <w:rsid w:val="0069146A"/>
    <w:rsid w:val="00691846"/>
    <w:rsid w:val="00691E2D"/>
    <w:rsid w:val="006924D1"/>
    <w:rsid w:val="00692678"/>
    <w:rsid w:val="0069270C"/>
    <w:rsid w:val="00693346"/>
    <w:rsid w:val="00693817"/>
    <w:rsid w:val="00693F9C"/>
    <w:rsid w:val="00694377"/>
    <w:rsid w:val="00694D41"/>
    <w:rsid w:val="00694E9D"/>
    <w:rsid w:val="00695586"/>
    <w:rsid w:val="00696A89"/>
    <w:rsid w:val="00696AB9"/>
    <w:rsid w:val="0069712B"/>
    <w:rsid w:val="00697333"/>
    <w:rsid w:val="00697464"/>
    <w:rsid w:val="006975BA"/>
    <w:rsid w:val="00697798"/>
    <w:rsid w:val="006979A2"/>
    <w:rsid w:val="00697E6E"/>
    <w:rsid w:val="006A0438"/>
    <w:rsid w:val="006A08D0"/>
    <w:rsid w:val="006A0AB5"/>
    <w:rsid w:val="006A162E"/>
    <w:rsid w:val="006A19D2"/>
    <w:rsid w:val="006A1C8E"/>
    <w:rsid w:val="006A1E2A"/>
    <w:rsid w:val="006A2263"/>
    <w:rsid w:val="006A355B"/>
    <w:rsid w:val="006A37CF"/>
    <w:rsid w:val="006A3A4E"/>
    <w:rsid w:val="006A3EE8"/>
    <w:rsid w:val="006A4F38"/>
    <w:rsid w:val="006A51AB"/>
    <w:rsid w:val="006A5261"/>
    <w:rsid w:val="006A6328"/>
    <w:rsid w:val="006A6860"/>
    <w:rsid w:val="006A6DA8"/>
    <w:rsid w:val="006A7230"/>
    <w:rsid w:val="006A7262"/>
    <w:rsid w:val="006A7392"/>
    <w:rsid w:val="006A74CA"/>
    <w:rsid w:val="006A7613"/>
    <w:rsid w:val="006A7698"/>
    <w:rsid w:val="006A78C4"/>
    <w:rsid w:val="006A79C9"/>
    <w:rsid w:val="006B0891"/>
    <w:rsid w:val="006B0E03"/>
    <w:rsid w:val="006B24D6"/>
    <w:rsid w:val="006B24E4"/>
    <w:rsid w:val="006B2BAF"/>
    <w:rsid w:val="006B3184"/>
    <w:rsid w:val="006B3505"/>
    <w:rsid w:val="006B3852"/>
    <w:rsid w:val="006B3BBD"/>
    <w:rsid w:val="006B4217"/>
    <w:rsid w:val="006B4715"/>
    <w:rsid w:val="006B651F"/>
    <w:rsid w:val="006B6E8A"/>
    <w:rsid w:val="006B7105"/>
    <w:rsid w:val="006B7A10"/>
    <w:rsid w:val="006B7FB3"/>
    <w:rsid w:val="006C1F2A"/>
    <w:rsid w:val="006C21B7"/>
    <w:rsid w:val="006C3F14"/>
    <w:rsid w:val="006C4BD7"/>
    <w:rsid w:val="006C4FC6"/>
    <w:rsid w:val="006C5342"/>
    <w:rsid w:val="006C54F1"/>
    <w:rsid w:val="006C5799"/>
    <w:rsid w:val="006C604E"/>
    <w:rsid w:val="006C63E0"/>
    <w:rsid w:val="006D0B12"/>
    <w:rsid w:val="006D0D7D"/>
    <w:rsid w:val="006D11D0"/>
    <w:rsid w:val="006D1285"/>
    <w:rsid w:val="006D139A"/>
    <w:rsid w:val="006D1815"/>
    <w:rsid w:val="006D21FE"/>
    <w:rsid w:val="006D2A7E"/>
    <w:rsid w:val="006D2CBF"/>
    <w:rsid w:val="006D2F2E"/>
    <w:rsid w:val="006D319D"/>
    <w:rsid w:val="006D3820"/>
    <w:rsid w:val="006D4A7B"/>
    <w:rsid w:val="006D5288"/>
    <w:rsid w:val="006D596D"/>
    <w:rsid w:val="006D678D"/>
    <w:rsid w:val="006D6984"/>
    <w:rsid w:val="006D7103"/>
    <w:rsid w:val="006D7542"/>
    <w:rsid w:val="006D7AE2"/>
    <w:rsid w:val="006E03CB"/>
    <w:rsid w:val="006E0FC2"/>
    <w:rsid w:val="006E192B"/>
    <w:rsid w:val="006E2016"/>
    <w:rsid w:val="006E2435"/>
    <w:rsid w:val="006E2656"/>
    <w:rsid w:val="006E37D7"/>
    <w:rsid w:val="006E4310"/>
    <w:rsid w:val="006E46ED"/>
    <w:rsid w:val="006E470A"/>
    <w:rsid w:val="006E4F9B"/>
    <w:rsid w:val="006E528A"/>
    <w:rsid w:val="006E564B"/>
    <w:rsid w:val="006E588E"/>
    <w:rsid w:val="006E7FF6"/>
    <w:rsid w:val="006F01EB"/>
    <w:rsid w:val="006F0526"/>
    <w:rsid w:val="006F119D"/>
    <w:rsid w:val="006F1770"/>
    <w:rsid w:val="006F1963"/>
    <w:rsid w:val="006F2077"/>
    <w:rsid w:val="006F2F46"/>
    <w:rsid w:val="006F35EB"/>
    <w:rsid w:val="006F3C43"/>
    <w:rsid w:val="006F48D6"/>
    <w:rsid w:val="006F5CD5"/>
    <w:rsid w:val="006F5D60"/>
    <w:rsid w:val="006F60EB"/>
    <w:rsid w:val="006F6133"/>
    <w:rsid w:val="006F6171"/>
    <w:rsid w:val="006F6CCE"/>
    <w:rsid w:val="006F7001"/>
    <w:rsid w:val="006F7ED7"/>
    <w:rsid w:val="00700562"/>
    <w:rsid w:val="0070057A"/>
    <w:rsid w:val="007018E3"/>
    <w:rsid w:val="00701EDD"/>
    <w:rsid w:val="007025FB"/>
    <w:rsid w:val="00702951"/>
    <w:rsid w:val="00702CF2"/>
    <w:rsid w:val="00702F24"/>
    <w:rsid w:val="0070307F"/>
    <w:rsid w:val="0070355F"/>
    <w:rsid w:val="00703BBC"/>
    <w:rsid w:val="0070457D"/>
    <w:rsid w:val="007045F0"/>
    <w:rsid w:val="00704734"/>
    <w:rsid w:val="007050EC"/>
    <w:rsid w:val="00705F44"/>
    <w:rsid w:val="00706433"/>
    <w:rsid w:val="00706EFF"/>
    <w:rsid w:val="0070757B"/>
    <w:rsid w:val="00707C03"/>
    <w:rsid w:val="00707F3E"/>
    <w:rsid w:val="00707F49"/>
    <w:rsid w:val="00710032"/>
    <w:rsid w:val="00710BCA"/>
    <w:rsid w:val="00711F1E"/>
    <w:rsid w:val="00711FE3"/>
    <w:rsid w:val="00712224"/>
    <w:rsid w:val="00712DCF"/>
    <w:rsid w:val="00712F37"/>
    <w:rsid w:val="007130C0"/>
    <w:rsid w:val="007132ED"/>
    <w:rsid w:val="00713875"/>
    <w:rsid w:val="00713BAB"/>
    <w:rsid w:val="00713D64"/>
    <w:rsid w:val="00715147"/>
    <w:rsid w:val="0071519F"/>
    <w:rsid w:val="00715938"/>
    <w:rsid w:val="00715DA1"/>
    <w:rsid w:val="0071632F"/>
    <w:rsid w:val="00716C81"/>
    <w:rsid w:val="00716FC7"/>
    <w:rsid w:val="0071719E"/>
    <w:rsid w:val="0072004B"/>
    <w:rsid w:val="007206B1"/>
    <w:rsid w:val="00720B9A"/>
    <w:rsid w:val="007210B5"/>
    <w:rsid w:val="00721F5B"/>
    <w:rsid w:val="007224F2"/>
    <w:rsid w:val="0072291F"/>
    <w:rsid w:val="007234B0"/>
    <w:rsid w:val="007237DF"/>
    <w:rsid w:val="007241A4"/>
    <w:rsid w:val="007243EA"/>
    <w:rsid w:val="007246B0"/>
    <w:rsid w:val="00724D2F"/>
    <w:rsid w:val="00724EFC"/>
    <w:rsid w:val="007253A3"/>
    <w:rsid w:val="00725988"/>
    <w:rsid w:val="00725A49"/>
    <w:rsid w:val="0072632A"/>
    <w:rsid w:val="00726817"/>
    <w:rsid w:val="00726930"/>
    <w:rsid w:val="00726F16"/>
    <w:rsid w:val="007277B7"/>
    <w:rsid w:val="00727BDA"/>
    <w:rsid w:val="00727D2F"/>
    <w:rsid w:val="00727DCF"/>
    <w:rsid w:val="00727E42"/>
    <w:rsid w:val="00727F9E"/>
    <w:rsid w:val="00727FA3"/>
    <w:rsid w:val="007301E5"/>
    <w:rsid w:val="007304E9"/>
    <w:rsid w:val="0073070D"/>
    <w:rsid w:val="00730B76"/>
    <w:rsid w:val="00730BA0"/>
    <w:rsid w:val="00731069"/>
    <w:rsid w:val="00731D55"/>
    <w:rsid w:val="007329C3"/>
    <w:rsid w:val="00732CA2"/>
    <w:rsid w:val="0073359D"/>
    <w:rsid w:val="00733B7C"/>
    <w:rsid w:val="00733CA5"/>
    <w:rsid w:val="00734366"/>
    <w:rsid w:val="007347C3"/>
    <w:rsid w:val="0073518E"/>
    <w:rsid w:val="0073596A"/>
    <w:rsid w:val="00735CFC"/>
    <w:rsid w:val="00735D27"/>
    <w:rsid w:val="00736041"/>
    <w:rsid w:val="007361BB"/>
    <w:rsid w:val="007362BD"/>
    <w:rsid w:val="0073666E"/>
    <w:rsid w:val="007371BA"/>
    <w:rsid w:val="00737A5B"/>
    <w:rsid w:val="007400CA"/>
    <w:rsid w:val="00740CE7"/>
    <w:rsid w:val="00741E4F"/>
    <w:rsid w:val="007420E5"/>
    <w:rsid w:val="00742B06"/>
    <w:rsid w:val="00742FA4"/>
    <w:rsid w:val="00744600"/>
    <w:rsid w:val="00744A32"/>
    <w:rsid w:val="00744BEF"/>
    <w:rsid w:val="00744D22"/>
    <w:rsid w:val="00744EED"/>
    <w:rsid w:val="00745538"/>
    <w:rsid w:val="007459AF"/>
    <w:rsid w:val="00745D94"/>
    <w:rsid w:val="00746046"/>
    <w:rsid w:val="0074690D"/>
    <w:rsid w:val="00747582"/>
    <w:rsid w:val="00750087"/>
    <w:rsid w:val="007526CE"/>
    <w:rsid w:val="0075391D"/>
    <w:rsid w:val="00753D45"/>
    <w:rsid w:val="00753D93"/>
    <w:rsid w:val="00754141"/>
    <w:rsid w:val="007548E7"/>
    <w:rsid w:val="00754DD9"/>
    <w:rsid w:val="00755C90"/>
    <w:rsid w:val="0075620E"/>
    <w:rsid w:val="00756312"/>
    <w:rsid w:val="00757E46"/>
    <w:rsid w:val="0076174B"/>
    <w:rsid w:val="00761B14"/>
    <w:rsid w:val="00761FA4"/>
    <w:rsid w:val="007622EC"/>
    <w:rsid w:val="00763BCE"/>
    <w:rsid w:val="007640B3"/>
    <w:rsid w:val="007646EF"/>
    <w:rsid w:val="007647A0"/>
    <w:rsid w:val="007657B4"/>
    <w:rsid w:val="0076681D"/>
    <w:rsid w:val="00766B47"/>
    <w:rsid w:val="00766B56"/>
    <w:rsid w:val="00766D14"/>
    <w:rsid w:val="00766D9F"/>
    <w:rsid w:val="0076719A"/>
    <w:rsid w:val="007673A9"/>
    <w:rsid w:val="007676C4"/>
    <w:rsid w:val="00767D2E"/>
    <w:rsid w:val="00767D8E"/>
    <w:rsid w:val="00771883"/>
    <w:rsid w:val="00771973"/>
    <w:rsid w:val="00772079"/>
    <w:rsid w:val="00773365"/>
    <w:rsid w:val="00773BAA"/>
    <w:rsid w:val="0077544B"/>
    <w:rsid w:val="007757FE"/>
    <w:rsid w:val="0077593A"/>
    <w:rsid w:val="00775ACD"/>
    <w:rsid w:val="00775B45"/>
    <w:rsid w:val="00776AA7"/>
    <w:rsid w:val="00776C68"/>
    <w:rsid w:val="00776D92"/>
    <w:rsid w:val="00776DAF"/>
    <w:rsid w:val="007800DF"/>
    <w:rsid w:val="00780202"/>
    <w:rsid w:val="007802F4"/>
    <w:rsid w:val="0078062F"/>
    <w:rsid w:val="00780A87"/>
    <w:rsid w:val="00781A54"/>
    <w:rsid w:val="00782503"/>
    <w:rsid w:val="0078291D"/>
    <w:rsid w:val="00782A77"/>
    <w:rsid w:val="00782EA9"/>
    <w:rsid w:val="0078321A"/>
    <w:rsid w:val="00783274"/>
    <w:rsid w:val="00783606"/>
    <w:rsid w:val="007844A0"/>
    <w:rsid w:val="00784AD8"/>
    <w:rsid w:val="00785102"/>
    <w:rsid w:val="0078588A"/>
    <w:rsid w:val="00785D91"/>
    <w:rsid w:val="00786549"/>
    <w:rsid w:val="00786B00"/>
    <w:rsid w:val="00786B32"/>
    <w:rsid w:val="00786FB1"/>
    <w:rsid w:val="0078793F"/>
    <w:rsid w:val="007879B3"/>
    <w:rsid w:val="0079034E"/>
    <w:rsid w:val="007909BA"/>
    <w:rsid w:val="007909CB"/>
    <w:rsid w:val="00791457"/>
    <w:rsid w:val="0079177D"/>
    <w:rsid w:val="00792376"/>
    <w:rsid w:val="00792554"/>
    <w:rsid w:val="00792FA4"/>
    <w:rsid w:val="007932FD"/>
    <w:rsid w:val="00793D91"/>
    <w:rsid w:val="00793E20"/>
    <w:rsid w:val="00793FB0"/>
    <w:rsid w:val="007944A3"/>
    <w:rsid w:val="00794892"/>
    <w:rsid w:val="00794A29"/>
    <w:rsid w:val="007951C7"/>
    <w:rsid w:val="0079555D"/>
    <w:rsid w:val="00795B06"/>
    <w:rsid w:val="00796400"/>
    <w:rsid w:val="0079647A"/>
    <w:rsid w:val="00796A4A"/>
    <w:rsid w:val="00796DA5"/>
    <w:rsid w:val="007972CE"/>
    <w:rsid w:val="007978BC"/>
    <w:rsid w:val="00797A8B"/>
    <w:rsid w:val="00797E81"/>
    <w:rsid w:val="007A12C7"/>
    <w:rsid w:val="007A141E"/>
    <w:rsid w:val="007A1FAF"/>
    <w:rsid w:val="007A2BFC"/>
    <w:rsid w:val="007A2D8E"/>
    <w:rsid w:val="007A346C"/>
    <w:rsid w:val="007A6B7A"/>
    <w:rsid w:val="007A75F0"/>
    <w:rsid w:val="007A791D"/>
    <w:rsid w:val="007A7F5B"/>
    <w:rsid w:val="007B0123"/>
    <w:rsid w:val="007B0614"/>
    <w:rsid w:val="007B0A6E"/>
    <w:rsid w:val="007B0C00"/>
    <w:rsid w:val="007B1D01"/>
    <w:rsid w:val="007B2826"/>
    <w:rsid w:val="007B2A60"/>
    <w:rsid w:val="007B2B93"/>
    <w:rsid w:val="007B3043"/>
    <w:rsid w:val="007B31DC"/>
    <w:rsid w:val="007B36FF"/>
    <w:rsid w:val="007B370D"/>
    <w:rsid w:val="007B3A5B"/>
    <w:rsid w:val="007B3CE8"/>
    <w:rsid w:val="007B3CFD"/>
    <w:rsid w:val="007B5C55"/>
    <w:rsid w:val="007B6BA5"/>
    <w:rsid w:val="007B761C"/>
    <w:rsid w:val="007B7919"/>
    <w:rsid w:val="007B7A8C"/>
    <w:rsid w:val="007B7E1F"/>
    <w:rsid w:val="007C0F14"/>
    <w:rsid w:val="007C1724"/>
    <w:rsid w:val="007C1DA1"/>
    <w:rsid w:val="007C1DF3"/>
    <w:rsid w:val="007C21B2"/>
    <w:rsid w:val="007C2A9C"/>
    <w:rsid w:val="007C2F88"/>
    <w:rsid w:val="007C2F89"/>
    <w:rsid w:val="007C32D3"/>
    <w:rsid w:val="007C3390"/>
    <w:rsid w:val="007C36F1"/>
    <w:rsid w:val="007C3BB7"/>
    <w:rsid w:val="007C41D9"/>
    <w:rsid w:val="007C468A"/>
    <w:rsid w:val="007C4B2F"/>
    <w:rsid w:val="007C4C39"/>
    <w:rsid w:val="007C4CF2"/>
    <w:rsid w:val="007C4F4B"/>
    <w:rsid w:val="007C5D59"/>
    <w:rsid w:val="007C646F"/>
    <w:rsid w:val="007C65EE"/>
    <w:rsid w:val="007C73FE"/>
    <w:rsid w:val="007C76F9"/>
    <w:rsid w:val="007C77A4"/>
    <w:rsid w:val="007C7CC3"/>
    <w:rsid w:val="007D0089"/>
    <w:rsid w:val="007D020B"/>
    <w:rsid w:val="007D0232"/>
    <w:rsid w:val="007D0A83"/>
    <w:rsid w:val="007D0E98"/>
    <w:rsid w:val="007D1C20"/>
    <w:rsid w:val="007D1E09"/>
    <w:rsid w:val="007D20E0"/>
    <w:rsid w:val="007D233D"/>
    <w:rsid w:val="007D235B"/>
    <w:rsid w:val="007D2574"/>
    <w:rsid w:val="007D290A"/>
    <w:rsid w:val="007D2D7D"/>
    <w:rsid w:val="007D34C2"/>
    <w:rsid w:val="007D3769"/>
    <w:rsid w:val="007D4343"/>
    <w:rsid w:val="007D4675"/>
    <w:rsid w:val="007D46EA"/>
    <w:rsid w:val="007D4E36"/>
    <w:rsid w:val="007D4F70"/>
    <w:rsid w:val="007D518A"/>
    <w:rsid w:val="007D5D71"/>
    <w:rsid w:val="007D650B"/>
    <w:rsid w:val="007D6FB2"/>
    <w:rsid w:val="007D75F2"/>
    <w:rsid w:val="007D7B16"/>
    <w:rsid w:val="007D7F77"/>
    <w:rsid w:val="007E03E2"/>
    <w:rsid w:val="007E0A1E"/>
    <w:rsid w:val="007E0A31"/>
    <w:rsid w:val="007E1699"/>
    <w:rsid w:val="007E225D"/>
    <w:rsid w:val="007E2A79"/>
    <w:rsid w:val="007E2B6A"/>
    <w:rsid w:val="007E34F0"/>
    <w:rsid w:val="007E3648"/>
    <w:rsid w:val="007E39B5"/>
    <w:rsid w:val="007E3D97"/>
    <w:rsid w:val="007E4267"/>
    <w:rsid w:val="007E4364"/>
    <w:rsid w:val="007E4DB4"/>
    <w:rsid w:val="007E5051"/>
    <w:rsid w:val="007E54BE"/>
    <w:rsid w:val="007E5875"/>
    <w:rsid w:val="007E5E6D"/>
    <w:rsid w:val="007E6EBF"/>
    <w:rsid w:val="007E7050"/>
    <w:rsid w:val="007E7313"/>
    <w:rsid w:val="007E741A"/>
    <w:rsid w:val="007E776B"/>
    <w:rsid w:val="007E7878"/>
    <w:rsid w:val="007E7A31"/>
    <w:rsid w:val="007E7DF4"/>
    <w:rsid w:val="007F0A8F"/>
    <w:rsid w:val="007F0B83"/>
    <w:rsid w:val="007F0F0C"/>
    <w:rsid w:val="007F0FC4"/>
    <w:rsid w:val="007F1D6C"/>
    <w:rsid w:val="007F2085"/>
    <w:rsid w:val="007F224D"/>
    <w:rsid w:val="007F241E"/>
    <w:rsid w:val="007F2473"/>
    <w:rsid w:val="007F2679"/>
    <w:rsid w:val="007F2946"/>
    <w:rsid w:val="007F2A01"/>
    <w:rsid w:val="007F3861"/>
    <w:rsid w:val="007F3B5B"/>
    <w:rsid w:val="007F3CA2"/>
    <w:rsid w:val="007F46BB"/>
    <w:rsid w:val="007F4E82"/>
    <w:rsid w:val="007F53E9"/>
    <w:rsid w:val="007F57DB"/>
    <w:rsid w:val="007F57F7"/>
    <w:rsid w:val="007F5994"/>
    <w:rsid w:val="007F60B5"/>
    <w:rsid w:val="007F61A8"/>
    <w:rsid w:val="007F63F5"/>
    <w:rsid w:val="007F6611"/>
    <w:rsid w:val="007F696D"/>
    <w:rsid w:val="007F70F8"/>
    <w:rsid w:val="007F718D"/>
    <w:rsid w:val="007F76EB"/>
    <w:rsid w:val="007F7A36"/>
    <w:rsid w:val="008003C6"/>
    <w:rsid w:val="008007AC"/>
    <w:rsid w:val="00800A7C"/>
    <w:rsid w:val="00800AD1"/>
    <w:rsid w:val="00800F60"/>
    <w:rsid w:val="008014F5"/>
    <w:rsid w:val="0080172C"/>
    <w:rsid w:val="00801F23"/>
    <w:rsid w:val="00802785"/>
    <w:rsid w:val="00802CE9"/>
    <w:rsid w:val="00802E20"/>
    <w:rsid w:val="00803969"/>
    <w:rsid w:val="008040FE"/>
    <w:rsid w:val="0080451D"/>
    <w:rsid w:val="00804A8F"/>
    <w:rsid w:val="00805031"/>
    <w:rsid w:val="008051E7"/>
    <w:rsid w:val="00805387"/>
    <w:rsid w:val="00805C22"/>
    <w:rsid w:val="00805DEF"/>
    <w:rsid w:val="00806271"/>
    <w:rsid w:val="008068C1"/>
    <w:rsid w:val="008068D7"/>
    <w:rsid w:val="00806A33"/>
    <w:rsid w:val="00806BF9"/>
    <w:rsid w:val="00806E3D"/>
    <w:rsid w:val="00807A31"/>
    <w:rsid w:val="00810502"/>
    <w:rsid w:val="00810C88"/>
    <w:rsid w:val="00810F15"/>
    <w:rsid w:val="00811340"/>
    <w:rsid w:val="00811FFD"/>
    <w:rsid w:val="008121BF"/>
    <w:rsid w:val="00812531"/>
    <w:rsid w:val="00813947"/>
    <w:rsid w:val="00813B8D"/>
    <w:rsid w:val="00813F0F"/>
    <w:rsid w:val="00814571"/>
    <w:rsid w:val="00814856"/>
    <w:rsid w:val="0081522D"/>
    <w:rsid w:val="00815856"/>
    <w:rsid w:val="00815E8B"/>
    <w:rsid w:val="008167A7"/>
    <w:rsid w:val="008175E9"/>
    <w:rsid w:val="00817842"/>
    <w:rsid w:val="008179E9"/>
    <w:rsid w:val="00817C44"/>
    <w:rsid w:val="00817FC5"/>
    <w:rsid w:val="008200D3"/>
    <w:rsid w:val="0082077B"/>
    <w:rsid w:val="00820BCF"/>
    <w:rsid w:val="0082107D"/>
    <w:rsid w:val="00821559"/>
    <w:rsid w:val="00821866"/>
    <w:rsid w:val="00821BDF"/>
    <w:rsid w:val="00821DDE"/>
    <w:rsid w:val="00822410"/>
    <w:rsid w:val="00822794"/>
    <w:rsid w:val="008228D5"/>
    <w:rsid w:val="008231F1"/>
    <w:rsid w:val="008233DF"/>
    <w:rsid w:val="00824171"/>
    <w:rsid w:val="008242D7"/>
    <w:rsid w:val="0082451E"/>
    <w:rsid w:val="00824CBE"/>
    <w:rsid w:val="00824CF1"/>
    <w:rsid w:val="008253C0"/>
    <w:rsid w:val="00825B0D"/>
    <w:rsid w:val="0082696E"/>
    <w:rsid w:val="00826A03"/>
    <w:rsid w:val="00826F01"/>
    <w:rsid w:val="008275C7"/>
    <w:rsid w:val="00827893"/>
    <w:rsid w:val="00827E05"/>
    <w:rsid w:val="00827F69"/>
    <w:rsid w:val="008303BD"/>
    <w:rsid w:val="008306F2"/>
    <w:rsid w:val="0083092C"/>
    <w:rsid w:val="00830A32"/>
    <w:rsid w:val="00830F55"/>
    <w:rsid w:val="008311A3"/>
    <w:rsid w:val="00831525"/>
    <w:rsid w:val="00831790"/>
    <w:rsid w:val="008322F9"/>
    <w:rsid w:val="008323F7"/>
    <w:rsid w:val="008324A2"/>
    <w:rsid w:val="00833B01"/>
    <w:rsid w:val="008340A3"/>
    <w:rsid w:val="008343C2"/>
    <w:rsid w:val="008348E7"/>
    <w:rsid w:val="00834E8F"/>
    <w:rsid w:val="00835216"/>
    <w:rsid w:val="0083567E"/>
    <w:rsid w:val="0083592D"/>
    <w:rsid w:val="00835F3F"/>
    <w:rsid w:val="00836AB6"/>
    <w:rsid w:val="008370DB"/>
    <w:rsid w:val="00837A5E"/>
    <w:rsid w:val="0084041F"/>
    <w:rsid w:val="0084052F"/>
    <w:rsid w:val="00840F7F"/>
    <w:rsid w:val="008416A0"/>
    <w:rsid w:val="008423A5"/>
    <w:rsid w:val="008423D9"/>
    <w:rsid w:val="00842D88"/>
    <w:rsid w:val="00842EB0"/>
    <w:rsid w:val="008434F1"/>
    <w:rsid w:val="0084353D"/>
    <w:rsid w:val="00843557"/>
    <w:rsid w:val="00844737"/>
    <w:rsid w:val="00844970"/>
    <w:rsid w:val="00844BE1"/>
    <w:rsid w:val="00845EE0"/>
    <w:rsid w:val="008461D2"/>
    <w:rsid w:val="00846228"/>
    <w:rsid w:val="00846245"/>
    <w:rsid w:val="00846449"/>
    <w:rsid w:val="00846CBD"/>
    <w:rsid w:val="00847272"/>
    <w:rsid w:val="00847591"/>
    <w:rsid w:val="0084780E"/>
    <w:rsid w:val="00847FD1"/>
    <w:rsid w:val="008505C4"/>
    <w:rsid w:val="00850759"/>
    <w:rsid w:val="00850768"/>
    <w:rsid w:val="00851049"/>
    <w:rsid w:val="00852872"/>
    <w:rsid w:val="00852C18"/>
    <w:rsid w:val="00852C32"/>
    <w:rsid w:val="00853412"/>
    <w:rsid w:val="008534DF"/>
    <w:rsid w:val="0085383F"/>
    <w:rsid w:val="00853E6D"/>
    <w:rsid w:val="008542D3"/>
    <w:rsid w:val="00854C8C"/>
    <w:rsid w:val="008551A4"/>
    <w:rsid w:val="008554E8"/>
    <w:rsid w:val="0085562B"/>
    <w:rsid w:val="008560AF"/>
    <w:rsid w:val="00856521"/>
    <w:rsid w:val="00856922"/>
    <w:rsid w:val="00856AA6"/>
    <w:rsid w:val="00856E3F"/>
    <w:rsid w:val="008571C5"/>
    <w:rsid w:val="00857B28"/>
    <w:rsid w:val="00857B7D"/>
    <w:rsid w:val="008603C3"/>
    <w:rsid w:val="00860D57"/>
    <w:rsid w:val="008613BB"/>
    <w:rsid w:val="008615C0"/>
    <w:rsid w:val="00861DD7"/>
    <w:rsid w:val="00862B21"/>
    <w:rsid w:val="00862DC5"/>
    <w:rsid w:val="00863409"/>
    <w:rsid w:val="00863994"/>
    <w:rsid w:val="00863A9A"/>
    <w:rsid w:val="00863C1D"/>
    <w:rsid w:val="00863C54"/>
    <w:rsid w:val="00864063"/>
    <w:rsid w:val="0086416D"/>
    <w:rsid w:val="008642E9"/>
    <w:rsid w:val="00864E57"/>
    <w:rsid w:val="00865912"/>
    <w:rsid w:val="008662A2"/>
    <w:rsid w:val="008670B4"/>
    <w:rsid w:val="00867375"/>
    <w:rsid w:val="008700A7"/>
    <w:rsid w:val="00870862"/>
    <w:rsid w:val="00870FDE"/>
    <w:rsid w:val="00871A0D"/>
    <w:rsid w:val="00871FD5"/>
    <w:rsid w:val="008722F9"/>
    <w:rsid w:val="008724C6"/>
    <w:rsid w:val="008729CF"/>
    <w:rsid w:val="00872B4A"/>
    <w:rsid w:val="00873529"/>
    <w:rsid w:val="00873D67"/>
    <w:rsid w:val="00874DFC"/>
    <w:rsid w:val="00874E2C"/>
    <w:rsid w:val="00875461"/>
    <w:rsid w:val="00875D22"/>
    <w:rsid w:val="008761AB"/>
    <w:rsid w:val="00876A44"/>
    <w:rsid w:val="00876CAD"/>
    <w:rsid w:val="00877334"/>
    <w:rsid w:val="00877E26"/>
    <w:rsid w:val="00877FE0"/>
    <w:rsid w:val="00880282"/>
    <w:rsid w:val="008804AF"/>
    <w:rsid w:val="00880550"/>
    <w:rsid w:val="00880F58"/>
    <w:rsid w:val="008817FC"/>
    <w:rsid w:val="00881905"/>
    <w:rsid w:val="00881A91"/>
    <w:rsid w:val="00882084"/>
    <w:rsid w:val="0088212A"/>
    <w:rsid w:val="008821B8"/>
    <w:rsid w:val="00882200"/>
    <w:rsid w:val="00883467"/>
    <w:rsid w:val="0088445C"/>
    <w:rsid w:val="008851A3"/>
    <w:rsid w:val="0088545D"/>
    <w:rsid w:val="00885649"/>
    <w:rsid w:val="008859E9"/>
    <w:rsid w:val="00885D3A"/>
    <w:rsid w:val="00885F66"/>
    <w:rsid w:val="008860FD"/>
    <w:rsid w:val="0088753D"/>
    <w:rsid w:val="00887608"/>
    <w:rsid w:val="00887848"/>
    <w:rsid w:val="00890244"/>
    <w:rsid w:val="0089049D"/>
    <w:rsid w:val="00890C2E"/>
    <w:rsid w:val="00890DAE"/>
    <w:rsid w:val="00890E02"/>
    <w:rsid w:val="00891C70"/>
    <w:rsid w:val="00892014"/>
    <w:rsid w:val="00892C8C"/>
    <w:rsid w:val="00892D12"/>
    <w:rsid w:val="00892E97"/>
    <w:rsid w:val="00893FB1"/>
    <w:rsid w:val="00893FE3"/>
    <w:rsid w:val="0089492B"/>
    <w:rsid w:val="00894AF4"/>
    <w:rsid w:val="00895B83"/>
    <w:rsid w:val="00896429"/>
    <w:rsid w:val="00897211"/>
    <w:rsid w:val="0089731D"/>
    <w:rsid w:val="00897321"/>
    <w:rsid w:val="008979B1"/>
    <w:rsid w:val="008A0502"/>
    <w:rsid w:val="008A0520"/>
    <w:rsid w:val="008A0A0B"/>
    <w:rsid w:val="008A1CA3"/>
    <w:rsid w:val="008A2752"/>
    <w:rsid w:val="008A398C"/>
    <w:rsid w:val="008A3A39"/>
    <w:rsid w:val="008A4796"/>
    <w:rsid w:val="008A4901"/>
    <w:rsid w:val="008A4AB8"/>
    <w:rsid w:val="008A5172"/>
    <w:rsid w:val="008A58A8"/>
    <w:rsid w:val="008A6B25"/>
    <w:rsid w:val="008A6C4F"/>
    <w:rsid w:val="008A6EED"/>
    <w:rsid w:val="008A6F7F"/>
    <w:rsid w:val="008A75CC"/>
    <w:rsid w:val="008B0C1C"/>
    <w:rsid w:val="008B0E1B"/>
    <w:rsid w:val="008B103E"/>
    <w:rsid w:val="008B191B"/>
    <w:rsid w:val="008B1CB4"/>
    <w:rsid w:val="008B26E1"/>
    <w:rsid w:val="008B278E"/>
    <w:rsid w:val="008B27DE"/>
    <w:rsid w:val="008B2A73"/>
    <w:rsid w:val="008B2BF9"/>
    <w:rsid w:val="008B3C03"/>
    <w:rsid w:val="008B3DC7"/>
    <w:rsid w:val="008B4F49"/>
    <w:rsid w:val="008B5288"/>
    <w:rsid w:val="008B67BC"/>
    <w:rsid w:val="008B6926"/>
    <w:rsid w:val="008B6EBE"/>
    <w:rsid w:val="008B7679"/>
    <w:rsid w:val="008B77CD"/>
    <w:rsid w:val="008C0B59"/>
    <w:rsid w:val="008C1E9B"/>
    <w:rsid w:val="008C2183"/>
    <w:rsid w:val="008C2EFE"/>
    <w:rsid w:val="008C315A"/>
    <w:rsid w:val="008C31D2"/>
    <w:rsid w:val="008C380B"/>
    <w:rsid w:val="008C3847"/>
    <w:rsid w:val="008C4336"/>
    <w:rsid w:val="008C4660"/>
    <w:rsid w:val="008C4E7B"/>
    <w:rsid w:val="008C4E93"/>
    <w:rsid w:val="008C4FCE"/>
    <w:rsid w:val="008C5961"/>
    <w:rsid w:val="008C5B19"/>
    <w:rsid w:val="008C5F8D"/>
    <w:rsid w:val="008C65FA"/>
    <w:rsid w:val="008C672A"/>
    <w:rsid w:val="008C6E9C"/>
    <w:rsid w:val="008C71C4"/>
    <w:rsid w:val="008C767D"/>
    <w:rsid w:val="008C7D9A"/>
    <w:rsid w:val="008C7F8D"/>
    <w:rsid w:val="008D0108"/>
    <w:rsid w:val="008D0758"/>
    <w:rsid w:val="008D0CC8"/>
    <w:rsid w:val="008D0CDA"/>
    <w:rsid w:val="008D1216"/>
    <w:rsid w:val="008D1A65"/>
    <w:rsid w:val="008D1F9F"/>
    <w:rsid w:val="008D2386"/>
    <w:rsid w:val="008D2A7E"/>
    <w:rsid w:val="008D2E7B"/>
    <w:rsid w:val="008D3984"/>
    <w:rsid w:val="008D4924"/>
    <w:rsid w:val="008D4933"/>
    <w:rsid w:val="008D562D"/>
    <w:rsid w:val="008D56F0"/>
    <w:rsid w:val="008D58DB"/>
    <w:rsid w:val="008D65F5"/>
    <w:rsid w:val="008D6C6B"/>
    <w:rsid w:val="008D6D49"/>
    <w:rsid w:val="008D7176"/>
    <w:rsid w:val="008D7D11"/>
    <w:rsid w:val="008E0324"/>
    <w:rsid w:val="008E057C"/>
    <w:rsid w:val="008E0801"/>
    <w:rsid w:val="008E0945"/>
    <w:rsid w:val="008E0E46"/>
    <w:rsid w:val="008E150F"/>
    <w:rsid w:val="008E1B80"/>
    <w:rsid w:val="008E2A60"/>
    <w:rsid w:val="008E317D"/>
    <w:rsid w:val="008E31A3"/>
    <w:rsid w:val="008E31FA"/>
    <w:rsid w:val="008E3610"/>
    <w:rsid w:val="008E398C"/>
    <w:rsid w:val="008E3A95"/>
    <w:rsid w:val="008E3DAB"/>
    <w:rsid w:val="008E3E55"/>
    <w:rsid w:val="008E46E8"/>
    <w:rsid w:val="008E53C4"/>
    <w:rsid w:val="008E59AA"/>
    <w:rsid w:val="008E5A9D"/>
    <w:rsid w:val="008E5E32"/>
    <w:rsid w:val="008E62FF"/>
    <w:rsid w:val="008E6C88"/>
    <w:rsid w:val="008E6DA7"/>
    <w:rsid w:val="008E6E72"/>
    <w:rsid w:val="008E7318"/>
    <w:rsid w:val="008E7332"/>
    <w:rsid w:val="008E7692"/>
    <w:rsid w:val="008E7C4B"/>
    <w:rsid w:val="008F02E0"/>
    <w:rsid w:val="008F0FB5"/>
    <w:rsid w:val="008F12DA"/>
    <w:rsid w:val="008F1981"/>
    <w:rsid w:val="008F1C62"/>
    <w:rsid w:val="008F2502"/>
    <w:rsid w:val="008F2B04"/>
    <w:rsid w:val="008F4F4E"/>
    <w:rsid w:val="008F5BC6"/>
    <w:rsid w:val="008F5C3A"/>
    <w:rsid w:val="008F6CA2"/>
    <w:rsid w:val="0090005E"/>
    <w:rsid w:val="0090043A"/>
    <w:rsid w:val="00900779"/>
    <w:rsid w:val="00900C9B"/>
    <w:rsid w:val="00900F53"/>
    <w:rsid w:val="009012EA"/>
    <w:rsid w:val="009017C9"/>
    <w:rsid w:val="00901D5D"/>
    <w:rsid w:val="00902BC1"/>
    <w:rsid w:val="0090317F"/>
    <w:rsid w:val="00903A3A"/>
    <w:rsid w:val="00903D0C"/>
    <w:rsid w:val="009048B2"/>
    <w:rsid w:val="00904FA7"/>
    <w:rsid w:val="00905D05"/>
    <w:rsid w:val="0090603F"/>
    <w:rsid w:val="00906280"/>
    <w:rsid w:val="00906550"/>
    <w:rsid w:val="00906A0A"/>
    <w:rsid w:val="00906CFB"/>
    <w:rsid w:val="00907AD2"/>
    <w:rsid w:val="00907D2C"/>
    <w:rsid w:val="00907D47"/>
    <w:rsid w:val="009101C4"/>
    <w:rsid w:val="00910226"/>
    <w:rsid w:val="00911F8A"/>
    <w:rsid w:val="0091213F"/>
    <w:rsid w:val="0091235F"/>
    <w:rsid w:val="009127FF"/>
    <w:rsid w:val="00912929"/>
    <w:rsid w:val="00912C6F"/>
    <w:rsid w:val="00912DEA"/>
    <w:rsid w:val="00912F70"/>
    <w:rsid w:val="00913372"/>
    <w:rsid w:val="00913C8A"/>
    <w:rsid w:val="0091417A"/>
    <w:rsid w:val="009158F2"/>
    <w:rsid w:val="00915D5A"/>
    <w:rsid w:val="009166F2"/>
    <w:rsid w:val="00916DA7"/>
    <w:rsid w:val="00916DC7"/>
    <w:rsid w:val="009176A5"/>
    <w:rsid w:val="009178A0"/>
    <w:rsid w:val="00917ACA"/>
    <w:rsid w:val="0092063C"/>
    <w:rsid w:val="0092116A"/>
    <w:rsid w:val="00921C7C"/>
    <w:rsid w:val="0092241C"/>
    <w:rsid w:val="0092246B"/>
    <w:rsid w:val="00922B07"/>
    <w:rsid w:val="00923720"/>
    <w:rsid w:val="00923D08"/>
    <w:rsid w:val="00924B65"/>
    <w:rsid w:val="00925D77"/>
    <w:rsid w:val="00926185"/>
    <w:rsid w:val="009262C7"/>
    <w:rsid w:val="0092632E"/>
    <w:rsid w:val="00926DE6"/>
    <w:rsid w:val="00927144"/>
    <w:rsid w:val="009278EA"/>
    <w:rsid w:val="00927D74"/>
    <w:rsid w:val="00927D8D"/>
    <w:rsid w:val="00931529"/>
    <w:rsid w:val="00931689"/>
    <w:rsid w:val="009317BB"/>
    <w:rsid w:val="00932515"/>
    <w:rsid w:val="009327C9"/>
    <w:rsid w:val="00933BBD"/>
    <w:rsid w:val="00934188"/>
    <w:rsid w:val="009341A2"/>
    <w:rsid w:val="00934399"/>
    <w:rsid w:val="00934522"/>
    <w:rsid w:val="00934873"/>
    <w:rsid w:val="00934F27"/>
    <w:rsid w:val="00935577"/>
    <w:rsid w:val="00935946"/>
    <w:rsid w:val="0093599F"/>
    <w:rsid w:val="00935A62"/>
    <w:rsid w:val="00935B5C"/>
    <w:rsid w:val="00935F27"/>
    <w:rsid w:val="0093634D"/>
    <w:rsid w:val="0093640C"/>
    <w:rsid w:val="00936906"/>
    <w:rsid w:val="00936C00"/>
    <w:rsid w:val="00937BA3"/>
    <w:rsid w:val="00940E76"/>
    <w:rsid w:val="00941585"/>
    <w:rsid w:val="0094165D"/>
    <w:rsid w:val="00941E79"/>
    <w:rsid w:val="00942318"/>
    <w:rsid w:val="00942907"/>
    <w:rsid w:val="00942B45"/>
    <w:rsid w:val="00943818"/>
    <w:rsid w:val="009446D2"/>
    <w:rsid w:val="00945765"/>
    <w:rsid w:val="00945B5C"/>
    <w:rsid w:val="00945E94"/>
    <w:rsid w:val="00946F92"/>
    <w:rsid w:val="00947E76"/>
    <w:rsid w:val="0095014A"/>
    <w:rsid w:val="00950754"/>
    <w:rsid w:val="009512EB"/>
    <w:rsid w:val="009537F3"/>
    <w:rsid w:val="00953EBB"/>
    <w:rsid w:val="009544A6"/>
    <w:rsid w:val="009547EB"/>
    <w:rsid w:val="00954E90"/>
    <w:rsid w:val="0095537C"/>
    <w:rsid w:val="0095555B"/>
    <w:rsid w:val="00956103"/>
    <w:rsid w:val="00956975"/>
    <w:rsid w:val="00956FEC"/>
    <w:rsid w:val="00957133"/>
    <w:rsid w:val="00957358"/>
    <w:rsid w:val="009579C0"/>
    <w:rsid w:val="009601EE"/>
    <w:rsid w:val="009601EF"/>
    <w:rsid w:val="009603B8"/>
    <w:rsid w:val="009607C9"/>
    <w:rsid w:val="00960AAF"/>
    <w:rsid w:val="00960BA2"/>
    <w:rsid w:val="0096146D"/>
    <w:rsid w:val="00961B28"/>
    <w:rsid w:val="00961B2C"/>
    <w:rsid w:val="009639F0"/>
    <w:rsid w:val="00963CBA"/>
    <w:rsid w:val="00965401"/>
    <w:rsid w:val="0096592A"/>
    <w:rsid w:val="00965EC9"/>
    <w:rsid w:val="00966183"/>
    <w:rsid w:val="00967073"/>
    <w:rsid w:val="00967820"/>
    <w:rsid w:val="00967B0C"/>
    <w:rsid w:val="00970475"/>
    <w:rsid w:val="00970747"/>
    <w:rsid w:val="0097074B"/>
    <w:rsid w:val="00971279"/>
    <w:rsid w:val="0097160B"/>
    <w:rsid w:val="009724BD"/>
    <w:rsid w:val="0097292F"/>
    <w:rsid w:val="00973A17"/>
    <w:rsid w:val="00973DD6"/>
    <w:rsid w:val="00973E6C"/>
    <w:rsid w:val="009741EE"/>
    <w:rsid w:val="00974210"/>
    <w:rsid w:val="00974532"/>
    <w:rsid w:val="0097496D"/>
    <w:rsid w:val="00974A8D"/>
    <w:rsid w:val="009751CD"/>
    <w:rsid w:val="00975684"/>
    <w:rsid w:val="009760B1"/>
    <w:rsid w:val="00976166"/>
    <w:rsid w:val="00976664"/>
    <w:rsid w:val="00977193"/>
    <w:rsid w:val="009800A2"/>
    <w:rsid w:val="009807E5"/>
    <w:rsid w:val="00980A44"/>
    <w:rsid w:val="00981037"/>
    <w:rsid w:val="00982310"/>
    <w:rsid w:val="009823F1"/>
    <w:rsid w:val="0098287C"/>
    <w:rsid w:val="0098288A"/>
    <w:rsid w:val="00982BDA"/>
    <w:rsid w:val="00982D5C"/>
    <w:rsid w:val="00982E06"/>
    <w:rsid w:val="009836DE"/>
    <w:rsid w:val="0098392F"/>
    <w:rsid w:val="00983972"/>
    <w:rsid w:val="009851BF"/>
    <w:rsid w:val="00985E12"/>
    <w:rsid w:val="009864BD"/>
    <w:rsid w:val="00986FE4"/>
    <w:rsid w:val="00987AF6"/>
    <w:rsid w:val="00990A4D"/>
    <w:rsid w:val="00991261"/>
    <w:rsid w:val="0099214C"/>
    <w:rsid w:val="00994163"/>
    <w:rsid w:val="009945B0"/>
    <w:rsid w:val="00994F68"/>
    <w:rsid w:val="00995157"/>
    <w:rsid w:val="00995890"/>
    <w:rsid w:val="00996ACE"/>
    <w:rsid w:val="00996AD2"/>
    <w:rsid w:val="00996B17"/>
    <w:rsid w:val="0099727A"/>
    <w:rsid w:val="00997568"/>
    <w:rsid w:val="009975B4"/>
    <w:rsid w:val="009976AF"/>
    <w:rsid w:val="009976CC"/>
    <w:rsid w:val="009A0808"/>
    <w:rsid w:val="009A0812"/>
    <w:rsid w:val="009A11FD"/>
    <w:rsid w:val="009A1561"/>
    <w:rsid w:val="009A165E"/>
    <w:rsid w:val="009A1D1D"/>
    <w:rsid w:val="009A212F"/>
    <w:rsid w:val="009A2307"/>
    <w:rsid w:val="009A2653"/>
    <w:rsid w:val="009A26BA"/>
    <w:rsid w:val="009A2F3E"/>
    <w:rsid w:val="009A3435"/>
    <w:rsid w:val="009A4070"/>
    <w:rsid w:val="009A4492"/>
    <w:rsid w:val="009A4DC1"/>
    <w:rsid w:val="009A4F33"/>
    <w:rsid w:val="009A5282"/>
    <w:rsid w:val="009A5307"/>
    <w:rsid w:val="009A66B3"/>
    <w:rsid w:val="009A7644"/>
    <w:rsid w:val="009A7E69"/>
    <w:rsid w:val="009B027A"/>
    <w:rsid w:val="009B0845"/>
    <w:rsid w:val="009B0E27"/>
    <w:rsid w:val="009B113E"/>
    <w:rsid w:val="009B124D"/>
    <w:rsid w:val="009B1E87"/>
    <w:rsid w:val="009B2557"/>
    <w:rsid w:val="009B2A82"/>
    <w:rsid w:val="009B2CE1"/>
    <w:rsid w:val="009B3B78"/>
    <w:rsid w:val="009B3D6A"/>
    <w:rsid w:val="009B3F00"/>
    <w:rsid w:val="009B3F3D"/>
    <w:rsid w:val="009B4B9C"/>
    <w:rsid w:val="009B540F"/>
    <w:rsid w:val="009B5532"/>
    <w:rsid w:val="009B5592"/>
    <w:rsid w:val="009B799F"/>
    <w:rsid w:val="009C036B"/>
    <w:rsid w:val="009C06FA"/>
    <w:rsid w:val="009C0CBE"/>
    <w:rsid w:val="009C10E5"/>
    <w:rsid w:val="009C17AD"/>
    <w:rsid w:val="009C1F22"/>
    <w:rsid w:val="009C20E5"/>
    <w:rsid w:val="009C25D2"/>
    <w:rsid w:val="009C273B"/>
    <w:rsid w:val="009C3392"/>
    <w:rsid w:val="009C3D9F"/>
    <w:rsid w:val="009C3E7E"/>
    <w:rsid w:val="009C4599"/>
    <w:rsid w:val="009C45C9"/>
    <w:rsid w:val="009C4720"/>
    <w:rsid w:val="009C4C20"/>
    <w:rsid w:val="009C5035"/>
    <w:rsid w:val="009C535F"/>
    <w:rsid w:val="009C58C1"/>
    <w:rsid w:val="009C5B6F"/>
    <w:rsid w:val="009C5E78"/>
    <w:rsid w:val="009C67AA"/>
    <w:rsid w:val="009C6FE2"/>
    <w:rsid w:val="009C7901"/>
    <w:rsid w:val="009C7B71"/>
    <w:rsid w:val="009C7EB9"/>
    <w:rsid w:val="009D06A5"/>
    <w:rsid w:val="009D0BC2"/>
    <w:rsid w:val="009D0D85"/>
    <w:rsid w:val="009D0FF2"/>
    <w:rsid w:val="009D18F2"/>
    <w:rsid w:val="009D1E50"/>
    <w:rsid w:val="009D2618"/>
    <w:rsid w:val="009D26C8"/>
    <w:rsid w:val="009D2E48"/>
    <w:rsid w:val="009D2EBB"/>
    <w:rsid w:val="009D2F10"/>
    <w:rsid w:val="009D35CA"/>
    <w:rsid w:val="009D457F"/>
    <w:rsid w:val="009D4724"/>
    <w:rsid w:val="009D4CE5"/>
    <w:rsid w:val="009D56DE"/>
    <w:rsid w:val="009D5E84"/>
    <w:rsid w:val="009D7B55"/>
    <w:rsid w:val="009E080C"/>
    <w:rsid w:val="009E0B57"/>
    <w:rsid w:val="009E0E55"/>
    <w:rsid w:val="009E12FB"/>
    <w:rsid w:val="009E1AA2"/>
    <w:rsid w:val="009E1FDC"/>
    <w:rsid w:val="009E2362"/>
    <w:rsid w:val="009E24B8"/>
    <w:rsid w:val="009E2774"/>
    <w:rsid w:val="009E2D61"/>
    <w:rsid w:val="009E320D"/>
    <w:rsid w:val="009E3E6C"/>
    <w:rsid w:val="009E4208"/>
    <w:rsid w:val="009E4F03"/>
    <w:rsid w:val="009E581F"/>
    <w:rsid w:val="009E608F"/>
    <w:rsid w:val="009E66AD"/>
    <w:rsid w:val="009E77DA"/>
    <w:rsid w:val="009E7908"/>
    <w:rsid w:val="009E7B91"/>
    <w:rsid w:val="009E7EE8"/>
    <w:rsid w:val="009F01D9"/>
    <w:rsid w:val="009F0640"/>
    <w:rsid w:val="009F064F"/>
    <w:rsid w:val="009F094A"/>
    <w:rsid w:val="009F1BD3"/>
    <w:rsid w:val="009F202B"/>
    <w:rsid w:val="009F373B"/>
    <w:rsid w:val="009F3A17"/>
    <w:rsid w:val="009F45E1"/>
    <w:rsid w:val="009F4EB3"/>
    <w:rsid w:val="009F52E2"/>
    <w:rsid w:val="009F53A3"/>
    <w:rsid w:val="009F6073"/>
    <w:rsid w:val="009F67D5"/>
    <w:rsid w:val="009F6CC7"/>
    <w:rsid w:val="009F6F01"/>
    <w:rsid w:val="009F6FBD"/>
    <w:rsid w:val="009F7598"/>
    <w:rsid w:val="009F7C01"/>
    <w:rsid w:val="00A0046A"/>
    <w:rsid w:val="00A004AB"/>
    <w:rsid w:val="00A00547"/>
    <w:rsid w:val="00A01173"/>
    <w:rsid w:val="00A01DB6"/>
    <w:rsid w:val="00A025E8"/>
    <w:rsid w:val="00A02CAE"/>
    <w:rsid w:val="00A035E3"/>
    <w:rsid w:val="00A03E13"/>
    <w:rsid w:val="00A043BB"/>
    <w:rsid w:val="00A04D86"/>
    <w:rsid w:val="00A04DBB"/>
    <w:rsid w:val="00A0530C"/>
    <w:rsid w:val="00A0565F"/>
    <w:rsid w:val="00A0645A"/>
    <w:rsid w:val="00A06FD9"/>
    <w:rsid w:val="00A0709B"/>
    <w:rsid w:val="00A07832"/>
    <w:rsid w:val="00A0794A"/>
    <w:rsid w:val="00A07EC6"/>
    <w:rsid w:val="00A1085A"/>
    <w:rsid w:val="00A10FB1"/>
    <w:rsid w:val="00A11007"/>
    <w:rsid w:val="00A114E9"/>
    <w:rsid w:val="00A11502"/>
    <w:rsid w:val="00A118A2"/>
    <w:rsid w:val="00A118FA"/>
    <w:rsid w:val="00A11AF8"/>
    <w:rsid w:val="00A11F77"/>
    <w:rsid w:val="00A11FFB"/>
    <w:rsid w:val="00A12611"/>
    <w:rsid w:val="00A12CBB"/>
    <w:rsid w:val="00A1334A"/>
    <w:rsid w:val="00A13388"/>
    <w:rsid w:val="00A13923"/>
    <w:rsid w:val="00A1427D"/>
    <w:rsid w:val="00A144FB"/>
    <w:rsid w:val="00A145D0"/>
    <w:rsid w:val="00A14B7A"/>
    <w:rsid w:val="00A15608"/>
    <w:rsid w:val="00A16646"/>
    <w:rsid w:val="00A16D4D"/>
    <w:rsid w:val="00A16F69"/>
    <w:rsid w:val="00A17136"/>
    <w:rsid w:val="00A17435"/>
    <w:rsid w:val="00A17BB9"/>
    <w:rsid w:val="00A17CE2"/>
    <w:rsid w:val="00A20296"/>
    <w:rsid w:val="00A206F9"/>
    <w:rsid w:val="00A21073"/>
    <w:rsid w:val="00A22389"/>
    <w:rsid w:val="00A22C5D"/>
    <w:rsid w:val="00A2384E"/>
    <w:rsid w:val="00A23D55"/>
    <w:rsid w:val="00A24C9C"/>
    <w:rsid w:val="00A25144"/>
    <w:rsid w:val="00A261B5"/>
    <w:rsid w:val="00A266B3"/>
    <w:rsid w:val="00A27F38"/>
    <w:rsid w:val="00A27FD7"/>
    <w:rsid w:val="00A30135"/>
    <w:rsid w:val="00A303EF"/>
    <w:rsid w:val="00A304B0"/>
    <w:rsid w:val="00A30921"/>
    <w:rsid w:val="00A31070"/>
    <w:rsid w:val="00A31BB0"/>
    <w:rsid w:val="00A321EC"/>
    <w:rsid w:val="00A32375"/>
    <w:rsid w:val="00A3249E"/>
    <w:rsid w:val="00A32B25"/>
    <w:rsid w:val="00A332C4"/>
    <w:rsid w:val="00A33A94"/>
    <w:rsid w:val="00A33B1D"/>
    <w:rsid w:val="00A33C6D"/>
    <w:rsid w:val="00A34850"/>
    <w:rsid w:val="00A34D83"/>
    <w:rsid w:val="00A3535F"/>
    <w:rsid w:val="00A35C68"/>
    <w:rsid w:val="00A360E3"/>
    <w:rsid w:val="00A36B4C"/>
    <w:rsid w:val="00A374A7"/>
    <w:rsid w:val="00A374E5"/>
    <w:rsid w:val="00A3776A"/>
    <w:rsid w:val="00A37FC8"/>
    <w:rsid w:val="00A401D2"/>
    <w:rsid w:val="00A41B25"/>
    <w:rsid w:val="00A422A9"/>
    <w:rsid w:val="00A42AA5"/>
    <w:rsid w:val="00A42BF7"/>
    <w:rsid w:val="00A42D2F"/>
    <w:rsid w:val="00A42F43"/>
    <w:rsid w:val="00A42F5E"/>
    <w:rsid w:val="00A430A6"/>
    <w:rsid w:val="00A4312A"/>
    <w:rsid w:val="00A43A04"/>
    <w:rsid w:val="00A44430"/>
    <w:rsid w:val="00A4518A"/>
    <w:rsid w:val="00A45814"/>
    <w:rsid w:val="00A45A3C"/>
    <w:rsid w:val="00A4633A"/>
    <w:rsid w:val="00A4648F"/>
    <w:rsid w:val="00A465C3"/>
    <w:rsid w:val="00A46601"/>
    <w:rsid w:val="00A47174"/>
    <w:rsid w:val="00A47970"/>
    <w:rsid w:val="00A47A00"/>
    <w:rsid w:val="00A47A81"/>
    <w:rsid w:val="00A500AA"/>
    <w:rsid w:val="00A501C2"/>
    <w:rsid w:val="00A503ED"/>
    <w:rsid w:val="00A50633"/>
    <w:rsid w:val="00A508C4"/>
    <w:rsid w:val="00A50F1F"/>
    <w:rsid w:val="00A5111A"/>
    <w:rsid w:val="00A51171"/>
    <w:rsid w:val="00A52254"/>
    <w:rsid w:val="00A52FF5"/>
    <w:rsid w:val="00A532BF"/>
    <w:rsid w:val="00A53682"/>
    <w:rsid w:val="00A539A4"/>
    <w:rsid w:val="00A5402C"/>
    <w:rsid w:val="00A541D9"/>
    <w:rsid w:val="00A54622"/>
    <w:rsid w:val="00A55066"/>
    <w:rsid w:val="00A554D3"/>
    <w:rsid w:val="00A55F51"/>
    <w:rsid w:val="00A56E83"/>
    <w:rsid w:val="00A572EE"/>
    <w:rsid w:val="00A57BD7"/>
    <w:rsid w:val="00A60CD5"/>
    <w:rsid w:val="00A614F1"/>
    <w:rsid w:val="00A615A9"/>
    <w:rsid w:val="00A61CE7"/>
    <w:rsid w:val="00A62290"/>
    <w:rsid w:val="00A62739"/>
    <w:rsid w:val="00A638C6"/>
    <w:rsid w:val="00A63B55"/>
    <w:rsid w:val="00A64044"/>
    <w:rsid w:val="00A64136"/>
    <w:rsid w:val="00A6414A"/>
    <w:rsid w:val="00A649D3"/>
    <w:rsid w:val="00A65E68"/>
    <w:rsid w:val="00A6754C"/>
    <w:rsid w:val="00A678B5"/>
    <w:rsid w:val="00A70207"/>
    <w:rsid w:val="00A70399"/>
    <w:rsid w:val="00A70497"/>
    <w:rsid w:val="00A7145F"/>
    <w:rsid w:val="00A728C6"/>
    <w:rsid w:val="00A72EBC"/>
    <w:rsid w:val="00A72F22"/>
    <w:rsid w:val="00A73033"/>
    <w:rsid w:val="00A73379"/>
    <w:rsid w:val="00A7399A"/>
    <w:rsid w:val="00A73AF1"/>
    <w:rsid w:val="00A73C23"/>
    <w:rsid w:val="00A748A6"/>
    <w:rsid w:val="00A756F1"/>
    <w:rsid w:val="00A75E02"/>
    <w:rsid w:val="00A76021"/>
    <w:rsid w:val="00A7612C"/>
    <w:rsid w:val="00A7622D"/>
    <w:rsid w:val="00A762A9"/>
    <w:rsid w:val="00A769EE"/>
    <w:rsid w:val="00A776A1"/>
    <w:rsid w:val="00A77E58"/>
    <w:rsid w:val="00A80321"/>
    <w:rsid w:val="00A806F2"/>
    <w:rsid w:val="00A80B0E"/>
    <w:rsid w:val="00A80D0E"/>
    <w:rsid w:val="00A8105D"/>
    <w:rsid w:val="00A81357"/>
    <w:rsid w:val="00A813A3"/>
    <w:rsid w:val="00A817AC"/>
    <w:rsid w:val="00A81CD8"/>
    <w:rsid w:val="00A820F1"/>
    <w:rsid w:val="00A824DA"/>
    <w:rsid w:val="00A83D72"/>
    <w:rsid w:val="00A8443B"/>
    <w:rsid w:val="00A84C42"/>
    <w:rsid w:val="00A853B1"/>
    <w:rsid w:val="00A866E3"/>
    <w:rsid w:val="00A86987"/>
    <w:rsid w:val="00A86A03"/>
    <w:rsid w:val="00A86C13"/>
    <w:rsid w:val="00A86D75"/>
    <w:rsid w:val="00A878FB"/>
    <w:rsid w:val="00A879A4"/>
    <w:rsid w:val="00A903EE"/>
    <w:rsid w:val="00A907F8"/>
    <w:rsid w:val="00A911EB"/>
    <w:rsid w:val="00A926E3"/>
    <w:rsid w:val="00A92961"/>
    <w:rsid w:val="00A92AA7"/>
    <w:rsid w:val="00A92CC8"/>
    <w:rsid w:val="00A92D1E"/>
    <w:rsid w:val="00A92D88"/>
    <w:rsid w:val="00A93F38"/>
    <w:rsid w:val="00A94956"/>
    <w:rsid w:val="00A949F3"/>
    <w:rsid w:val="00A94ADD"/>
    <w:rsid w:val="00A955ED"/>
    <w:rsid w:val="00A95D9D"/>
    <w:rsid w:val="00A9625B"/>
    <w:rsid w:val="00A964B1"/>
    <w:rsid w:val="00A967A1"/>
    <w:rsid w:val="00A967B4"/>
    <w:rsid w:val="00A971C6"/>
    <w:rsid w:val="00A97644"/>
    <w:rsid w:val="00AA08CA"/>
    <w:rsid w:val="00AA0BFF"/>
    <w:rsid w:val="00AA0F37"/>
    <w:rsid w:val="00AA1491"/>
    <w:rsid w:val="00AA14CF"/>
    <w:rsid w:val="00AA1762"/>
    <w:rsid w:val="00AA20F7"/>
    <w:rsid w:val="00AA3978"/>
    <w:rsid w:val="00AA3C54"/>
    <w:rsid w:val="00AA40E9"/>
    <w:rsid w:val="00AA45FF"/>
    <w:rsid w:val="00AA4CCD"/>
    <w:rsid w:val="00AA55F4"/>
    <w:rsid w:val="00AA620D"/>
    <w:rsid w:val="00AA631F"/>
    <w:rsid w:val="00AA658B"/>
    <w:rsid w:val="00AA6846"/>
    <w:rsid w:val="00AA684E"/>
    <w:rsid w:val="00AA6AB2"/>
    <w:rsid w:val="00AA6C72"/>
    <w:rsid w:val="00AA6E78"/>
    <w:rsid w:val="00AB02AF"/>
    <w:rsid w:val="00AB09BB"/>
    <w:rsid w:val="00AB0A3E"/>
    <w:rsid w:val="00AB10D5"/>
    <w:rsid w:val="00AB1116"/>
    <w:rsid w:val="00AB1D33"/>
    <w:rsid w:val="00AB1D80"/>
    <w:rsid w:val="00AB2C05"/>
    <w:rsid w:val="00AB2D40"/>
    <w:rsid w:val="00AB2DBA"/>
    <w:rsid w:val="00AB2F72"/>
    <w:rsid w:val="00AB30EC"/>
    <w:rsid w:val="00AB3CE3"/>
    <w:rsid w:val="00AB3EC7"/>
    <w:rsid w:val="00AB42F1"/>
    <w:rsid w:val="00AB4C9F"/>
    <w:rsid w:val="00AB55D2"/>
    <w:rsid w:val="00AB5C4B"/>
    <w:rsid w:val="00AB7273"/>
    <w:rsid w:val="00AB7327"/>
    <w:rsid w:val="00AB787F"/>
    <w:rsid w:val="00AB7F90"/>
    <w:rsid w:val="00AC039D"/>
    <w:rsid w:val="00AC0744"/>
    <w:rsid w:val="00AC0F72"/>
    <w:rsid w:val="00AC2C58"/>
    <w:rsid w:val="00AC35A5"/>
    <w:rsid w:val="00AC380D"/>
    <w:rsid w:val="00AC4125"/>
    <w:rsid w:val="00AC5362"/>
    <w:rsid w:val="00AC57E7"/>
    <w:rsid w:val="00AC6AC9"/>
    <w:rsid w:val="00AC6D9E"/>
    <w:rsid w:val="00AC7A89"/>
    <w:rsid w:val="00AD0389"/>
    <w:rsid w:val="00AD1B5A"/>
    <w:rsid w:val="00AD2164"/>
    <w:rsid w:val="00AD327C"/>
    <w:rsid w:val="00AD38FD"/>
    <w:rsid w:val="00AD4851"/>
    <w:rsid w:val="00AD53BB"/>
    <w:rsid w:val="00AD60B6"/>
    <w:rsid w:val="00AD6722"/>
    <w:rsid w:val="00AD688C"/>
    <w:rsid w:val="00AD7024"/>
    <w:rsid w:val="00AD74A4"/>
    <w:rsid w:val="00AE06F5"/>
    <w:rsid w:val="00AE0839"/>
    <w:rsid w:val="00AE0C8D"/>
    <w:rsid w:val="00AE14F9"/>
    <w:rsid w:val="00AE1BB1"/>
    <w:rsid w:val="00AE2F01"/>
    <w:rsid w:val="00AE307A"/>
    <w:rsid w:val="00AE3282"/>
    <w:rsid w:val="00AE33E5"/>
    <w:rsid w:val="00AE3B96"/>
    <w:rsid w:val="00AE3E89"/>
    <w:rsid w:val="00AE448D"/>
    <w:rsid w:val="00AE52F5"/>
    <w:rsid w:val="00AE56C3"/>
    <w:rsid w:val="00AE614E"/>
    <w:rsid w:val="00AE6B1A"/>
    <w:rsid w:val="00AE6F1B"/>
    <w:rsid w:val="00AE710D"/>
    <w:rsid w:val="00AE78E7"/>
    <w:rsid w:val="00AE7A6A"/>
    <w:rsid w:val="00AE7F49"/>
    <w:rsid w:val="00AF08DF"/>
    <w:rsid w:val="00AF10E5"/>
    <w:rsid w:val="00AF1702"/>
    <w:rsid w:val="00AF1BC5"/>
    <w:rsid w:val="00AF1D34"/>
    <w:rsid w:val="00AF2922"/>
    <w:rsid w:val="00AF2F27"/>
    <w:rsid w:val="00AF3575"/>
    <w:rsid w:val="00AF3AD2"/>
    <w:rsid w:val="00AF40F3"/>
    <w:rsid w:val="00AF46FC"/>
    <w:rsid w:val="00AF51FB"/>
    <w:rsid w:val="00AF5957"/>
    <w:rsid w:val="00AF5C5D"/>
    <w:rsid w:val="00AF5E81"/>
    <w:rsid w:val="00AF6354"/>
    <w:rsid w:val="00AF63B7"/>
    <w:rsid w:val="00AF7D4C"/>
    <w:rsid w:val="00B001CF"/>
    <w:rsid w:val="00B006EE"/>
    <w:rsid w:val="00B007F7"/>
    <w:rsid w:val="00B009A1"/>
    <w:rsid w:val="00B009BE"/>
    <w:rsid w:val="00B00B84"/>
    <w:rsid w:val="00B01369"/>
    <w:rsid w:val="00B01CF7"/>
    <w:rsid w:val="00B03528"/>
    <w:rsid w:val="00B03886"/>
    <w:rsid w:val="00B039C7"/>
    <w:rsid w:val="00B04468"/>
    <w:rsid w:val="00B0491C"/>
    <w:rsid w:val="00B05356"/>
    <w:rsid w:val="00B057AE"/>
    <w:rsid w:val="00B063A1"/>
    <w:rsid w:val="00B0675D"/>
    <w:rsid w:val="00B0707C"/>
    <w:rsid w:val="00B07840"/>
    <w:rsid w:val="00B07A32"/>
    <w:rsid w:val="00B07F1A"/>
    <w:rsid w:val="00B10515"/>
    <w:rsid w:val="00B10621"/>
    <w:rsid w:val="00B10A86"/>
    <w:rsid w:val="00B10BCD"/>
    <w:rsid w:val="00B1139F"/>
    <w:rsid w:val="00B1190A"/>
    <w:rsid w:val="00B1195B"/>
    <w:rsid w:val="00B122F2"/>
    <w:rsid w:val="00B1241B"/>
    <w:rsid w:val="00B12E4C"/>
    <w:rsid w:val="00B131D3"/>
    <w:rsid w:val="00B131FE"/>
    <w:rsid w:val="00B137CF"/>
    <w:rsid w:val="00B150E9"/>
    <w:rsid w:val="00B159C8"/>
    <w:rsid w:val="00B15B57"/>
    <w:rsid w:val="00B16052"/>
    <w:rsid w:val="00B17C6D"/>
    <w:rsid w:val="00B17E79"/>
    <w:rsid w:val="00B20823"/>
    <w:rsid w:val="00B21CDF"/>
    <w:rsid w:val="00B21ECE"/>
    <w:rsid w:val="00B22318"/>
    <w:rsid w:val="00B22614"/>
    <w:rsid w:val="00B22ACD"/>
    <w:rsid w:val="00B22F32"/>
    <w:rsid w:val="00B234D5"/>
    <w:rsid w:val="00B237FA"/>
    <w:rsid w:val="00B2387D"/>
    <w:rsid w:val="00B23B15"/>
    <w:rsid w:val="00B23BF9"/>
    <w:rsid w:val="00B2498A"/>
    <w:rsid w:val="00B25633"/>
    <w:rsid w:val="00B25AEE"/>
    <w:rsid w:val="00B25F42"/>
    <w:rsid w:val="00B26588"/>
    <w:rsid w:val="00B2662C"/>
    <w:rsid w:val="00B269F3"/>
    <w:rsid w:val="00B26E2D"/>
    <w:rsid w:val="00B271B9"/>
    <w:rsid w:val="00B27E21"/>
    <w:rsid w:val="00B27F4B"/>
    <w:rsid w:val="00B30179"/>
    <w:rsid w:val="00B3085E"/>
    <w:rsid w:val="00B30941"/>
    <w:rsid w:val="00B312AA"/>
    <w:rsid w:val="00B31996"/>
    <w:rsid w:val="00B31FA4"/>
    <w:rsid w:val="00B32B01"/>
    <w:rsid w:val="00B32F4B"/>
    <w:rsid w:val="00B333BB"/>
    <w:rsid w:val="00B3348C"/>
    <w:rsid w:val="00B337D6"/>
    <w:rsid w:val="00B33EC0"/>
    <w:rsid w:val="00B3430B"/>
    <w:rsid w:val="00B344B4"/>
    <w:rsid w:val="00B34D74"/>
    <w:rsid w:val="00B35E7F"/>
    <w:rsid w:val="00B36AE0"/>
    <w:rsid w:val="00B36C96"/>
    <w:rsid w:val="00B36F71"/>
    <w:rsid w:val="00B370C9"/>
    <w:rsid w:val="00B37A16"/>
    <w:rsid w:val="00B37A79"/>
    <w:rsid w:val="00B37B00"/>
    <w:rsid w:val="00B41B6B"/>
    <w:rsid w:val="00B41CBF"/>
    <w:rsid w:val="00B4249A"/>
    <w:rsid w:val="00B42940"/>
    <w:rsid w:val="00B43016"/>
    <w:rsid w:val="00B43205"/>
    <w:rsid w:val="00B456F9"/>
    <w:rsid w:val="00B45F40"/>
    <w:rsid w:val="00B4707C"/>
    <w:rsid w:val="00B47648"/>
    <w:rsid w:val="00B50396"/>
    <w:rsid w:val="00B51309"/>
    <w:rsid w:val="00B51ADD"/>
    <w:rsid w:val="00B51D86"/>
    <w:rsid w:val="00B5217F"/>
    <w:rsid w:val="00B52E37"/>
    <w:rsid w:val="00B52FFF"/>
    <w:rsid w:val="00B53155"/>
    <w:rsid w:val="00B537F2"/>
    <w:rsid w:val="00B53D8B"/>
    <w:rsid w:val="00B53FCD"/>
    <w:rsid w:val="00B53FEF"/>
    <w:rsid w:val="00B54857"/>
    <w:rsid w:val="00B54EB7"/>
    <w:rsid w:val="00B5506D"/>
    <w:rsid w:val="00B55607"/>
    <w:rsid w:val="00B5570E"/>
    <w:rsid w:val="00B5595D"/>
    <w:rsid w:val="00B55FFD"/>
    <w:rsid w:val="00B56074"/>
    <w:rsid w:val="00B5772A"/>
    <w:rsid w:val="00B57747"/>
    <w:rsid w:val="00B5778F"/>
    <w:rsid w:val="00B6052D"/>
    <w:rsid w:val="00B605CF"/>
    <w:rsid w:val="00B60656"/>
    <w:rsid w:val="00B615A3"/>
    <w:rsid w:val="00B6184E"/>
    <w:rsid w:val="00B62C4A"/>
    <w:rsid w:val="00B62DC8"/>
    <w:rsid w:val="00B634B7"/>
    <w:rsid w:val="00B6372F"/>
    <w:rsid w:val="00B64343"/>
    <w:rsid w:val="00B643A5"/>
    <w:rsid w:val="00B6478D"/>
    <w:rsid w:val="00B65807"/>
    <w:rsid w:val="00B65FBC"/>
    <w:rsid w:val="00B67A8A"/>
    <w:rsid w:val="00B70049"/>
    <w:rsid w:val="00B7044A"/>
    <w:rsid w:val="00B707C1"/>
    <w:rsid w:val="00B719DF"/>
    <w:rsid w:val="00B71E11"/>
    <w:rsid w:val="00B723A0"/>
    <w:rsid w:val="00B7319B"/>
    <w:rsid w:val="00B7474A"/>
    <w:rsid w:val="00B747B5"/>
    <w:rsid w:val="00B7714A"/>
    <w:rsid w:val="00B77271"/>
    <w:rsid w:val="00B7780F"/>
    <w:rsid w:val="00B8068C"/>
    <w:rsid w:val="00B80B69"/>
    <w:rsid w:val="00B80DC2"/>
    <w:rsid w:val="00B81544"/>
    <w:rsid w:val="00B81A55"/>
    <w:rsid w:val="00B81E12"/>
    <w:rsid w:val="00B81F31"/>
    <w:rsid w:val="00B82485"/>
    <w:rsid w:val="00B828FB"/>
    <w:rsid w:val="00B8328B"/>
    <w:rsid w:val="00B83400"/>
    <w:rsid w:val="00B835F9"/>
    <w:rsid w:val="00B84180"/>
    <w:rsid w:val="00B841C8"/>
    <w:rsid w:val="00B843C8"/>
    <w:rsid w:val="00B8503C"/>
    <w:rsid w:val="00B852A3"/>
    <w:rsid w:val="00B85867"/>
    <w:rsid w:val="00B85D67"/>
    <w:rsid w:val="00B85DA9"/>
    <w:rsid w:val="00B85EB7"/>
    <w:rsid w:val="00B86316"/>
    <w:rsid w:val="00B86F67"/>
    <w:rsid w:val="00B8752C"/>
    <w:rsid w:val="00B876A2"/>
    <w:rsid w:val="00B87E38"/>
    <w:rsid w:val="00B87FD9"/>
    <w:rsid w:val="00B90355"/>
    <w:rsid w:val="00B90E9E"/>
    <w:rsid w:val="00B90ECD"/>
    <w:rsid w:val="00B91DA6"/>
    <w:rsid w:val="00B92651"/>
    <w:rsid w:val="00B94641"/>
    <w:rsid w:val="00B950A9"/>
    <w:rsid w:val="00B955BE"/>
    <w:rsid w:val="00B96896"/>
    <w:rsid w:val="00B96F17"/>
    <w:rsid w:val="00B97BCA"/>
    <w:rsid w:val="00BA00FF"/>
    <w:rsid w:val="00BA0931"/>
    <w:rsid w:val="00BA0AAD"/>
    <w:rsid w:val="00BA0B2C"/>
    <w:rsid w:val="00BA0D57"/>
    <w:rsid w:val="00BA0F04"/>
    <w:rsid w:val="00BA179D"/>
    <w:rsid w:val="00BA2633"/>
    <w:rsid w:val="00BA3487"/>
    <w:rsid w:val="00BA37B6"/>
    <w:rsid w:val="00BA3ABF"/>
    <w:rsid w:val="00BA3BE9"/>
    <w:rsid w:val="00BA3D4E"/>
    <w:rsid w:val="00BA4F1D"/>
    <w:rsid w:val="00BA5206"/>
    <w:rsid w:val="00BA52CF"/>
    <w:rsid w:val="00BA5586"/>
    <w:rsid w:val="00BA614A"/>
    <w:rsid w:val="00BA6872"/>
    <w:rsid w:val="00BA6BFE"/>
    <w:rsid w:val="00BA6DCD"/>
    <w:rsid w:val="00BA71D3"/>
    <w:rsid w:val="00BA7D17"/>
    <w:rsid w:val="00BA7F12"/>
    <w:rsid w:val="00BB0077"/>
    <w:rsid w:val="00BB07FA"/>
    <w:rsid w:val="00BB18DE"/>
    <w:rsid w:val="00BB1B6D"/>
    <w:rsid w:val="00BB2608"/>
    <w:rsid w:val="00BB2DC6"/>
    <w:rsid w:val="00BB3076"/>
    <w:rsid w:val="00BB398E"/>
    <w:rsid w:val="00BB3F94"/>
    <w:rsid w:val="00BB4AC0"/>
    <w:rsid w:val="00BB4ACD"/>
    <w:rsid w:val="00BB4C6C"/>
    <w:rsid w:val="00BB54FE"/>
    <w:rsid w:val="00BB5625"/>
    <w:rsid w:val="00BB5B13"/>
    <w:rsid w:val="00BB5D08"/>
    <w:rsid w:val="00BB5D09"/>
    <w:rsid w:val="00BB622B"/>
    <w:rsid w:val="00BB74CB"/>
    <w:rsid w:val="00BC0688"/>
    <w:rsid w:val="00BC15EC"/>
    <w:rsid w:val="00BC18DC"/>
    <w:rsid w:val="00BC272F"/>
    <w:rsid w:val="00BC2907"/>
    <w:rsid w:val="00BC2927"/>
    <w:rsid w:val="00BC2CB3"/>
    <w:rsid w:val="00BC2D53"/>
    <w:rsid w:val="00BC2FAE"/>
    <w:rsid w:val="00BC32F1"/>
    <w:rsid w:val="00BC45B3"/>
    <w:rsid w:val="00BC54BD"/>
    <w:rsid w:val="00BC5CBE"/>
    <w:rsid w:val="00BC5E9F"/>
    <w:rsid w:val="00BC6465"/>
    <w:rsid w:val="00BC6D76"/>
    <w:rsid w:val="00BC74E9"/>
    <w:rsid w:val="00BC779B"/>
    <w:rsid w:val="00BC7898"/>
    <w:rsid w:val="00BC79D9"/>
    <w:rsid w:val="00BD007D"/>
    <w:rsid w:val="00BD09A7"/>
    <w:rsid w:val="00BD0CC7"/>
    <w:rsid w:val="00BD0ED3"/>
    <w:rsid w:val="00BD174E"/>
    <w:rsid w:val="00BD1A5C"/>
    <w:rsid w:val="00BD2146"/>
    <w:rsid w:val="00BD226D"/>
    <w:rsid w:val="00BD254F"/>
    <w:rsid w:val="00BD2B77"/>
    <w:rsid w:val="00BD2C52"/>
    <w:rsid w:val="00BD309D"/>
    <w:rsid w:val="00BD312E"/>
    <w:rsid w:val="00BD3501"/>
    <w:rsid w:val="00BD36BE"/>
    <w:rsid w:val="00BD38FD"/>
    <w:rsid w:val="00BD3E79"/>
    <w:rsid w:val="00BD44BA"/>
    <w:rsid w:val="00BD4E52"/>
    <w:rsid w:val="00BD5469"/>
    <w:rsid w:val="00BD5645"/>
    <w:rsid w:val="00BD5B89"/>
    <w:rsid w:val="00BD652A"/>
    <w:rsid w:val="00BD657D"/>
    <w:rsid w:val="00BD67F0"/>
    <w:rsid w:val="00BD7089"/>
    <w:rsid w:val="00BD7378"/>
    <w:rsid w:val="00BD7B57"/>
    <w:rsid w:val="00BE11E3"/>
    <w:rsid w:val="00BE2330"/>
    <w:rsid w:val="00BE2827"/>
    <w:rsid w:val="00BE291C"/>
    <w:rsid w:val="00BE2A9F"/>
    <w:rsid w:val="00BE2B31"/>
    <w:rsid w:val="00BE2B5B"/>
    <w:rsid w:val="00BE2F85"/>
    <w:rsid w:val="00BE34C7"/>
    <w:rsid w:val="00BE3DCF"/>
    <w:rsid w:val="00BE47B7"/>
    <w:rsid w:val="00BE4F74"/>
    <w:rsid w:val="00BE4FC5"/>
    <w:rsid w:val="00BE57AD"/>
    <w:rsid w:val="00BE5869"/>
    <w:rsid w:val="00BE618E"/>
    <w:rsid w:val="00BE6384"/>
    <w:rsid w:val="00BE63FE"/>
    <w:rsid w:val="00BE66D3"/>
    <w:rsid w:val="00BE7223"/>
    <w:rsid w:val="00BF049A"/>
    <w:rsid w:val="00BF0AB6"/>
    <w:rsid w:val="00BF1231"/>
    <w:rsid w:val="00BF1355"/>
    <w:rsid w:val="00BF1623"/>
    <w:rsid w:val="00BF19CE"/>
    <w:rsid w:val="00BF19DA"/>
    <w:rsid w:val="00BF1BA0"/>
    <w:rsid w:val="00BF2008"/>
    <w:rsid w:val="00BF24E6"/>
    <w:rsid w:val="00BF34D5"/>
    <w:rsid w:val="00BF3963"/>
    <w:rsid w:val="00BF455B"/>
    <w:rsid w:val="00BF4982"/>
    <w:rsid w:val="00BF54DF"/>
    <w:rsid w:val="00BF55F7"/>
    <w:rsid w:val="00BF58F9"/>
    <w:rsid w:val="00BF5C52"/>
    <w:rsid w:val="00BF6E93"/>
    <w:rsid w:val="00BF762E"/>
    <w:rsid w:val="00BF767B"/>
    <w:rsid w:val="00C00105"/>
    <w:rsid w:val="00C005D8"/>
    <w:rsid w:val="00C00646"/>
    <w:rsid w:val="00C00F99"/>
    <w:rsid w:val="00C010DA"/>
    <w:rsid w:val="00C01276"/>
    <w:rsid w:val="00C019CC"/>
    <w:rsid w:val="00C02512"/>
    <w:rsid w:val="00C0389F"/>
    <w:rsid w:val="00C03A6B"/>
    <w:rsid w:val="00C04354"/>
    <w:rsid w:val="00C043A8"/>
    <w:rsid w:val="00C044EE"/>
    <w:rsid w:val="00C04A05"/>
    <w:rsid w:val="00C04B55"/>
    <w:rsid w:val="00C051D4"/>
    <w:rsid w:val="00C06C43"/>
    <w:rsid w:val="00C07290"/>
    <w:rsid w:val="00C1033E"/>
    <w:rsid w:val="00C10417"/>
    <w:rsid w:val="00C10C62"/>
    <w:rsid w:val="00C10C71"/>
    <w:rsid w:val="00C10FFE"/>
    <w:rsid w:val="00C11184"/>
    <w:rsid w:val="00C117F8"/>
    <w:rsid w:val="00C1197E"/>
    <w:rsid w:val="00C135F5"/>
    <w:rsid w:val="00C13C55"/>
    <w:rsid w:val="00C13DC7"/>
    <w:rsid w:val="00C153B5"/>
    <w:rsid w:val="00C15AC9"/>
    <w:rsid w:val="00C15D38"/>
    <w:rsid w:val="00C15EED"/>
    <w:rsid w:val="00C16B4E"/>
    <w:rsid w:val="00C17699"/>
    <w:rsid w:val="00C177F0"/>
    <w:rsid w:val="00C17E4D"/>
    <w:rsid w:val="00C2082D"/>
    <w:rsid w:val="00C2094F"/>
    <w:rsid w:val="00C21D38"/>
    <w:rsid w:val="00C21D6F"/>
    <w:rsid w:val="00C21DA5"/>
    <w:rsid w:val="00C22F79"/>
    <w:rsid w:val="00C2334C"/>
    <w:rsid w:val="00C2402B"/>
    <w:rsid w:val="00C2482B"/>
    <w:rsid w:val="00C24984"/>
    <w:rsid w:val="00C24ECB"/>
    <w:rsid w:val="00C25333"/>
    <w:rsid w:val="00C2558E"/>
    <w:rsid w:val="00C256BE"/>
    <w:rsid w:val="00C256CF"/>
    <w:rsid w:val="00C25869"/>
    <w:rsid w:val="00C259C1"/>
    <w:rsid w:val="00C260D5"/>
    <w:rsid w:val="00C266F1"/>
    <w:rsid w:val="00C2675A"/>
    <w:rsid w:val="00C26C57"/>
    <w:rsid w:val="00C27713"/>
    <w:rsid w:val="00C303C8"/>
    <w:rsid w:val="00C30E10"/>
    <w:rsid w:val="00C31230"/>
    <w:rsid w:val="00C317B0"/>
    <w:rsid w:val="00C319B3"/>
    <w:rsid w:val="00C31F7C"/>
    <w:rsid w:val="00C322CC"/>
    <w:rsid w:val="00C32A62"/>
    <w:rsid w:val="00C334B3"/>
    <w:rsid w:val="00C33F27"/>
    <w:rsid w:val="00C347FB"/>
    <w:rsid w:val="00C34E94"/>
    <w:rsid w:val="00C35E0B"/>
    <w:rsid w:val="00C35E8F"/>
    <w:rsid w:val="00C3639D"/>
    <w:rsid w:val="00C364AF"/>
    <w:rsid w:val="00C36D28"/>
    <w:rsid w:val="00C372B2"/>
    <w:rsid w:val="00C372D7"/>
    <w:rsid w:val="00C375E2"/>
    <w:rsid w:val="00C37B34"/>
    <w:rsid w:val="00C37E23"/>
    <w:rsid w:val="00C407A3"/>
    <w:rsid w:val="00C40A16"/>
    <w:rsid w:val="00C412ED"/>
    <w:rsid w:val="00C418AD"/>
    <w:rsid w:val="00C41A28"/>
    <w:rsid w:val="00C424B0"/>
    <w:rsid w:val="00C42584"/>
    <w:rsid w:val="00C42971"/>
    <w:rsid w:val="00C43BF2"/>
    <w:rsid w:val="00C44460"/>
    <w:rsid w:val="00C4479F"/>
    <w:rsid w:val="00C44C6A"/>
    <w:rsid w:val="00C44D02"/>
    <w:rsid w:val="00C455D3"/>
    <w:rsid w:val="00C45B04"/>
    <w:rsid w:val="00C45E22"/>
    <w:rsid w:val="00C4633A"/>
    <w:rsid w:val="00C463DD"/>
    <w:rsid w:val="00C464D7"/>
    <w:rsid w:val="00C465E9"/>
    <w:rsid w:val="00C46837"/>
    <w:rsid w:val="00C46DBE"/>
    <w:rsid w:val="00C46E2B"/>
    <w:rsid w:val="00C476B5"/>
    <w:rsid w:val="00C47AFB"/>
    <w:rsid w:val="00C47B48"/>
    <w:rsid w:val="00C47F51"/>
    <w:rsid w:val="00C5060D"/>
    <w:rsid w:val="00C50F5C"/>
    <w:rsid w:val="00C5139F"/>
    <w:rsid w:val="00C513C4"/>
    <w:rsid w:val="00C51A63"/>
    <w:rsid w:val="00C51B88"/>
    <w:rsid w:val="00C533FE"/>
    <w:rsid w:val="00C53665"/>
    <w:rsid w:val="00C53A19"/>
    <w:rsid w:val="00C53D25"/>
    <w:rsid w:val="00C54539"/>
    <w:rsid w:val="00C55358"/>
    <w:rsid w:val="00C55595"/>
    <w:rsid w:val="00C55C55"/>
    <w:rsid w:val="00C56058"/>
    <w:rsid w:val="00C569A8"/>
    <w:rsid w:val="00C56B85"/>
    <w:rsid w:val="00C57301"/>
    <w:rsid w:val="00C57902"/>
    <w:rsid w:val="00C57D53"/>
    <w:rsid w:val="00C606FD"/>
    <w:rsid w:val="00C6082C"/>
    <w:rsid w:val="00C619C3"/>
    <w:rsid w:val="00C625DF"/>
    <w:rsid w:val="00C62A9C"/>
    <w:rsid w:val="00C62F53"/>
    <w:rsid w:val="00C6305B"/>
    <w:rsid w:val="00C63113"/>
    <w:rsid w:val="00C634B2"/>
    <w:rsid w:val="00C64FBB"/>
    <w:rsid w:val="00C65057"/>
    <w:rsid w:val="00C65423"/>
    <w:rsid w:val="00C6548F"/>
    <w:rsid w:val="00C66262"/>
    <w:rsid w:val="00C66573"/>
    <w:rsid w:val="00C66900"/>
    <w:rsid w:val="00C67369"/>
    <w:rsid w:val="00C673C4"/>
    <w:rsid w:val="00C6773A"/>
    <w:rsid w:val="00C70D86"/>
    <w:rsid w:val="00C711C6"/>
    <w:rsid w:val="00C71A97"/>
    <w:rsid w:val="00C71D93"/>
    <w:rsid w:val="00C727C7"/>
    <w:rsid w:val="00C729AA"/>
    <w:rsid w:val="00C729CB"/>
    <w:rsid w:val="00C72C91"/>
    <w:rsid w:val="00C73A29"/>
    <w:rsid w:val="00C73D05"/>
    <w:rsid w:val="00C742B4"/>
    <w:rsid w:val="00C745C3"/>
    <w:rsid w:val="00C74EA5"/>
    <w:rsid w:val="00C751FE"/>
    <w:rsid w:val="00C76518"/>
    <w:rsid w:val="00C7689B"/>
    <w:rsid w:val="00C776EC"/>
    <w:rsid w:val="00C805C4"/>
    <w:rsid w:val="00C80B43"/>
    <w:rsid w:val="00C81DC5"/>
    <w:rsid w:val="00C82768"/>
    <w:rsid w:val="00C83000"/>
    <w:rsid w:val="00C8389E"/>
    <w:rsid w:val="00C846D3"/>
    <w:rsid w:val="00C84789"/>
    <w:rsid w:val="00C84BE6"/>
    <w:rsid w:val="00C84DD1"/>
    <w:rsid w:val="00C85627"/>
    <w:rsid w:val="00C857DB"/>
    <w:rsid w:val="00C861B6"/>
    <w:rsid w:val="00C86B84"/>
    <w:rsid w:val="00C86B9B"/>
    <w:rsid w:val="00C87350"/>
    <w:rsid w:val="00C877C0"/>
    <w:rsid w:val="00C878D7"/>
    <w:rsid w:val="00C90745"/>
    <w:rsid w:val="00C90C21"/>
    <w:rsid w:val="00C90C57"/>
    <w:rsid w:val="00C90ECF"/>
    <w:rsid w:val="00C910F8"/>
    <w:rsid w:val="00C91B82"/>
    <w:rsid w:val="00C9224D"/>
    <w:rsid w:val="00C9258E"/>
    <w:rsid w:val="00C9605C"/>
    <w:rsid w:val="00C96790"/>
    <w:rsid w:val="00C96BB3"/>
    <w:rsid w:val="00C96CCD"/>
    <w:rsid w:val="00C970F0"/>
    <w:rsid w:val="00C979A7"/>
    <w:rsid w:val="00CA032E"/>
    <w:rsid w:val="00CA0DB2"/>
    <w:rsid w:val="00CA1032"/>
    <w:rsid w:val="00CA10CD"/>
    <w:rsid w:val="00CA19C0"/>
    <w:rsid w:val="00CA1A45"/>
    <w:rsid w:val="00CA1BC0"/>
    <w:rsid w:val="00CA2197"/>
    <w:rsid w:val="00CA219D"/>
    <w:rsid w:val="00CA24A7"/>
    <w:rsid w:val="00CA2E24"/>
    <w:rsid w:val="00CA32E7"/>
    <w:rsid w:val="00CA3908"/>
    <w:rsid w:val="00CA3F83"/>
    <w:rsid w:val="00CA4D82"/>
    <w:rsid w:val="00CA58BC"/>
    <w:rsid w:val="00CA650A"/>
    <w:rsid w:val="00CA6A72"/>
    <w:rsid w:val="00CA6CD3"/>
    <w:rsid w:val="00CA75D8"/>
    <w:rsid w:val="00CA7878"/>
    <w:rsid w:val="00CA78DC"/>
    <w:rsid w:val="00CA7D4E"/>
    <w:rsid w:val="00CA7ECE"/>
    <w:rsid w:val="00CB03E7"/>
    <w:rsid w:val="00CB05FB"/>
    <w:rsid w:val="00CB1FED"/>
    <w:rsid w:val="00CB2C8F"/>
    <w:rsid w:val="00CB3077"/>
    <w:rsid w:val="00CB402D"/>
    <w:rsid w:val="00CB5410"/>
    <w:rsid w:val="00CB6A74"/>
    <w:rsid w:val="00CB7538"/>
    <w:rsid w:val="00CB79A2"/>
    <w:rsid w:val="00CB79E6"/>
    <w:rsid w:val="00CB7B26"/>
    <w:rsid w:val="00CB7E35"/>
    <w:rsid w:val="00CC027B"/>
    <w:rsid w:val="00CC0DE6"/>
    <w:rsid w:val="00CC1580"/>
    <w:rsid w:val="00CC1888"/>
    <w:rsid w:val="00CC1C82"/>
    <w:rsid w:val="00CC2A46"/>
    <w:rsid w:val="00CC3609"/>
    <w:rsid w:val="00CC3737"/>
    <w:rsid w:val="00CC4679"/>
    <w:rsid w:val="00CC4B16"/>
    <w:rsid w:val="00CC5172"/>
    <w:rsid w:val="00CC51C6"/>
    <w:rsid w:val="00CC529B"/>
    <w:rsid w:val="00CC5300"/>
    <w:rsid w:val="00CC5B99"/>
    <w:rsid w:val="00CC77BC"/>
    <w:rsid w:val="00CC7989"/>
    <w:rsid w:val="00CC7AE9"/>
    <w:rsid w:val="00CD1BD2"/>
    <w:rsid w:val="00CD210A"/>
    <w:rsid w:val="00CD21D8"/>
    <w:rsid w:val="00CD3BFC"/>
    <w:rsid w:val="00CD4194"/>
    <w:rsid w:val="00CD4CD1"/>
    <w:rsid w:val="00CD4E5D"/>
    <w:rsid w:val="00CD4FD4"/>
    <w:rsid w:val="00CD54B0"/>
    <w:rsid w:val="00CD55D7"/>
    <w:rsid w:val="00CD56E3"/>
    <w:rsid w:val="00CD5807"/>
    <w:rsid w:val="00CD5ED1"/>
    <w:rsid w:val="00CD623C"/>
    <w:rsid w:val="00CD6577"/>
    <w:rsid w:val="00CD6925"/>
    <w:rsid w:val="00CD6A38"/>
    <w:rsid w:val="00CD6BEC"/>
    <w:rsid w:val="00CD7657"/>
    <w:rsid w:val="00CD7A99"/>
    <w:rsid w:val="00CD7BC4"/>
    <w:rsid w:val="00CE01BA"/>
    <w:rsid w:val="00CE0274"/>
    <w:rsid w:val="00CE15EA"/>
    <w:rsid w:val="00CE267C"/>
    <w:rsid w:val="00CE29CC"/>
    <w:rsid w:val="00CE3BC5"/>
    <w:rsid w:val="00CE40E9"/>
    <w:rsid w:val="00CE4A8F"/>
    <w:rsid w:val="00CE5765"/>
    <w:rsid w:val="00CE5876"/>
    <w:rsid w:val="00CE59FF"/>
    <w:rsid w:val="00CE63F7"/>
    <w:rsid w:val="00CE7B41"/>
    <w:rsid w:val="00CE7DE0"/>
    <w:rsid w:val="00CF09F3"/>
    <w:rsid w:val="00CF0A76"/>
    <w:rsid w:val="00CF1C17"/>
    <w:rsid w:val="00CF21FF"/>
    <w:rsid w:val="00CF25B1"/>
    <w:rsid w:val="00CF2EB5"/>
    <w:rsid w:val="00CF3095"/>
    <w:rsid w:val="00CF3148"/>
    <w:rsid w:val="00CF3761"/>
    <w:rsid w:val="00CF3E77"/>
    <w:rsid w:val="00CF4054"/>
    <w:rsid w:val="00CF4196"/>
    <w:rsid w:val="00CF441A"/>
    <w:rsid w:val="00CF44D5"/>
    <w:rsid w:val="00CF5031"/>
    <w:rsid w:val="00CF56CC"/>
    <w:rsid w:val="00D00428"/>
    <w:rsid w:val="00D005DB"/>
    <w:rsid w:val="00D00655"/>
    <w:rsid w:val="00D0105A"/>
    <w:rsid w:val="00D015EE"/>
    <w:rsid w:val="00D018E3"/>
    <w:rsid w:val="00D022D1"/>
    <w:rsid w:val="00D022DA"/>
    <w:rsid w:val="00D0234C"/>
    <w:rsid w:val="00D0271C"/>
    <w:rsid w:val="00D02A70"/>
    <w:rsid w:val="00D02AE8"/>
    <w:rsid w:val="00D02DCB"/>
    <w:rsid w:val="00D02FC3"/>
    <w:rsid w:val="00D04517"/>
    <w:rsid w:val="00D05203"/>
    <w:rsid w:val="00D0633C"/>
    <w:rsid w:val="00D06B45"/>
    <w:rsid w:val="00D06C63"/>
    <w:rsid w:val="00D06EBF"/>
    <w:rsid w:val="00D06FC7"/>
    <w:rsid w:val="00D0722A"/>
    <w:rsid w:val="00D0786F"/>
    <w:rsid w:val="00D07A91"/>
    <w:rsid w:val="00D07CBB"/>
    <w:rsid w:val="00D10DB7"/>
    <w:rsid w:val="00D117B9"/>
    <w:rsid w:val="00D11CD0"/>
    <w:rsid w:val="00D12028"/>
    <w:rsid w:val="00D120A1"/>
    <w:rsid w:val="00D1223F"/>
    <w:rsid w:val="00D13264"/>
    <w:rsid w:val="00D13AC6"/>
    <w:rsid w:val="00D13DEB"/>
    <w:rsid w:val="00D14C2A"/>
    <w:rsid w:val="00D15108"/>
    <w:rsid w:val="00D15A21"/>
    <w:rsid w:val="00D16023"/>
    <w:rsid w:val="00D1680F"/>
    <w:rsid w:val="00D16811"/>
    <w:rsid w:val="00D16BD5"/>
    <w:rsid w:val="00D172E1"/>
    <w:rsid w:val="00D1752B"/>
    <w:rsid w:val="00D17AB4"/>
    <w:rsid w:val="00D201F2"/>
    <w:rsid w:val="00D20295"/>
    <w:rsid w:val="00D2031B"/>
    <w:rsid w:val="00D204F6"/>
    <w:rsid w:val="00D2085B"/>
    <w:rsid w:val="00D20A26"/>
    <w:rsid w:val="00D21148"/>
    <w:rsid w:val="00D21BE1"/>
    <w:rsid w:val="00D21E9B"/>
    <w:rsid w:val="00D220CF"/>
    <w:rsid w:val="00D2213B"/>
    <w:rsid w:val="00D22B1D"/>
    <w:rsid w:val="00D22DF7"/>
    <w:rsid w:val="00D23265"/>
    <w:rsid w:val="00D2362C"/>
    <w:rsid w:val="00D236A5"/>
    <w:rsid w:val="00D236DB"/>
    <w:rsid w:val="00D23B57"/>
    <w:rsid w:val="00D242EA"/>
    <w:rsid w:val="00D24390"/>
    <w:rsid w:val="00D24BAF"/>
    <w:rsid w:val="00D251C3"/>
    <w:rsid w:val="00D2551B"/>
    <w:rsid w:val="00D256CE"/>
    <w:rsid w:val="00D25FE2"/>
    <w:rsid w:val="00D262C3"/>
    <w:rsid w:val="00D2638A"/>
    <w:rsid w:val="00D26426"/>
    <w:rsid w:val="00D26FCE"/>
    <w:rsid w:val="00D27077"/>
    <w:rsid w:val="00D27B20"/>
    <w:rsid w:val="00D27D10"/>
    <w:rsid w:val="00D27D6F"/>
    <w:rsid w:val="00D3046F"/>
    <w:rsid w:val="00D306B6"/>
    <w:rsid w:val="00D3096C"/>
    <w:rsid w:val="00D310D3"/>
    <w:rsid w:val="00D313CB"/>
    <w:rsid w:val="00D317BB"/>
    <w:rsid w:val="00D31C1A"/>
    <w:rsid w:val="00D32049"/>
    <w:rsid w:val="00D326B9"/>
    <w:rsid w:val="00D32BA4"/>
    <w:rsid w:val="00D3320D"/>
    <w:rsid w:val="00D33225"/>
    <w:rsid w:val="00D33C6B"/>
    <w:rsid w:val="00D33CE6"/>
    <w:rsid w:val="00D33D75"/>
    <w:rsid w:val="00D352CC"/>
    <w:rsid w:val="00D354F6"/>
    <w:rsid w:val="00D35CFE"/>
    <w:rsid w:val="00D35EB3"/>
    <w:rsid w:val="00D35F5C"/>
    <w:rsid w:val="00D35FA1"/>
    <w:rsid w:val="00D36233"/>
    <w:rsid w:val="00D36432"/>
    <w:rsid w:val="00D37C21"/>
    <w:rsid w:val="00D37FF9"/>
    <w:rsid w:val="00D40DAB"/>
    <w:rsid w:val="00D41150"/>
    <w:rsid w:val="00D415D8"/>
    <w:rsid w:val="00D416E4"/>
    <w:rsid w:val="00D42440"/>
    <w:rsid w:val="00D42776"/>
    <w:rsid w:val="00D42C11"/>
    <w:rsid w:val="00D42E44"/>
    <w:rsid w:val="00D430E6"/>
    <w:rsid w:val="00D43252"/>
    <w:rsid w:val="00D432F8"/>
    <w:rsid w:val="00D437A8"/>
    <w:rsid w:val="00D4446E"/>
    <w:rsid w:val="00D44B73"/>
    <w:rsid w:val="00D45133"/>
    <w:rsid w:val="00D45465"/>
    <w:rsid w:val="00D45FBA"/>
    <w:rsid w:val="00D463B8"/>
    <w:rsid w:val="00D47DC7"/>
    <w:rsid w:val="00D50BEB"/>
    <w:rsid w:val="00D50C94"/>
    <w:rsid w:val="00D51516"/>
    <w:rsid w:val="00D51745"/>
    <w:rsid w:val="00D517EB"/>
    <w:rsid w:val="00D51AEB"/>
    <w:rsid w:val="00D51C29"/>
    <w:rsid w:val="00D51D98"/>
    <w:rsid w:val="00D52120"/>
    <w:rsid w:val="00D52458"/>
    <w:rsid w:val="00D53809"/>
    <w:rsid w:val="00D53A3A"/>
    <w:rsid w:val="00D53C9E"/>
    <w:rsid w:val="00D5457C"/>
    <w:rsid w:val="00D5519B"/>
    <w:rsid w:val="00D55A83"/>
    <w:rsid w:val="00D55E2B"/>
    <w:rsid w:val="00D55E96"/>
    <w:rsid w:val="00D56D24"/>
    <w:rsid w:val="00D56E55"/>
    <w:rsid w:val="00D56F8A"/>
    <w:rsid w:val="00D57566"/>
    <w:rsid w:val="00D6027A"/>
    <w:rsid w:val="00D60956"/>
    <w:rsid w:val="00D60B0F"/>
    <w:rsid w:val="00D61168"/>
    <w:rsid w:val="00D61255"/>
    <w:rsid w:val="00D616C1"/>
    <w:rsid w:val="00D6186A"/>
    <w:rsid w:val="00D61D6B"/>
    <w:rsid w:val="00D62C48"/>
    <w:rsid w:val="00D632BF"/>
    <w:rsid w:val="00D6331B"/>
    <w:rsid w:val="00D63594"/>
    <w:rsid w:val="00D63625"/>
    <w:rsid w:val="00D638FC"/>
    <w:rsid w:val="00D63C2D"/>
    <w:rsid w:val="00D64382"/>
    <w:rsid w:val="00D6452B"/>
    <w:rsid w:val="00D648C0"/>
    <w:rsid w:val="00D651E9"/>
    <w:rsid w:val="00D660F0"/>
    <w:rsid w:val="00D66800"/>
    <w:rsid w:val="00D66825"/>
    <w:rsid w:val="00D66BCD"/>
    <w:rsid w:val="00D66C50"/>
    <w:rsid w:val="00D66CA5"/>
    <w:rsid w:val="00D67828"/>
    <w:rsid w:val="00D67985"/>
    <w:rsid w:val="00D67A15"/>
    <w:rsid w:val="00D67F5C"/>
    <w:rsid w:val="00D70372"/>
    <w:rsid w:val="00D70FD6"/>
    <w:rsid w:val="00D71110"/>
    <w:rsid w:val="00D712CA"/>
    <w:rsid w:val="00D717A5"/>
    <w:rsid w:val="00D71D26"/>
    <w:rsid w:val="00D72152"/>
    <w:rsid w:val="00D7276D"/>
    <w:rsid w:val="00D73FDD"/>
    <w:rsid w:val="00D741DA"/>
    <w:rsid w:val="00D7452D"/>
    <w:rsid w:val="00D75130"/>
    <w:rsid w:val="00D76DE1"/>
    <w:rsid w:val="00D771A8"/>
    <w:rsid w:val="00D77B73"/>
    <w:rsid w:val="00D80448"/>
    <w:rsid w:val="00D80645"/>
    <w:rsid w:val="00D80D24"/>
    <w:rsid w:val="00D81B51"/>
    <w:rsid w:val="00D82E72"/>
    <w:rsid w:val="00D845F4"/>
    <w:rsid w:val="00D84885"/>
    <w:rsid w:val="00D85194"/>
    <w:rsid w:val="00D8682B"/>
    <w:rsid w:val="00D87F55"/>
    <w:rsid w:val="00D90937"/>
    <w:rsid w:val="00D90AB4"/>
    <w:rsid w:val="00D9106A"/>
    <w:rsid w:val="00D91D2B"/>
    <w:rsid w:val="00D91E70"/>
    <w:rsid w:val="00D923E1"/>
    <w:rsid w:val="00D9271A"/>
    <w:rsid w:val="00D92C9A"/>
    <w:rsid w:val="00D92D5C"/>
    <w:rsid w:val="00D93CFE"/>
    <w:rsid w:val="00D940FC"/>
    <w:rsid w:val="00D94D54"/>
    <w:rsid w:val="00D9652F"/>
    <w:rsid w:val="00D96CFF"/>
    <w:rsid w:val="00D970EF"/>
    <w:rsid w:val="00D973E5"/>
    <w:rsid w:val="00D978C6"/>
    <w:rsid w:val="00D97A20"/>
    <w:rsid w:val="00D97BFE"/>
    <w:rsid w:val="00DA0271"/>
    <w:rsid w:val="00DA0E54"/>
    <w:rsid w:val="00DA1562"/>
    <w:rsid w:val="00DA1BC1"/>
    <w:rsid w:val="00DA1D52"/>
    <w:rsid w:val="00DA2164"/>
    <w:rsid w:val="00DA2C99"/>
    <w:rsid w:val="00DA3B4B"/>
    <w:rsid w:val="00DA3B53"/>
    <w:rsid w:val="00DA56E5"/>
    <w:rsid w:val="00DA5734"/>
    <w:rsid w:val="00DA5934"/>
    <w:rsid w:val="00DA5A1C"/>
    <w:rsid w:val="00DA5AC0"/>
    <w:rsid w:val="00DA6686"/>
    <w:rsid w:val="00DA67AD"/>
    <w:rsid w:val="00DA7891"/>
    <w:rsid w:val="00DA7EAA"/>
    <w:rsid w:val="00DB0C5C"/>
    <w:rsid w:val="00DB122A"/>
    <w:rsid w:val="00DB1634"/>
    <w:rsid w:val="00DB2849"/>
    <w:rsid w:val="00DB330A"/>
    <w:rsid w:val="00DB37C4"/>
    <w:rsid w:val="00DB392D"/>
    <w:rsid w:val="00DB3A4A"/>
    <w:rsid w:val="00DB3D49"/>
    <w:rsid w:val="00DB3FBB"/>
    <w:rsid w:val="00DB425A"/>
    <w:rsid w:val="00DB4D5B"/>
    <w:rsid w:val="00DB551A"/>
    <w:rsid w:val="00DB5ABB"/>
    <w:rsid w:val="00DB5B80"/>
    <w:rsid w:val="00DB5D0F"/>
    <w:rsid w:val="00DB5DCA"/>
    <w:rsid w:val="00DB5E03"/>
    <w:rsid w:val="00DB6071"/>
    <w:rsid w:val="00DB636B"/>
    <w:rsid w:val="00DB6586"/>
    <w:rsid w:val="00DB6691"/>
    <w:rsid w:val="00DB77E2"/>
    <w:rsid w:val="00DB7B26"/>
    <w:rsid w:val="00DB7DC1"/>
    <w:rsid w:val="00DB7EA1"/>
    <w:rsid w:val="00DB7F66"/>
    <w:rsid w:val="00DC01D7"/>
    <w:rsid w:val="00DC1363"/>
    <w:rsid w:val="00DC1EBF"/>
    <w:rsid w:val="00DC20C0"/>
    <w:rsid w:val="00DC2A69"/>
    <w:rsid w:val="00DC32B0"/>
    <w:rsid w:val="00DC454C"/>
    <w:rsid w:val="00DC470B"/>
    <w:rsid w:val="00DC5305"/>
    <w:rsid w:val="00DC6144"/>
    <w:rsid w:val="00DC6494"/>
    <w:rsid w:val="00DC68A5"/>
    <w:rsid w:val="00DC6B92"/>
    <w:rsid w:val="00DC6D59"/>
    <w:rsid w:val="00DC7758"/>
    <w:rsid w:val="00DD02DB"/>
    <w:rsid w:val="00DD1B21"/>
    <w:rsid w:val="00DD1C31"/>
    <w:rsid w:val="00DD1D0E"/>
    <w:rsid w:val="00DD1FC8"/>
    <w:rsid w:val="00DD2074"/>
    <w:rsid w:val="00DD2A0F"/>
    <w:rsid w:val="00DD2B48"/>
    <w:rsid w:val="00DD35EE"/>
    <w:rsid w:val="00DD406E"/>
    <w:rsid w:val="00DD5009"/>
    <w:rsid w:val="00DD50DC"/>
    <w:rsid w:val="00DD55B2"/>
    <w:rsid w:val="00DD5781"/>
    <w:rsid w:val="00DD5E16"/>
    <w:rsid w:val="00DD6665"/>
    <w:rsid w:val="00DD68DF"/>
    <w:rsid w:val="00DD706E"/>
    <w:rsid w:val="00DD7BD3"/>
    <w:rsid w:val="00DD7EF1"/>
    <w:rsid w:val="00DE08B2"/>
    <w:rsid w:val="00DE1404"/>
    <w:rsid w:val="00DE14CB"/>
    <w:rsid w:val="00DE18C1"/>
    <w:rsid w:val="00DE1D02"/>
    <w:rsid w:val="00DE2350"/>
    <w:rsid w:val="00DE3551"/>
    <w:rsid w:val="00DE364B"/>
    <w:rsid w:val="00DE3E1A"/>
    <w:rsid w:val="00DE41E5"/>
    <w:rsid w:val="00DE486D"/>
    <w:rsid w:val="00DE4B47"/>
    <w:rsid w:val="00DE5108"/>
    <w:rsid w:val="00DE5886"/>
    <w:rsid w:val="00DE6733"/>
    <w:rsid w:val="00DE71BA"/>
    <w:rsid w:val="00DE725C"/>
    <w:rsid w:val="00DE74EB"/>
    <w:rsid w:val="00DE7728"/>
    <w:rsid w:val="00DE7786"/>
    <w:rsid w:val="00DE78AA"/>
    <w:rsid w:val="00DE7C9D"/>
    <w:rsid w:val="00DF0043"/>
    <w:rsid w:val="00DF01BF"/>
    <w:rsid w:val="00DF03BD"/>
    <w:rsid w:val="00DF0EA6"/>
    <w:rsid w:val="00DF10C8"/>
    <w:rsid w:val="00DF114D"/>
    <w:rsid w:val="00DF12F7"/>
    <w:rsid w:val="00DF1324"/>
    <w:rsid w:val="00DF13C1"/>
    <w:rsid w:val="00DF15CE"/>
    <w:rsid w:val="00DF160F"/>
    <w:rsid w:val="00DF2343"/>
    <w:rsid w:val="00DF26B0"/>
    <w:rsid w:val="00DF2E3F"/>
    <w:rsid w:val="00DF37F8"/>
    <w:rsid w:val="00DF4082"/>
    <w:rsid w:val="00DF443F"/>
    <w:rsid w:val="00DF4753"/>
    <w:rsid w:val="00DF5B4A"/>
    <w:rsid w:val="00DF6531"/>
    <w:rsid w:val="00DF6DF5"/>
    <w:rsid w:val="00DF7A89"/>
    <w:rsid w:val="00DF7E21"/>
    <w:rsid w:val="00E0019D"/>
    <w:rsid w:val="00E00F5A"/>
    <w:rsid w:val="00E016AD"/>
    <w:rsid w:val="00E01E2A"/>
    <w:rsid w:val="00E0233D"/>
    <w:rsid w:val="00E02385"/>
    <w:rsid w:val="00E02C81"/>
    <w:rsid w:val="00E0341E"/>
    <w:rsid w:val="00E03F7B"/>
    <w:rsid w:val="00E0448D"/>
    <w:rsid w:val="00E04D61"/>
    <w:rsid w:val="00E05577"/>
    <w:rsid w:val="00E05E04"/>
    <w:rsid w:val="00E06096"/>
    <w:rsid w:val="00E061E7"/>
    <w:rsid w:val="00E068D8"/>
    <w:rsid w:val="00E06ED0"/>
    <w:rsid w:val="00E070BC"/>
    <w:rsid w:val="00E078FA"/>
    <w:rsid w:val="00E11381"/>
    <w:rsid w:val="00E1166A"/>
    <w:rsid w:val="00E1177F"/>
    <w:rsid w:val="00E11ACF"/>
    <w:rsid w:val="00E11EFB"/>
    <w:rsid w:val="00E12307"/>
    <w:rsid w:val="00E12C15"/>
    <w:rsid w:val="00E130AB"/>
    <w:rsid w:val="00E1389C"/>
    <w:rsid w:val="00E13B47"/>
    <w:rsid w:val="00E13B98"/>
    <w:rsid w:val="00E148FD"/>
    <w:rsid w:val="00E15800"/>
    <w:rsid w:val="00E15A80"/>
    <w:rsid w:val="00E16011"/>
    <w:rsid w:val="00E16328"/>
    <w:rsid w:val="00E16A69"/>
    <w:rsid w:val="00E170F5"/>
    <w:rsid w:val="00E17CF6"/>
    <w:rsid w:val="00E200F8"/>
    <w:rsid w:val="00E20485"/>
    <w:rsid w:val="00E204E7"/>
    <w:rsid w:val="00E20F56"/>
    <w:rsid w:val="00E2161B"/>
    <w:rsid w:val="00E21875"/>
    <w:rsid w:val="00E218BB"/>
    <w:rsid w:val="00E21A00"/>
    <w:rsid w:val="00E21C8C"/>
    <w:rsid w:val="00E2277A"/>
    <w:rsid w:val="00E22879"/>
    <w:rsid w:val="00E22986"/>
    <w:rsid w:val="00E230A6"/>
    <w:rsid w:val="00E234C2"/>
    <w:rsid w:val="00E23A74"/>
    <w:rsid w:val="00E24049"/>
    <w:rsid w:val="00E24299"/>
    <w:rsid w:val="00E242F0"/>
    <w:rsid w:val="00E245A0"/>
    <w:rsid w:val="00E24BCA"/>
    <w:rsid w:val="00E2511E"/>
    <w:rsid w:val="00E256D1"/>
    <w:rsid w:val="00E25C67"/>
    <w:rsid w:val="00E25D3D"/>
    <w:rsid w:val="00E25D8D"/>
    <w:rsid w:val="00E268B8"/>
    <w:rsid w:val="00E26B85"/>
    <w:rsid w:val="00E26FAB"/>
    <w:rsid w:val="00E272FB"/>
    <w:rsid w:val="00E27897"/>
    <w:rsid w:val="00E30A0E"/>
    <w:rsid w:val="00E30E8E"/>
    <w:rsid w:val="00E31203"/>
    <w:rsid w:val="00E315E4"/>
    <w:rsid w:val="00E32009"/>
    <w:rsid w:val="00E323E4"/>
    <w:rsid w:val="00E3388F"/>
    <w:rsid w:val="00E33AC1"/>
    <w:rsid w:val="00E351E5"/>
    <w:rsid w:val="00E35D47"/>
    <w:rsid w:val="00E361F9"/>
    <w:rsid w:val="00E36CE2"/>
    <w:rsid w:val="00E371B5"/>
    <w:rsid w:val="00E37B90"/>
    <w:rsid w:val="00E40AC4"/>
    <w:rsid w:val="00E40E8E"/>
    <w:rsid w:val="00E41487"/>
    <w:rsid w:val="00E41EFE"/>
    <w:rsid w:val="00E421A2"/>
    <w:rsid w:val="00E42306"/>
    <w:rsid w:val="00E42C6A"/>
    <w:rsid w:val="00E436CD"/>
    <w:rsid w:val="00E44A50"/>
    <w:rsid w:val="00E44D8B"/>
    <w:rsid w:val="00E45703"/>
    <w:rsid w:val="00E464D1"/>
    <w:rsid w:val="00E467CA"/>
    <w:rsid w:val="00E500B2"/>
    <w:rsid w:val="00E5068B"/>
    <w:rsid w:val="00E509C4"/>
    <w:rsid w:val="00E511DB"/>
    <w:rsid w:val="00E51905"/>
    <w:rsid w:val="00E51D20"/>
    <w:rsid w:val="00E51FD9"/>
    <w:rsid w:val="00E53205"/>
    <w:rsid w:val="00E53F9E"/>
    <w:rsid w:val="00E5465A"/>
    <w:rsid w:val="00E54E00"/>
    <w:rsid w:val="00E5591C"/>
    <w:rsid w:val="00E55984"/>
    <w:rsid w:val="00E55D2E"/>
    <w:rsid w:val="00E564C3"/>
    <w:rsid w:val="00E57101"/>
    <w:rsid w:val="00E574E6"/>
    <w:rsid w:val="00E579F1"/>
    <w:rsid w:val="00E57AEB"/>
    <w:rsid w:val="00E6024A"/>
    <w:rsid w:val="00E602CB"/>
    <w:rsid w:val="00E60E2C"/>
    <w:rsid w:val="00E61ADB"/>
    <w:rsid w:val="00E61B30"/>
    <w:rsid w:val="00E62798"/>
    <w:rsid w:val="00E6370B"/>
    <w:rsid w:val="00E639F2"/>
    <w:rsid w:val="00E63A96"/>
    <w:rsid w:val="00E63E87"/>
    <w:rsid w:val="00E64795"/>
    <w:rsid w:val="00E647C5"/>
    <w:rsid w:val="00E64B82"/>
    <w:rsid w:val="00E64D26"/>
    <w:rsid w:val="00E64F05"/>
    <w:rsid w:val="00E65509"/>
    <w:rsid w:val="00E65AA1"/>
    <w:rsid w:val="00E66313"/>
    <w:rsid w:val="00E664E5"/>
    <w:rsid w:val="00E6668C"/>
    <w:rsid w:val="00E67506"/>
    <w:rsid w:val="00E67596"/>
    <w:rsid w:val="00E67835"/>
    <w:rsid w:val="00E6787B"/>
    <w:rsid w:val="00E67B0C"/>
    <w:rsid w:val="00E70BCF"/>
    <w:rsid w:val="00E711CF"/>
    <w:rsid w:val="00E715D7"/>
    <w:rsid w:val="00E7260F"/>
    <w:rsid w:val="00E72B1D"/>
    <w:rsid w:val="00E73108"/>
    <w:rsid w:val="00E7503C"/>
    <w:rsid w:val="00E75F96"/>
    <w:rsid w:val="00E764CE"/>
    <w:rsid w:val="00E76518"/>
    <w:rsid w:val="00E7660F"/>
    <w:rsid w:val="00E77018"/>
    <w:rsid w:val="00E774C3"/>
    <w:rsid w:val="00E77A15"/>
    <w:rsid w:val="00E77E7C"/>
    <w:rsid w:val="00E80138"/>
    <w:rsid w:val="00E80255"/>
    <w:rsid w:val="00E8035F"/>
    <w:rsid w:val="00E81254"/>
    <w:rsid w:val="00E82203"/>
    <w:rsid w:val="00E823A0"/>
    <w:rsid w:val="00E830A7"/>
    <w:rsid w:val="00E83CCE"/>
    <w:rsid w:val="00E83CE9"/>
    <w:rsid w:val="00E84150"/>
    <w:rsid w:val="00E844E3"/>
    <w:rsid w:val="00E84892"/>
    <w:rsid w:val="00E84F38"/>
    <w:rsid w:val="00E853F8"/>
    <w:rsid w:val="00E854AE"/>
    <w:rsid w:val="00E85B17"/>
    <w:rsid w:val="00E86620"/>
    <w:rsid w:val="00E86B38"/>
    <w:rsid w:val="00E86EC2"/>
    <w:rsid w:val="00E876B6"/>
    <w:rsid w:val="00E877FF"/>
    <w:rsid w:val="00E87921"/>
    <w:rsid w:val="00E87CD7"/>
    <w:rsid w:val="00E9005A"/>
    <w:rsid w:val="00E9122B"/>
    <w:rsid w:val="00E9154B"/>
    <w:rsid w:val="00E915B8"/>
    <w:rsid w:val="00E915FB"/>
    <w:rsid w:val="00E91871"/>
    <w:rsid w:val="00E91C52"/>
    <w:rsid w:val="00E92171"/>
    <w:rsid w:val="00E927B9"/>
    <w:rsid w:val="00E92EAC"/>
    <w:rsid w:val="00E938A7"/>
    <w:rsid w:val="00E93B75"/>
    <w:rsid w:val="00E94B39"/>
    <w:rsid w:val="00E95342"/>
    <w:rsid w:val="00E9567E"/>
    <w:rsid w:val="00E95CC8"/>
    <w:rsid w:val="00E9650E"/>
    <w:rsid w:val="00E96630"/>
    <w:rsid w:val="00E9678A"/>
    <w:rsid w:val="00E96BA7"/>
    <w:rsid w:val="00E96E97"/>
    <w:rsid w:val="00E96FD9"/>
    <w:rsid w:val="00E97240"/>
    <w:rsid w:val="00E97851"/>
    <w:rsid w:val="00EA0EF0"/>
    <w:rsid w:val="00EA10C6"/>
    <w:rsid w:val="00EA19AD"/>
    <w:rsid w:val="00EA1B76"/>
    <w:rsid w:val="00EA1F0F"/>
    <w:rsid w:val="00EA24B6"/>
    <w:rsid w:val="00EA264E"/>
    <w:rsid w:val="00EA2A31"/>
    <w:rsid w:val="00EA3AE4"/>
    <w:rsid w:val="00EA42C8"/>
    <w:rsid w:val="00EA43EC"/>
    <w:rsid w:val="00EA46E1"/>
    <w:rsid w:val="00EA5CBA"/>
    <w:rsid w:val="00EA64D3"/>
    <w:rsid w:val="00EA67F9"/>
    <w:rsid w:val="00EA6C4E"/>
    <w:rsid w:val="00EA6C96"/>
    <w:rsid w:val="00EA7597"/>
    <w:rsid w:val="00EA7B87"/>
    <w:rsid w:val="00EA7CB8"/>
    <w:rsid w:val="00EB0403"/>
    <w:rsid w:val="00EB15E7"/>
    <w:rsid w:val="00EB3346"/>
    <w:rsid w:val="00EB36B8"/>
    <w:rsid w:val="00EB38B9"/>
    <w:rsid w:val="00EB38C1"/>
    <w:rsid w:val="00EB3DDF"/>
    <w:rsid w:val="00EB441B"/>
    <w:rsid w:val="00EB4BF7"/>
    <w:rsid w:val="00EB511C"/>
    <w:rsid w:val="00EB525A"/>
    <w:rsid w:val="00EB54BE"/>
    <w:rsid w:val="00EB6B4A"/>
    <w:rsid w:val="00EB7F6C"/>
    <w:rsid w:val="00EC0649"/>
    <w:rsid w:val="00EC08A6"/>
    <w:rsid w:val="00EC0938"/>
    <w:rsid w:val="00EC0A20"/>
    <w:rsid w:val="00EC1400"/>
    <w:rsid w:val="00EC2051"/>
    <w:rsid w:val="00EC2A93"/>
    <w:rsid w:val="00EC2CCE"/>
    <w:rsid w:val="00EC2E41"/>
    <w:rsid w:val="00EC2E7F"/>
    <w:rsid w:val="00EC3CB1"/>
    <w:rsid w:val="00EC3F9F"/>
    <w:rsid w:val="00EC4802"/>
    <w:rsid w:val="00EC4BB1"/>
    <w:rsid w:val="00EC54C7"/>
    <w:rsid w:val="00EC5ABA"/>
    <w:rsid w:val="00EC5E16"/>
    <w:rsid w:val="00EC5F37"/>
    <w:rsid w:val="00EC603E"/>
    <w:rsid w:val="00EC6973"/>
    <w:rsid w:val="00EC7009"/>
    <w:rsid w:val="00EC7138"/>
    <w:rsid w:val="00EC71AA"/>
    <w:rsid w:val="00EC72A0"/>
    <w:rsid w:val="00EC7CC5"/>
    <w:rsid w:val="00EC7DA3"/>
    <w:rsid w:val="00ED010C"/>
    <w:rsid w:val="00ED0604"/>
    <w:rsid w:val="00ED0649"/>
    <w:rsid w:val="00ED06F6"/>
    <w:rsid w:val="00ED0B35"/>
    <w:rsid w:val="00ED13CD"/>
    <w:rsid w:val="00ED145A"/>
    <w:rsid w:val="00ED168C"/>
    <w:rsid w:val="00ED27EB"/>
    <w:rsid w:val="00ED288D"/>
    <w:rsid w:val="00ED2E8F"/>
    <w:rsid w:val="00ED2EAE"/>
    <w:rsid w:val="00ED2EF8"/>
    <w:rsid w:val="00ED3865"/>
    <w:rsid w:val="00ED407F"/>
    <w:rsid w:val="00ED4B1C"/>
    <w:rsid w:val="00ED5525"/>
    <w:rsid w:val="00ED5665"/>
    <w:rsid w:val="00ED58AC"/>
    <w:rsid w:val="00ED6080"/>
    <w:rsid w:val="00ED658E"/>
    <w:rsid w:val="00ED65BB"/>
    <w:rsid w:val="00ED6BCF"/>
    <w:rsid w:val="00ED712E"/>
    <w:rsid w:val="00ED7425"/>
    <w:rsid w:val="00ED7A2A"/>
    <w:rsid w:val="00EE048F"/>
    <w:rsid w:val="00EE0760"/>
    <w:rsid w:val="00EE0911"/>
    <w:rsid w:val="00EE0FF8"/>
    <w:rsid w:val="00EE1F27"/>
    <w:rsid w:val="00EE1F38"/>
    <w:rsid w:val="00EE1F4F"/>
    <w:rsid w:val="00EE4899"/>
    <w:rsid w:val="00EE5A01"/>
    <w:rsid w:val="00EE6FCE"/>
    <w:rsid w:val="00EF0106"/>
    <w:rsid w:val="00EF0758"/>
    <w:rsid w:val="00EF08FB"/>
    <w:rsid w:val="00EF0B9A"/>
    <w:rsid w:val="00EF1D7F"/>
    <w:rsid w:val="00EF322F"/>
    <w:rsid w:val="00EF3ACF"/>
    <w:rsid w:val="00EF3EC0"/>
    <w:rsid w:val="00EF4668"/>
    <w:rsid w:val="00EF4F3D"/>
    <w:rsid w:val="00EF5C7F"/>
    <w:rsid w:val="00EF5E6B"/>
    <w:rsid w:val="00EF7716"/>
    <w:rsid w:val="00EF7C8A"/>
    <w:rsid w:val="00F0036C"/>
    <w:rsid w:val="00F00B51"/>
    <w:rsid w:val="00F00B7C"/>
    <w:rsid w:val="00F01087"/>
    <w:rsid w:val="00F01113"/>
    <w:rsid w:val="00F01673"/>
    <w:rsid w:val="00F01A81"/>
    <w:rsid w:val="00F01E99"/>
    <w:rsid w:val="00F022C7"/>
    <w:rsid w:val="00F02393"/>
    <w:rsid w:val="00F02B1D"/>
    <w:rsid w:val="00F02DEF"/>
    <w:rsid w:val="00F0323D"/>
    <w:rsid w:val="00F03525"/>
    <w:rsid w:val="00F03ECD"/>
    <w:rsid w:val="00F04C06"/>
    <w:rsid w:val="00F04CE3"/>
    <w:rsid w:val="00F05874"/>
    <w:rsid w:val="00F05B93"/>
    <w:rsid w:val="00F05E8F"/>
    <w:rsid w:val="00F06433"/>
    <w:rsid w:val="00F0700A"/>
    <w:rsid w:val="00F073EB"/>
    <w:rsid w:val="00F07628"/>
    <w:rsid w:val="00F07E3D"/>
    <w:rsid w:val="00F100FB"/>
    <w:rsid w:val="00F106A4"/>
    <w:rsid w:val="00F116F9"/>
    <w:rsid w:val="00F123F2"/>
    <w:rsid w:val="00F1245F"/>
    <w:rsid w:val="00F12690"/>
    <w:rsid w:val="00F13135"/>
    <w:rsid w:val="00F13C18"/>
    <w:rsid w:val="00F140C2"/>
    <w:rsid w:val="00F14A11"/>
    <w:rsid w:val="00F14A3E"/>
    <w:rsid w:val="00F14FB9"/>
    <w:rsid w:val="00F1539B"/>
    <w:rsid w:val="00F15611"/>
    <w:rsid w:val="00F15847"/>
    <w:rsid w:val="00F15E95"/>
    <w:rsid w:val="00F16070"/>
    <w:rsid w:val="00F174E4"/>
    <w:rsid w:val="00F17A07"/>
    <w:rsid w:val="00F210C8"/>
    <w:rsid w:val="00F23291"/>
    <w:rsid w:val="00F23728"/>
    <w:rsid w:val="00F238D6"/>
    <w:rsid w:val="00F23CF0"/>
    <w:rsid w:val="00F24435"/>
    <w:rsid w:val="00F24570"/>
    <w:rsid w:val="00F25707"/>
    <w:rsid w:val="00F26FF8"/>
    <w:rsid w:val="00F27111"/>
    <w:rsid w:val="00F30569"/>
    <w:rsid w:val="00F3093E"/>
    <w:rsid w:val="00F30AA9"/>
    <w:rsid w:val="00F30E45"/>
    <w:rsid w:val="00F31725"/>
    <w:rsid w:val="00F31999"/>
    <w:rsid w:val="00F31FFE"/>
    <w:rsid w:val="00F3209B"/>
    <w:rsid w:val="00F3291C"/>
    <w:rsid w:val="00F32B5A"/>
    <w:rsid w:val="00F32F42"/>
    <w:rsid w:val="00F33357"/>
    <w:rsid w:val="00F3362F"/>
    <w:rsid w:val="00F33FE9"/>
    <w:rsid w:val="00F34333"/>
    <w:rsid w:val="00F3513A"/>
    <w:rsid w:val="00F362D2"/>
    <w:rsid w:val="00F367C5"/>
    <w:rsid w:val="00F36824"/>
    <w:rsid w:val="00F36EF0"/>
    <w:rsid w:val="00F37044"/>
    <w:rsid w:val="00F37085"/>
    <w:rsid w:val="00F37270"/>
    <w:rsid w:val="00F37785"/>
    <w:rsid w:val="00F37CCC"/>
    <w:rsid w:val="00F37DE2"/>
    <w:rsid w:val="00F4029E"/>
    <w:rsid w:val="00F403C1"/>
    <w:rsid w:val="00F409FF"/>
    <w:rsid w:val="00F40C11"/>
    <w:rsid w:val="00F4111E"/>
    <w:rsid w:val="00F41422"/>
    <w:rsid w:val="00F417A2"/>
    <w:rsid w:val="00F41931"/>
    <w:rsid w:val="00F41B51"/>
    <w:rsid w:val="00F41B90"/>
    <w:rsid w:val="00F41C07"/>
    <w:rsid w:val="00F4229A"/>
    <w:rsid w:val="00F42B52"/>
    <w:rsid w:val="00F43021"/>
    <w:rsid w:val="00F4337E"/>
    <w:rsid w:val="00F433FB"/>
    <w:rsid w:val="00F43AAF"/>
    <w:rsid w:val="00F43F01"/>
    <w:rsid w:val="00F43F7B"/>
    <w:rsid w:val="00F43FAF"/>
    <w:rsid w:val="00F440E3"/>
    <w:rsid w:val="00F44A64"/>
    <w:rsid w:val="00F44F59"/>
    <w:rsid w:val="00F46569"/>
    <w:rsid w:val="00F4699D"/>
    <w:rsid w:val="00F46EA6"/>
    <w:rsid w:val="00F47469"/>
    <w:rsid w:val="00F47CB6"/>
    <w:rsid w:val="00F47D34"/>
    <w:rsid w:val="00F47EF9"/>
    <w:rsid w:val="00F5043F"/>
    <w:rsid w:val="00F504C4"/>
    <w:rsid w:val="00F507A5"/>
    <w:rsid w:val="00F52755"/>
    <w:rsid w:val="00F530D4"/>
    <w:rsid w:val="00F53295"/>
    <w:rsid w:val="00F536EF"/>
    <w:rsid w:val="00F53EDA"/>
    <w:rsid w:val="00F54BF6"/>
    <w:rsid w:val="00F555C1"/>
    <w:rsid w:val="00F55725"/>
    <w:rsid w:val="00F55EFF"/>
    <w:rsid w:val="00F563A7"/>
    <w:rsid w:val="00F56467"/>
    <w:rsid w:val="00F56E92"/>
    <w:rsid w:val="00F56FEE"/>
    <w:rsid w:val="00F575C5"/>
    <w:rsid w:val="00F577B6"/>
    <w:rsid w:val="00F579A3"/>
    <w:rsid w:val="00F60229"/>
    <w:rsid w:val="00F60DF2"/>
    <w:rsid w:val="00F60EF4"/>
    <w:rsid w:val="00F6161B"/>
    <w:rsid w:val="00F61902"/>
    <w:rsid w:val="00F61E50"/>
    <w:rsid w:val="00F62014"/>
    <w:rsid w:val="00F6284A"/>
    <w:rsid w:val="00F62946"/>
    <w:rsid w:val="00F62C94"/>
    <w:rsid w:val="00F62D57"/>
    <w:rsid w:val="00F62DF3"/>
    <w:rsid w:val="00F62EA4"/>
    <w:rsid w:val="00F63273"/>
    <w:rsid w:val="00F63B33"/>
    <w:rsid w:val="00F6405B"/>
    <w:rsid w:val="00F643AE"/>
    <w:rsid w:val="00F6459D"/>
    <w:rsid w:val="00F649A4"/>
    <w:rsid w:val="00F65898"/>
    <w:rsid w:val="00F658F9"/>
    <w:rsid w:val="00F65A99"/>
    <w:rsid w:val="00F65B95"/>
    <w:rsid w:val="00F66E5D"/>
    <w:rsid w:val="00F671FC"/>
    <w:rsid w:val="00F6741C"/>
    <w:rsid w:val="00F67662"/>
    <w:rsid w:val="00F6797F"/>
    <w:rsid w:val="00F67B8C"/>
    <w:rsid w:val="00F67D1E"/>
    <w:rsid w:val="00F67FDD"/>
    <w:rsid w:val="00F71D89"/>
    <w:rsid w:val="00F72C26"/>
    <w:rsid w:val="00F72D23"/>
    <w:rsid w:val="00F732ED"/>
    <w:rsid w:val="00F738F8"/>
    <w:rsid w:val="00F73D2C"/>
    <w:rsid w:val="00F7489C"/>
    <w:rsid w:val="00F749AB"/>
    <w:rsid w:val="00F74B8D"/>
    <w:rsid w:val="00F75044"/>
    <w:rsid w:val="00F754B7"/>
    <w:rsid w:val="00F7578B"/>
    <w:rsid w:val="00F75DD3"/>
    <w:rsid w:val="00F76FCB"/>
    <w:rsid w:val="00F77155"/>
    <w:rsid w:val="00F77323"/>
    <w:rsid w:val="00F7753D"/>
    <w:rsid w:val="00F7769E"/>
    <w:rsid w:val="00F80254"/>
    <w:rsid w:val="00F807A2"/>
    <w:rsid w:val="00F8085C"/>
    <w:rsid w:val="00F80A11"/>
    <w:rsid w:val="00F81A8B"/>
    <w:rsid w:val="00F81F8C"/>
    <w:rsid w:val="00F81FE6"/>
    <w:rsid w:val="00F824F2"/>
    <w:rsid w:val="00F82B51"/>
    <w:rsid w:val="00F843DF"/>
    <w:rsid w:val="00F8443A"/>
    <w:rsid w:val="00F8462E"/>
    <w:rsid w:val="00F84685"/>
    <w:rsid w:val="00F84B72"/>
    <w:rsid w:val="00F85574"/>
    <w:rsid w:val="00F8581C"/>
    <w:rsid w:val="00F85F34"/>
    <w:rsid w:val="00F85FD7"/>
    <w:rsid w:val="00F867F2"/>
    <w:rsid w:val="00F86C56"/>
    <w:rsid w:val="00F86DB6"/>
    <w:rsid w:val="00F86F23"/>
    <w:rsid w:val="00F87000"/>
    <w:rsid w:val="00F87441"/>
    <w:rsid w:val="00F87A79"/>
    <w:rsid w:val="00F905D4"/>
    <w:rsid w:val="00F90B56"/>
    <w:rsid w:val="00F914AA"/>
    <w:rsid w:val="00F91E8E"/>
    <w:rsid w:val="00F91F17"/>
    <w:rsid w:val="00F925E2"/>
    <w:rsid w:val="00F927D4"/>
    <w:rsid w:val="00F938BF"/>
    <w:rsid w:val="00F93924"/>
    <w:rsid w:val="00F93E79"/>
    <w:rsid w:val="00F94C96"/>
    <w:rsid w:val="00F95394"/>
    <w:rsid w:val="00F95BC2"/>
    <w:rsid w:val="00F95C47"/>
    <w:rsid w:val="00F96D01"/>
    <w:rsid w:val="00F96F0F"/>
    <w:rsid w:val="00F97729"/>
    <w:rsid w:val="00F97DD7"/>
    <w:rsid w:val="00FA029B"/>
    <w:rsid w:val="00FA06F7"/>
    <w:rsid w:val="00FA0FC8"/>
    <w:rsid w:val="00FA160D"/>
    <w:rsid w:val="00FA1E67"/>
    <w:rsid w:val="00FA3031"/>
    <w:rsid w:val="00FA424D"/>
    <w:rsid w:val="00FA432B"/>
    <w:rsid w:val="00FA46C4"/>
    <w:rsid w:val="00FA46E8"/>
    <w:rsid w:val="00FA4718"/>
    <w:rsid w:val="00FA4A92"/>
    <w:rsid w:val="00FA4BB2"/>
    <w:rsid w:val="00FA4FCA"/>
    <w:rsid w:val="00FA5344"/>
    <w:rsid w:val="00FA5870"/>
    <w:rsid w:val="00FA5B62"/>
    <w:rsid w:val="00FA60C8"/>
    <w:rsid w:val="00FA6427"/>
    <w:rsid w:val="00FA6767"/>
    <w:rsid w:val="00FA6E38"/>
    <w:rsid w:val="00FA7068"/>
    <w:rsid w:val="00FA7165"/>
    <w:rsid w:val="00FB0947"/>
    <w:rsid w:val="00FB16D7"/>
    <w:rsid w:val="00FB171A"/>
    <w:rsid w:val="00FB1CC5"/>
    <w:rsid w:val="00FB1E31"/>
    <w:rsid w:val="00FB2645"/>
    <w:rsid w:val="00FB294E"/>
    <w:rsid w:val="00FB2F85"/>
    <w:rsid w:val="00FB344E"/>
    <w:rsid w:val="00FB36B3"/>
    <w:rsid w:val="00FB36D6"/>
    <w:rsid w:val="00FB3895"/>
    <w:rsid w:val="00FB4147"/>
    <w:rsid w:val="00FB47A1"/>
    <w:rsid w:val="00FB4EC8"/>
    <w:rsid w:val="00FB58DD"/>
    <w:rsid w:val="00FB68A8"/>
    <w:rsid w:val="00FB7B29"/>
    <w:rsid w:val="00FC014C"/>
    <w:rsid w:val="00FC1204"/>
    <w:rsid w:val="00FC1620"/>
    <w:rsid w:val="00FC17CA"/>
    <w:rsid w:val="00FC1B3D"/>
    <w:rsid w:val="00FC1CDC"/>
    <w:rsid w:val="00FC222B"/>
    <w:rsid w:val="00FC2903"/>
    <w:rsid w:val="00FC3634"/>
    <w:rsid w:val="00FC3C19"/>
    <w:rsid w:val="00FC3DB6"/>
    <w:rsid w:val="00FC40C5"/>
    <w:rsid w:val="00FC4357"/>
    <w:rsid w:val="00FC4C07"/>
    <w:rsid w:val="00FC4FCF"/>
    <w:rsid w:val="00FC5324"/>
    <w:rsid w:val="00FC538D"/>
    <w:rsid w:val="00FC5997"/>
    <w:rsid w:val="00FC6246"/>
    <w:rsid w:val="00FC68B7"/>
    <w:rsid w:val="00FC6A49"/>
    <w:rsid w:val="00FC735E"/>
    <w:rsid w:val="00FC7600"/>
    <w:rsid w:val="00FC7AE6"/>
    <w:rsid w:val="00FC7D1F"/>
    <w:rsid w:val="00FD0034"/>
    <w:rsid w:val="00FD07D7"/>
    <w:rsid w:val="00FD3FD8"/>
    <w:rsid w:val="00FD40C2"/>
    <w:rsid w:val="00FD449D"/>
    <w:rsid w:val="00FD4615"/>
    <w:rsid w:val="00FD509D"/>
    <w:rsid w:val="00FD5252"/>
    <w:rsid w:val="00FD5D75"/>
    <w:rsid w:val="00FD671D"/>
    <w:rsid w:val="00FD685C"/>
    <w:rsid w:val="00FD69B0"/>
    <w:rsid w:val="00FD7106"/>
    <w:rsid w:val="00FD7695"/>
    <w:rsid w:val="00FD778D"/>
    <w:rsid w:val="00FD7BF6"/>
    <w:rsid w:val="00FD7C8A"/>
    <w:rsid w:val="00FE0953"/>
    <w:rsid w:val="00FE0F42"/>
    <w:rsid w:val="00FE104C"/>
    <w:rsid w:val="00FE1F23"/>
    <w:rsid w:val="00FE1F2D"/>
    <w:rsid w:val="00FE2569"/>
    <w:rsid w:val="00FE278E"/>
    <w:rsid w:val="00FE28D2"/>
    <w:rsid w:val="00FE2937"/>
    <w:rsid w:val="00FE320E"/>
    <w:rsid w:val="00FE3B07"/>
    <w:rsid w:val="00FE41B1"/>
    <w:rsid w:val="00FE42A2"/>
    <w:rsid w:val="00FE474B"/>
    <w:rsid w:val="00FE4762"/>
    <w:rsid w:val="00FE6329"/>
    <w:rsid w:val="00FE6BD0"/>
    <w:rsid w:val="00FE6F9B"/>
    <w:rsid w:val="00FE7529"/>
    <w:rsid w:val="00FE76D3"/>
    <w:rsid w:val="00FE7EEC"/>
    <w:rsid w:val="00FF0201"/>
    <w:rsid w:val="00FF0333"/>
    <w:rsid w:val="00FF0EB9"/>
    <w:rsid w:val="00FF158A"/>
    <w:rsid w:val="00FF1A27"/>
    <w:rsid w:val="00FF2537"/>
    <w:rsid w:val="00FF25DC"/>
    <w:rsid w:val="00FF2D7E"/>
    <w:rsid w:val="00FF2E45"/>
    <w:rsid w:val="00FF3F10"/>
    <w:rsid w:val="00FF41E4"/>
    <w:rsid w:val="00FF43F7"/>
    <w:rsid w:val="00FF4764"/>
    <w:rsid w:val="00FF4CB1"/>
    <w:rsid w:val="00FF5AC0"/>
    <w:rsid w:val="00FF6A7C"/>
    <w:rsid w:val="00FF6C4D"/>
    <w:rsid w:val="00FF70A7"/>
    <w:rsid w:val="00FF725C"/>
    <w:rsid w:val="00FF7E61"/>
    <w:rsid w:val="00FF7F57"/>
    <w:rsid w:val="023F96A0"/>
    <w:rsid w:val="03CD1BD3"/>
    <w:rsid w:val="0461D079"/>
    <w:rsid w:val="05F6C5FF"/>
    <w:rsid w:val="061AB523"/>
    <w:rsid w:val="09EEAE19"/>
    <w:rsid w:val="0B5CEDF7"/>
    <w:rsid w:val="0C36AC34"/>
    <w:rsid w:val="0E0EBBB0"/>
    <w:rsid w:val="0FB25610"/>
    <w:rsid w:val="10F2EC1E"/>
    <w:rsid w:val="11B19472"/>
    <w:rsid w:val="12F361E6"/>
    <w:rsid w:val="13A03A4D"/>
    <w:rsid w:val="140771B9"/>
    <w:rsid w:val="15600C01"/>
    <w:rsid w:val="15AF1E10"/>
    <w:rsid w:val="162BC5AE"/>
    <w:rsid w:val="17F065E6"/>
    <w:rsid w:val="1973E388"/>
    <w:rsid w:val="2004F208"/>
    <w:rsid w:val="207864F0"/>
    <w:rsid w:val="211EB3D4"/>
    <w:rsid w:val="213C9450"/>
    <w:rsid w:val="23242532"/>
    <w:rsid w:val="2367C856"/>
    <w:rsid w:val="246C7EAA"/>
    <w:rsid w:val="24D32E27"/>
    <w:rsid w:val="2737B26F"/>
    <w:rsid w:val="28941766"/>
    <w:rsid w:val="2967BE2B"/>
    <w:rsid w:val="2969334F"/>
    <w:rsid w:val="2AE1B19D"/>
    <w:rsid w:val="2B312561"/>
    <w:rsid w:val="2B76B251"/>
    <w:rsid w:val="2DA11EB6"/>
    <w:rsid w:val="2E2F70E4"/>
    <w:rsid w:val="2E727C02"/>
    <w:rsid w:val="2F649EE4"/>
    <w:rsid w:val="2F68E4E4"/>
    <w:rsid w:val="3082BD38"/>
    <w:rsid w:val="31846B76"/>
    <w:rsid w:val="333832C2"/>
    <w:rsid w:val="343ECC1B"/>
    <w:rsid w:val="34944815"/>
    <w:rsid w:val="37964A8D"/>
    <w:rsid w:val="379AF682"/>
    <w:rsid w:val="37EED5F1"/>
    <w:rsid w:val="398AFF3F"/>
    <w:rsid w:val="3B633F16"/>
    <w:rsid w:val="3B88F94F"/>
    <w:rsid w:val="3C66C1D5"/>
    <w:rsid w:val="3D8C934B"/>
    <w:rsid w:val="3D9015C9"/>
    <w:rsid w:val="3E08F5F5"/>
    <w:rsid w:val="3F376237"/>
    <w:rsid w:val="4282AC0C"/>
    <w:rsid w:val="4295D386"/>
    <w:rsid w:val="44C3FC9A"/>
    <w:rsid w:val="4697EF8B"/>
    <w:rsid w:val="475B33FB"/>
    <w:rsid w:val="4CE5D130"/>
    <w:rsid w:val="4DE96559"/>
    <w:rsid w:val="4E25D7B5"/>
    <w:rsid w:val="4E334B8F"/>
    <w:rsid w:val="4F079235"/>
    <w:rsid w:val="51482F54"/>
    <w:rsid w:val="51B91FB7"/>
    <w:rsid w:val="53BD3036"/>
    <w:rsid w:val="55F76A3F"/>
    <w:rsid w:val="56EA49D3"/>
    <w:rsid w:val="587E7B43"/>
    <w:rsid w:val="588E2C50"/>
    <w:rsid w:val="58EA7C5D"/>
    <w:rsid w:val="5941492A"/>
    <w:rsid w:val="5ABCA69B"/>
    <w:rsid w:val="5EBD228E"/>
    <w:rsid w:val="5ECC3A52"/>
    <w:rsid w:val="62675762"/>
    <w:rsid w:val="628A076D"/>
    <w:rsid w:val="651EA79E"/>
    <w:rsid w:val="66AD5AC9"/>
    <w:rsid w:val="66B84AE1"/>
    <w:rsid w:val="674D2D93"/>
    <w:rsid w:val="67E90D1B"/>
    <w:rsid w:val="6929D770"/>
    <w:rsid w:val="6A0E41F1"/>
    <w:rsid w:val="6D20A3A1"/>
    <w:rsid w:val="7392D16D"/>
    <w:rsid w:val="74351B6F"/>
    <w:rsid w:val="76B31B3E"/>
    <w:rsid w:val="76BEE40D"/>
    <w:rsid w:val="7720A0D0"/>
    <w:rsid w:val="7753959B"/>
    <w:rsid w:val="7AD6D791"/>
    <w:rsid w:val="7B77E9EC"/>
    <w:rsid w:val="7C229C1D"/>
    <w:rsid w:val="7D50279A"/>
    <w:rsid w:val="7DF61963"/>
    <w:rsid w:val="7F3D4F9C"/>
    <w:rsid w:val="7F3F7C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03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228"/>
    <w:pPr>
      <w:suppressAutoHyphens/>
      <w:spacing w:line="240" w:lineRule="atLeast"/>
    </w:pPr>
    <w:rPr>
      <w:lang w:eastAsia="en-US"/>
    </w:rPr>
  </w:style>
  <w:style w:type="paragraph" w:styleId="Heading1">
    <w:name w:val="heading 1"/>
    <w:aliases w:val="Table_G,h1"/>
    <w:basedOn w:val="SingleTxtG"/>
    <w:next w:val="SingleTxtG"/>
    <w:link w:val="Heading1Char"/>
    <w:qFormat/>
    <w:rsid w:val="00503228"/>
    <w:pPr>
      <w:spacing w:after="0" w:line="240" w:lineRule="auto"/>
      <w:ind w:right="0"/>
      <w:jc w:val="left"/>
      <w:outlineLvl w:val="0"/>
    </w:pPr>
  </w:style>
  <w:style w:type="paragraph" w:styleId="Heading2">
    <w:name w:val="heading 2"/>
    <w:aliases w:val="h2"/>
    <w:basedOn w:val="Normal"/>
    <w:next w:val="Normal"/>
    <w:link w:val="Heading2Char"/>
    <w:qFormat/>
    <w:rsid w:val="00503228"/>
    <w:pPr>
      <w:spacing w:line="240" w:lineRule="auto"/>
      <w:outlineLvl w:val="1"/>
    </w:pPr>
  </w:style>
  <w:style w:type="paragraph" w:styleId="Heading3">
    <w:name w:val="heading 3"/>
    <w:aliases w:val="h3"/>
    <w:basedOn w:val="Normal"/>
    <w:next w:val="Normal"/>
    <w:link w:val="Heading3Char"/>
    <w:qFormat/>
    <w:rsid w:val="00503228"/>
    <w:pPr>
      <w:spacing w:line="240" w:lineRule="auto"/>
      <w:outlineLvl w:val="2"/>
    </w:pPr>
  </w:style>
  <w:style w:type="paragraph" w:styleId="Heading4">
    <w:name w:val="heading 4"/>
    <w:aliases w:val="h4"/>
    <w:basedOn w:val="Normal"/>
    <w:next w:val="Normal"/>
    <w:link w:val="Heading4Char"/>
    <w:qFormat/>
    <w:rsid w:val="00503228"/>
    <w:pPr>
      <w:spacing w:line="240" w:lineRule="auto"/>
      <w:outlineLvl w:val="3"/>
    </w:pPr>
  </w:style>
  <w:style w:type="paragraph" w:styleId="Heading5">
    <w:name w:val="heading 5"/>
    <w:aliases w:val="h5"/>
    <w:basedOn w:val="Normal"/>
    <w:next w:val="Normal"/>
    <w:link w:val="Heading5Char"/>
    <w:qFormat/>
    <w:rsid w:val="00503228"/>
    <w:pPr>
      <w:spacing w:line="240" w:lineRule="auto"/>
      <w:outlineLvl w:val="4"/>
    </w:pPr>
  </w:style>
  <w:style w:type="paragraph" w:styleId="Heading6">
    <w:name w:val="heading 6"/>
    <w:aliases w:val="h6"/>
    <w:basedOn w:val="Normal"/>
    <w:next w:val="Normal"/>
    <w:link w:val="Heading6Char"/>
    <w:qFormat/>
    <w:rsid w:val="00503228"/>
    <w:pPr>
      <w:spacing w:line="240" w:lineRule="auto"/>
      <w:outlineLvl w:val="5"/>
    </w:pPr>
  </w:style>
  <w:style w:type="paragraph" w:styleId="Heading7">
    <w:name w:val="heading 7"/>
    <w:basedOn w:val="Normal"/>
    <w:next w:val="Normal"/>
    <w:link w:val="Heading7Char"/>
    <w:qFormat/>
    <w:rsid w:val="00503228"/>
    <w:pPr>
      <w:spacing w:line="240" w:lineRule="auto"/>
      <w:outlineLvl w:val="6"/>
    </w:pPr>
  </w:style>
  <w:style w:type="paragraph" w:styleId="Heading8">
    <w:name w:val="heading 8"/>
    <w:basedOn w:val="Normal"/>
    <w:next w:val="Normal"/>
    <w:link w:val="Heading8Char"/>
    <w:qFormat/>
    <w:rsid w:val="00503228"/>
    <w:pPr>
      <w:spacing w:line="240" w:lineRule="auto"/>
      <w:outlineLvl w:val="7"/>
    </w:pPr>
  </w:style>
  <w:style w:type="paragraph" w:styleId="Heading9">
    <w:name w:val="heading 9"/>
    <w:basedOn w:val="Normal"/>
    <w:next w:val="Normal"/>
    <w:link w:val="Heading9Char"/>
    <w:qFormat/>
    <w:rsid w:val="00503228"/>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503228"/>
    <w:pPr>
      <w:spacing w:after="120"/>
      <w:ind w:left="1134" w:right="1134"/>
      <w:jc w:val="both"/>
    </w:pPr>
  </w:style>
  <w:style w:type="paragraph" w:customStyle="1" w:styleId="HMG">
    <w:name w:val="_ H __M_G"/>
    <w:basedOn w:val="Normal"/>
    <w:next w:val="Normal"/>
    <w:qFormat/>
    <w:rsid w:val="00503228"/>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6C63E0"/>
    <w:pPr>
      <w:keepNext/>
      <w:keepLines/>
      <w:tabs>
        <w:tab w:val="right" w:pos="851"/>
      </w:tabs>
      <w:spacing w:before="360" w:after="240" w:line="300" w:lineRule="exact"/>
      <w:ind w:left="1134" w:right="1134" w:hanging="1134"/>
    </w:pPr>
    <w:rPr>
      <w:b/>
      <w:sz w:val="28"/>
      <w:lang w:val="en-US"/>
    </w:rPr>
  </w:style>
  <w:style w:type="character" w:styleId="FootnoteReference">
    <w:name w:val="footnote reference"/>
    <w:aliases w:val="4_G,(Footnote Reference),-E Fußnotenzeichen,BVI fnr, BVI fnr,Footnote symbol,Footnote,Footnote Reference Superscript,SUPERS,Fußnotenzeichen,4_GR"/>
    <w:uiPriority w:val="99"/>
    <w:qFormat/>
    <w:rsid w:val="00503228"/>
    <w:rPr>
      <w:rFonts w:ascii="Times New Roman" w:hAnsi="Times New Roman"/>
      <w:sz w:val="18"/>
      <w:vertAlign w:val="superscript"/>
    </w:rPr>
  </w:style>
  <w:style w:type="character" w:styleId="EndnoteReference">
    <w:name w:val="endnote reference"/>
    <w:aliases w:val="1_G"/>
    <w:qFormat/>
    <w:rsid w:val="00503228"/>
    <w:rPr>
      <w:rFonts w:ascii="Times New Roman" w:hAnsi="Times New Roman"/>
      <w:sz w:val="18"/>
      <w:vertAlign w:val="superscript"/>
    </w:rPr>
  </w:style>
  <w:style w:type="paragraph" w:styleId="Header">
    <w:name w:val="header"/>
    <w:aliases w:val="6_G"/>
    <w:basedOn w:val="Normal"/>
    <w:link w:val="HeaderChar"/>
    <w:uiPriority w:val="99"/>
    <w:qFormat/>
    <w:rsid w:val="00503228"/>
    <w:pPr>
      <w:pBdr>
        <w:bottom w:val="single" w:sz="4" w:space="4" w:color="auto"/>
      </w:pBdr>
      <w:spacing w:line="240" w:lineRule="auto"/>
    </w:pPr>
    <w:rPr>
      <w:b/>
      <w:sz w:val="18"/>
    </w:rPr>
  </w:style>
  <w:style w:type="table" w:styleId="TableGrid">
    <w:name w:val="Table Grid"/>
    <w:basedOn w:val="TableNormal"/>
    <w:uiPriority w:val="39"/>
    <w:rsid w:val="00503228"/>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503228"/>
    <w:rPr>
      <w:color w:val="auto"/>
      <w:u w:val="none"/>
    </w:rPr>
  </w:style>
  <w:style w:type="character" w:styleId="FollowedHyperlink">
    <w:name w:val="FollowedHyperlink"/>
    <w:rsid w:val="00503228"/>
    <w:rPr>
      <w:color w:val="auto"/>
      <w:u w:val="none"/>
    </w:rPr>
  </w:style>
  <w:style w:type="paragraph" w:customStyle="1" w:styleId="SMG">
    <w:name w:val="__S_M_G"/>
    <w:basedOn w:val="Normal"/>
    <w:next w:val="Normal"/>
    <w:rsid w:val="00503228"/>
    <w:pPr>
      <w:keepNext/>
      <w:keepLines/>
      <w:spacing w:before="240" w:after="240" w:line="420" w:lineRule="exact"/>
      <w:ind w:left="1134" w:right="1134"/>
    </w:pPr>
    <w:rPr>
      <w:b/>
      <w:sz w:val="40"/>
    </w:rPr>
  </w:style>
  <w:style w:type="paragraph" w:customStyle="1" w:styleId="SLG">
    <w:name w:val="__S_L_G"/>
    <w:basedOn w:val="Normal"/>
    <w:next w:val="Normal"/>
    <w:rsid w:val="00503228"/>
    <w:pPr>
      <w:keepNext/>
      <w:keepLines/>
      <w:spacing w:before="240" w:after="240" w:line="580" w:lineRule="exact"/>
      <w:ind w:left="1134" w:right="1134"/>
    </w:pPr>
    <w:rPr>
      <w:b/>
      <w:sz w:val="56"/>
    </w:rPr>
  </w:style>
  <w:style w:type="paragraph" w:customStyle="1" w:styleId="SSG">
    <w:name w:val="__S_S_G"/>
    <w:basedOn w:val="Normal"/>
    <w:next w:val="Normal"/>
    <w:rsid w:val="00503228"/>
    <w:pPr>
      <w:keepNext/>
      <w:keepLines/>
      <w:spacing w:before="240" w:after="240" w:line="300" w:lineRule="exact"/>
      <w:ind w:left="1134" w:right="1134"/>
    </w:pPr>
    <w:rPr>
      <w:b/>
      <w:sz w:val="28"/>
    </w:rPr>
  </w:style>
  <w:style w:type="paragraph" w:styleId="FootnoteText">
    <w:name w:val="footnote text"/>
    <w:aliases w:val="5_G,PP,Footnote Text Char,Fußnotentext,5_G_6,5_GR,-E Fußnotentext,footnote text,Fußnotentext Ursprung,Footnote Text Char Char Char Char,Footnote Text1,Footnote Text Char Char Char,Fußnotentext Char1,Fußnotentext Char Char"/>
    <w:basedOn w:val="Normal"/>
    <w:link w:val="FootnoteTextChar1"/>
    <w:qFormat/>
    <w:rsid w:val="003E7179"/>
    <w:pPr>
      <w:tabs>
        <w:tab w:val="right" w:pos="1021"/>
      </w:tabs>
      <w:spacing w:line="220" w:lineRule="exact"/>
      <w:ind w:left="1134" w:right="1134"/>
    </w:pPr>
    <w:rPr>
      <w:bCs/>
      <w:color w:val="0070C0"/>
      <w:sz w:val="18"/>
      <w:szCs w:val="18"/>
    </w:rPr>
  </w:style>
  <w:style w:type="paragraph" w:styleId="EndnoteText">
    <w:name w:val="endnote text"/>
    <w:aliases w:val="2_G"/>
    <w:basedOn w:val="FootnoteText"/>
    <w:link w:val="EndnoteTextChar"/>
    <w:qFormat/>
    <w:rsid w:val="00503228"/>
  </w:style>
  <w:style w:type="character" w:styleId="PageNumber">
    <w:name w:val="page number"/>
    <w:aliases w:val="7_G"/>
    <w:qFormat/>
    <w:rsid w:val="00503228"/>
    <w:rPr>
      <w:rFonts w:ascii="Times New Roman" w:hAnsi="Times New Roman"/>
      <w:b/>
      <w:sz w:val="18"/>
    </w:rPr>
  </w:style>
  <w:style w:type="paragraph" w:customStyle="1" w:styleId="XLargeG">
    <w:name w:val="__XLarge_G"/>
    <w:basedOn w:val="Normal"/>
    <w:next w:val="Normal"/>
    <w:rsid w:val="00503228"/>
    <w:pPr>
      <w:keepNext/>
      <w:keepLines/>
      <w:spacing w:before="240" w:after="240" w:line="420" w:lineRule="exact"/>
      <w:ind w:left="1134" w:right="1134"/>
    </w:pPr>
    <w:rPr>
      <w:b/>
      <w:sz w:val="40"/>
    </w:rPr>
  </w:style>
  <w:style w:type="paragraph" w:customStyle="1" w:styleId="Bullet1G">
    <w:name w:val="_Bullet 1_G"/>
    <w:basedOn w:val="Normal"/>
    <w:qFormat/>
    <w:rsid w:val="00503228"/>
    <w:pPr>
      <w:numPr>
        <w:numId w:val="1"/>
      </w:numPr>
      <w:spacing w:after="120"/>
      <w:ind w:right="1134"/>
      <w:jc w:val="both"/>
    </w:pPr>
  </w:style>
  <w:style w:type="paragraph" w:styleId="Footer">
    <w:name w:val="footer"/>
    <w:aliases w:val="3_G"/>
    <w:basedOn w:val="Normal"/>
    <w:link w:val="FooterChar"/>
    <w:qFormat/>
    <w:rsid w:val="00503228"/>
    <w:pPr>
      <w:spacing w:line="240" w:lineRule="auto"/>
    </w:pPr>
    <w:rPr>
      <w:sz w:val="16"/>
    </w:rPr>
  </w:style>
  <w:style w:type="paragraph" w:customStyle="1" w:styleId="Bullet2G">
    <w:name w:val="_Bullet 2_G"/>
    <w:basedOn w:val="Normal"/>
    <w:qFormat/>
    <w:rsid w:val="00503228"/>
    <w:pPr>
      <w:numPr>
        <w:numId w:val="2"/>
      </w:numPr>
      <w:spacing w:after="120"/>
      <w:ind w:right="1134"/>
      <w:jc w:val="both"/>
    </w:pPr>
  </w:style>
  <w:style w:type="paragraph" w:customStyle="1" w:styleId="H1G">
    <w:name w:val="_ H_1_G"/>
    <w:basedOn w:val="Normal"/>
    <w:next w:val="Normal"/>
    <w:link w:val="H1GChar"/>
    <w:qFormat/>
    <w:rsid w:val="00503228"/>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rsid w:val="00503228"/>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503228"/>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503228"/>
    <w:pPr>
      <w:keepNext/>
      <w:keepLines/>
      <w:tabs>
        <w:tab w:val="right" w:pos="851"/>
      </w:tabs>
      <w:spacing w:before="240" w:after="120" w:line="240" w:lineRule="exact"/>
      <w:ind w:left="1134" w:right="1134" w:hanging="1134"/>
    </w:pPr>
  </w:style>
  <w:style w:type="paragraph" w:styleId="BodyText">
    <w:name w:val="Body Text"/>
    <w:basedOn w:val="Normal"/>
    <w:link w:val="BodyTextChar"/>
    <w:qFormat/>
    <w:rsid w:val="00AE3B96"/>
    <w:pPr>
      <w:suppressAutoHyphens w:val="0"/>
      <w:spacing w:after="60" w:line="240" w:lineRule="auto"/>
    </w:pPr>
    <w:rPr>
      <w:sz w:val="18"/>
      <w:szCs w:val="24"/>
    </w:rPr>
  </w:style>
  <w:style w:type="character" w:customStyle="1" w:styleId="BodyTextChar">
    <w:name w:val="Body Text Char"/>
    <w:link w:val="BodyText"/>
    <w:rsid w:val="00AE3B96"/>
    <w:rPr>
      <w:sz w:val="18"/>
      <w:szCs w:val="24"/>
      <w:lang w:val="en-GB" w:eastAsia="en-US" w:bidi="ar-SA"/>
    </w:rPr>
  </w:style>
  <w:style w:type="character" w:customStyle="1" w:styleId="HeaderChar">
    <w:name w:val="Header Char"/>
    <w:aliases w:val="6_G Char"/>
    <w:link w:val="Header"/>
    <w:uiPriority w:val="99"/>
    <w:rsid w:val="00AE3B96"/>
    <w:rPr>
      <w:b/>
      <w:sz w:val="18"/>
      <w:lang w:val="en-GB" w:eastAsia="en-US" w:bidi="ar-SA"/>
    </w:rPr>
  </w:style>
  <w:style w:type="paragraph" w:styleId="BodyText2">
    <w:name w:val="Body Text 2"/>
    <w:basedOn w:val="Normal"/>
    <w:link w:val="BodyText2Char"/>
    <w:rsid w:val="00B150E9"/>
    <w:pPr>
      <w:suppressAutoHyphens w:val="0"/>
      <w:spacing w:line="240" w:lineRule="auto"/>
      <w:jc w:val="center"/>
    </w:pPr>
    <w:rPr>
      <w:rFonts w:ascii="Univers" w:hAnsi="Univers"/>
      <w:b/>
      <w:caps/>
      <w:sz w:val="24"/>
    </w:rPr>
  </w:style>
  <w:style w:type="paragraph" w:customStyle="1" w:styleId="Heading51">
    <w:name w:val="Heading 51"/>
    <w:rsid w:val="00B150E9"/>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Document1">
    <w:name w:val="Document 1"/>
    <w:rsid w:val="00B150E9"/>
    <w:pPr>
      <w:keepNext/>
      <w:keepLines/>
      <w:widowControl w:val="0"/>
      <w:tabs>
        <w:tab w:val="left" w:pos="-720"/>
      </w:tabs>
      <w:suppressAutoHyphens/>
    </w:pPr>
    <w:rPr>
      <w:rFonts w:ascii="Courier" w:hAnsi="Courier"/>
      <w:lang w:eastAsia="en-US"/>
    </w:rPr>
  </w:style>
  <w:style w:type="paragraph" w:styleId="BodyTextIndent">
    <w:name w:val="Body Text Indent"/>
    <w:basedOn w:val="Normal"/>
    <w:link w:val="BodyTextIndentChar"/>
    <w:rsid w:val="00B150E9"/>
    <w:pPr>
      <w:suppressAutoHyphens w:val="0"/>
      <w:spacing w:after="120" w:line="240" w:lineRule="auto"/>
      <w:ind w:left="360"/>
    </w:pPr>
    <w:rPr>
      <w:sz w:val="24"/>
      <w:szCs w:val="24"/>
    </w:rPr>
  </w:style>
  <w:style w:type="paragraph" w:styleId="BodyTextIndent3">
    <w:name w:val="Body Text Indent 3"/>
    <w:basedOn w:val="Normal"/>
    <w:link w:val="BodyTextIndent3Char"/>
    <w:rsid w:val="00B150E9"/>
    <w:pPr>
      <w:suppressAutoHyphens w:val="0"/>
      <w:spacing w:after="120" w:line="240" w:lineRule="auto"/>
      <w:ind w:left="360"/>
    </w:pPr>
    <w:rPr>
      <w:sz w:val="16"/>
      <w:szCs w:val="16"/>
    </w:rPr>
  </w:style>
  <w:style w:type="paragraph" w:styleId="CommentText">
    <w:name w:val="annotation text"/>
    <w:basedOn w:val="Normal"/>
    <w:link w:val="CommentTextChar"/>
    <w:uiPriority w:val="99"/>
    <w:qFormat/>
    <w:rsid w:val="00B150E9"/>
    <w:pPr>
      <w:suppressAutoHyphens w:val="0"/>
      <w:spacing w:line="240" w:lineRule="auto"/>
    </w:pPr>
  </w:style>
  <w:style w:type="paragraph" w:customStyle="1" w:styleId="Level1">
    <w:name w:val="Level 1"/>
    <w:basedOn w:val="Normal"/>
    <w:uiPriority w:val="1"/>
    <w:rsid w:val="00B150E9"/>
    <w:pPr>
      <w:widowControl w:val="0"/>
      <w:numPr>
        <w:numId w:val="6"/>
      </w:numPr>
      <w:suppressAutoHyphens w:val="0"/>
      <w:autoSpaceDE w:val="0"/>
      <w:autoSpaceDN w:val="0"/>
      <w:adjustRightInd w:val="0"/>
      <w:spacing w:line="240" w:lineRule="auto"/>
      <w:ind w:left="720" w:hanging="720"/>
      <w:outlineLvl w:val="0"/>
    </w:pPr>
    <w:rPr>
      <w:rFonts w:ascii="Courier New" w:hAnsi="Courier New"/>
      <w:lang w:val="en-US" w:eastAsia="it-IT"/>
    </w:rPr>
  </w:style>
  <w:style w:type="paragraph" w:styleId="Subtitle">
    <w:name w:val="Subtitle"/>
    <w:basedOn w:val="Normal"/>
    <w:link w:val="SubtitleChar"/>
    <w:qFormat/>
    <w:rsid w:val="00B150E9"/>
    <w:pPr>
      <w:suppressAutoHyphens w:val="0"/>
      <w:spacing w:line="240" w:lineRule="auto"/>
      <w:ind w:left="147" w:right="-2"/>
      <w:jc w:val="center"/>
    </w:pPr>
    <w:rPr>
      <w:sz w:val="24"/>
      <w:u w:val="single"/>
    </w:rPr>
  </w:style>
  <w:style w:type="paragraph" w:styleId="BlockText">
    <w:name w:val="Block Text"/>
    <w:basedOn w:val="Normal"/>
    <w:rsid w:val="00B150E9"/>
    <w:pPr>
      <w:tabs>
        <w:tab w:val="left" w:pos="1080"/>
      </w:tabs>
      <w:suppressAutoHyphens w:val="0"/>
      <w:spacing w:line="240" w:lineRule="auto"/>
      <w:ind w:left="1080" w:right="-2" w:hanging="1080"/>
    </w:pPr>
    <w:rPr>
      <w:sz w:val="24"/>
    </w:rPr>
  </w:style>
  <w:style w:type="paragraph" w:styleId="BodyTextIndent2">
    <w:name w:val="Body Text Indent 2"/>
    <w:basedOn w:val="Normal"/>
    <w:link w:val="BodyTextIndent2Char"/>
    <w:rsid w:val="00B150E9"/>
    <w:pPr>
      <w:suppressAutoHyphens w:val="0"/>
      <w:spacing w:after="240" w:line="240" w:lineRule="auto"/>
      <w:ind w:left="1134" w:hanging="1134"/>
    </w:pPr>
    <w:rPr>
      <w:sz w:val="24"/>
      <w:u w:val="single"/>
      <w:lang w:val="fr-FR"/>
    </w:rPr>
  </w:style>
  <w:style w:type="paragraph" w:styleId="Caption">
    <w:name w:val="caption"/>
    <w:basedOn w:val="Normal"/>
    <w:next w:val="Normal"/>
    <w:uiPriority w:val="35"/>
    <w:qFormat/>
    <w:rsid w:val="00B150E9"/>
    <w:pPr>
      <w:widowControl w:val="0"/>
      <w:tabs>
        <w:tab w:val="left" w:pos="0"/>
        <w:tab w:val="left" w:pos="736"/>
        <w:tab w:val="left" w:pos="1472"/>
        <w:tab w:val="left" w:pos="2208"/>
        <w:tab w:val="left" w:pos="2944"/>
        <w:tab w:val="left" w:pos="3680"/>
        <w:tab w:val="left" w:pos="4416"/>
        <w:tab w:val="left" w:pos="5152"/>
        <w:tab w:val="left" w:pos="5888"/>
        <w:tab w:val="left" w:pos="6624"/>
        <w:tab w:val="left" w:pos="7360"/>
        <w:tab w:val="left" w:pos="8096"/>
      </w:tabs>
      <w:suppressAutoHyphens w:val="0"/>
      <w:autoSpaceDE w:val="0"/>
      <w:autoSpaceDN w:val="0"/>
      <w:adjustRightInd w:val="0"/>
      <w:spacing w:line="240" w:lineRule="auto"/>
      <w:jc w:val="center"/>
    </w:pPr>
    <w:rPr>
      <w:rFonts w:ascii="Courier New" w:hAnsi="Courier New" w:cs="Courier New"/>
      <w:noProof/>
      <w:u w:val="single"/>
      <w:lang w:val="en-US" w:eastAsia="nb-NO"/>
    </w:rPr>
  </w:style>
  <w:style w:type="paragraph" w:styleId="BodyText3">
    <w:name w:val="Body Text 3"/>
    <w:basedOn w:val="Normal"/>
    <w:link w:val="BodyText3Char"/>
    <w:rsid w:val="00B150E9"/>
    <w:pPr>
      <w:widowControl w:val="0"/>
      <w:suppressAutoHyphens w:val="0"/>
      <w:autoSpaceDE w:val="0"/>
      <w:autoSpaceDN w:val="0"/>
      <w:adjustRightInd w:val="0"/>
      <w:spacing w:line="240" w:lineRule="auto"/>
    </w:pPr>
    <w:rPr>
      <w:rFonts w:ascii="Courier New" w:hAnsi="Courier New"/>
      <w:b/>
      <w:bCs/>
      <w:sz w:val="32"/>
      <w:szCs w:val="24"/>
      <w:lang w:val="en-US" w:eastAsia="nb-NO"/>
    </w:rPr>
  </w:style>
  <w:style w:type="paragraph" w:customStyle="1" w:styleId="ParaNo">
    <w:name w:val="ParaNo."/>
    <w:basedOn w:val="Normal"/>
    <w:uiPriority w:val="1"/>
    <w:rsid w:val="00B150E9"/>
    <w:pPr>
      <w:numPr>
        <w:numId w:val="3"/>
      </w:numPr>
      <w:tabs>
        <w:tab w:val="clear" w:pos="360"/>
      </w:tabs>
      <w:suppressAutoHyphens w:val="0"/>
      <w:spacing w:line="240" w:lineRule="auto"/>
    </w:pPr>
    <w:rPr>
      <w:sz w:val="24"/>
    </w:rPr>
  </w:style>
  <w:style w:type="paragraph" w:customStyle="1" w:styleId="Rom1">
    <w:name w:val="Rom1"/>
    <w:basedOn w:val="Normal"/>
    <w:uiPriority w:val="1"/>
    <w:rsid w:val="00B150E9"/>
    <w:pPr>
      <w:numPr>
        <w:numId w:val="4"/>
      </w:numPr>
      <w:tabs>
        <w:tab w:val="clear" w:pos="504"/>
      </w:tabs>
      <w:suppressAutoHyphens w:val="0"/>
      <w:spacing w:line="240" w:lineRule="auto"/>
      <w:ind w:left="1145" w:hanging="465"/>
    </w:pPr>
    <w:rPr>
      <w:sz w:val="24"/>
    </w:rPr>
  </w:style>
  <w:style w:type="paragraph" w:customStyle="1" w:styleId="Rom2">
    <w:name w:val="Rom2"/>
    <w:basedOn w:val="Normal"/>
    <w:uiPriority w:val="1"/>
    <w:rsid w:val="00B150E9"/>
    <w:pPr>
      <w:numPr>
        <w:numId w:val="5"/>
      </w:numPr>
      <w:tabs>
        <w:tab w:val="clear" w:pos="927"/>
      </w:tabs>
      <w:suppressAutoHyphens w:val="0"/>
      <w:spacing w:line="240" w:lineRule="auto"/>
      <w:ind w:left="1712" w:hanging="465"/>
    </w:pPr>
    <w:rPr>
      <w:sz w:val="24"/>
    </w:rPr>
  </w:style>
  <w:style w:type="paragraph" w:customStyle="1" w:styleId="Heading61">
    <w:name w:val="Heading 61"/>
    <w:rsid w:val="00B150E9"/>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Annex5">
    <w:name w:val="Annex5"/>
    <w:basedOn w:val="Normal"/>
    <w:uiPriority w:val="1"/>
    <w:rsid w:val="00B150E9"/>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Footer1">
    <w:name w:val="Footer1"/>
    <w:rsid w:val="00B150E9"/>
    <w:pPr>
      <w:tabs>
        <w:tab w:val="center" w:pos="4680"/>
        <w:tab w:val="right" w:pos="9000"/>
        <w:tab w:val="left" w:pos="9360"/>
      </w:tabs>
      <w:suppressAutoHyphens/>
    </w:pPr>
    <w:rPr>
      <w:rFonts w:ascii="Book Antiqua" w:hAnsi="Book Antiqua"/>
      <w:lang w:val="en-US" w:eastAsia="en-US"/>
    </w:rPr>
  </w:style>
  <w:style w:type="paragraph" w:customStyle="1" w:styleId="BodyText21">
    <w:name w:val="Body Text 21"/>
    <w:basedOn w:val="Normal"/>
    <w:uiPriority w:val="1"/>
    <w:rsid w:val="00B150E9"/>
    <w:pPr>
      <w:widowControl w:val="0"/>
      <w:suppressAutoHyphens w:val="0"/>
      <w:spacing w:line="240" w:lineRule="auto"/>
    </w:pPr>
    <w:rPr>
      <w:rFonts w:ascii="Arial" w:hAnsi="Arial"/>
      <w:sz w:val="24"/>
      <w:lang w:eastAsia="de-DE"/>
    </w:rPr>
  </w:style>
  <w:style w:type="paragraph" w:styleId="ListNumber">
    <w:name w:val="List Number"/>
    <w:basedOn w:val="Normal"/>
    <w:rsid w:val="00B150E9"/>
    <w:pPr>
      <w:tabs>
        <w:tab w:val="num" w:pos="360"/>
      </w:tabs>
      <w:suppressAutoHyphens w:val="0"/>
      <w:autoSpaceDE w:val="0"/>
      <w:autoSpaceDN w:val="0"/>
      <w:spacing w:line="240" w:lineRule="auto"/>
      <w:ind w:left="360" w:hanging="360"/>
    </w:pPr>
    <w:rPr>
      <w:rFonts w:eastAsia="MS Mincho"/>
      <w:lang w:val="fr-FR"/>
    </w:rPr>
  </w:style>
  <w:style w:type="paragraph" w:styleId="ListNumber2">
    <w:name w:val="List Number 2"/>
    <w:basedOn w:val="Normal"/>
    <w:rsid w:val="00B150E9"/>
    <w:pPr>
      <w:tabs>
        <w:tab w:val="num" w:pos="643"/>
      </w:tabs>
      <w:suppressAutoHyphens w:val="0"/>
      <w:autoSpaceDE w:val="0"/>
      <w:autoSpaceDN w:val="0"/>
      <w:spacing w:line="240" w:lineRule="auto"/>
      <w:ind w:left="643" w:hanging="360"/>
    </w:pPr>
    <w:rPr>
      <w:rFonts w:eastAsia="MS Mincho"/>
      <w:lang w:val="fr-FR"/>
    </w:rPr>
  </w:style>
  <w:style w:type="paragraph" w:styleId="ListNumber3">
    <w:name w:val="List Number 3"/>
    <w:basedOn w:val="Normal"/>
    <w:rsid w:val="00B150E9"/>
    <w:pPr>
      <w:tabs>
        <w:tab w:val="num" w:pos="926"/>
      </w:tabs>
      <w:suppressAutoHyphens w:val="0"/>
      <w:autoSpaceDE w:val="0"/>
      <w:autoSpaceDN w:val="0"/>
      <w:spacing w:line="240" w:lineRule="auto"/>
      <w:ind w:left="926" w:hanging="360"/>
    </w:pPr>
    <w:rPr>
      <w:rFonts w:eastAsia="MS Mincho"/>
      <w:lang w:val="fr-FR"/>
    </w:rPr>
  </w:style>
  <w:style w:type="paragraph" w:styleId="ListNumber4">
    <w:name w:val="List Number 4"/>
    <w:basedOn w:val="Normal"/>
    <w:rsid w:val="00B150E9"/>
    <w:pPr>
      <w:tabs>
        <w:tab w:val="num" w:pos="1209"/>
      </w:tabs>
      <w:suppressAutoHyphens w:val="0"/>
      <w:autoSpaceDE w:val="0"/>
      <w:autoSpaceDN w:val="0"/>
      <w:spacing w:line="240" w:lineRule="auto"/>
      <w:ind w:left="1209" w:hanging="360"/>
    </w:pPr>
    <w:rPr>
      <w:rFonts w:eastAsia="MS Mincho"/>
      <w:lang w:val="fr-FR"/>
    </w:rPr>
  </w:style>
  <w:style w:type="paragraph" w:styleId="ListNumber5">
    <w:name w:val="List Number 5"/>
    <w:basedOn w:val="Normal"/>
    <w:rsid w:val="00B150E9"/>
    <w:pPr>
      <w:tabs>
        <w:tab w:val="num" w:pos="1492"/>
      </w:tabs>
      <w:suppressAutoHyphens w:val="0"/>
      <w:autoSpaceDE w:val="0"/>
      <w:autoSpaceDN w:val="0"/>
      <w:spacing w:line="240" w:lineRule="auto"/>
      <w:ind w:left="1492" w:hanging="360"/>
    </w:pPr>
    <w:rPr>
      <w:rFonts w:eastAsia="MS Mincho"/>
      <w:lang w:val="fr-FR"/>
    </w:rPr>
  </w:style>
  <w:style w:type="paragraph" w:styleId="ListBullet">
    <w:name w:val="List Bullet"/>
    <w:basedOn w:val="Normal"/>
    <w:autoRedefine/>
    <w:rsid w:val="00B150E9"/>
    <w:pPr>
      <w:tabs>
        <w:tab w:val="num" w:pos="360"/>
      </w:tabs>
      <w:suppressAutoHyphens w:val="0"/>
      <w:autoSpaceDE w:val="0"/>
      <w:autoSpaceDN w:val="0"/>
      <w:spacing w:line="240" w:lineRule="auto"/>
      <w:ind w:left="360" w:hanging="360"/>
    </w:pPr>
    <w:rPr>
      <w:rFonts w:eastAsia="MS Mincho"/>
      <w:lang w:val="fr-FR"/>
    </w:rPr>
  </w:style>
  <w:style w:type="paragraph" w:styleId="ListBullet2">
    <w:name w:val="List Bullet 2"/>
    <w:basedOn w:val="Normal"/>
    <w:autoRedefine/>
    <w:rsid w:val="00B150E9"/>
    <w:pPr>
      <w:tabs>
        <w:tab w:val="num" w:pos="643"/>
      </w:tabs>
      <w:suppressAutoHyphens w:val="0"/>
      <w:autoSpaceDE w:val="0"/>
      <w:autoSpaceDN w:val="0"/>
      <w:spacing w:line="240" w:lineRule="auto"/>
      <w:ind w:left="643" w:hanging="360"/>
    </w:pPr>
    <w:rPr>
      <w:rFonts w:eastAsia="MS Mincho"/>
      <w:lang w:val="fr-FR"/>
    </w:rPr>
  </w:style>
  <w:style w:type="paragraph" w:styleId="ListBullet3">
    <w:name w:val="List Bullet 3"/>
    <w:basedOn w:val="Normal"/>
    <w:autoRedefine/>
    <w:rsid w:val="00B150E9"/>
    <w:pPr>
      <w:tabs>
        <w:tab w:val="num" w:pos="926"/>
      </w:tabs>
      <w:suppressAutoHyphens w:val="0"/>
      <w:autoSpaceDE w:val="0"/>
      <w:autoSpaceDN w:val="0"/>
      <w:spacing w:line="240" w:lineRule="auto"/>
      <w:ind w:left="926" w:hanging="360"/>
    </w:pPr>
    <w:rPr>
      <w:rFonts w:eastAsia="MS Mincho"/>
      <w:lang w:val="fr-FR"/>
    </w:rPr>
  </w:style>
  <w:style w:type="paragraph" w:styleId="ListBullet4">
    <w:name w:val="List Bullet 4"/>
    <w:basedOn w:val="Normal"/>
    <w:autoRedefine/>
    <w:rsid w:val="00B150E9"/>
    <w:pPr>
      <w:tabs>
        <w:tab w:val="num" w:pos="1209"/>
      </w:tabs>
      <w:suppressAutoHyphens w:val="0"/>
      <w:autoSpaceDE w:val="0"/>
      <w:autoSpaceDN w:val="0"/>
      <w:spacing w:line="240" w:lineRule="auto"/>
      <w:ind w:left="1209" w:hanging="360"/>
    </w:pPr>
    <w:rPr>
      <w:rFonts w:eastAsia="MS Mincho"/>
      <w:lang w:val="fr-FR"/>
    </w:rPr>
  </w:style>
  <w:style w:type="paragraph" w:styleId="ListBullet5">
    <w:name w:val="List Bullet 5"/>
    <w:basedOn w:val="Normal"/>
    <w:autoRedefine/>
    <w:rsid w:val="00B150E9"/>
    <w:pPr>
      <w:tabs>
        <w:tab w:val="num" w:pos="1492"/>
      </w:tabs>
      <w:suppressAutoHyphens w:val="0"/>
      <w:autoSpaceDE w:val="0"/>
      <w:autoSpaceDN w:val="0"/>
      <w:spacing w:line="240" w:lineRule="auto"/>
      <w:ind w:left="1492" w:hanging="360"/>
    </w:pPr>
    <w:rPr>
      <w:rFonts w:eastAsia="MS Mincho"/>
      <w:lang w:val="fr-FR"/>
    </w:rPr>
  </w:style>
  <w:style w:type="character" w:customStyle="1" w:styleId="SingleTxtGChar">
    <w:name w:val="_ Single Txt_G Char"/>
    <w:link w:val="SingleTxtG"/>
    <w:qFormat/>
    <w:rsid w:val="00B150E9"/>
    <w:rPr>
      <w:lang w:val="en-GB" w:eastAsia="en-US" w:bidi="ar-SA"/>
    </w:rPr>
  </w:style>
  <w:style w:type="character" w:customStyle="1" w:styleId="FootnoteTextChar1">
    <w:name w:val="Footnote Text Char1"/>
    <w:aliases w:val="5_G Char,PP Char,Footnote Text Char Char,Fußnotentext Char,5_G_6 Char,5_GR Char,-E Fußnotentext Char,footnote text Char,Fußnotentext Ursprung Char,Footnote Text Char Char Char Char Char,Footnote Text1 Char,Fußnotentext Char1 Char"/>
    <w:link w:val="FootnoteText"/>
    <w:qFormat/>
    <w:rsid w:val="003E7179"/>
    <w:rPr>
      <w:bCs/>
      <w:color w:val="0070C0"/>
      <w:sz w:val="18"/>
      <w:szCs w:val="18"/>
      <w:lang w:eastAsia="en-US"/>
    </w:rPr>
  </w:style>
  <w:style w:type="paragraph" w:styleId="PlainText">
    <w:name w:val="Plain Text"/>
    <w:basedOn w:val="Normal"/>
    <w:link w:val="PlainTextChar"/>
    <w:rsid w:val="00B150E9"/>
    <w:rPr>
      <w:rFonts w:cs="Courier New"/>
    </w:rPr>
  </w:style>
  <w:style w:type="character" w:styleId="CommentReference">
    <w:name w:val="annotation reference"/>
    <w:uiPriority w:val="99"/>
    <w:rsid w:val="00B150E9"/>
    <w:rPr>
      <w:sz w:val="6"/>
    </w:rPr>
  </w:style>
  <w:style w:type="character" w:styleId="LineNumber">
    <w:name w:val="line number"/>
    <w:rsid w:val="00B150E9"/>
    <w:rPr>
      <w:sz w:val="14"/>
    </w:rPr>
  </w:style>
  <w:style w:type="numbering" w:styleId="111111">
    <w:name w:val="Outline List 2"/>
    <w:basedOn w:val="NoList"/>
    <w:rsid w:val="00B150E9"/>
    <w:pPr>
      <w:numPr>
        <w:numId w:val="7"/>
      </w:numPr>
    </w:pPr>
  </w:style>
  <w:style w:type="numbering" w:styleId="1ai">
    <w:name w:val="Outline List 1"/>
    <w:basedOn w:val="NoList"/>
    <w:rsid w:val="00B150E9"/>
    <w:pPr>
      <w:numPr>
        <w:numId w:val="8"/>
      </w:numPr>
    </w:pPr>
  </w:style>
  <w:style w:type="numbering" w:styleId="ArticleSection">
    <w:name w:val="Outline List 3"/>
    <w:basedOn w:val="NoList"/>
    <w:rsid w:val="00B150E9"/>
    <w:pPr>
      <w:numPr>
        <w:numId w:val="9"/>
      </w:numPr>
    </w:pPr>
  </w:style>
  <w:style w:type="paragraph" w:styleId="BodyTextFirstIndent">
    <w:name w:val="Body Text First Indent"/>
    <w:basedOn w:val="BodyText"/>
    <w:link w:val="BodyTextFirstIndentChar"/>
    <w:rsid w:val="00B150E9"/>
    <w:pPr>
      <w:suppressAutoHyphens/>
      <w:spacing w:after="120" w:line="240" w:lineRule="atLeast"/>
      <w:ind w:firstLine="210"/>
    </w:pPr>
    <w:rPr>
      <w:sz w:val="20"/>
      <w:szCs w:val="20"/>
    </w:rPr>
  </w:style>
  <w:style w:type="paragraph" w:styleId="BodyTextFirstIndent2">
    <w:name w:val="Body Text First Indent 2"/>
    <w:basedOn w:val="BodyTextIndent"/>
    <w:link w:val="BodyTextFirstIndent2Char"/>
    <w:rsid w:val="00B150E9"/>
    <w:pPr>
      <w:suppressAutoHyphens/>
      <w:spacing w:line="240" w:lineRule="atLeast"/>
      <w:ind w:left="283" w:firstLine="210"/>
    </w:pPr>
    <w:rPr>
      <w:sz w:val="20"/>
      <w:szCs w:val="20"/>
    </w:rPr>
  </w:style>
  <w:style w:type="paragraph" w:styleId="Closing">
    <w:name w:val="Closing"/>
    <w:basedOn w:val="Normal"/>
    <w:link w:val="ClosingChar"/>
    <w:rsid w:val="00B150E9"/>
    <w:pPr>
      <w:ind w:left="4252"/>
    </w:pPr>
  </w:style>
  <w:style w:type="paragraph" w:styleId="Date">
    <w:name w:val="Date"/>
    <w:basedOn w:val="Normal"/>
    <w:next w:val="Normal"/>
    <w:link w:val="DateChar"/>
    <w:rsid w:val="00B150E9"/>
  </w:style>
  <w:style w:type="paragraph" w:styleId="E-mailSignature">
    <w:name w:val="E-mail Signature"/>
    <w:basedOn w:val="Normal"/>
    <w:link w:val="E-mailSignatureChar"/>
    <w:rsid w:val="00B150E9"/>
  </w:style>
  <w:style w:type="character" w:styleId="Emphasis">
    <w:name w:val="Emphasis"/>
    <w:qFormat/>
    <w:rsid w:val="00B150E9"/>
    <w:rPr>
      <w:i/>
      <w:iCs/>
    </w:rPr>
  </w:style>
  <w:style w:type="paragraph" w:styleId="EnvelopeReturn">
    <w:name w:val="envelope return"/>
    <w:basedOn w:val="Normal"/>
    <w:rsid w:val="00B150E9"/>
    <w:rPr>
      <w:rFonts w:ascii="Arial" w:hAnsi="Arial" w:cs="Arial"/>
    </w:rPr>
  </w:style>
  <w:style w:type="character" w:styleId="HTMLAcronym">
    <w:name w:val="HTML Acronym"/>
    <w:basedOn w:val="DefaultParagraphFont"/>
    <w:rsid w:val="00B150E9"/>
  </w:style>
  <w:style w:type="paragraph" w:styleId="HTMLAddress">
    <w:name w:val="HTML Address"/>
    <w:basedOn w:val="Normal"/>
    <w:link w:val="HTMLAddressChar"/>
    <w:rsid w:val="00B150E9"/>
    <w:rPr>
      <w:i/>
      <w:iCs/>
    </w:rPr>
  </w:style>
  <w:style w:type="character" w:styleId="HTMLCite">
    <w:name w:val="HTML Cite"/>
    <w:rsid w:val="00B150E9"/>
    <w:rPr>
      <w:i/>
      <w:iCs/>
    </w:rPr>
  </w:style>
  <w:style w:type="character" w:styleId="HTMLCode">
    <w:name w:val="HTML Code"/>
    <w:rsid w:val="00B150E9"/>
    <w:rPr>
      <w:rFonts w:ascii="Courier New" w:hAnsi="Courier New" w:cs="Courier New"/>
      <w:sz w:val="20"/>
      <w:szCs w:val="20"/>
    </w:rPr>
  </w:style>
  <w:style w:type="character" w:styleId="HTMLDefinition">
    <w:name w:val="HTML Definition"/>
    <w:rsid w:val="00B150E9"/>
    <w:rPr>
      <w:i/>
      <w:iCs/>
    </w:rPr>
  </w:style>
  <w:style w:type="character" w:styleId="HTMLKeyboard">
    <w:name w:val="HTML Keyboard"/>
    <w:rsid w:val="00B150E9"/>
    <w:rPr>
      <w:rFonts w:ascii="Courier New" w:hAnsi="Courier New" w:cs="Courier New"/>
      <w:sz w:val="20"/>
      <w:szCs w:val="20"/>
    </w:rPr>
  </w:style>
  <w:style w:type="paragraph" w:styleId="HTMLPreformatted">
    <w:name w:val="HTML Preformatted"/>
    <w:basedOn w:val="Normal"/>
    <w:link w:val="HTMLPreformattedChar"/>
    <w:rsid w:val="00B150E9"/>
    <w:rPr>
      <w:rFonts w:ascii="Courier New" w:hAnsi="Courier New" w:cs="Courier New"/>
    </w:rPr>
  </w:style>
  <w:style w:type="character" w:styleId="HTMLSample">
    <w:name w:val="HTML Sample"/>
    <w:rsid w:val="00B150E9"/>
    <w:rPr>
      <w:rFonts w:ascii="Courier New" w:hAnsi="Courier New" w:cs="Courier New"/>
    </w:rPr>
  </w:style>
  <w:style w:type="character" w:styleId="HTMLTypewriter">
    <w:name w:val="HTML Typewriter"/>
    <w:rsid w:val="00B150E9"/>
    <w:rPr>
      <w:rFonts w:ascii="Courier New" w:hAnsi="Courier New" w:cs="Courier New"/>
      <w:sz w:val="20"/>
      <w:szCs w:val="20"/>
    </w:rPr>
  </w:style>
  <w:style w:type="character" w:styleId="HTMLVariable">
    <w:name w:val="HTML Variable"/>
    <w:rsid w:val="00B150E9"/>
    <w:rPr>
      <w:i/>
      <w:iCs/>
    </w:rPr>
  </w:style>
  <w:style w:type="paragraph" w:styleId="List">
    <w:name w:val="List"/>
    <w:basedOn w:val="Normal"/>
    <w:rsid w:val="00B150E9"/>
    <w:pPr>
      <w:ind w:left="283" w:hanging="283"/>
    </w:pPr>
  </w:style>
  <w:style w:type="paragraph" w:styleId="List2">
    <w:name w:val="List 2"/>
    <w:basedOn w:val="Normal"/>
    <w:rsid w:val="00B150E9"/>
    <w:pPr>
      <w:ind w:left="566" w:hanging="283"/>
    </w:pPr>
  </w:style>
  <w:style w:type="paragraph" w:styleId="List3">
    <w:name w:val="List 3"/>
    <w:basedOn w:val="Normal"/>
    <w:rsid w:val="00B150E9"/>
    <w:pPr>
      <w:ind w:left="849" w:hanging="283"/>
    </w:pPr>
  </w:style>
  <w:style w:type="paragraph" w:styleId="List4">
    <w:name w:val="List 4"/>
    <w:basedOn w:val="Normal"/>
    <w:rsid w:val="00B150E9"/>
    <w:pPr>
      <w:ind w:left="1132" w:hanging="283"/>
    </w:pPr>
  </w:style>
  <w:style w:type="paragraph" w:styleId="List5">
    <w:name w:val="List 5"/>
    <w:basedOn w:val="Normal"/>
    <w:rsid w:val="00B150E9"/>
    <w:pPr>
      <w:ind w:left="1415" w:hanging="283"/>
    </w:pPr>
  </w:style>
  <w:style w:type="paragraph" w:styleId="ListContinue">
    <w:name w:val="List Continue"/>
    <w:basedOn w:val="Normal"/>
    <w:rsid w:val="00B150E9"/>
    <w:pPr>
      <w:spacing w:after="120"/>
      <w:ind w:left="283"/>
    </w:pPr>
  </w:style>
  <w:style w:type="paragraph" w:styleId="ListContinue2">
    <w:name w:val="List Continue 2"/>
    <w:basedOn w:val="Normal"/>
    <w:rsid w:val="00B150E9"/>
    <w:pPr>
      <w:spacing w:after="120"/>
      <w:ind w:left="566"/>
    </w:pPr>
  </w:style>
  <w:style w:type="paragraph" w:styleId="ListContinue3">
    <w:name w:val="List Continue 3"/>
    <w:basedOn w:val="Normal"/>
    <w:rsid w:val="00B150E9"/>
    <w:pPr>
      <w:spacing w:after="120"/>
      <w:ind w:left="849"/>
    </w:pPr>
  </w:style>
  <w:style w:type="paragraph" w:styleId="ListContinue4">
    <w:name w:val="List Continue 4"/>
    <w:basedOn w:val="Normal"/>
    <w:rsid w:val="00B150E9"/>
    <w:pPr>
      <w:spacing w:after="120"/>
      <w:ind w:left="1132"/>
    </w:pPr>
  </w:style>
  <w:style w:type="paragraph" w:styleId="ListContinue5">
    <w:name w:val="List Continue 5"/>
    <w:basedOn w:val="Normal"/>
    <w:rsid w:val="00B150E9"/>
    <w:pPr>
      <w:spacing w:after="120"/>
      <w:ind w:left="1415"/>
    </w:pPr>
  </w:style>
  <w:style w:type="paragraph" w:styleId="MessageHeader">
    <w:name w:val="Message Header"/>
    <w:basedOn w:val="Normal"/>
    <w:link w:val="MessageHeaderChar"/>
    <w:rsid w:val="00B150E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uiPriority w:val="99"/>
    <w:rsid w:val="00B150E9"/>
    <w:rPr>
      <w:sz w:val="24"/>
      <w:szCs w:val="24"/>
    </w:rPr>
  </w:style>
  <w:style w:type="paragraph" w:styleId="NormalIndent">
    <w:name w:val="Normal Indent"/>
    <w:basedOn w:val="Normal"/>
    <w:rsid w:val="00B150E9"/>
    <w:pPr>
      <w:ind w:left="567"/>
    </w:pPr>
  </w:style>
  <w:style w:type="paragraph" w:styleId="NoteHeading">
    <w:name w:val="Note Heading"/>
    <w:basedOn w:val="Normal"/>
    <w:next w:val="Normal"/>
    <w:link w:val="NoteHeadingChar"/>
    <w:rsid w:val="00B150E9"/>
  </w:style>
  <w:style w:type="paragraph" w:styleId="Salutation">
    <w:name w:val="Salutation"/>
    <w:basedOn w:val="Normal"/>
    <w:next w:val="Normal"/>
    <w:link w:val="SalutationChar"/>
    <w:rsid w:val="00B150E9"/>
  </w:style>
  <w:style w:type="paragraph" w:styleId="Signature">
    <w:name w:val="Signature"/>
    <w:basedOn w:val="Normal"/>
    <w:link w:val="SignatureChar"/>
    <w:rsid w:val="00B150E9"/>
    <w:pPr>
      <w:ind w:left="4252"/>
    </w:pPr>
  </w:style>
  <w:style w:type="character" w:styleId="Strong">
    <w:name w:val="Strong"/>
    <w:uiPriority w:val="22"/>
    <w:qFormat/>
    <w:rsid w:val="00B150E9"/>
    <w:rPr>
      <w:b/>
      <w:bCs/>
    </w:rPr>
  </w:style>
  <w:style w:type="table" w:styleId="Table3Deffects1">
    <w:name w:val="Table 3D effects 1"/>
    <w:basedOn w:val="TableNormal"/>
    <w:rsid w:val="00B150E9"/>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150E9"/>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150E9"/>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150E9"/>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150E9"/>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150E9"/>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150E9"/>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150E9"/>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150E9"/>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150E9"/>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150E9"/>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150E9"/>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150E9"/>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150E9"/>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150E9"/>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150E9"/>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150E9"/>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150E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150E9"/>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150E9"/>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150E9"/>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150E9"/>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150E9"/>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150E9"/>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150E9"/>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150E9"/>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150E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150E9"/>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150E9"/>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150E9"/>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150E9"/>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150E9"/>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150E9"/>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150E9"/>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150E9"/>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150E9"/>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150E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150E9"/>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150E9"/>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150E9"/>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B150E9"/>
    <w:pPr>
      <w:spacing w:before="240" w:after="60"/>
      <w:jc w:val="center"/>
      <w:outlineLvl w:val="0"/>
    </w:pPr>
    <w:rPr>
      <w:rFonts w:ascii="Arial" w:hAnsi="Arial" w:cs="Arial"/>
      <w:b/>
      <w:bCs/>
      <w:kern w:val="28"/>
      <w:sz w:val="32"/>
      <w:szCs w:val="32"/>
    </w:rPr>
  </w:style>
  <w:style w:type="paragraph" w:styleId="EnvelopeAddress">
    <w:name w:val="envelope address"/>
    <w:basedOn w:val="Normal"/>
    <w:rsid w:val="00B150E9"/>
    <w:pPr>
      <w:framePr w:w="7920" w:h="1980" w:hRule="exact" w:hSpace="180" w:wrap="auto" w:hAnchor="page" w:xAlign="center" w:yAlign="bottom"/>
      <w:ind w:left="2880"/>
    </w:pPr>
    <w:rPr>
      <w:rFonts w:ascii="Arial" w:hAnsi="Arial" w:cs="Arial"/>
      <w:sz w:val="24"/>
      <w:szCs w:val="24"/>
    </w:rPr>
  </w:style>
  <w:style w:type="paragraph" w:customStyle="1" w:styleId="Frontpagetitle">
    <w:name w:val="Front page title"/>
    <w:rsid w:val="00B150E9"/>
    <w:pPr>
      <w:spacing w:line="264" w:lineRule="auto"/>
      <w:jc w:val="center"/>
    </w:pPr>
    <w:rPr>
      <w:rFonts w:ascii="Arial" w:hAnsi="Arial"/>
      <w:b/>
      <w:sz w:val="24"/>
      <w:lang w:eastAsia="en-US"/>
    </w:rPr>
  </w:style>
  <w:style w:type="paragraph" w:customStyle="1" w:styleId="Point0">
    <w:name w:val="Point 0"/>
    <w:basedOn w:val="Normal"/>
    <w:uiPriority w:val="1"/>
    <w:rsid w:val="00B150E9"/>
    <w:pPr>
      <w:suppressAutoHyphens w:val="0"/>
      <w:spacing w:before="120" w:after="120" w:line="240" w:lineRule="auto"/>
      <w:ind w:left="850" w:hanging="850"/>
      <w:jc w:val="both"/>
    </w:pPr>
    <w:rPr>
      <w:sz w:val="24"/>
      <w:lang w:eastAsia="en-GB"/>
    </w:rPr>
  </w:style>
  <w:style w:type="paragraph" w:styleId="CommentSubject">
    <w:name w:val="annotation subject"/>
    <w:basedOn w:val="CommentText"/>
    <w:next w:val="CommentText"/>
    <w:link w:val="CommentSubjectChar"/>
    <w:rsid w:val="00344CB0"/>
    <w:pPr>
      <w:suppressAutoHyphens/>
      <w:spacing w:line="240" w:lineRule="atLeast"/>
    </w:pPr>
    <w:rPr>
      <w:b/>
      <w:bCs/>
    </w:rPr>
  </w:style>
  <w:style w:type="paragraph" w:styleId="BalloonText">
    <w:name w:val="Balloon Text"/>
    <w:basedOn w:val="Normal"/>
    <w:link w:val="BalloonTextChar"/>
    <w:rsid w:val="00344CB0"/>
    <w:rPr>
      <w:rFonts w:ascii="Tahoma" w:hAnsi="Tahoma" w:cs="Tahoma"/>
      <w:sz w:val="16"/>
      <w:szCs w:val="16"/>
    </w:rPr>
  </w:style>
  <w:style w:type="paragraph" w:customStyle="1" w:styleId="para">
    <w:name w:val="para"/>
    <w:basedOn w:val="Normal"/>
    <w:link w:val="paraChar"/>
    <w:qFormat/>
    <w:rsid w:val="00DF114D"/>
    <w:pPr>
      <w:spacing w:after="120"/>
      <w:jc w:val="both"/>
    </w:pPr>
  </w:style>
  <w:style w:type="paragraph" w:customStyle="1" w:styleId="i">
    <w:name w:val="(i)"/>
    <w:basedOn w:val="Normal"/>
    <w:uiPriority w:val="1"/>
    <w:qFormat/>
    <w:rsid w:val="00DF114D"/>
    <w:pPr>
      <w:spacing w:after="120"/>
      <w:ind w:left="3402" w:hanging="567"/>
      <w:jc w:val="both"/>
    </w:pPr>
  </w:style>
  <w:style w:type="paragraph" w:customStyle="1" w:styleId="a">
    <w:name w:val="(a)"/>
    <w:basedOn w:val="SingleTxtG"/>
    <w:qFormat/>
    <w:rsid w:val="00261B92"/>
    <w:pPr>
      <w:spacing w:before="120"/>
      <w:ind w:leftChars="1134" w:left="2834" w:hangingChars="283" w:hanging="566"/>
    </w:pPr>
    <w:rPr>
      <w:bCs/>
    </w:rPr>
  </w:style>
  <w:style w:type="character" w:customStyle="1" w:styleId="BodyText2Char">
    <w:name w:val="Body Text 2 Char"/>
    <w:link w:val="BodyText2"/>
    <w:rsid w:val="00DF114D"/>
    <w:rPr>
      <w:rFonts w:ascii="Univers" w:hAnsi="Univers"/>
      <w:b/>
      <w:caps/>
      <w:sz w:val="24"/>
      <w:lang w:eastAsia="en-US"/>
    </w:rPr>
  </w:style>
  <w:style w:type="character" w:customStyle="1" w:styleId="FooterChar">
    <w:name w:val="Footer Char"/>
    <w:aliases w:val="3_G Char"/>
    <w:link w:val="Footer"/>
    <w:rsid w:val="00DF114D"/>
    <w:rPr>
      <w:sz w:val="16"/>
      <w:lang w:eastAsia="en-US"/>
    </w:rPr>
  </w:style>
  <w:style w:type="character" w:customStyle="1" w:styleId="PlainTextChar">
    <w:name w:val="Plain Text Char"/>
    <w:link w:val="PlainText"/>
    <w:rsid w:val="00DF114D"/>
    <w:rPr>
      <w:rFonts w:cs="Courier New"/>
      <w:lang w:eastAsia="en-US"/>
    </w:rPr>
  </w:style>
  <w:style w:type="character" w:customStyle="1" w:styleId="BodyTextIndentChar">
    <w:name w:val="Body Text Indent Char"/>
    <w:link w:val="BodyTextIndent"/>
    <w:rsid w:val="00DF114D"/>
    <w:rPr>
      <w:sz w:val="24"/>
      <w:szCs w:val="24"/>
      <w:lang w:eastAsia="en-US"/>
    </w:rPr>
  </w:style>
  <w:style w:type="character" w:customStyle="1" w:styleId="CommentTextChar">
    <w:name w:val="Comment Text Char"/>
    <w:link w:val="CommentText"/>
    <w:uiPriority w:val="99"/>
    <w:rsid w:val="00DF114D"/>
    <w:rPr>
      <w:lang w:eastAsia="en-US"/>
    </w:rPr>
  </w:style>
  <w:style w:type="character" w:customStyle="1" w:styleId="BodyText3Char">
    <w:name w:val="Body Text 3 Char"/>
    <w:link w:val="BodyText3"/>
    <w:rsid w:val="00DF114D"/>
    <w:rPr>
      <w:rFonts w:ascii="Courier New" w:hAnsi="Courier New"/>
      <w:b/>
      <w:bCs/>
      <w:sz w:val="32"/>
      <w:szCs w:val="24"/>
      <w:lang w:val="en-US" w:eastAsia="nb-NO"/>
    </w:rPr>
  </w:style>
  <w:style w:type="character" w:customStyle="1" w:styleId="BodyTextFirstIndentChar">
    <w:name w:val="Body Text First Indent Char"/>
    <w:link w:val="BodyTextFirstIndent"/>
    <w:rsid w:val="00DF114D"/>
  </w:style>
  <w:style w:type="character" w:customStyle="1" w:styleId="BodyTextFirstIndent2Char">
    <w:name w:val="Body Text First Indent 2 Char"/>
    <w:link w:val="BodyTextFirstIndent2"/>
    <w:rsid w:val="00DF114D"/>
  </w:style>
  <w:style w:type="character" w:customStyle="1" w:styleId="BodyTextIndent2Char">
    <w:name w:val="Body Text Indent 2 Char"/>
    <w:link w:val="BodyTextIndent2"/>
    <w:uiPriority w:val="1"/>
    <w:rsid w:val="00DF114D"/>
    <w:rPr>
      <w:sz w:val="24"/>
      <w:u w:val="single"/>
      <w:lang w:val="fr-FR" w:eastAsia="en-US"/>
    </w:rPr>
  </w:style>
  <w:style w:type="character" w:customStyle="1" w:styleId="BodyTextIndent3Char">
    <w:name w:val="Body Text Indent 3 Char"/>
    <w:link w:val="BodyTextIndent3"/>
    <w:rsid w:val="00DF114D"/>
    <w:rPr>
      <w:sz w:val="16"/>
      <w:szCs w:val="16"/>
      <w:lang w:eastAsia="en-US"/>
    </w:rPr>
  </w:style>
  <w:style w:type="character" w:customStyle="1" w:styleId="ClosingChar">
    <w:name w:val="Closing Char"/>
    <w:link w:val="Closing"/>
    <w:rsid w:val="00DF114D"/>
    <w:rPr>
      <w:lang w:eastAsia="en-US"/>
    </w:rPr>
  </w:style>
  <w:style w:type="character" w:customStyle="1" w:styleId="DateChar">
    <w:name w:val="Date Char"/>
    <w:link w:val="Date"/>
    <w:rsid w:val="00DF114D"/>
    <w:rPr>
      <w:lang w:eastAsia="en-US"/>
    </w:rPr>
  </w:style>
  <w:style w:type="character" w:customStyle="1" w:styleId="E-mailSignatureChar">
    <w:name w:val="E-mail Signature Char"/>
    <w:link w:val="E-mailSignature"/>
    <w:rsid w:val="00DF114D"/>
    <w:rPr>
      <w:lang w:eastAsia="en-US"/>
    </w:rPr>
  </w:style>
  <w:style w:type="character" w:customStyle="1" w:styleId="HTMLAddressChar">
    <w:name w:val="HTML Address Char"/>
    <w:link w:val="HTMLAddress"/>
    <w:rsid w:val="00DF114D"/>
    <w:rPr>
      <w:i/>
      <w:iCs/>
      <w:lang w:eastAsia="en-US"/>
    </w:rPr>
  </w:style>
  <w:style w:type="character" w:customStyle="1" w:styleId="HTMLPreformattedChar">
    <w:name w:val="HTML Preformatted Char"/>
    <w:link w:val="HTMLPreformatted"/>
    <w:rsid w:val="00DF114D"/>
    <w:rPr>
      <w:rFonts w:ascii="Courier New" w:hAnsi="Courier New" w:cs="Courier New"/>
      <w:lang w:eastAsia="en-US"/>
    </w:rPr>
  </w:style>
  <w:style w:type="character" w:customStyle="1" w:styleId="MessageHeaderChar">
    <w:name w:val="Message Header Char"/>
    <w:link w:val="MessageHeader"/>
    <w:rsid w:val="00DF114D"/>
    <w:rPr>
      <w:rFonts w:ascii="Arial" w:hAnsi="Arial" w:cs="Arial"/>
      <w:sz w:val="24"/>
      <w:szCs w:val="24"/>
      <w:shd w:val="pct20" w:color="auto" w:fill="auto"/>
      <w:lang w:eastAsia="en-US"/>
    </w:rPr>
  </w:style>
  <w:style w:type="character" w:customStyle="1" w:styleId="NoteHeadingChar">
    <w:name w:val="Note Heading Char"/>
    <w:link w:val="NoteHeading"/>
    <w:rsid w:val="00DF114D"/>
    <w:rPr>
      <w:lang w:eastAsia="en-US"/>
    </w:rPr>
  </w:style>
  <w:style w:type="character" w:customStyle="1" w:styleId="SalutationChar">
    <w:name w:val="Salutation Char"/>
    <w:link w:val="Salutation"/>
    <w:rsid w:val="00DF114D"/>
    <w:rPr>
      <w:lang w:eastAsia="en-US"/>
    </w:rPr>
  </w:style>
  <w:style w:type="character" w:customStyle="1" w:styleId="SignatureChar">
    <w:name w:val="Signature Char"/>
    <w:link w:val="Signature"/>
    <w:rsid w:val="00DF114D"/>
    <w:rPr>
      <w:lang w:eastAsia="en-US"/>
    </w:rPr>
  </w:style>
  <w:style w:type="character" w:customStyle="1" w:styleId="SubtitleChar">
    <w:name w:val="Subtitle Char"/>
    <w:link w:val="Subtitle"/>
    <w:rsid w:val="00DF114D"/>
    <w:rPr>
      <w:sz w:val="24"/>
      <w:u w:val="single"/>
      <w:lang w:eastAsia="en-US"/>
    </w:rPr>
  </w:style>
  <w:style w:type="character" w:customStyle="1" w:styleId="TitleChar">
    <w:name w:val="Title Char"/>
    <w:link w:val="Title"/>
    <w:rsid w:val="00DF114D"/>
    <w:rPr>
      <w:rFonts w:ascii="Arial" w:hAnsi="Arial" w:cs="Arial"/>
      <w:b/>
      <w:bCs/>
      <w:kern w:val="28"/>
      <w:sz w:val="32"/>
      <w:szCs w:val="32"/>
      <w:lang w:eastAsia="en-US"/>
    </w:rPr>
  </w:style>
  <w:style w:type="character" w:customStyle="1" w:styleId="SingleTxtGChar1">
    <w:name w:val="_ Single Txt_G Char1"/>
    <w:rsid w:val="00DF114D"/>
    <w:rPr>
      <w:lang w:val="en-GB" w:eastAsia="en-US" w:bidi="ar-SA"/>
    </w:rPr>
  </w:style>
  <w:style w:type="character" w:customStyle="1" w:styleId="H1GChar">
    <w:name w:val="_ H_1_G Char"/>
    <w:link w:val="H1G"/>
    <w:rsid w:val="00DF114D"/>
    <w:rPr>
      <w:b/>
      <w:sz w:val="24"/>
      <w:lang w:eastAsia="en-US"/>
    </w:rPr>
  </w:style>
  <w:style w:type="character" w:customStyle="1" w:styleId="HChGChar">
    <w:name w:val="_ H _Ch_G Char"/>
    <w:link w:val="HChG"/>
    <w:rsid w:val="006C63E0"/>
    <w:rPr>
      <w:b/>
      <w:sz w:val="28"/>
      <w:lang w:val="en-US" w:eastAsia="en-US"/>
    </w:rPr>
  </w:style>
  <w:style w:type="character" w:customStyle="1" w:styleId="H23GChar">
    <w:name w:val="_ H_2/3_G Char"/>
    <w:link w:val="H23G"/>
    <w:rsid w:val="00DF114D"/>
    <w:rPr>
      <w:b/>
      <w:lang w:eastAsia="en-US"/>
    </w:rPr>
  </w:style>
  <w:style w:type="character" w:customStyle="1" w:styleId="5GCharChar">
    <w:name w:val="5_G Char Char"/>
    <w:semiHidden/>
    <w:rsid w:val="00DF114D"/>
    <w:rPr>
      <w:sz w:val="18"/>
      <w:lang w:val="en-GB" w:eastAsia="en-US" w:bidi="ar-SA"/>
    </w:rPr>
  </w:style>
  <w:style w:type="character" w:customStyle="1" w:styleId="CommentSubjectChar">
    <w:name w:val="Comment Subject Char"/>
    <w:link w:val="CommentSubject"/>
    <w:uiPriority w:val="99"/>
    <w:rsid w:val="00DF114D"/>
    <w:rPr>
      <w:b/>
      <w:bCs/>
      <w:lang w:eastAsia="en-US"/>
    </w:rPr>
  </w:style>
  <w:style w:type="character" w:customStyle="1" w:styleId="BalloonTextChar">
    <w:name w:val="Balloon Text Char"/>
    <w:link w:val="BalloonText"/>
    <w:uiPriority w:val="99"/>
    <w:rsid w:val="00DF114D"/>
    <w:rPr>
      <w:rFonts w:ascii="Tahoma" w:hAnsi="Tahoma" w:cs="Tahoma"/>
      <w:sz w:val="16"/>
      <w:szCs w:val="16"/>
      <w:lang w:eastAsia="en-US"/>
    </w:rPr>
  </w:style>
  <w:style w:type="character" w:customStyle="1" w:styleId="HeaderChar1">
    <w:name w:val="Header Char1"/>
    <w:aliases w:val="6_G Char1"/>
    <w:rsid w:val="00DF114D"/>
    <w:rPr>
      <w:b/>
      <w:sz w:val="18"/>
      <w:lang w:eastAsia="en-US"/>
    </w:rPr>
  </w:style>
  <w:style w:type="character" w:customStyle="1" w:styleId="WW-">
    <w:name w:val="WW-Основной шрифт абзаца"/>
    <w:rsid w:val="00DF114D"/>
  </w:style>
  <w:style w:type="character" w:customStyle="1" w:styleId="CharChar">
    <w:name w:val="Char Char"/>
    <w:rsid w:val="00DF114D"/>
    <w:rPr>
      <w:sz w:val="24"/>
      <w:szCs w:val="24"/>
      <w:lang w:eastAsia="ar-SA"/>
    </w:rPr>
  </w:style>
  <w:style w:type="character" w:customStyle="1" w:styleId="Heading4Char">
    <w:name w:val="Heading 4 Char"/>
    <w:aliases w:val="h4 Char"/>
    <w:link w:val="Heading4"/>
    <w:locked/>
    <w:rsid w:val="00DF114D"/>
    <w:rPr>
      <w:lang w:eastAsia="en-US"/>
    </w:rPr>
  </w:style>
  <w:style w:type="paragraph" w:customStyle="1" w:styleId="NormalCentered">
    <w:name w:val="Normal Centered"/>
    <w:basedOn w:val="Normal"/>
    <w:uiPriority w:val="1"/>
    <w:rsid w:val="00DF114D"/>
    <w:pPr>
      <w:suppressAutoHyphens w:val="0"/>
      <w:spacing w:before="120" w:after="120" w:line="240" w:lineRule="auto"/>
      <w:jc w:val="center"/>
    </w:pPr>
    <w:rPr>
      <w:rFonts w:eastAsia="MS Mincho"/>
      <w:sz w:val="24"/>
    </w:rPr>
  </w:style>
  <w:style w:type="character" w:customStyle="1" w:styleId="Heading2Char">
    <w:name w:val="Heading 2 Char"/>
    <w:aliases w:val="h2 Char"/>
    <w:link w:val="Heading2"/>
    <w:locked/>
    <w:rsid w:val="00DF114D"/>
    <w:rPr>
      <w:lang w:eastAsia="en-US"/>
    </w:rPr>
  </w:style>
  <w:style w:type="paragraph" w:customStyle="1" w:styleId="xl26">
    <w:name w:val="xl26"/>
    <w:basedOn w:val="Normal"/>
    <w:uiPriority w:val="1"/>
    <w:rsid w:val="00DF114D"/>
    <w:pPr>
      <w:suppressAutoHyphens w:val="0"/>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CA"/>
    </w:rPr>
  </w:style>
  <w:style w:type="paragraph" w:customStyle="1" w:styleId="xl27">
    <w:name w:val="xl27"/>
    <w:basedOn w:val="Normal"/>
    <w:uiPriority w:val="1"/>
    <w:rsid w:val="00DF114D"/>
    <w:pPr>
      <w:pBdr>
        <w:bottom w:val="double" w:sz="6" w:space="0" w:color="auto"/>
        <w:right w:val="single" w:sz="4" w:space="0" w:color="auto"/>
      </w:pBdr>
      <w:suppressAutoHyphens w:val="0"/>
      <w:spacing w:before="100" w:beforeAutospacing="1" w:after="100" w:afterAutospacing="1" w:line="240" w:lineRule="auto"/>
      <w:jc w:val="center"/>
      <w:textAlignment w:val="center"/>
    </w:pPr>
    <w:rPr>
      <w:rFonts w:eastAsia="Arial Unicode MS"/>
      <w:b/>
      <w:bCs/>
      <w:sz w:val="24"/>
      <w:szCs w:val="24"/>
      <w:lang w:val="en-CA"/>
    </w:rPr>
  </w:style>
  <w:style w:type="paragraph" w:customStyle="1" w:styleId="Text1">
    <w:name w:val="Text 1"/>
    <w:basedOn w:val="Normal"/>
    <w:uiPriority w:val="1"/>
    <w:rsid w:val="00DF114D"/>
    <w:pPr>
      <w:suppressAutoHyphens w:val="0"/>
      <w:spacing w:before="120" w:after="120" w:line="240" w:lineRule="auto"/>
      <w:ind w:left="850"/>
      <w:jc w:val="both"/>
    </w:pPr>
    <w:rPr>
      <w:sz w:val="24"/>
      <w:szCs w:val="24"/>
      <w:lang w:eastAsia="de-DE"/>
    </w:rPr>
  </w:style>
  <w:style w:type="paragraph" w:customStyle="1" w:styleId="Point1">
    <w:name w:val="Point 1"/>
    <w:basedOn w:val="Normal"/>
    <w:uiPriority w:val="1"/>
    <w:rsid w:val="00DF114D"/>
    <w:pPr>
      <w:suppressAutoHyphens w:val="0"/>
      <w:spacing w:before="120" w:after="120" w:line="240" w:lineRule="auto"/>
      <w:ind w:left="1417" w:hanging="567"/>
      <w:jc w:val="both"/>
    </w:pPr>
    <w:rPr>
      <w:sz w:val="24"/>
      <w:szCs w:val="24"/>
      <w:lang w:eastAsia="de-DE"/>
    </w:rPr>
  </w:style>
  <w:style w:type="paragraph" w:customStyle="1" w:styleId="Point2">
    <w:name w:val="Point 2"/>
    <w:basedOn w:val="Normal"/>
    <w:uiPriority w:val="1"/>
    <w:rsid w:val="00DF114D"/>
    <w:pPr>
      <w:suppressAutoHyphens w:val="0"/>
      <w:spacing w:before="120" w:after="120" w:line="240" w:lineRule="auto"/>
      <w:ind w:left="1984" w:hanging="567"/>
      <w:jc w:val="both"/>
    </w:pPr>
    <w:rPr>
      <w:sz w:val="24"/>
      <w:szCs w:val="24"/>
      <w:lang w:eastAsia="de-DE"/>
    </w:rPr>
  </w:style>
  <w:style w:type="paragraph" w:customStyle="1" w:styleId="ManualHeading2">
    <w:name w:val="Manual Heading 2"/>
    <w:basedOn w:val="Normal"/>
    <w:next w:val="Normal"/>
    <w:uiPriority w:val="1"/>
    <w:rsid w:val="00DF114D"/>
    <w:pPr>
      <w:keepNext/>
      <w:tabs>
        <w:tab w:val="left" w:pos="850"/>
      </w:tabs>
      <w:suppressAutoHyphens w:val="0"/>
      <w:spacing w:before="120" w:after="120" w:line="240" w:lineRule="auto"/>
      <w:ind w:left="850" w:hanging="850"/>
      <w:jc w:val="both"/>
      <w:outlineLvl w:val="1"/>
    </w:pPr>
    <w:rPr>
      <w:b/>
      <w:sz w:val="24"/>
      <w:szCs w:val="24"/>
      <w:lang w:eastAsia="de-DE"/>
    </w:rPr>
  </w:style>
  <w:style w:type="paragraph" w:customStyle="1" w:styleId="ManualHeading3">
    <w:name w:val="Manual Heading 3"/>
    <w:basedOn w:val="Normal"/>
    <w:next w:val="Normal"/>
    <w:uiPriority w:val="1"/>
    <w:rsid w:val="00DF114D"/>
    <w:pPr>
      <w:keepNext/>
      <w:tabs>
        <w:tab w:val="left" w:pos="850"/>
      </w:tabs>
      <w:suppressAutoHyphens w:val="0"/>
      <w:spacing w:before="120" w:after="120" w:line="240" w:lineRule="auto"/>
      <w:ind w:left="850" w:hanging="850"/>
      <w:jc w:val="both"/>
      <w:outlineLvl w:val="2"/>
    </w:pPr>
    <w:rPr>
      <w:i/>
      <w:sz w:val="24"/>
      <w:szCs w:val="24"/>
      <w:lang w:eastAsia="de-DE"/>
    </w:rPr>
  </w:style>
  <w:style w:type="paragraph" w:customStyle="1" w:styleId="ManualHeading4">
    <w:name w:val="Manual Heading 4"/>
    <w:basedOn w:val="Normal"/>
    <w:next w:val="Normal"/>
    <w:uiPriority w:val="1"/>
    <w:rsid w:val="00DF114D"/>
    <w:pPr>
      <w:keepNext/>
      <w:tabs>
        <w:tab w:val="left" w:pos="850"/>
      </w:tabs>
      <w:suppressAutoHyphens w:val="0"/>
      <w:spacing w:before="120" w:after="120" w:line="240" w:lineRule="auto"/>
      <w:ind w:left="850" w:hanging="850"/>
      <w:jc w:val="both"/>
      <w:outlineLvl w:val="3"/>
    </w:pPr>
    <w:rPr>
      <w:sz w:val="24"/>
      <w:szCs w:val="24"/>
      <w:lang w:eastAsia="de-DE"/>
    </w:rPr>
  </w:style>
  <w:style w:type="paragraph" w:customStyle="1" w:styleId="ListDash">
    <w:name w:val="List Dash"/>
    <w:basedOn w:val="Normal"/>
    <w:uiPriority w:val="1"/>
    <w:rsid w:val="00DF114D"/>
    <w:pPr>
      <w:numPr>
        <w:numId w:val="10"/>
      </w:numPr>
      <w:suppressAutoHyphens w:val="0"/>
      <w:spacing w:before="120" w:after="120" w:line="240" w:lineRule="auto"/>
      <w:jc w:val="both"/>
    </w:pPr>
    <w:rPr>
      <w:sz w:val="24"/>
      <w:szCs w:val="24"/>
      <w:lang w:eastAsia="de-DE"/>
    </w:rPr>
  </w:style>
  <w:style w:type="paragraph" w:customStyle="1" w:styleId="Point010pt">
    <w:name w:val="Point 0 + 10 pt"/>
    <w:aliases w:val="Left:  1.94 cm,Hanging:  2.12 cm"/>
    <w:basedOn w:val="ManualHeading2"/>
    <w:uiPriority w:val="1"/>
    <w:rsid w:val="00DF114D"/>
    <w:rPr>
      <w:b w:val="0"/>
      <w:sz w:val="20"/>
      <w:szCs w:val="20"/>
    </w:rPr>
  </w:style>
  <w:style w:type="paragraph" w:customStyle="1" w:styleId="ParaNo0">
    <w:name w:val="(ParaNo.)"/>
    <w:basedOn w:val="Normal"/>
    <w:uiPriority w:val="1"/>
    <w:rsid w:val="00DF114D"/>
    <w:pPr>
      <w:numPr>
        <w:numId w:val="11"/>
      </w:numPr>
      <w:suppressAutoHyphens w:val="0"/>
      <w:spacing w:line="240" w:lineRule="auto"/>
    </w:pPr>
    <w:rPr>
      <w:sz w:val="24"/>
    </w:rPr>
  </w:style>
  <w:style w:type="paragraph" w:styleId="Revision">
    <w:name w:val="Revision"/>
    <w:hidden/>
    <w:uiPriority w:val="99"/>
    <w:semiHidden/>
    <w:rsid w:val="00DF114D"/>
    <w:rPr>
      <w:sz w:val="24"/>
      <w:szCs w:val="24"/>
      <w:lang w:eastAsia="en-US"/>
    </w:rPr>
  </w:style>
  <w:style w:type="paragraph" w:styleId="NoSpacing">
    <w:name w:val="No Spacing"/>
    <w:link w:val="NoSpacingChar"/>
    <w:qFormat/>
    <w:rsid w:val="00DF114D"/>
    <w:rPr>
      <w:rFonts w:ascii="Calibri" w:hAnsi="Calibri"/>
      <w:sz w:val="22"/>
      <w:szCs w:val="22"/>
      <w:lang w:val="fr-FR" w:eastAsia="en-US"/>
    </w:rPr>
  </w:style>
  <w:style w:type="character" w:customStyle="1" w:styleId="NoSpacingChar">
    <w:name w:val="No Spacing Char"/>
    <w:link w:val="NoSpacing"/>
    <w:locked/>
    <w:rsid w:val="00DF114D"/>
    <w:rPr>
      <w:rFonts w:ascii="Calibri" w:hAnsi="Calibri"/>
      <w:sz w:val="22"/>
      <w:szCs w:val="22"/>
      <w:lang w:val="fr-FR" w:eastAsia="en-US"/>
    </w:rPr>
  </w:style>
  <w:style w:type="paragraph" w:customStyle="1" w:styleId="Text2">
    <w:name w:val="Text 2"/>
    <w:basedOn w:val="Normal"/>
    <w:uiPriority w:val="1"/>
    <w:rsid w:val="00DF114D"/>
    <w:pPr>
      <w:suppressAutoHyphens w:val="0"/>
      <w:spacing w:before="120" w:after="120" w:line="240" w:lineRule="auto"/>
      <w:ind w:left="850"/>
      <w:jc w:val="both"/>
    </w:pPr>
    <w:rPr>
      <w:sz w:val="24"/>
      <w:szCs w:val="24"/>
      <w:lang w:eastAsia="de-DE"/>
    </w:rPr>
  </w:style>
  <w:style w:type="paragraph" w:customStyle="1" w:styleId="Text3">
    <w:name w:val="Text 3"/>
    <w:basedOn w:val="Normal"/>
    <w:uiPriority w:val="1"/>
    <w:rsid w:val="00DF114D"/>
    <w:pPr>
      <w:suppressAutoHyphens w:val="0"/>
      <w:spacing w:before="120" w:after="120" w:line="240" w:lineRule="auto"/>
      <w:ind w:left="850"/>
      <w:jc w:val="both"/>
    </w:pPr>
    <w:rPr>
      <w:sz w:val="24"/>
      <w:szCs w:val="24"/>
      <w:lang w:eastAsia="de-DE"/>
    </w:rPr>
  </w:style>
  <w:style w:type="paragraph" w:customStyle="1" w:styleId="Text4">
    <w:name w:val="Text 4"/>
    <w:basedOn w:val="Normal"/>
    <w:uiPriority w:val="1"/>
    <w:rsid w:val="00DF114D"/>
    <w:pPr>
      <w:numPr>
        <w:numId w:val="18"/>
      </w:numPr>
      <w:tabs>
        <w:tab w:val="clear" w:pos="283"/>
      </w:tabs>
      <w:suppressAutoHyphens w:val="0"/>
      <w:spacing w:before="120" w:after="120" w:line="240" w:lineRule="auto"/>
      <w:ind w:left="850" w:firstLine="0"/>
      <w:jc w:val="both"/>
    </w:pPr>
    <w:rPr>
      <w:sz w:val="24"/>
      <w:szCs w:val="24"/>
      <w:lang w:eastAsia="de-DE"/>
    </w:rPr>
  </w:style>
  <w:style w:type="paragraph" w:styleId="TOC1">
    <w:name w:val="toc 1"/>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2">
    <w:name w:val="toc 2"/>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3">
    <w:name w:val="toc 3"/>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4">
    <w:name w:val="toc 4"/>
    <w:basedOn w:val="Normal"/>
    <w:next w:val="Normal"/>
    <w:uiPriority w:val="39"/>
    <w:rsid w:val="00DF114D"/>
    <w:pPr>
      <w:tabs>
        <w:tab w:val="right" w:leader="dot" w:pos="9071"/>
      </w:tabs>
      <w:suppressAutoHyphens w:val="0"/>
      <w:spacing w:before="60" w:after="120" w:line="240" w:lineRule="auto"/>
      <w:ind w:left="850" w:hanging="850"/>
    </w:pPr>
    <w:rPr>
      <w:sz w:val="24"/>
      <w:szCs w:val="24"/>
      <w:lang w:eastAsia="de-DE"/>
    </w:rPr>
  </w:style>
  <w:style w:type="paragraph" w:styleId="TOC5">
    <w:name w:val="toc 5"/>
    <w:basedOn w:val="Normal"/>
    <w:next w:val="Normal"/>
    <w:uiPriority w:val="39"/>
    <w:rsid w:val="00DF114D"/>
    <w:pPr>
      <w:tabs>
        <w:tab w:val="right" w:leader="dot" w:pos="9071"/>
      </w:tabs>
      <w:suppressAutoHyphens w:val="0"/>
      <w:spacing w:before="300" w:after="120" w:line="240" w:lineRule="auto"/>
    </w:pPr>
    <w:rPr>
      <w:sz w:val="24"/>
      <w:szCs w:val="24"/>
      <w:lang w:eastAsia="de-DE"/>
    </w:rPr>
  </w:style>
  <w:style w:type="paragraph" w:styleId="TOC6">
    <w:name w:val="toc 6"/>
    <w:basedOn w:val="Normal"/>
    <w:next w:val="Normal"/>
    <w:uiPriority w:val="39"/>
    <w:rsid w:val="00DF114D"/>
    <w:pPr>
      <w:tabs>
        <w:tab w:val="right" w:leader="dot" w:pos="9071"/>
      </w:tabs>
      <w:suppressAutoHyphens w:val="0"/>
      <w:spacing w:before="240" w:after="120" w:line="240" w:lineRule="auto"/>
    </w:pPr>
    <w:rPr>
      <w:sz w:val="24"/>
      <w:szCs w:val="24"/>
      <w:lang w:eastAsia="de-DE"/>
    </w:rPr>
  </w:style>
  <w:style w:type="paragraph" w:styleId="TOC7">
    <w:name w:val="toc 7"/>
    <w:basedOn w:val="Normal"/>
    <w:next w:val="Normal"/>
    <w:uiPriority w:val="39"/>
    <w:rsid w:val="00DF114D"/>
    <w:pPr>
      <w:tabs>
        <w:tab w:val="right" w:leader="dot" w:pos="9071"/>
      </w:tabs>
      <w:suppressAutoHyphens w:val="0"/>
      <w:spacing w:before="180" w:after="120" w:line="240" w:lineRule="auto"/>
    </w:pPr>
    <w:rPr>
      <w:sz w:val="24"/>
      <w:szCs w:val="24"/>
      <w:lang w:eastAsia="de-DE"/>
    </w:rPr>
  </w:style>
  <w:style w:type="paragraph" w:styleId="TOC8">
    <w:name w:val="toc 8"/>
    <w:basedOn w:val="Normal"/>
    <w:next w:val="Normal"/>
    <w:uiPriority w:val="39"/>
    <w:rsid w:val="00DF114D"/>
    <w:pPr>
      <w:tabs>
        <w:tab w:val="right" w:leader="dot" w:pos="9071"/>
      </w:tabs>
      <w:suppressAutoHyphens w:val="0"/>
      <w:spacing w:before="120" w:after="120" w:line="240" w:lineRule="auto"/>
    </w:pPr>
    <w:rPr>
      <w:sz w:val="24"/>
      <w:szCs w:val="24"/>
      <w:lang w:eastAsia="de-DE"/>
    </w:rPr>
  </w:style>
  <w:style w:type="paragraph" w:styleId="TOC9">
    <w:name w:val="toc 9"/>
    <w:basedOn w:val="Normal"/>
    <w:next w:val="Normal"/>
    <w:uiPriority w:val="39"/>
    <w:rsid w:val="00DF114D"/>
    <w:pPr>
      <w:tabs>
        <w:tab w:val="right" w:leader="dot" w:pos="9071"/>
      </w:tabs>
      <w:suppressAutoHyphens w:val="0"/>
      <w:spacing w:before="120" w:after="120" w:line="240" w:lineRule="auto"/>
      <w:jc w:val="both"/>
    </w:pPr>
    <w:rPr>
      <w:sz w:val="24"/>
      <w:szCs w:val="24"/>
      <w:lang w:eastAsia="de-DE"/>
    </w:rPr>
  </w:style>
  <w:style w:type="paragraph" w:customStyle="1" w:styleId="HeaderLandscape">
    <w:name w:val="HeaderLandscape"/>
    <w:basedOn w:val="Normal"/>
    <w:uiPriority w:val="1"/>
    <w:rsid w:val="00DF114D"/>
    <w:pPr>
      <w:tabs>
        <w:tab w:val="right" w:pos="14003"/>
      </w:tabs>
      <w:suppressAutoHyphens w:val="0"/>
      <w:spacing w:before="120" w:after="120" w:line="240" w:lineRule="auto"/>
      <w:jc w:val="both"/>
    </w:pPr>
    <w:rPr>
      <w:sz w:val="24"/>
      <w:szCs w:val="24"/>
      <w:lang w:eastAsia="de-DE"/>
    </w:rPr>
  </w:style>
  <w:style w:type="paragraph" w:customStyle="1" w:styleId="FooterLandscape">
    <w:name w:val="FooterLandscape"/>
    <w:basedOn w:val="Normal"/>
    <w:uiPriority w:val="1"/>
    <w:rsid w:val="00DF114D"/>
    <w:pPr>
      <w:tabs>
        <w:tab w:val="center" w:pos="7285"/>
        <w:tab w:val="center" w:pos="10913"/>
        <w:tab w:val="right" w:pos="15137"/>
      </w:tabs>
      <w:suppressAutoHyphens w:val="0"/>
      <w:spacing w:before="360" w:line="240" w:lineRule="auto"/>
      <w:ind w:left="-567" w:right="-567"/>
    </w:pPr>
    <w:rPr>
      <w:sz w:val="24"/>
      <w:szCs w:val="24"/>
      <w:lang w:eastAsia="de-DE"/>
    </w:rPr>
  </w:style>
  <w:style w:type="paragraph" w:customStyle="1" w:styleId="NormalLeft">
    <w:name w:val="Normal Left"/>
    <w:basedOn w:val="Normal"/>
    <w:uiPriority w:val="1"/>
    <w:rsid w:val="00DF114D"/>
    <w:pPr>
      <w:suppressAutoHyphens w:val="0"/>
      <w:spacing w:before="120" w:after="120" w:line="240" w:lineRule="auto"/>
    </w:pPr>
    <w:rPr>
      <w:sz w:val="24"/>
      <w:szCs w:val="24"/>
      <w:lang w:eastAsia="de-DE"/>
    </w:rPr>
  </w:style>
  <w:style w:type="paragraph" w:customStyle="1" w:styleId="NormalRight">
    <w:name w:val="Normal Right"/>
    <w:basedOn w:val="Normal"/>
    <w:uiPriority w:val="1"/>
    <w:rsid w:val="00DF114D"/>
    <w:pPr>
      <w:suppressAutoHyphens w:val="0"/>
      <w:spacing w:before="120" w:after="120" w:line="240" w:lineRule="auto"/>
      <w:jc w:val="right"/>
    </w:pPr>
    <w:rPr>
      <w:sz w:val="24"/>
      <w:szCs w:val="24"/>
      <w:lang w:eastAsia="de-DE"/>
    </w:rPr>
  </w:style>
  <w:style w:type="paragraph" w:customStyle="1" w:styleId="QuotedText">
    <w:name w:val="Quoted Text"/>
    <w:basedOn w:val="Normal"/>
    <w:uiPriority w:val="1"/>
    <w:rsid w:val="00DF114D"/>
    <w:pPr>
      <w:suppressAutoHyphens w:val="0"/>
      <w:spacing w:before="120" w:after="120" w:line="240" w:lineRule="auto"/>
      <w:ind w:left="1417"/>
      <w:jc w:val="both"/>
    </w:pPr>
    <w:rPr>
      <w:sz w:val="24"/>
      <w:szCs w:val="24"/>
      <w:lang w:eastAsia="de-DE"/>
    </w:rPr>
  </w:style>
  <w:style w:type="paragraph" w:customStyle="1" w:styleId="Point3">
    <w:name w:val="Point 3"/>
    <w:basedOn w:val="Normal"/>
    <w:uiPriority w:val="1"/>
    <w:rsid w:val="00DF114D"/>
    <w:pPr>
      <w:suppressAutoHyphens w:val="0"/>
      <w:spacing w:before="120" w:after="120" w:line="240" w:lineRule="auto"/>
      <w:ind w:left="2551" w:hanging="567"/>
      <w:jc w:val="both"/>
    </w:pPr>
    <w:rPr>
      <w:sz w:val="24"/>
      <w:szCs w:val="24"/>
      <w:lang w:eastAsia="de-DE"/>
    </w:rPr>
  </w:style>
  <w:style w:type="paragraph" w:customStyle="1" w:styleId="Point4">
    <w:name w:val="Point 4"/>
    <w:basedOn w:val="Normal"/>
    <w:uiPriority w:val="1"/>
    <w:rsid w:val="00DF114D"/>
    <w:pPr>
      <w:suppressAutoHyphens w:val="0"/>
      <w:spacing w:before="120" w:after="120" w:line="240" w:lineRule="auto"/>
      <w:ind w:left="3118" w:hanging="567"/>
      <w:jc w:val="both"/>
    </w:pPr>
    <w:rPr>
      <w:sz w:val="24"/>
      <w:szCs w:val="24"/>
      <w:lang w:eastAsia="de-DE"/>
    </w:rPr>
  </w:style>
  <w:style w:type="paragraph" w:customStyle="1" w:styleId="Tiret0">
    <w:name w:val="Tiret 0"/>
    <w:basedOn w:val="Point0"/>
    <w:uiPriority w:val="1"/>
    <w:rsid w:val="00DF114D"/>
    <w:pPr>
      <w:numPr>
        <w:numId w:val="12"/>
      </w:numPr>
    </w:pPr>
    <w:rPr>
      <w:szCs w:val="24"/>
      <w:lang w:eastAsia="de-DE"/>
    </w:rPr>
  </w:style>
  <w:style w:type="paragraph" w:customStyle="1" w:styleId="Tiret1">
    <w:name w:val="Tiret 1"/>
    <w:basedOn w:val="Point1"/>
    <w:uiPriority w:val="1"/>
    <w:rsid w:val="00DF114D"/>
    <w:pPr>
      <w:numPr>
        <w:numId w:val="13"/>
      </w:numPr>
    </w:pPr>
  </w:style>
  <w:style w:type="paragraph" w:customStyle="1" w:styleId="Tiret2">
    <w:name w:val="Tiret 2"/>
    <w:basedOn w:val="Point2"/>
    <w:uiPriority w:val="1"/>
    <w:rsid w:val="00DF114D"/>
    <w:pPr>
      <w:numPr>
        <w:numId w:val="14"/>
      </w:numPr>
    </w:pPr>
  </w:style>
  <w:style w:type="paragraph" w:customStyle="1" w:styleId="Tiret3">
    <w:name w:val="Tiret 3"/>
    <w:basedOn w:val="Point3"/>
    <w:uiPriority w:val="1"/>
    <w:rsid w:val="00DF114D"/>
    <w:pPr>
      <w:numPr>
        <w:numId w:val="15"/>
      </w:numPr>
    </w:pPr>
  </w:style>
  <w:style w:type="paragraph" w:customStyle="1" w:styleId="Tiret4">
    <w:name w:val="Tiret 4"/>
    <w:basedOn w:val="Point4"/>
    <w:uiPriority w:val="1"/>
    <w:rsid w:val="00DF114D"/>
    <w:pPr>
      <w:numPr>
        <w:numId w:val="16"/>
      </w:numPr>
    </w:pPr>
  </w:style>
  <w:style w:type="paragraph" w:customStyle="1" w:styleId="PointDouble0">
    <w:name w:val="PointDouble 0"/>
    <w:basedOn w:val="Normal"/>
    <w:uiPriority w:val="1"/>
    <w:rsid w:val="00DF114D"/>
    <w:pPr>
      <w:tabs>
        <w:tab w:val="left" w:pos="850"/>
      </w:tabs>
      <w:suppressAutoHyphens w:val="0"/>
      <w:spacing w:before="120" w:after="120" w:line="240" w:lineRule="auto"/>
      <w:ind w:left="1417" w:hanging="1417"/>
      <w:jc w:val="both"/>
    </w:pPr>
    <w:rPr>
      <w:sz w:val="24"/>
      <w:szCs w:val="24"/>
      <w:lang w:eastAsia="de-DE"/>
    </w:rPr>
  </w:style>
  <w:style w:type="paragraph" w:customStyle="1" w:styleId="PointDouble1">
    <w:name w:val="PointDouble 1"/>
    <w:basedOn w:val="Normal"/>
    <w:uiPriority w:val="1"/>
    <w:rsid w:val="00DF114D"/>
    <w:pPr>
      <w:tabs>
        <w:tab w:val="left" w:pos="1417"/>
      </w:tabs>
      <w:suppressAutoHyphens w:val="0"/>
      <w:spacing w:before="120" w:after="120" w:line="240" w:lineRule="auto"/>
      <w:ind w:left="1984" w:hanging="1134"/>
      <w:jc w:val="both"/>
    </w:pPr>
    <w:rPr>
      <w:sz w:val="24"/>
      <w:szCs w:val="24"/>
      <w:lang w:eastAsia="de-DE"/>
    </w:rPr>
  </w:style>
  <w:style w:type="paragraph" w:customStyle="1" w:styleId="PointDouble2">
    <w:name w:val="PointDouble 2"/>
    <w:basedOn w:val="Normal"/>
    <w:uiPriority w:val="1"/>
    <w:rsid w:val="00DF114D"/>
    <w:pPr>
      <w:tabs>
        <w:tab w:val="left" w:pos="1984"/>
      </w:tabs>
      <w:suppressAutoHyphens w:val="0"/>
      <w:spacing w:before="120" w:after="120" w:line="240" w:lineRule="auto"/>
      <w:ind w:left="2551" w:hanging="1134"/>
      <w:jc w:val="both"/>
    </w:pPr>
    <w:rPr>
      <w:sz w:val="24"/>
      <w:szCs w:val="24"/>
      <w:lang w:eastAsia="de-DE"/>
    </w:rPr>
  </w:style>
  <w:style w:type="paragraph" w:customStyle="1" w:styleId="PointDouble3">
    <w:name w:val="PointDouble 3"/>
    <w:basedOn w:val="Normal"/>
    <w:uiPriority w:val="1"/>
    <w:rsid w:val="00DF114D"/>
    <w:pPr>
      <w:tabs>
        <w:tab w:val="left" w:pos="2551"/>
      </w:tabs>
      <w:suppressAutoHyphens w:val="0"/>
      <w:spacing w:before="120" w:after="120" w:line="240" w:lineRule="auto"/>
      <w:ind w:left="3118" w:hanging="1134"/>
      <w:jc w:val="both"/>
    </w:pPr>
    <w:rPr>
      <w:sz w:val="24"/>
      <w:szCs w:val="24"/>
      <w:lang w:eastAsia="de-DE"/>
    </w:rPr>
  </w:style>
  <w:style w:type="paragraph" w:customStyle="1" w:styleId="PointDouble4">
    <w:name w:val="PointDouble 4"/>
    <w:basedOn w:val="Normal"/>
    <w:uiPriority w:val="1"/>
    <w:rsid w:val="00DF114D"/>
    <w:pPr>
      <w:tabs>
        <w:tab w:val="left" w:pos="3118"/>
      </w:tabs>
      <w:suppressAutoHyphens w:val="0"/>
      <w:spacing w:before="120" w:after="120" w:line="240" w:lineRule="auto"/>
      <w:ind w:left="3685" w:hanging="1134"/>
      <w:jc w:val="both"/>
    </w:pPr>
    <w:rPr>
      <w:sz w:val="24"/>
      <w:szCs w:val="24"/>
      <w:lang w:eastAsia="de-DE"/>
    </w:rPr>
  </w:style>
  <w:style w:type="paragraph" w:customStyle="1" w:styleId="PointTriple0">
    <w:name w:val="PointTriple 0"/>
    <w:basedOn w:val="Normal"/>
    <w:uiPriority w:val="1"/>
    <w:rsid w:val="00DF114D"/>
    <w:pPr>
      <w:tabs>
        <w:tab w:val="left" w:pos="850"/>
        <w:tab w:val="left" w:pos="1417"/>
      </w:tabs>
      <w:suppressAutoHyphens w:val="0"/>
      <w:spacing w:before="120" w:after="120" w:line="240" w:lineRule="auto"/>
      <w:ind w:left="1984" w:hanging="1984"/>
      <w:jc w:val="both"/>
    </w:pPr>
    <w:rPr>
      <w:sz w:val="24"/>
      <w:szCs w:val="24"/>
      <w:lang w:eastAsia="de-DE"/>
    </w:rPr>
  </w:style>
  <w:style w:type="paragraph" w:customStyle="1" w:styleId="PointTriple1">
    <w:name w:val="PointTriple 1"/>
    <w:basedOn w:val="Normal"/>
    <w:uiPriority w:val="1"/>
    <w:rsid w:val="00DF114D"/>
    <w:pPr>
      <w:tabs>
        <w:tab w:val="left" w:pos="1417"/>
        <w:tab w:val="left" w:pos="1984"/>
      </w:tabs>
      <w:suppressAutoHyphens w:val="0"/>
      <w:spacing w:before="120" w:after="120" w:line="240" w:lineRule="auto"/>
      <w:ind w:left="2551" w:hanging="1701"/>
      <w:jc w:val="both"/>
    </w:pPr>
    <w:rPr>
      <w:sz w:val="24"/>
      <w:szCs w:val="24"/>
      <w:lang w:eastAsia="de-DE"/>
    </w:rPr>
  </w:style>
  <w:style w:type="paragraph" w:customStyle="1" w:styleId="PointTriple2">
    <w:name w:val="PointTriple 2"/>
    <w:basedOn w:val="Normal"/>
    <w:uiPriority w:val="1"/>
    <w:rsid w:val="00DF114D"/>
    <w:pPr>
      <w:tabs>
        <w:tab w:val="left" w:pos="1984"/>
        <w:tab w:val="left" w:pos="2551"/>
      </w:tabs>
      <w:suppressAutoHyphens w:val="0"/>
      <w:spacing w:before="120" w:after="120" w:line="240" w:lineRule="auto"/>
      <w:ind w:left="3118" w:hanging="1701"/>
      <w:jc w:val="both"/>
    </w:pPr>
    <w:rPr>
      <w:sz w:val="24"/>
      <w:szCs w:val="24"/>
      <w:lang w:eastAsia="de-DE"/>
    </w:rPr>
  </w:style>
  <w:style w:type="paragraph" w:customStyle="1" w:styleId="PointTriple3">
    <w:name w:val="PointTriple 3"/>
    <w:basedOn w:val="Normal"/>
    <w:uiPriority w:val="1"/>
    <w:rsid w:val="00DF114D"/>
    <w:pPr>
      <w:tabs>
        <w:tab w:val="left" w:pos="2551"/>
        <w:tab w:val="left" w:pos="3118"/>
      </w:tabs>
      <w:suppressAutoHyphens w:val="0"/>
      <w:spacing w:before="120" w:after="120" w:line="240" w:lineRule="auto"/>
      <w:ind w:left="3685" w:hanging="1701"/>
      <w:jc w:val="both"/>
    </w:pPr>
    <w:rPr>
      <w:sz w:val="24"/>
      <w:szCs w:val="24"/>
      <w:lang w:eastAsia="de-DE"/>
    </w:rPr>
  </w:style>
  <w:style w:type="paragraph" w:customStyle="1" w:styleId="PointTriple4">
    <w:name w:val="PointTriple 4"/>
    <w:basedOn w:val="Normal"/>
    <w:uiPriority w:val="1"/>
    <w:rsid w:val="00DF114D"/>
    <w:pPr>
      <w:tabs>
        <w:tab w:val="left" w:pos="3118"/>
        <w:tab w:val="left" w:pos="3685"/>
      </w:tabs>
      <w:suppressAutoHyphens w:val="0"/>
      <w:spacing w:before="120" w:after="120" w:line="240" w:lineRule="auto"/>
      <w:ind w:left="4252" w:hanging="1701"/>
      <w:jc w:val="both"/>
    </w:pPr>
    <w:rPr>
      <w:sz w:val="24"/>
      <w:szCs w:val="24"/>
      <w:lang w:eastAsia="de-DE"/>
    </w:rPr>
  </w:style>
  <w:style w:type="paragraph" w:customStyle="1" w:styleId="NumPar1">
    <w:name w:val="NumPar 1"/>
    <w:basedOn w:val="Normal"/>
    <w:next w:val="Text1"/>
    <w:uiPriority w:val="1"/>
    <w:rsid w:val="00DF114D"/>
    <w:pPr>
      <w:numPr>
        <w:numId w:val="17"/>
      </w:numPr>
      <w:suppressAutoHyphens w:val="0"/>
      <w:spacing w:before="120" w:after="120" w:line="240" w:lineRule="auto"/>
      <w:jc w:val="both"/>
    </w:pPr>
    <w:rPr>
      <w:sz w:val="24"/>
      <w:szCs w:val="24"/>
      <w:lang w:eastAsia="de-DE"/>
    </w:rPr>
  </w:style>
  <w:style w:type="paragraph" w:customStyle="1" w:styleId="NumPar2">
    <w:name w:val="NumPar 2"/>
    <w:basedOn w:val="Normal"/>
    <w:next w:val="Text2"/>
    <w:uiPriority w:val="1"/>
    <w:rsid w:val="00DF114D"/>
    <w:pPr>
      <w:numPr>
        <w:ilvl w:val="1"/>
        <w:numId w:val="17"/>
      </w:numPr>
      <w:suppressAutoHyphens w:val="0"/>
      <w:spacing w:before="120" w:after="120" w:line="240" w:lineRule="auto"/>
      <w:jc w:val="both"/>
    </w:pPr>
    <w:rPr>
      <w:sz w:val="24"/>
      <w:szCs w:val="24"/>
      <w:lang w:eastAsia="de-DE"/>
    </w:rPr>
  </w:style>
  <w:style w:type="paragraph" w:customStyle="1" w:styleId="NumPar3">
    <w:name w:val="NumPar 3"/>
    <w:basedOn w:val="Normal"/>
    <w:next w:val="Text3"/>
    <w:uiPriority w:val="1"/>
    <w:rsid w:val="00DF114D"/>
    <w:pPr>
      <w:numPr>
        <w:ilvl w:val="2"/>
        <w:numId w:val="17"/>
      </w:numPr>
      <w:suppressAutoHyphens w:val="0"/>
      <w:spacing w:before="120" w:after="120" w:line="240" w:lineRule="auto"/>
      <w:jc w:val="both"/>
    </w:pPr>
    <w:rPr>
      <w:sz w:val="24"/>
      <w:szCs w:val="24"/>
      <w:lang w:eastAsia="de-DE"/>
    </w:rPr>
  </w:style>
  <w:style w:type="paragraph" w:customStyle="1" w:styleId="NumPar4">
    <w:name w:val="NumPar 4"/>
    <w:basedOn w:val="Normal"/>
    <w:next w:val="Text4"/>
    <w:uiPriority w:val="1"/>
    <w:rsid w:val="00DF114D"/>
    <w:pPr>
      <w:numPr>
        <w:ilvl w:val="3"/>
        <w:numId w:val="17"/>
      </w:numPr>
      <w:suppressAutoHyphens w:val="0"/>
      <w:spacing w:before="120" w:after="120" w:line="240" w:lineRule="auto"/>
      <w:jc w:val="both"/>
    </w:pPr>
    <w:rPr>
      <w:sz w:val="24"/>
      <w:szCs w:val="24"/>
      <w:lang w:eastAsia="de-DE"/>
    </w:rPr>
  </w:style>
  <w:style w:type="paragraph" w:customStyle="1" w:styleId="ManualNumPar1">
    <w:name w:val="Manual NumPar 1"/>
    <w:basedOn w:val="Normal"/>
    <w:next w:val="Text1"/>
    <w:uiPriority w:val="1"/>
    <w:rsid w:val="00DF114D"/>
    <w:pPr>
      <w:suppressAutoHyphens w:val="0"/>
      <w:spacing w:before="120" w:after="120" w:line="240" w:lineRule="auto"/>
      <w:ind w:left="850" w:hanging="850"/>
      <w:jc w:val="both"/>
    </w:pPr>
    <w:rPr>
      <w:sz w:val="24"/>
      <w:szCs w:val="24"/>
      <w:lang w:eastAsia="de-DE"/>
    </w:rPr>
  </w:style>
  <w:style w:type="paragraph" w:customStyle="1" w:styleId="ManualNumPar2">
    <w:name w:val="Manual NumPar 2"/>
    <w:basedOn w:val="Normal"/>
    <w:next w:val="Text2"/>
    <w:uiPriority w:val="1"/>
    <w:rsid w:val="00DF114D"/>
    <w:pPr>
      <w:suppressAutoHyphens w:val="0"/>
      <w:spacing w:before="120" w:after="120" w:line="240" w:lineRule="auto"/>
      <w:ind w:left="850" w:hanging="850"/>
      <w:jc w:val="both"/>
    </w:pPr>
    <w:rPr>
      <w:sz w:val="24"/>
      <w:szCs w:val="24"/>
      <w:lang w:eastAsia="de-DE"/>
    </w:rPr>
  </w:style>
  <w:style w:type="paragraph" w:customStyle="1" w:styleId="ManualNumPar3">
    <w:name w:val="Manual NumPar 3"/>
    <w:basedOn w:val="Normal"/>
    <w:next w:val="Text3"/>
    <w:uiPriority w:val="1"/>
    <w:rsid w:val="00DF114D"/>
    <w:pPr>
      <w:suppressAutoHyphens w:val="0"/>
      <w:spacing w:before="120" w:after="120" w:line="240" w:lineRule="auto"/>
      <w:ind w:left="850" w:hanging="850"/>
      <w:jc w:val="both"/>
    </w:pPr>
    <w:rPr>
      <w:sz w:val="24"/>
      <w:szCs w:val="24"/>
      <w:lang w:eastAsia="de-DE"/>
    </w:rPr>
  </w:style>
  <w:style w:type="paragraph" w:customStyle="1" w:styleId="ManualNumPar4">
    <w:name w:val="Manual NumPar 4"/>
    <w:basedOn w:val="Normal"/>
    <w:next w:val="Text4"/>
    <w:uiPriority w:val="1"/>
    <w:rsid w:val="00DF114D"/>
    <w:pPr>
      <w:suppressAutoHyphens w:val="0"/>
      <w:spacing w:before="120" w:after="120" w:line="240" w:lineRule="auto"/>
      <w:ind w:left="850" w:hanging="850"/>
      <w:jc w:val="both"/>
    </w:pPr>
    <w:rPr>
      <w:sz w:val="24"/>
      <w:szCs w:val="24"/>
      <w:lang w:eastAsia="de-DE"/>
    </w:rPr>
  </w:style>
  <w:style w:type="paragraph" w:customStyle="1" w:styleId="QuotedNumPar">
    <w:name w:val="Quoted NumPar"/>
    <w:basedOn w:val="Normal"/>
    <w:uiPriority w:val="1"/>
    <w:rsid w:val="00DF114D"/>
    <w:pPr>
      <w:suppressAutoHyphens w:val="0"/>
      <w:spacing w:before="120" w:after="120" w:line="240" w:lineRule="auto"/>
      <w:ind w:left="1417" w:hanging="567"/>
      <w:jc w:val="both"/>
    </w:pPr>
    <w:rPr>
      <w:sz w:val="24"/>
      <w:szCs w:val="24"/>
      <w:lang w:eastAsia="de-DE"/>
    </w:rPr>
  </w:style>
  <w:style w:type="paragraph" w:customStyle="1" w:styleId="ManualHeading1">
    <w:name w:val="Manual Heading 1"/>
    <w:basedOn w:val="Normal"/>
    <w:next w:val="Text1"/>
    <w:uiPriority w:val="1"/>
    <w:rsid w:val="00DF114D"/>
    <w:pPr>
      <w:keepNext/>
      <w:tabs>
        <w:tab w:val="left" w:pos="850"/>
      </w:tabs>
      <w:suppressAutoHyphens w:val="0"/>
      <w:spacing w:before="360" w:after="120" w:line="240" w:lineRule="auto"/>
      <w:ind w:left="850" w:hanging="850"/>
      <w:jc w:val="both"/>
      <w:outlineLvl w:val="0"/>
    </w:pPr>
    <w:rPr>
      <w:b/>
      <w:smallCaps/>
      <w:sz w:val="24"/>
      <w:szCs w:val="24"/>
      <w:lang w:eastAsia="de-DE"/>
    </w:rPr>
  </w:style>
  <w:style w:type="paragraph" w:customStyle="1" w:styleId="ChapterTitle">
    <w:name w:val="ChapterTitle"/>
    <w:basedOn w:val="Normal"/>
    <w:next w:val="Normal"/>
    <w:uiPriority w:val="1"/>
    <w:rsid w:val="00DF114D"/>
    <w:pPr>
      <w:keepNext/>
      <w:suppressAutoHyphens w:val="0"/>
      <w:spacing w:before="120" w:after="360" w:line="240" w:lineRule="auto"/>
      <w:jc w:val="center"/>
    </w:pPr>
    <w:rPr>
      <w:b/>
      <w:sz w:val="32"/>
      <w:szCs w:val="24"/>
      <w:lang w:eastAsia="de-DE"/>
    </w:rPr>
  </w:style>
  <w:style w:type="paragraph" w:customStyle="1" w:styleId="PartTitle">
    <w:name w:val="PartTitle"/>
    <w:basedOn w:val="Normal"/>
    <w:next w:val="ChapterTitle"/>
    <w:uiPriority w:val="1"/>
    <w:rsid w:val="00DF114D"/>
    <w:pPr>
      <w:keepNext/>
      <w:pageBreakBefore/>
      <w:suppressAutoHyphens w:val="0"/>
      <w:spacing w:before="120" w:after="360" w:line="240" w:lineRule="auto"/>
      <w:jc w:val="center"/>
    </w:pPr>
    <w:rPr>
      <w:b/>
      <w:sz w:val="36"/>
      <w:szCs w:val="24"/>
      <w:lang w:eastAsia="de-DE"/>
    </w:rPr>
  </w:style>
  <w:style w:type="paragraph" w:customStyle="1" w:styleId="SectionTitle">
    <w:name w:val="SectionTitle"/>
    <w:basedOn w:val="Normal"/>
    <w:next w:val="Heading1"/>
    <w:uiPriority w:val="1"/>
    <w:rsid w:val="00DF114D"/>
    <w:pPr>
      <w:keepNext/>
      <w:suppressAutoHyphens w:val="0"/>
      <w:spacing w:before="120" w:after="360" w:line="240" w:lineRule="auto"/>
      <w:jc w:val="center"/>
    </w:pPr>
    <w:rPr>
      <w:b/>
      <w:smallCaps/>
      <w:sz w:val="28"/>
      <w:szCs w:val="24"/>
      <w:lang w:eastAsia="de-DE"/>
    </w:rPr>
  </w:style>
  <w:style w:type="paragraph" w:customStyle="1" w:styleId="ListBullet1">
    <w:name w:val="List Bullet 1"/>
    <w:basedOn w:val="Normal"/>
    <w:uiPriority w:val="1"/>
    <w:rsid w:val="00DF114D"/>
    <w:pPr>
      <w:numPr>
        <w:numId w:val="19"/>
      </w:numPr>
      <w:suppressAutoHyphens w:val="0"/>
      <w:spacing w:before="120" w:after="120" w:line="240" w:lineRule="auto"/>
      <w:jc w:val="both"/>
    </w:pPr>
    <w:rPr>
      <w:sz w:val="24"/>
      <w:szCs w:val="24"/>
      <w:lang w:eastAsia="de-DE"/>
    </w:rPr>
  </w:style>
  <w:style w:type="paragraph" w:customStyle="1" w:styleId="ListDash1">
    <w:name w:val="List Dash 1"/>
    <w:basedOn w:val="Normal"/>
    <w:uiPriority w:val="1"/>
    <w:rsid w:val="00DF114D"/>
    <w:pPr>
      <w:numPr>
        <w:numId w:val="20"/>
      </w:numPr>
      <w:suppressAutoHyphens w:val="0"/>
      <w:spacing w:before="120" w:after="120" w:line="240" w:lineRule="auto"/>
      <w:jc w:val="both"/>
    </w:pPr>
    <w:rPr>
      <w:sz w:val="24"/>
      <w:szCs w:val="24"/>
      <w:lang w:eastAsia="de-DE"/>
    </w:rPr>
  </w:style>
  <w:style w:type="paragraph" w:customStyle="1" w:styleId="ListDash2">
    <w:name w:val="List Dash 2"/>
    <w:basedOn w:val="Normal"/>
    <w:uiPriority w:val="1"/>
    <w:rsid w:val="00DF114D"/>
    <w:pPr>
      <w:numPr>
        <w:numId w:val="21"/>
      </w:numPr>
      <w:suppressAutoHyphens w:val="0"/>
      <w:spacing w:before="120" w:after="120" w:line="240" w:lineRule="auto"/>
      <w:jc w:val="both"/>
    </w:pPr>
    <w:rPr>
      <w:sz w:val="24"/>
      <w:szCs w:val="24"/>
      <w:lang w:eastAsia="de-DE"/>
    </w:rPr>
  </w:style>
  <w:style w:type="paragraph" w:customStyle="1" w:styleId="ListDash3">
    <w:name w:val="List Dash 3"/>
    <w:basedOn w:val="Normal"/>
    <w:uiPriority w:val="1"/>
    <w:rsid w:val="00DF114D"/>
    <w:pPr>
      <w:numPr>
        <w:numId w:val="22"/>
      </w:numPr>
      <w:suppressAutoHyphens w:val="0"/>
      <w:spacing w:before="120" w:after="120" w:line="240" w:lineRule="auto"/>
      <w:jc w:val="both"/>
    </w:pPr>
    <w:rPr>
      <w:sz w:val="24"/>
      <w:szCs w:val="24"/>
      <w:lang w:eastAsia="de-DE"/>
    </w:rPr>
  </w:style>
  <w:style w:type="paragraph" w:customStyle="1" w:styleId="ListDash4">
    <w:name w:val="List Dash 4"/>
    <w:basedOn w:val="Normal"/>
    <w:uiPriority w:val="1"/>
    <w:rsid w:val="00DF114D"/>
    <w:pPr>
      <w:numPr>
        <w:numId w:val="23"/>
      </w:numPr>
      <w:suppressAutoHyphens w:val="0"/>
      <w:spacing w:before="120" w:after="120" w:line="240" w:lineRule="auto"/>
      <w:jc w:val="both"/>
    </w:pPr>
    <w:rPr>
      <w:sz w:val="24"/>
      <w:szCs w:val="24"/>
      <w:lang w:eastAsia="de-DE"/>
    </w:rPr>
  </w:style>
  <w:style w:type="paragraph" w:customStyle="1" w:styleId="ListNumber1">
    <w:name w:val="List Number 1"/>
    <w:basedOn w:val="Text1"/>
    <w:uiPriority w:val="1"/>
    <w:rsid w:val="00DF114D"/>
    <w:pPr>
      <w:numPr>
        <w:numId w:val="24"/>
      </w:numPr>
    </w:pPr>
  </w:style>
  <w:style w:type="paragraph" w:customStyle="1" w:styleId="ListNumberLevel2">
    <w:name w:val="List Number (Level 2)"/>
    <w:basedOn w:val="Normal"/>
    <w:uiPriority w:val="1"/>
    <w:rsid w:val="00DF114D"/>
    <w:pPr>
      <w:tabs>
        <w:tab w:val="num" w:pos="1417"/>
      </w:tabs>
      <w:suppressAutoHyphens w:val="0"/>
      <w:spacing w:before="120" w:after="120" w:line="240" w:lineRule="auto"/>
      <w:ind w:left="1417" w:hanging="708"/>
      <w:jc w:val="both"/>
    </w:pPr>
    <w:rPr>
      <w:sz w:val="24"/>
      <w:szCs w:val="24"/>
      <w:lang w:eastAsia="de-DE"/>
    </w:rPr>
  </w:style>
  <w:style w:type="paragraph" w:customStyle="1" w:styleId="ListNumber1Level2">
    <w:name w:val="List Number 1 (Level 2)"/>
    <w:basedOn w:val="Text1"/>
    <w:uiPriority w:val="1"/>
    <w:rsid w:val="00DF114D"/>
    <w:pPr>
      <w:numPr>
        <w:ilvl w:val="1"/>
        <w:numId w:val="24"/>
      </w:numPr>
    </w:pPr>
  </w:style>
  <w:style w:type="paragraph" w:customStyle="1" w:styleId="ListNumber2Level2">
    <w:name w:val="List Number 2 (Level 2)"/>
    <w:basedOn w:val="Text2"/>
    <w:uiPriority w:val="1"/>
    <w:rsid w:val="00DF114D"/>
    <w:pPr>
      <w:tabs>
        <w:tab w:val="num" w:pos="2268"/>
      </w:tabs>
      <w:ind w:left="2268" w:hanging="708"/>
    </w:pPr>
  </w:style>
  <w:style w:type="paragraph" w:customStyle="1" w:styleId="ListNumber3Level2">
    <w:name w:val="List Number 3 (Level 2)"/>
    <w:basedOn w:val="Text3"/>
    <w:uiPriority w:val="1"/>
    <w:rsid w:val="00DF114D"/>
    <w:pPr>
      <w:tabs>
        <w:tab w:val="num" w:pos="2268"/>
      </w:tabs>
      <w:ind w:left="2268" w:hanging="708"/>
    </w:pPr>
  </w:style>
  <w:style w:type="paragraph" w:customStyle="1" w:styleId="ListNumber4Level2">
    <w:name w:val="List Number 4 (Level 2)"/>
    <w:basedOn w:val="Text4"/>
    <w:uiPriority w:val="1"/>
    <w:rsid w:val="00DF114D"/>
    <w:pPr>
      <w:numPr>
        <w:numId w:val="0"/>
      </w:numPr>
      <w:tabs>
        <w:tab w:val="num" w:pos="2268"/>
      </w:tabs>
      <w:ind w:left="2268" w:hanging="708"/>
    </w:pPr>
  </w:style>
  <w:style w:type="paragraph" w:customStyle="1" w:styleId="ListNumberLevel3">
    <w:name w:val="List Number (Level 3)"/>
    <w:basedOn w:val="Normal"/>
    <w:uiPriority w:val="1"/>
    <w:rsid w:val="00DF114D"/>
    <w:pPr>
      <w:tabs>
        <w:tab w:val="num" w:pos="2126"/>
      </w:tabs>
      <w:suppressAutoHyphens w:val="0"/>
      <w:spacing w:before="120" w:after="120" w:line="240" w:lineRule="auto"/>
      <w:ind w:left="2126" w:hanging="709"/>
      <w:jc w:val="both"/>
    </w:pPr>
    <w:rPr>
      <w:sz w:val="24"/>
      <w:szCs w:val="24"/>
      <w:lang w:eastAsia="de-DE"/>
    </w:rPr>
  </w:style>
  <w:style w:type="paragraph" w:customStyle="1" w:styleId="ListNumber1Level3">
    <w:name w:val="List Number 1 (Level 3)"/>
    <w:basedOn w:val="Text1"/>
    <w:uiPriority w:val="1"/>
    <w:rsid w:val="00DF114D"/>
    <w:pPr>
      <w:numPr>
        <w:ilvl w:val="2"/>
        <w:numId w:val="24"/>
      </w:numPr>
    </w:pPr>
  </w:style>
  <w:style w:type="paragraph" w:customStyle="1" w:styleId="ListNumber2Level3">
    <w:name w:val="List Number 2 (Level 3)"/>
    <w:basedOn w:val="Text2"/>
    <w:uiPriority w:val="1"/>
    <w:rsid w:val="00DF114D"/>
    <w:pPr>
      <w:tabs>
        <w:tab w:val="num" w:pos="2977"/>
      </w:tabs>
      <w:ind w:left="2977" w:hanging="709"/>
    </w:pPr>
  </w:style>
  <w:style w:type="paragraph" w:customStyle="1" w:styleId="ListNumber3Level3">
    <w:name w:val="List Number 3 (Level 3)"/>
    <w:basedOn w:val="Text3"/>
    <w:uiPriority w:val="1"/>
    <w:rsid w:val="00DF114D"/>
    <w:pPr>
      <w:tabs>
        <w:tab w:val="num" w:pos="2977"/>
      </w:tabs>
      <w:ind w:left="2977" w:hanging="709"/>
    </w:pPr>
  </w:style>
  <w:style w:type="paragraph" w:customStyle="1" w:styleId="ListNumber4Level3">
    <w:name w:val="List Number 4 (Level 3)"/>
    <w:basedOn w:val="Text4"/>
    <w:uiPriority w:val="1"/>
    <w:rsid w:val="00DF114D"/>
    <w:pPr>
      <w:numPr>
        <w:numId w:val="0"/>
      </w:numPr>
      <w:tabs>
        <w:tab w:val="num" w:pos="2977"/>
      </w:tabs>
      <w:ind w:left="2977" w:hanging="709"/>
    </w:pPr>
  </w:style>
  <w:style w:type="paragraph" w:customStyle="1" w:styleId="ListNumberLevel4">
    <w:name w:val="List Number (Level 4)"/>
    <w:basedOn w:val="Normal"/>
    <w:uiPriority w:val="1"/>
    <w:rsid w:val="00DF114D"/>
    <w:pPr>
      <w:tabs>
        <w:tab w:val="num" w:pos="2835"/>
      </w:tabs>
      <w:suppressAutoHyphens w:val="0"/>
      <w:spacing w:before="120" w:after="120" w:line="240" w:lineRule="auto"/>
      <w:ind w:left="2835" w:hanging="709"/>
      <w:jc w:val="both"/>
    </w:pPr>
    <w:rPr>
      <w:sz w:val="24"/>
      <w:szCs w:val="24"/>
      <w:lang w:eastAsia="de-DE"/>
    </w:rPr>
  </w:style>
  <w:style w:type="paragraph" w:customStyle="1" w:styleId="ListNumber1Level4">
    <w:name w:val="List Number 1 (Level 4)"/>
    <w:basedOn w:val="Text1"/>
    <w:uiPriority w:val="1"/>
    <w:rsid w:val="00DF114D"/>
    <w:pPr>
      <w:numPr>
        <w:ilvl w:val="3"/>
        <w:numId w:val="24"/>
      </w:numPr>
    </w:pPr>
  </w:style>
  <w:style w:type="paragraph" w:customStyle="1" w:styleId="ListNumber2Level4">
    <w:name w:val="List Number 2 (Level 4)"/>
    <w:basedOn w:val="Text2"/>
    <w:uiPriority w:val="1"/>
    <w:rsid w:val="00DF114D"/>
    <w:pPr>
      <w:tabs>
        <w:tab w:val="num" w:pos="3686"/>
      </w:tabs>
      <w:ind w:left="3686" w:hanging="709"/>
    </w:pPr>
  </w:style>
  <w:style w:type="paragraph" w:customStyle="1" w:styleId="ListNumber3Level4">
    <w:name w:val="List Number 3 (Level 4)"/>
    <w:basedOn w:val="Text3"/>
    <w:uiPriority w:val="1"/>
    <w:rsid w:val="00DF114D"/>
    <w:pPr>
      <w:tabs>
        <w:tab w:val="num" w:pos="3686"/>
      </w:tabs>
      <w:ind w:left="3686" w:hanging="709"/>
    </w:pPr>
  </w:style>
  <w:style w:type="paragraph" w:customStyle="1" w:styleId="ListNumber4Level4">
    <w:name w:val="List Number 4 (Level 4)"/>
    <w:basedOn w:val="Text4"/>
    <w:uiPriority w:val="1"/>
    <w:rsid w:val="00DF114D"/>
    <w:pPr>
      <w:numPr>
        <w:numId w:val="0"/>
      </w:numPr>
      <w:tabs>
        <w:tab w:val="num" w:pos="3686"/>
      </w:tabs>
      <w:ind w:left="3686" w:hanging="709"/>
    </w:pPr>
  </w:style>
  <w:style w:type="paragraph" w:customStyle="1" w:styleId="TableTitle0">
    <w:name w:val="Table Title"/>
    <w:basedOn w:val="Normal"/>
    <w:next w:val="Normal"/>
    <w:uiPriority w:val="1"/>
    <w:rsid w:val="00DF114D"/>
    <w:pPr>
      <w:suppressAutoHyphens w:val="0"/>
      <w:spacing w:before="120" w:after="120" w:line="240" w:lineRule="auto"/>
      <w:jc w:val="center"/>
    </w:pPr>
    <w:rPr>
      <w:b/>
      <w:sz w:val="24"/>
      <w:szCs w:val="24"/>
      <w:lang w:eastAsia="de-DE"/>
    </w:rPr>
  </w:style>
  <w:style w:type="character" w:customStyle="1" w:styleId="Marker">
    <w:name w:val="Marker"/>
    <w:rsid w:val="00DF114D"/>
    <w:rPr>
      <w:rFonts w:cs="Times New Roman"/>
      <w:color w:val="0000FF"/>
    </w:rPr>
  </w:style>
  <w:style w:type="character" w:customStyle="1" w:styleId="Marker1">
    <w:name w:val="Marker1"/>
    <w:rsid w:val="00DF114D"/>
    <w:rPr>
      <w:rFonts w:cs="Times New Roman"/>
      <w:color w:val="008000"/>
    </w:rPr>
  </w:style>
  <w:style w:type="character" w:customStyle="1" w:styleId="Marker2">
    <w:name w:val="Marker2"/>
    <w:rsid w:val="00DF114D"/>
    <w:rPr>
      <w:rFonts w:cs="Times New Roman"/>
      <w:color w:val="FF0000"/>
    </w:rPr>
  </w:style>
  <w:style w:type="paragraph" w:customStyle="1" w:styleId="En-ttedetabledesmatires1">
    <w:name w:val="En-tête de table des matières1"/>
    <w:basedOn w:val="Normal"/>
    <w:next w:val="Normal"/>
    <w:uiPriority w:val="1"/>
    <w:rsid w:val="00DF114D"/>
    <w:pPr>
      <w:suppressAutoHyphens w:val="0"/>
      <w:spacing w:before="120" w:after="240" w:line="240" w:lineRule="auto"/>
      <w:jc w:val="center"/>
    </w:pPr>
    <w:rPr>
      <w:b/>
      <w:sz w:val="28"/>
      <w:szCs w:val="24"/>
      <w:lang w:eastAsia="de-DE"/>
    </w:rPr>
  </w:style>
  <w:style w:type="paragraph" w:customStyle="1" w:styleId="Annexetitreacte">
    <w:name w:val="Annexe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exposglobal">
    <w:name w:val="Annexe titre (exposé global)"/>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expos">
    <w:name w:val="Annexe titre (exposé)"/>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fichefinacte">
    <w:name w:val="Annexe titre (fiche fin.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fichefinglobale">
    <w:name w:val="Annexe titre (fiche fin. global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nnexetitreglobale">
    <w:name w:val="Annexe titre (global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Applicationdirecte">
    <w:name w:val="Application directe"/>
    <w:basedOn w:val="Normal"/>
    <w:next w:val="Fait"/>
    <w:uiPriority w:val="1"/>
    <w:rsid w:val="00DF114D"/>
    <w:pPr>
      <w:suppressAutoHyphens w:val="0"/>
      <w:spacing w:before="480" w:after="120" w:line="240" w:lineRule="auto"/>
      <w:jc w:val="both"/>
    </w:pPr>
    <w:rPr>
      <w:sz w:val="24"/>
      <w:szCs w:val="24"/>
      <w:lang w:eastAsia="de-DE"/>
    </w:rPr>
  </w:style>
  <w:style w:type="paragraph" w:customStyle="1" w:styleId="Fait">
    <w:name w:val="Fait à"/>
    <w:basedOn w:val="Normal"/>
    <w:next w:val="Institutionquisigne"/>
    <w:uiPriority w:val="1"/>
    <w:rsid w:val="00DF114D"/>
    <w:pPr>
      <w:keepNext/>
      <w:suppressAutoHyphens w:val="0"/>
      <w:spacing w:before="120" w:line="240" w:lineRule="auto"/>
      <w:jc w:val="both"/>
    </w:pPr>
    <w:rPr>
      <w:sz w:val="24"/>
      <w:szCs w:val="24"/>
      <w:lang w:eastAsia="de-DE"/>
    </w:rPr>
  </w:style>
  <w:style w:type="paragraph" w:customStyle="1" w:styleId="Institutionquisigne">
    <w:name w:val="Institution qui signe"/>
    <w:basedOn w:val="Normal"/>
    <w:next w:val="Personnequisigne"/>
    <w:uiPriority w:val="1"/>
    <w:rsid w:val="00DF114D"/>
    <w:pPr>
      <w:keepNext/>
      <w:tabs>
        <w:tab w:val="left" w:pos="4252"/>
      </w:tabs>
      <w:suppressAutoHyphens w:val="0"/>
      <w:spacing w:before="720" w:line="240" w:lineRule="auto"/>
      <w:jc w:val="both"/>
    </w:pPr>
    <w:rPr>
      <w:i/>
      <w:sz w:val="24"/>
      <w:szCs w:val="24"/>
      <w:lang w:eastAsia="de-DE"/>
    </w:rPr>
  </w:style>
  <w:style w:type="paragraph" w:customStyle="1" w:styleId="Personnequisigne">
    <w:name w:val="Personne qui signe"/>
    <w:basedOn w:val="Normal"/>
    <w:next w:val="Institutionquisigne"/>
    <w:uiPriority w:val="1"/>
    <w:rsid w:val="00DF114D"/>
    <w:pPr>
      <w:tabs>
        <w:tab w:val="left" w:pos="4252"/>
      </w:tabs>
      <w:suppressAutoHyphens w:val="0"/>
      <w:spacing w:line="240" w:lineRule="auto"/>
    </w:pPr>
    <w:rPr>
      <w:i/>
      <w:sz w:val="24"/>
      <w:szCs w:val="24"/>
      <w:lang w:eastAsia="de-DE"/>
    </w:rPr>
  </w:style>
  <w:style w:type="paragraph" w:customStyle="1" w:styleId="Avertissementtitre">
    <w:name w:val="Avertissement titre"/>
    <w:basedOn w:val="Normal"/>
    <w:next w:val="Normal"/>
    <w:uiPriority w:val="1"/>
    <w:rsid w:val="00DF114D"/>
    <w:pPr>
      <w:keepNext/>
      <w:numPr>
        <w:numId w:val="25"/>
      </w:numPr>
      <w:tabs>
        <w:tab w:val="clear" w:pos="709"/>
      </w:tabs>
      <w:suppressAutoHyphens w:val="0"/>
      <w:spacing w:before="480" w:after="120" w:line="240" w:lineRule="auto"/>
      <w:ind w:left="0" w:firstLine="0"/>
      <w:jc w:val="both"/>
    </w:pPr>
    <w:rPr>
      <w:sz w:val="24"/>
      <w:szCs w:val="24"/>
      <w:u w:val="single"/>
      <w:lang w:eastAsia="de-DE"/>
    </w:rPr>
  </w:style>
  <w:style w:type="paragraph" w:customStyle="1" w:styleId="Confidence">
    <w:name w:val="Confidence"/>
    <w:basedOn w:val="Normal"/>
    <w:next w:val="Normal"/>
    <w:uiPriority w:val="1"/>
    <w:rsid w:val="00DF114D"/>
    <w:pPr>
      <w:suppressAutoHyphens w:val="0"/>
      <w:spacing w:before="360" w:after="120" w:line="240" w:lineRule="auto"/>
      <w:jc w:val="center"/>
    </w:pPr>
    <w:rPr>
      <w:sz w:val="24"/>
      <w:szCs w:val="24"/>
      <w:lang w:eastAsia="de-DE"/>
    </w:rPr>
  </w:style>
  <w:style w:type="paragraph" w:customStyle="1" w:styleId="Confidentialit">
    <w:name w:val="Confidentialité"/>
    <w:basedOn w:val="Normal"/>
    <w:next w:val="Statut"/>
    <w:uiPriority w:val="1"/>
    <w:rsid w:val="00DF114D"/>
    <w:pPr>
      <w:suppressAutoHyphens w:val="0"/>
      <w:spacing w:before="240" w:after="240" w:line="240" w:lineRule="auto"/>
      <w:ind w:left="5103"/>
      <w:jc w:val="both"/>
    </w:pPr>
    <w:rPr>
      <w:sz w:val="24"/>
      <w:szCs w:val="24"/>
      <w:u w:val="single"/>
      <w:lang w:eastAsia="de-DE"/>
    </w:rPr>
  </w:style>
  <w:style w:type="paragraph" w:customStyle="1" w:styleId="Statut">
    <w:name w:val="Statut"/>
    <w:basedOn w:val="Normal"/>
    <w:next w:val="Typedudocument"/>
    <w:uiPriority w:val="1"/>
    <w:rsid w:val="00DF114D"/>
    <w:pPr>
      <w:suppressAutoHyphens w:val="0"/>
      <w:spacing w:before="360" w:line="240" w:lineRule="auto"/>
      <w:jc w:val="center"/>
    </w:pPr>
    <w:rPr>
      <w:sz w:val="24"/>
      <w:szCs w:val="24"/>
      <w:lang w:eastAsia="de-DE"/>
    </w:rPr>
  </w:style>
  <w:style w:type="paragraph" w:customStyle="1" w:styleId="Typedudocument">
    <w:name w:val="Type du document"/>
    <w:basedOn w:val="Normal"/>
    <w:next w:val="Datedadoption"/>
    <w:uiPriority w:val="1"/>
    <w:rsid w:val="00DF114D"/>
    <w:pPr>
      <w:suppressAutoHyphens w:val="0"/>
      <w:spacing w:before="360" w:line="240" w:lineRule="auto"/>
      <w:jc w:val="center"/>
    </w:pPr>
    <w:rPr>
      <w:b/>
      <w:sz w:val="24"/>
      <w:szCs w:val="24"/>
      <w:lang w:eastAsia="de-DE"/>
    </w:rPr>
  </w:style>
  <w:style w:type="paragraph" w:customStyle="1" w:styleId="Datedadoption">
    <w:name w:val="Date d'adoption"/>
    <w:basedOn w:val="Normal"/>
    <w:next w:val="Titreobjet"/>
    <w:uiPriority w:val="1"/>
    <w:rsid w:val="00DF114D"/>
    <w:pPr>
      <w:suppressAutoHyphens w:val="0"/>
      <w:spacing w:before="360" w:line="240" w:lineRule="auto"/>
      <w:jc w:val="center"/>
    </w:pPr>
    <w:rPr>
      <w:b/>
      <w:sz w:val="24"/>
      <w:szCs w:val="24"/>
      <w:lang w:eastAsia="de-DE"/>
    </w:rPr>
  </w:style>
  <w:style w:type="paragraph" w:customStyle="1" w:styleId="Titreobjet">
    <w:name w:val="Titre objet"/>
    <w:basedOn w:val="Normal"/>
    <w:next w:val="Sous-titreobjet"/>
    <w:uiPriority w:val="1"/>
    <w:rsid w:val="00DF114D"/>
    <w:pPr>
      <w:suppressAutoHyphens w:val="0"/>
      <w:spacing w:before="360" w:after="360" w:line="240" w:lineRule="auto"/>
      <w:jc w:val="center"/>
    </w:pPr>
    <w:rPr>
      <w:b/>
      <w:sz w:val="24"/>
      <w:szCs w:val="24"/>
      <w:lang w:eastAsia="de-DE"/>
    </w:rPr>
  </w:style>
  <w:style w:type="paragraph" w:customStyle="1" w:styleId="Sous-titreobjet">
    <w:name w:val="Sous-titre objet"/>
    <w:basedOn w:val="Normal"/>
    <w:uiPriority w:val="1"/>
    <w:rsid w:val="00DF114D"/>
    <w:pPr>
      <w:suppressAutoHyphens w:val="0"/>
      <w:spacing w:line="240" w:lineRule="auto"/>
      <w:jc w:val="center"/>
    </w:pPr>
    <w:rPr>
      <w:b/>
      <w:sz w:val="24"/>
      <w:szCs w:val="24"/>
      <w:lang w:eastAsia="de-DE"/>
    </w:rPr>
  </w:style>
  <w:style w:type="paragraph" w:customStyle="1" w:styleId="Considrant">
    <w:name w:val="Considérant"/>
    <w:basedOn w:val="Normal"/>
    <w:uiPriority w:val="1"/>
    <w:rsid w:val="00DF114D"/>
    <w:pPr>
      <w:numPr>
        <w:numId w:val="26"/>
      </w:numPr>
      <w:suppressAutoHyphens w:val="0"/>
      <w:spacing w:before="120" w:after="120" w:line="240" w:lineRule="auto"/>
      <w:jc w:val="both"/>
    </w:pPr>
    <w:rPr>
      <w:sz w:val="24"/>
      <w:szCs w:val="24"/>
      <w:lang w:eastAsia="de-DE"/>
    </w:rPr>
  </w:style>
  <w:style w:type="paragraph" w:customStyle="1" w:styleId="Corrigendum">
    <w:name w:val="Corrigendum"/>
    <w:basedOn w:val="Normal"/>
    <w:next w:val="Normal"/>
    <w:uiPriority w:val="1"/>
    <w:rsid w:val="00DF114D"/>
    <w:pPr>
      <w:suppressAutoHyphens w:val="0"/>
      <w:spacing w:after="240" w:line="240" w:lineRule="auto"/>
    </w:pPr>
    <w:rPr>
      <w:sz w:val="24"/>
      <w:szCs w:val="24"/>
      <w:lang w:eastAsia="de-DE"/>
    </w:rPr>
  </w:style>
  <w:style w:type="paragraph" w:customStyle="1" w:styleId="Emission">
    <w:name w:val="Emission"/>
    <w:basedOn w:val="Normal"/>
    <w:next w:val="Rfrenceinstitutionelle"/>
    <w:uiPriority w:val="1"/>
    <w:rsid w:val="00DF114D"/>
    <w:pPr>
      <w:suppressAutoHyphens w:val="0"/>
      <w:spacing w:line="240" w:lineRule="auto"/>
      <w:ind w:left="5103"/>
    </w:pPr>
    <w:rPr>
      <w:sz w:val="24"/>
      <w:szCs w:val="24"/>
      <w:lang w:eastAsia="de-DE"/>
    </w:rPr>
  </w:style>
  <w:style w:type="paragraph" w:customStyle="1" w:styleId="Rfrenceinstitutionelle">
    <w:name w:val="Référence institutionelle"/>
    <w:basedOn w:val="Normal"/>
    <w:next w:val="Statut"/>
    <w:uiPriority w:val="1"/>
    <w:rsid w:val="00DF114D"/>
    <w:pPr>
      <w:suppressAutoHyphens w:val="0"/>
      <w:spacing w:after="240" w:line="240" w:lineRule="auto"/>
      <w:ind w:left="5103"/>
    </w:pPr>
    <w:rPr>
      <w:sz w:val="24"/>
      <w:szCs w:val="24"/>
      <w:lang w:eastAsia="de-DE"/>
    </w:rPr>
  </w:style>
  <w:style w:type="paragraph" w:customStyle="1" w:styleId="Exposdesmotifstitre">
    <w:name w:val="Exposé des motifs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Exposdesmotifstitreglobal">
    <w:name w:val="Exposé des motifs titre (global)"/>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ormuledadoption">
    <w:name w:val="Formule d'adoption"/>
    <w:basedOn w:val="Normal"/>
    <w:next w:val="Titrearticle"/>
    <w:uiPriority w:val="1"/>
    <w:rsid w:val="00DF114D"/>
    <w:pPr>
      <w:keepNext/>
      <w:suppressAutoHyphens w:val="0"/>
      <w:spacing w:before="120" w:after="120" w:line="240" w:lineRule="auto"/>
      <w:jc w:val="both"/>
    </w:pPr>
    <w:rPr>
      <w:sz w:val="24"/>
      <w:szCs w:val="24"/>
      <w:lang w:eastAsia="de-DE"/>
    </w:rPr>
  </w:style>
  <w:style w:type="paragraph" w:customStyle="1" w:styleId="Titrearticle">
    <w:name w:val="Titre article"/>
    <w:basedOn w:val="Normal"/>
    <w:next w:val="Normal"/>
    <w:uiPriority w:val="1"/>
    <w:rsid w:val="00DF114D"/>
    <w:pPr>
      <w:keepNext/>
      <w:suppressAutoHyphens w:val="0"/>
      <w:spacing w:before="360" w:after="120" w:line="240" w:lineRule="auto"/>
      <w:jc w:val="center"/>
    </w:pPr>
    <w:rPr>
      <w:i/>
      <w:sz w:val="24"/>
      <w:szCs w:val="24"/>
      <w:lang w:eastAsia="de-DE"/>
    </w:rPr>
  </w:style>
  <w:style w:type="paragraph" w:customStyle="1" w:styleId="Institutionquiagit">
    <w:name w:val="Institution qui agit"/>
    <w:basedOn w:val="Normal"/>
    <w:next w:val="Normal"/>
    <w:uiPriority w:val="1"/>
    <w:rsid w:val="00DF114D"/>
    <w:pPr>
      <w:keepNext/>
      <w:suppressAutoHyphens w:val="0"/>
      <w:spacing w:before="600" w:after="120" w:line="240" w:lineRule="auto"/>
      <w:jc w:val="both"/>
    </w:pPr>
    <w:rPr>
      <w:sz w:val="24"/>
      <w:szCs w:val="24"/>
      <w:lang w:eastAsia="de-DE"/>
    </w:rPr>
  </w:style>
  <w:style w:type="paragraph" w:customStyle="1" w:styleId="Langue">
    <w:name w:val="Langue"/>
    <w:basedOn w:val="Normal"/>
    <w:next w:val="Rfrenceinterne"/>
    <w:uiPriority w:val="1"/>
    <w:rsid w:val="00DF114D"/>
    <w:pPr>
      <w:suppressAutoHyphens w:val="0"/>
      <w:spacing w:after="600" w:line="240" w:lineRule="auto"/>
      <w:jc w:val="center"/>
    </w:pPr>
    <w:rPr>
      <w:b/>
      <w:caps/>
      <w:sz w:val="24"/>
      <w:szCs w:val="24"/>
      <w:lang w:eastAsia="de-DE"/>
    </w:rPr>
  </w:style>
  <w:style w:type="paragraph" w:customStyle="1" w:styleId="Rfrenceinterne">
    <w:name w:val="Référence interne"/>
    <w:basedOn w:val="Normal"/>
    <w:next w:val="Nomdelinstitution"/>
    <w:uiPriority w:val="1"/>
    <w:rsid w:val="00DF114D"/>
    <w:pPr>
      <w:suppressAutoHyphens w:val="0"/>
      <w:spacing w:after="600" w:line="240" w:lineRule="auto"/>
      <w:jc w:val="center"/>
    </w:pPr>
    <w:rPr>
      <w:b/>
      <w:sz w:val="24"/>
      <w:szCs w:val="24"/>
      <w:lang w:eastAsia="de-DE"/>
    </w:rPr>
  </w:style>
  <w:style w:type="paragraph" w:customStyle="1" w:styleId="Nomdelinstitution">
    <w:name w:val="Nom de l'institution"/>
    <w:basedOn w:val="Normal"/>
    <w:next w:val="Emission"/>
    <w:uiPriority w:val="1"/>
    <w:rsid w:val="00DF114D"/>
    <w:pPr>
      <w:suppressAutoHyphens w:val="0"/>
      <w:spacing w:line="240" w:lineRule="auto"/>
    </w:pPr>
    <w:rPr>
      <w:rFonts w:ascii="Arial" w:hAnsi="Arial" w:cs="Arial"/>
      <w:sz w:val="24"/>
      <w:szCs w:val="24"/>
      <w:lang w:eastAsia="de-DE"/>
    </w:rPr>
  </w:style>
  <w:style w:type="paragraph" w:customStyle="1" w:styleId="Langueoriginale">
    <w:name w:val="Langue originale"/>
    <w:basedOn w:val="Normal"/>
    <w:next w:val="Phrasefinale"/>
    <w:uiPriority w:val="1"/>
    <w:rsid w:val="00DF114D"/>
    <w:pPr>
      <w:suppressAutoHyphens w:val="0"/>
      <w:spacing w:before="360" w:after="120" w:line="240" w:lineRule="auto"/>
      <w:jc w:val="center"/>
    </w:pPr>
    <w:rPr>
      <w:caps/>
      <w:sz w:val="24"/>
      <w:szCs w:val="24"/>
      <w:lang w:eastAsia="de-DE"/>
    </w:rPr>
  </w:style>
  <w:style w:type="paragraph" w:customStyle="1" w:styleId="Phrasefinale">
    <w:name w:val="Phrase finale"/>
    <w:basedOn w:val="Normal"/>
    <w:next w:val="Normal"/>
    <w:uiPriority w:val="1"/>
    <w:rsid w:val="00DF114D"/>
    <w:pPr>
      <w:suppressAutoHyphens w:val="0"/>
      <w:spacing w:before="360" w:line="240" w:lineRule="auto"/>
      <w:jc w:val="center"/>
    </w:pPr>
    <w:rPr>
      <w:sz w:val="24"/>
      <w:szCs w:val="24"/>
      <w:lang w:eastAsia="de-DE"/>
    </w:rPr>
  </w:style>
  <w:style w:type="paragraph" w:customStyle="1" w:styleId="ManualConsidrant">
    <w:name w:val="Manual Considérant"/>
    <w:basedOn w:val="Normal"/>
    <w:uiPriority w:val="1"/>
    <w:rsid w:val="00DF114D"/>
    <w:pPr>
      <w:suppressAutoHyphens w:val="0"/>
      <w:spacing w:before="120" w:after="120" w:line="240" w:lineRule="auto"/>
      <w:ind w:left="709" w:hanging="709"/>
      <w:jc w:val="both"/>
    </w:pPr>
    <w:rPr>
      <w:sz w:val="24"/>
      <w:szCs w:val="24"/>
      <w:lang w:eastAsia="de-DE"/>
    </w:rPr>
  </w:style>
  <w:style w:type="paragraph" w:customStyle="1" w:styleId="Prliminairetitre">
    <w:name w:val="Préliminaire titre"/>
    <w:basedOn w:val="Normal"/>
    <w:next w:val="Normal"/>
    <w:uiPriority w:val="1"/>
    <w:rsid w:val="00DF114D"/>
    <w:pPr>
      <w:suppressAutoHyphens w:val="0"/>
      <w:spacing w:before="360" w:after="360" w:line="240" w:lineRule="auto"/>
      <w:jc w:val="center"/>
    </w:pPr>
    <w:rPr>
      <w:b/>
      <w:sz w:val="24"/>
      <w:szCs w:val="24"/>
      <w:lang w:eastAsia="de-DE"/>
    </w:rPr>
  </w:style>
  <w:style w:type="paragraph" w:customStyle="1" w:styleId="Prliminairetype">
    <w:name w:val="Préliminaire type"/>
    <w:basedOn w:val="Normal"/>
    <w:next w:val="Normal"/>
    <w:uiPriority w:val="1"/>
    <w:rsid w:val="00DF114D"/>
    <w:pPr>
      <w:suppressAutoHyphens w:val="0"/>
      <w:spacing w:before="360" w:line="240" w:lineRule="auto"/>
      <w:jc w:val="center"/>
    </w:pPr>
    <w:rPr>
      <w:b/>
      <w:sz w:val="24"/>
      <w:szCs w:val="24"/>
      <w:lang w:eastAsia="de-DE"/>
    </w:rPr>
  </w:style>
  <w:style w:type="paragraph" w:customStyle="1" w:styleId="Rfrenceinterinstitutionelle">
    <w:name w:val="Référence interinstitutionelle"/>
    <w:basedOn w:val="Normal"/>
    <w:next w:val="Statut"/>
    <w:uiPriority w:val="1"/>
    <w:rsid w:val="00DF114D"/>
    <w:pPr>
      <w:suppressAutoHyphens w:val="0"/>
      <w:spacing w:line="240" w:lineRule="auto"/>
      <w:ind w:left="5103"/>
    </w:pPr>
    <w:rPr>
      <w:sz w:val="24"/>
      <w:szCs w:val="24"/>
      <w:lang w:eastAsia="de-DE"/>
    </w:rPr>
  </w:style>
  <w:style w:type="paragraph" w:customStyle="1" w:styleId="Rfrenceinterinstitutionelleprliminaire">
    <w:name w:val="Référence interinstitutionelle (préliminaire)"/>
    <w:basedOn w:val="Normal"/>
    <w:next w:val="Normal"/>
    <w:uiPriority w:val="1"/>
    <w:rsid w:val="00DF114D"/>
    <w:pPr>
      <w:suppressAutoHyphens w:val="0"/>
      <w:spacing w:line="240" w:lineRule="auto"/>
      <w:ind w:left="5103"/>
    </w:pPr>
    <w:rPr>
      <w:sz w:val="24"/>
      <w:szCs w:val="24"/>
      <w:lang w:eastAsia="de-DE"/>
    </w:rPr>
  </w:style>
  <w:style w:type="paragraph" w:customStyle="1" w:styleId="Sous-titreobjetprliminaire">
    <w:name w:val="Sous-titre objet (préliminaire)"/>
    <w:basedOn w:val="Normal"/>
    <w:uiPriority w:val="1"/>
    <w:rsid w:val="00DF114D"/>
    <w:pPr>
      <w:suppressAutoHyphens w:val="0"/>
      <w:spacing w:line="240" w:lineRule="auto"/>
      <w:jc w:val="center"/>
    </w:pPr>
    <w:rPr>
      <w:b/>
      <w:sz w:val="24"/>
      <w:szCs w:val="24"/>
      <w:lang w:eastAsia="de-DE"/>
    </w:rPr>
  </w:style>
  <w:style w:type="paragraph" w:customStyle="1" w:styleId="Statutprliminaire">
    <w:name w:val="Statut (préliminaire)"/>
    <w:basedOn w:val="Normal"/>
    <w:next w:val="Normal"/>
    <w:uiPriority w:val="1"/>
    <w:rsid w:val="00DF114D"/>
    <w:pPr>
      <w:suppressAutoHyphens w:val="0"/>
      <w:spacing w:before="360" w:line="240" w:lineRule="auto"/>
      <w:jc w:val="center"/>
    </w:pPr>
    <w:rPr>
      <w:sz w:val="24"/>
      <w:szCs w:val="24"/>
      <w:lang w:eastAsia="de-DE"/>
    </w:rPr>
  </w:style>
  <w:style w:type="paragraph" w:customStyle="1" w:styleId="Titreobjetprliminaire">
    <w:name w:val="Titre objet (préliminaire)"/>
    <w:basedOn w:val="Normal"/>
    <w:next w:val="Normal"/>
    <w:uiPriority w:val="1"/>
    <w:rsid w:val="00DF114D"/>
    <w:pPr>
      <w:suppressAutoHyphens w:val="0"/>
      <w:spacing w:before="360" w:after="360" w:line="240" w:lineRule="auto"/>
      <w:jc w:val="center"/>
    </w:pPr>
    <w:rPr>
      <w:b/>
      <w:sz w:val="24"/>
      <w:szCs w:val="24"/>
      <w:lang w:eastAsia="de-DE"/>
    </w:rPr>
  </w:style>
  <w:style w:type="paragraph" w:customStyle="1" w:styleId="Typedudocumentprliminaire">
    <w:name w:val="Type du document (préliminaire)"/>
    <w:basedOn w:val="Normal"/>
    <w:next w:val="Normal"/>
    <w:uiPriority w:val="1"/>
    <w:rsid w:val="00DF114D"/>
    <w:pPr>
      <w:suppressAutoHyphens w:val="0"/>
      <w:spacing w:before="360" w:line="240" w:lineRule="auto"/>
      <w:jc w:val="center"/>
    </w:pPr>
    <w:rPr>
      <w:b/>
      <w:sz w:val="24"/>
      <w:szCs w:val="24"/>
      <w:lang w:eastAsia="de-DE"/>
    </w:rPr>
  </w:style>
  <w:style w:type="character" w:customStyle="1" w:styleId="Added">
    <w:name w:val="Added"/>
    <w:rsid w:val="00DF114D"/>
    <w:rPr>
      <w:rFonts w:cs="Times New Roman"/>
      <w:b/>
      <w:u w:val="single"/>
    </w:rPr>
  </w:style>
  <w:style w:type="character" w:customStyle="1" w:styleId="Deleted">
    <w:name w:val="Deleted"/>
    <w:rsid w:val="00DF114D"/>
    <w:rPr>
      <w:rFonts w:cs="Times New Roman"/>
      <w:strike/>
    </w:rPr>
  </w:style>
  <w:style w:type="paragraph" w:customStyle="1" w:styleId="Address">
    <w:name w:val="Address"/>
    <w:basedOn w:val="Normal"/>
    <w:next w:val="Normal"/>
    <w:uiPriority w:val="1"/>
    <w:rsid w:val="00DF114D"/>
    <w:pPr>
      <w:keepLines/>
      <w:suppressAutoHyphens w:val="0"/>
      <w:spacing w:before="120" w:after="120" w:line="360" w:lineRule="auto"/>
      <w:ind w:left="3402"/>
    </w:pPr>
    <w:rPr>
      <w:sz w:val="24"/>
      <w:szCs w:val="24"/>
      <w:lang w:eastAsia="de-DE"/>
    </w:rPr>
  </w:style>
  <w:style w:type="paragraph" w:customStyle="1" w:styleId="Fichefinancirestandardtitre">
    <w:name w:val="Fiche financière (standard)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standardtitreacte">
    <w:name w:val="Fiche financière (standard)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travailtitre">
    <w:name w:val="Fiche financière (travail)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travailtitreacte">
    <w:name w:val="Fiche financière (travail)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attributiontitre">
    <w:name w:val="Fiche financière (attribution) titr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Fichefinancireattributiontitreacte">
    <w:name w:val="Fiche financière (attribution) titre (acte)"/>
    <w:basedOn w:val="Normal"/>
    <w:next w:val="Normal"/>
    <w:uiPriority w:val="1"/>
    <w:rsid w:val="00DF114D"/>
    <w:pPr>
      <w:suppressAutoHyphens w:val="0"/>
      <w:spacing w:before="120" w:after="120" w:line="240" w:lineRule="auto"/>
      <w:jc w:val="center"/>
    </w:pPr>
    <w:rPr>
      <w:b/>
      <w:sz w:val="24"/>
      <w:szCs w:val="24"/>
      <w:u w:val="single"/>
      <w:lang w:eastAsia="de-DE"/>
    </w:rPr>
  </w:style>
  <w:style w:type="paragraph" w:customStyle="1" w:styleId="Objetexterne">
    <w:name w:val="Objet externe"/>
    <w:basedOn w:val="Normal"/>
    <w:next w:val="Normal"/>
    <w:uiPriority w:val="1"/>
    <w:rsid w:val="00DF114D"/>
    <w:pPr>
      <w:suppressAutoHyphens w:val="0"/>
      <w:spacing w:before="120" w:after="120" w:line="240" w:lineRule="auto"/>
      <w:jc w:val="both"/>
    </w:pPr>
    <w:rPr>
      <w:i/>
      <w:caps/>
      <w:sz w:val="24"/>
      <w:szCs w:val="24"/>
      <w:lang w:eastAsia="de-DE"/>
    </w:rPr>
  </w:style>
  <w:style w:type="character" w:customStyle="1" w:styleId="MTEquationSection">
    <w:name w:val="MTEquationSection"/>
    <w:rsid w:val="00DF114D"/>
    <w:rPr>
      <w:rFonts w:cs="Times New Roman"/>
      <w:color w:val="FF0000"/>
      <w:sz w:val="16"/>
      <w:szCs w:val="16"/>
    </w:rPr>
  </w:style>
  <w:style w:type="paragraph" w:customStyle="1" w:styleId="ISOMB">
    <w:name w:val="ISO_MB"/>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lause">
    <w:name w:val="ISO_Clause"/>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Paragraph">
    <w:name w:val="ISO_Paragraph"/>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ommType">
    <w:name w:val="ISO_Comm_Type"/>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omments">
    <w:name w:val="ISO_Comments"/>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Change">
    <w:name w:val="ISO_Change"/>
    <w:basedOn w:val="Normal"/>
    <w:uiPriority w:val="1"/>
    <w:rsid w:val="00DF114D"/>
    <w:pPr>
      <w:suppressAutoHyphens w:val="0"/>
      <w:spacing w:before="210" w:line="210" w:lineRule="exact"/>
    </w:pPr>
    <w:rPr>
      <w:rFonts w:ascii="Arial" w:eastAsia="MS Mincho" w:hAnsi="Arial" w:cs="Arial"/>
      <w:sz w:val="18"/>
      <w:szCs w:val="18"/>
    </w:rPr>
  </w:style>
  <w:style w:type="paragraph" w:customStyle="1" w:styleId="ISOSecretObservations">
    <w:name w:val="ISO_Secret_Observations"/>
    <w:basedOn w:val="Normal"/>
    <w:rsid w:val="00DF114D"/>
    <w:pPr>
      <w:suppressAutoHyphens w:val="0"/>
      <w:spacing w:before="210" w:line="210" w:lineRule="exact"/>
    </w:pPr>
    <w:rPr>
      <w:rFonts w:ascii="Arial" w:eastAsia="MS Mincho" w:hAnsi="Arial" w:cs="Arial"/>
      <w:sz w:val="18"/>
      <w:szCs w:val="18"/>
    </w:rPr>
  </w:style>
  <w:style w:type="character" w:customStyle="1" w:styleId="Heading1Char">
    <w:name w:val="Heading 1 Char"/>
    <w:aliases w:val="Table_G Char,h1 Char"/>
    <w:link w:val="Heading1"/>
    <w:rsid w:val="00DF114D"/>
  </w:style>
  <w:style w:type="paragraph" w:styleId="Index1">
    <w:name w:val="index 1"/>
    <w:basedOn w:val="Normal"/>
    <w:next w:val="Normal"/>
    <w:autoRedefine/>
    <w:uiPriority w:val="1"/>
    <w:rsid w:val="00DF114D"/>
    <w:pPr>
      <w:ind w:left="200" w:hanging="200"/>
    </w:pPr>
  </w:style>
  <w:style w:type="paragraph" w:styleId="IndexHeading">
    <w:name w:val="index heading"/>
    <w:basedOn w:val="Normal"/>
    <w:next w:val="Index1"/>
    <w:uiPriority w:val="1"/>
    <w:rsid w:val="00DF114D"/>
    <w:pPr>
      <w:keepNext/>
      <w:suppressAutoHyphens w:val="0"/>
      <w:spacing w:before="400" w:after="210" w:line="230" w:lineRule="atLeast"/>
      <w:jc w:val="center"/>
    </w:pPr>
    <w:rPr>
      <w:rFonts w:ascii="Arial" w:eastAsia="MS Mincho" w:hAnsi="Arial"/>
      <w:lang w:eastAsia="ja-JP"/>
    </w:rPr>
  </w:style>
  <w:style w:type="character" w:customStyle="1" w:styleId="TablebodyChar">
    <w:name w:val="Table body Char"/>
    <w:basedOn w:val="DefaultParagraphFont"/>
    <w:link w:val="Tablebody"/>
    <w:uiPriority w:val="1"/>
    <w:locked/>
    <w:rsid w:val="00690C02"/>
    <w:rPr>
      <w:rFonts w:ascii="Cambria" w:eastAsia="Calibri" w:hAnsi="Cambria"/>
      <w:szCs w:val="22"/>
      <w:lang w:eastAsia="en-US"/>
    </w:rPr>
  </w:style>
  <w:style w:type="paragraph" w:customStyle="1" w:styleId="Tablebody">
    <w:name w:val="Table body"/>
    <w:basedOn w:val="Normal"/>
    <w:link w:val="TablebodyChar"/>
    <w:uiPriority w:val="1"/>
    <w:rsid w:val="00690C02"/>
    <w:pPr>
      <w:tabs>
        <w:tab w:val="left" w:pos="397"/>
        <w:tab w:val="left" w:pos="794"/>
        <w:tab w:val="left" w:pos="1191"/>
        <w:tab w:val="left" w:pos="1588"/>
        <w:tab w:val="left" w:pos="1985"/>
        <w:tab w:val="left" w:pos="2381"/>
        <w:tab w:val="left" w:pos="2778"/>
        <w:tab w:val="left" w:pos="3175"/>
        <w:tab w:val="left" w:pos="3572"/>
        <w:tab w:val="left" w:pos="3969"/>
      </w:tabs>
      <w:suppressAutoHyphens w:val="0"/>
      <w:spacing w:before="60" w:after="60" w:line="210" w:lineRule="atLeast"/>
    </w:pPr>
    <w:rPr>
      <w:rFonts w:ascii="Cambria" w:eastAsia="Calibri" w:hAnsi="Cambria"/>
      <w:szCs w:val="22"/>
    </w:rPr>
  </w:style>
  <w:style w:type="paragraph" w:customStyle="1" w:styleId="Tableheader">
    <w:name w:val="Table header"/>
    <w:basedOn w:val="Tablebody"/>
    <w:uiPriority w:val="1"/>
    <w:rsid w:val="00690C02"/>
  </w:style>
  <w:style w:type="table" w:customStyle="1" w:styleId="TableGrid10">
    <w:name w:val="Table Grid1"/>
    <w:basedOn w:val="TableNormal"/>
    <w:next w:val="TableGrid"/>
    <w:semiHidden/>
    <w:rsid w:val="007206B1"/>
    <w:pPr>
      <w:suppressAutoHyphens/>
      <w:spacing w:line="240" w:lineRule="atLeast"/>
    </w:pPr>
    <w:rPr>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aliases w:val="Paragraph number"/>
    <w:basedOn w:val="Normal"/>
    <w:link w:val="ListParagraphChar"/>
    <w:uiPriority w:val="34"/>
    <w:qFormat/>
    <w:rsid w:val="002F3B38"/>
    <w:pPr>
      <w:ind w:left="720"/>
      <w:contextualSpacing/>
    </w:pPr>
  </w:style>
  <w:style w:type="paragraph" w:customStyle="1" w:styleId="Paragraphedeliste1">
    <w:name w:val="Paragraphe de liste1"/>
    <w:basedOn w:val="Normal"/>
    <w:uiPriority w:val="1"/>
    <w:qFormat/>
    <w:rsid w:val="002B76AF"/>
    <w:pPr>
      <w:ind w:left="720"/>
      <w:contextualSpacing/>
    </w:pPr>
  </w:style>
  <w:style w:type="paragraph" w:customStyle="1" w:styleId="Default">
    <w:name w:val="Default"/>
    <w:rsid w:val="002B76AF"/>
    <w:pPr>
      <w:widowControl w:val="0"/>
      <w:autoSpaceDE w:val="0"/>
      <w:autoSpaceDN w:val="0"/>
      <w:adjustRightInd w:val="0"/>
    </w:pPr>
    <w:rPr>
      <w:color w:val="000000"/>
      <w:sz w:val="24"/>
      <w:szCs w:val="24"/>
      <w:lang w:val="en-US" w:eastAsia="fr-BE"/>
    </w:rPr>
  </w:style>
  <w:style w:type="paragraph" w:customStyle="1" w:styleId="Terms">
    <w:name w:val="Term(s)"/>
    <w:basedOn w:val="Normal"/>
    <w:uiPriority w:val="8"/>
    <w:rsid w:val="002B76AF"/>
    <w:pPr>
      <w:tabs>
        <w:tab w:val="left" w:pos="397"/>
        <w:tab w:val="left" w:pos="794"/>
        <w:tab w:val="left" w:pos="1191"/>
        <w:tab w:val="left" w:pos="1588"/>
        <w:tab w:val="left" w:pos="1985"/>
        <w:tab w:val="left" w:pos="2381"/>
        <w:tab w:val="left" w:pos="2778"/>
        <w:tab w:val="left" w:pos="3175"/>
        <w:tab w:val="left" w:pos="3572"/>
        <w:tab w:val="left" w:pos="3969"/>
      </w:tabs>
    </w:pPr>
    <w:rPr>
      <w:rFonts w:ascii="Cambria" w:eastAsia="Calibri" w:hAnsi="Cambria"/>
      <w:b/>
      <w:sz w:val="22"/>
      <w:szCs w:val="22"/>
    </w:rPr>
  </w:style>
  <w:style w:type="character" w:customStyle="1" w:styleId="citesec">
    <w:name w:val="cite_sec"/>
    <w:rsid w:val="002B76AF"/>
    <w:rPr>
      <w:rFonts w:ascii="Cambria" w:hAnsi="Cambria"/>
      <w:bdr w:val="none" w:sz="0" w:space="0" w:color="auto"/>
      <w:shd w:val="clear" w:color="auto" w:fill="FFCCCC"/>
    </w:rPr>
  </w:style>
  <w:style w:type="character" w:styleId="PlaceholderText">
    <w:name w:val="Placeholder Text"/>
    <w:basedOn w:val="DefaultParagraphFont"/>
    <w:uiPriority w:val="99"/>
    <w:semiHidden/>
    <w:rsid w:val="002B76AF"/>
    <w:rPr>
      <w:color w:val="808080"/>
    </w:rPr>
  </w:style>
  <w:style w:type="character" w:customStyle="1" w:styleId="cf01">
    <w:name w:val="cf01"/>
    <w:basedOn w:val="DefaultParagraphFont"/>
    <w:rsid w:val="00C513C4"/>
    <w:rPr>
      <w:rFonts w:ascii="Segoe UI" w:hAnsi="Segoe UI" w:cs="Segoe UI" w:hint="default"/>
      <w:sz w:val="18"/>
      <w:szCs w:val="18"/>
    </w:rPr>
  </w:style>
  <w:style w:type="character" w:customStyle="1" w:styleId="ui-provider">
    <w:name w:val="ui-provider"/>
    <w:basedOn w:val="DefaultParagraphFont"/>
    <w:rsid w:val="00695586"/>
  </w:style>
  <w:style w:type="character" w:customStyle="1" w:styleId="ListParagraphChar">
    <w:name w:val="List Paragraph Char"/>
    <w:aliases w:val="Paragraph number Char"/>
    <w:link w:val="ListParagraph"/>
    <w:uiPriority w:val="34"/>
    <w:rsid w:val="00695586"/>
    <w:rPr>
      <w:lang w:eastAsia="en-US"/>
    </w:rPr>
  </w:style>
  <w:style w:type="paragraph" w:customStyle="1" w:styleId="ParNoG">
    <w:name w:val="_ParNo_G"/>
    <w:basedOn w:val="SingleTxtG"/>
    <w:qFormat/>
    <w:rsid w:val="00F93924"/>
    <w:pPr>
      <w:numPr>
        <w:numId w:val="27"/>
      </w:numPr>
      <w:suppressAutoHyphens w:val="0"/>
    </w:pPr>
    <w:rPr>
      <w:lang w:eastAsia="fr-FR"/>
    </w:rPr>
  </w:style>
  <w:style w:type="character" w:customStyle="1" w:styleId="paraChar">
    <w:name w:val="para Char"/>
    <w:link w:val="para"/>
    <w:rsid w:val="00F93924"/>
    <w:rPr>
      <w:lang w:eastAsia="en-US"/>
    </w:rPr>
  </w:style>
  <w:style w:type="paragraph" w:customStyle="1" w:styleId="a0">
    <w:name w:val="a)"/>
    <w:basedOn w:val="Normal"/>
    <w:rsid w:val="00F93924"/>
    <w:pPr>
      <w:tabs>
        <w:tab w:val="decimal" w:pos="567"/>
      </w:tabs>
      <w:spacing w:after="120"/>
      <w:ind w:left="2835" w:right="1134" w:hanging="567"/>
      <w:jc w:val="both"/>
    </w:pPr>
    <w:rPr>
      <w:rFonts w:eastAsia="SimSun"/>
      <w:lang w:val="fr-CH"/>
    </w:rPr>
  </w:style>
  <w:style w:type="paragraph" w:customStyle="1" w:styleId="Para0">
    <w:name w:val="Para"/>
    <w:basedOn w:val="ParaNo"/>
    <w:qFormat/>
    <w:rsid w:val="00F93924"/>
    <w:pPr>
      <w:numPr>
        <w:numId w:val="0"/>
      </w:numPr>
      <w:tabs>
        <w:tab w:val="num" w:pos="504"/>
      </w:tabs>
      <w:spacing w:after="120" w:line="240" w:lineRule="atLeast"/>
      <w:ind w:left="1134" w:right="1134" w:hanging="1134"/>
      <w:jc w:val="both"/>
    </w:pPr>
    <w:rPr>
      <w:snapToGrid w:val="0"/>
      <w:sz w:val="20"/>
      <w:lang w:val="fr-FR"/>
    </w:rPr>
  </w:style>
  <w:style w:type="paragraph" w:customStyle="1" w:styleId="a1">
    <w:name w:val="Содержимое таблицы"/>
    <w:basedOn w:val="BodyText"/>
    <w:rsid w:val="00F93924"/>
    <w:pPr>
      <w:suppressLineNumbers/>
      <w:suppressAutoHyphens/>
      <w:spacing w:after="120"/>
    </w:pPr>
    <w:rPr>
      <w:sz w:val="24"/>
      <w:lang w:val="ru-RU" w:eastAsia="ar-SA"/>
    </w:rPr>
  </w:style>
  <w:style w:type="character" w:customStyle="1" w:styleId="WW8Num2z0">
    <w:name w:val="WW8Num2z0"/>
    <w:rsid w:val="00F93924"/>
    <w:rPr>
      <w:rFonts w:ascii="Symbol" w:hAnsi="Symbol"/>
    </w:rPr>
  </w:style>
  <w:style w:type="character" w:customStyle="1" w:styleId="H56GChar">
    <w:name w:val="_ H_5/6_G Char"/>
    <w:link w:val="H56G"/>
    <w:rsid w:val="00F93924"/>
    <w:rPr>
      <w:lang w:eastAsia="en-US"/>
    </w:rPr>
  </w:style>
  <w:style w:type="paragraph" w:customStyle="1" w:styleId="CM1">
    <w:name w:val="CM1"/>
    <w:basedOn w:val="Default"/>
    <w:next w:val="Default"/>
    <w:uiPriority w:val="99"/>
    <w:rsid w:val="00F93924"/>
    <w:pPr>
      <w:widowControl/>
    </w:pPr>
    <w:rPr>
      <w:rFonts w:ascii="EUAlbertina" w:eastAsia="Times New Roman" w:hAnsi="EUAlbertina"/>
      <w:color w:val="auto"/>
      <w:lang w:val="de-DE" w:eastAsia="de-DE"/>
    </w:rPr>
  </w:style>
  <w:style w:type="paragraph" w:customStyle="1" w:styleId="CM3">
    <w:name w:val="CM3"/>
    <w:basedOn w:val="Default"/>
    <w:next w:val="Default"/>
    <w:uiPriority w:val="99"/>
    <w:rsid w:val="00F93924"/>
    <w:pPr>
      <w:widowControl/>
    </w:pPr>
    <w:rPr>
      <w:rFonts w:ascii="EUAlbertina" w:eastAsia="Times New Roman" w:hAnsi="EUAlbertina"/>
      <w:color w:val="auto"/>
      <w:lang w:val="de-DE" w:eastAsia="de-DE"/>
    </w:rPr>
  </w:style>
  <w:style w:type="character" w:customStyle="1" w:styleId="CharChar4">
    <w:name w:val="Char Char4"/>
    <w:semiHidden/>
    <w:rsid w:val="00F93924"/>
    <w:rPr>
      <w:sz w:val="18"/>
      <w:lang w:val="en-GB" w:eastAsia="en-US" w:bidi="ar-SA"/>
    </w:rPr>
  </w:style>
  <w:style w:type="paragraph" w:customStyle="1" w:styleId="tablefootnote">
    <w:name w:val="table footnote"/>
    <w:basedOn w:val="SingleTxtG"/>
    <w:qFormat/>
    <w:rsid w:val="00F93924"/>
    <w:pPr>
      <w:spacing w:after="0" w:line="220" w:lineRule="exact"/>
      <w:ind w:firstLine="170"/>
      <w:jc w:val="left"/>
    </w:pPr>
    <w:rPr>
      <w:sz w:val="18"/>
      <w:szCs w:val="18"/>
    </w:rPr>
  </w:style>
  <w:style w:type="character" w:customStyle="1" w:styleId="NormalWebChar">
    <w:name w:val="Normal (Web) Char"/>
    <w:link w:val="NormalWeb"/>
    <w:uiPriority w:val="99"/>
    <w:rsid w:val="00F93924"/>
    <w:rPr>
      <w:sz w:val="24"/>
      <w:szCs w:val="24"/>
      <w:lang w:eastAsia="en-US"/>
    </w:rPr>
  </w:style>
  <w:style w:type="paragraph" w:customStyle="1" w:styleId="paragraph">
    <w:name w:val="paragraph"/>
    <w:basedOn w:val="Normal"/>
    <w:rsid w:val="00F93924"/>
    <w:pPr>
      <w:suppressAutoHyphens w:val="0"/>
      <w:spacing w:line="240" w:lineRule="auto"/>
    </w:pPr>
    <w:rPr>
      <w:sz w:val="24"/>
      <w:szCs w:val="24"/>
      <w:lang w:val="nl-NL" w:eastAsia="nl-NL"/>
    </w:rPr>
  </w:style>
  <w:style w:type="character" w:customStyle="1" w:styleId="Heading3Char">
    <w:name w:val="Heading 3 Char"/>
    <w:aliases w:val="h3 Char"/>
    <w:link w:val="Heading3"/>
    <w:rsid w:val="00F93924"/>
    <w:rPr>
      <w:lang w:eastAsia="en-US"/>
    </w:rPr>
  </w:style>
  <w:style w:type="character" w:customStyle="1" w:styleId="Heading5Char">
    <w:name w:val="Heading 5 Char"/>
    <w:aliases w:val="h5 Char"/>
    <w:link w:val="Heading5"/>
    <w:rsid w:val="00F93924"/>
    <w:rPr>
      <w:lang w:eastAsia="en-US"/>
    </w:rPr>
  </w:style>
  <w:style w:type="character" w:customStyle="1" w:styleId="Heading6Char">
    <w:name w:val="Heading 6 Char"/>
    <w:aliases w:val="h6 Char"/>
    <w:link w:val="Heading6"/>
    <w:rsid w:val="00F93924"/>
    <w:rPr>
      <w:lang w:eastAsia="en-US"/>
    </w:rPr>
  </w:style>
  <w:style w:type="character" w:customStyle="1" w:styleId="Heading7Char">
    <w:name w:val="Heading 7 Char"/>
    <w:link w:val="Heading7"/>
    <w:rsid w:val="00F93924"/>
    <w:rPr>
      <w:lang w:eastAsia="en-US"/>
    </w:rPr>
  </w:style>
  <w:style w:type="character" w:customStyle="1" w:styleId="Heading8Char">
    <w:name w:val="Heading 8 Char"/>
    <w:link w:val="Heading8"/>
    <w:rsid w:val="00F93924"/>
    <w:rPr>
      <w:lang w:eastAsia="en-US"/>
    </w:rPr>
  </w:style>
  <w:style w:type="character" w:customStyle="1" w:styleId="Heading9Char">
    <w:name w:val="Heading 9 Char"/>
    <w:link w:val="Heading9"/>
    <w:rsid w:val="00F93924"/>
    <w:rPr>
      <w:lang w:eastAsia="en-US"/>
    </w:rPr>
  </w:style>
  <w:style w:type="character" w:customStyle="1" w:styleId="EndnoteTextChar">
    <w:name w:val="Endnote Text Char"/>
    <w:aliases w:val="2_G Char"/>
    <w:link w:val="EndnoteText"/>
    <w:rsid w:val="00F93924"/>
    <w:rPr>
      <w:sz w:val="18"/>
      <w:lang w:eastAsia="en-US"/>
    </w:rPr>
  </w:style>
  <w:style w:type="paragraph" w:customStyle="1" w:styleId="Para1">
    <w:name w:val="Para1"/>
    <w:basedOn w:val="Normal"/>
    <w:uiPriority w:val="1"/>
    <w:qFormat/>
    <w:rsid w:val="00F93924"/>
    <w:pPr>
      <w:suppressAutoHyphens w:val="0"/>
      <w:spacing w:before="120"/>
      <w:jc w:val="both"/>
    </w:pPr>
    <w:rPr>
      <w:rFonts w:eastAsia="MS Mincho"/>
      <w:lang w:val="en-US" w:eastAsia="ja-JP"/>
    </w:rPr>
  </w:style>
  <w:style w:type="paragraph" w:customStyle="1" w:styleId="Tablefooter">
    <w:name w:val="Table footer"/>
    <w:basedOn w:val="Normal"/>
    <w:uiPriority w:val="1"/>
    <w:rsid w:val="00F93924"/>
    <w:pPr>
      <w:tabs>
        <w:tab w:val="left" w:pos="346"/>
      </w:tabs>
      <w:suppressAutoHyphens w:val="0"/>
      <w:spacing w:before="60" w:after="60"/>
      <w:jc w:val="both"/>
    </w:pPr>
    <w:rPr>
      <w:rFonts w:eastAsia="MS Mincho"/>
      <w:sz w:val="18"/>
      <w:szCs w:val="18"/>
      <w:lang w:eastAsia="ja-JP"/>
    </w:rPr>
  </w:style>
  <w:style w:type="character" w:customStyle="1" w:styleId="UnresolvedMention1">
    <w:name w:val="Unresolved Mention1"/>
    <w:uiPriority w:val="99"/>
    <w:semiHidden/>
    <w:unhideWhenUsed/>
    <w:rsid w:val="00F93924"/>
    <w:rPr>
      <w:color w:val="605E5C"/>
      <w:shd w:val="clear" w:color="auto" w:fill="E1DFDD"/>
    </w:rPr>
  </w:style>
  <w:style w:type="table" w:customStyle="1" w:styleId="GridTable1Light1">
    <w:name w:val="Grid Table 1 Light1"/>
    <w:basedOn w:val="TableNormal"/>
    <w:uiPriority w:val="46"/>
    <w:qFormat/>
    <w:rsid w:val="00F93924"/>
    <w:rPr>
      <w:rFonts w:eastAsia="MS Mincho"/>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2">
    <w:name w:val="a2"/>
    <w:basedOn w:val="Normal"/>
    <w:next w:val="Normal"/>
    <w:uiPriority w:val="11"/>
    <w:rsid w:val="00F93924"/>
    <w:rPr>
      <w:rFonts w:ascii="Cambria" w:eastAsia="MS Mincho" w:hAnsi="Cambria"/>
      <w:b/>
      <w:bCs/>
      <w:sz w:val="26"/>
      <w:szCs w:val="26"/>
      <w:lang w:eastAsia="ja-JP"/>
    </w:rPr>
  </w:style>
  <w:style w:type="paragraph" w:customStyle="1" w:styleId="a3">
    <w:name w:val="a3"/>
    <w:basedOn w:val="Normal"/>
    <w:next w:val="Normal"/>
    <w:uiPriority w:val="12"/>
    <w:rsid w:val="00F93924"/>
    <w:pPr>
      <w:keepNext/>
      <w:numPr>
        <w:ilvl w:val="2"/>
        <w:numId w:val="28"/>
      </w:numPr>
      <w:tabs>
        <w:tab w:val="left" w:pos="403"/>
      </w:tabs>
      <w:suppressAutoHyphens w:val="0"/>
      <w:spacing w:before="60" w:after="120"/>
      <w:outlineLvl w:val="0"/>
    </w:pPr>
    <w:rPr>
      <w:rFonts w:ascii="Cambria" w:eastAsia="MS Mincho" w:hAnsi="Cambria"/>
      <w:b/>
      <w:bCs/>
      <w:sz w:val="24"/>
      <w:szCs w:val="24"/>
      <w:lang w:eastAsia="ja-JP"/>
    </w:rPr>
  </w:style>
  <w:style w:type="paragraph" w:customStyle="1" w:styleId="a4">
    <w:name w:val="a4"/>
    <w:basedOn w:val="Normal"/>
    <w:next w:val="Normal"/>
    <w:uiPriority w:val="13"/>
    <w:rsid w:val="00F93924"/>
    <w:pPr>
      <w:keepNext/>
      <w:numPr>
        <w:ilvl w:val="3"/>
        <w:numId w:val="28"/>
      </w:numPr>
      <w:tabs>
        <w:tab w:val="left" w:pos="403"/>
        <w:tab w:val="left" w:pos="880"/>
      </w:tabs>
      <w:suppressAutoHyphens w:val="0"/>
      <w:spacing w:before="60" w:after="120"/>
      <w:outlineLvl w:val="0"/>
    </w:pPr>
    <w:rPr>
      <w:rFonts w:ascii="Cambria" w:eastAsia="MS Mincho" w:hAnsi="Cambria"/>
      <w:b/>
      <w:bCs/>
      <w:sz w:val="22"/>
      <w:szCs w:val="22"/>
      <w:lang w:eastAsia="ja-JP"/>
    </w:rPr>
  </w:style>
  <w:style w:type="paragraph" w:customStyle="1" w:styleId="a5">
    <w:name w:val="a5"/>
    <w:basedOn w:val="Normal"/>
    <w:next w:val="Normal"/>
    <w:uiPriority w:val="14"/>
    <w:rsid w:val="00F93924"/>
    <w:rPr>
      <w:rFonts w:ascii="Cambria" w:eastAsia="MS Mincho" w:hAnsi="Cambria"/>
      <w:b/>
      <w:bCs/>
      <w:sz w:val="22"/>
      <w:szCs w:val="22"/>
      <w:lang w:eastAsia="ja-JP"/>
    </w:rPr>
  </w:style>
  <w:style w:type="paragraph" w:customStyle="1" w:styleId="a6">
    <w:name w:val="a6"/>
    <w:basedOn w:val="Normal"/>
    <w:next w:val="Normal"/>
    <w:uiPriority w:val="15"/>
    <w:rsid w:val="00F93924"/>
    <w:pPr>
      <w:keepNext/>
      <w:numPr>
        <w:ilvl w:val="5"/>
        <w:numId w:val="28"/>
      </w:numPr>
      <w:tabs>
        <w:tab w:val="left" w:pos="403"/>
        <w:tab w:val="left" w:pos="1247"/>
        <w:tab w:val="left" w:pos="1360"/>
      </w:tabs>
      <w:suppressAutoHyphens w:val="0"/>
      <w:spacing w:before="60" w:after="120"/>
      <w:outlineLvl w:val="0"/>
    </w:pPr>
    <w:rPr>
      <w:rFonts w:ascii="Cambria" w:eastAsia="MS Mincho" w:hAnsi="Cambria"/>
      <w:b/>
      <w:bCs/>
      <w:sz w:val="22"/>
      <w:szCs w:val="22"/>
      <w:lang w:eastAsia="ja-JP"/>
    </w:rPr>
  </w:style>
  <w:style w:type="paragraph" w:customStyle="1" w:styleId="ANNEX">
    <w:name w:val="ANNEX"/>
    <w:basedOn w:val="Normal"/>
    <w:next w:val="Normal"/>
    <w:uiPriority w:val="10"/>
    <w:rsid w:val="00F93924"/>
    <w:pPr>
      <w:keepNext/>
      <w:numPr>
        <w:numId w:val="28"/>
      </w:numPr>
      <w:tabs>
        <w:tab w:val="left" w:pos="403"/>
      </w:tabs>
      <w:suppressAutoHyphens w:val="0"/>
      <w:spacing w:after="480" w:line="310" w:lineRule="exact"/>
      <w:jc w:val="center"/>
      <w:outlineLvl w:val="0"/>
    </w:pPr>
    <w:rPr>
      <w:rFonts w:ascii="Cambria" w:eastAsia="MS Mincho" w:hAnsi="Cambria"/>
      <w:b/>
      <w:bCs/>
      <w:sz w:val="28"/>
      <w:szCs w:val="28"/>
      <w:lang w:eastAsia="ja-JP"/>
    </w:rPr>
  </w:style>
  <w:style w:type="paragraph" w:customStyle="1" w:styleId="BiblioTitle">
    <w:name w:val="Biblio Title"/>
    <w:basedOn w:val="Normal"/>
    <w:uiPriority w:val="5"/>
    <w:rsid w:val="00F93924"/>
    <w:pPr>
      <w:tabs>
        <w:tab w:val="left" w:pos="403"/>
      </w:tabs>
      <w:suppressAutoHyphens w:val="0"/>
      <w:spacing w:after="310"/>
      <w:jc w:val="center"/>
      <w:outlineLvl w:val="0"/>
    </w:pPr>
    <w:rPr>
      <w:rFonts w:ascii="Cambria" w:eastAsia="MS Mincho" w:hAnsi="Cambria"/>
      <w:b/>
      <w:bCs/>
      <w:sz w:val="28"/>
      <w:szCs w:val="28"/>
    </w:rPr>
  </w:style>
  <w:style w:type="paragraph" w:customStyle="1" w:styleId="Definition">
    <w:name w:val="Definition"/>
    <w:basedOn w:val="Normal"/>
    <w:link w:val="DefinitionChar"/>
    <w:uiPriority w:val="9"/>
    <w:rsid w:val="00F93924"/>
    <w:pPr>
      <w:tabs>
        <w:tab w:val="left" w:pos="403"/>
      </w:tabs>
      <w:suppressAutoHyphens w:val="0"/>
      <w:spacing w:after="120"/>
      <w:jc w:val="both"/>
    </w:pPr>
    <w:rPr>
      <w:rFonts w:ascii="Cambria" w:eastAsia="MS Mincho" w:hAnsi="Cambria"/>
      <w:sz w:val="22"/>
      <w:szCs w:val="22"/>
    </w:rPr>
  </w:style>
  <w:style w:type="character" w:customStyle="1" w:styleId="DefinitionChar">
    <w:name w:val="Definition Char"/>
    <w:link w:val="Definition"/>
    <w:uiPriority w:val="9"/>
    <w:rsid w:val="00F93924"/>
    <w:rPr>
      <w:rFonts w:ascii="Cambria" w:eastAsia="MS Mincho" w:hAnsi="Cambria"/>
      <w:sz w:val="22"/>
      <w:szCs w:val="22"/>
      <w:lang w:eastAsia="en-US"/>
    </w:rPr>
  </w:style>
  <w:style w:type="paragraph" w:customStyle="1" w:styleId="ForewordTitle">
    <w:name w:val="Foreword Title"/>
    <w:basedOn w:val="Normal"/>
    <w:semiHidden/>
    <w:rsid w:val="00F93924"/>
    <w:pPr>
      <w:keepNext/>
      <w:tabs>
        <w:tab w:val="left" w:pos="403"/>
      </w:tabs>
      <w:suppressAutoHyphens w:val="0"/>
      <w:spacing w:after="310"/>
      <w:jc w:val="both"/>
      <w:outlineLvl w:val="0"/>
    </w:pPr>
    <w:rPr>
      <w:rFonts w:ascii="Cambria" w:eastAsia="MS Mincho" w:hAnsi="Cambria"/>
      <w:b/>
      <w:bCs/>
      <w:sz w:val="28"/>
      <w:szCs w:val="28"/>
    </w:rPr>
  </w:style>
  <w:style w:type="paragraph" w:customStyle="1" w:styleId="IntroTitle">
    <w:name w:val="Intro Title"/>
    <w:basedOn w:val="ForewordTitle"/>
    <w:semiHidden/>
    <w:rsid w:val="00F93924"/>
  </w:style>
  <w:style w:type="paragraph" w:customStyle="1" w:styleId="TermNum">
    <w:name w:val="TermNum"/>
    <w:basedOn w:val="Normal"/>
    <w:next w:val="Terms"/>
    <w:uiPriority w:val="7"/>
    <w:rsid w:val="00F93924"/>
    <w:pPr>
      <w:keepNext/>
      <w:tabs>
        <w:tab w:val="left" w:pos="403"/>
      </w:tabs>
      <w:suppressAutoHyphens w:val="0"/>
    </w:pPr>
    <w:rPr>
      <w:rFonts w:ascii="Cambria" w:eastAsia="MS Mincho" w:hAnsi="Cambria"/>
      <w:b/>
      <w:bCs/>
      <w:sz w:val="22"/>
      <w:szCs w:val="22"/>
    </w:rPr>
  </w:style>
  <w:style w:type="paragraph" w:customStyle="1" w:styleId="zzContents">
    <w:name w:val="zzContents"/>
    <w:basedOn w:val="Normal"/>
    <w:next w:val="TOC1"/>
    <w:semiHidden/>
    <w:rsid w:val="00F93924"/>
    <w:pPr>
      <w:keepNext/>
      <w:tabs>
        <w:tab w:val="left" w:pos="403"/>
      </w:tabs>
      <w:suppressAutoHyphens w:val="0"/>
      <w:spacing w:before="960" w:after="310" w:line="310" w:lineRule="exact"/>
    </w:pPr>
    <w:rPr>
      <w:rFonts w:ascii="Cambria" w:eastAsia="MS Mincho" w:hAnsi="Cambria"/>
      <w:b/>
      <w:bCs/>
      <w:sz w:val="28"/>
      <w:szCs w:val="28"/>
    </w:rPr>
  </w:style>
  <w:style w:type="paragraph" w:customStyle="1" w:styleId="zzCopyright">
    <w:name w:val="zzCopyright"/>
    <w:basedOn w:val="Normal"/>
    <w:next w:val="Normal"/>
    <w:semiHidden/>
    <w:rsid w:val="00F93924"/>
    <w:pPr>
      <w:tabs>
        <w:tab w:val="left" w:pos="403"/>
        <w:tab w:val="left" w:pos="514"/>
        <w:tab w:val="left" w:pos="9623"/>
      </w:tabs>
      <w:suppressAutoHyphens w:val="0"/>
      <w:spacing w:after="120"/>
      <w:ind w:left="284" w:right="284"/>
      <w:jc w:val="both"/>
    </w:pPr>
    <w:rPr>
      <w:rFonts w:ascii="Cambria" w:eastAsia="MS Mincho" w:hAnsi="Cambria"/>
      <w:color w:val="0000FF"/>
      <w:sz w:val="22"/>
      <w:szCs w:val="22"/>
    </w:rPr>
  </w:style>
  <w:style w:type="paragraph" w:customStyle="1" w:styleId="zzSTDTitle">
    <w:name w:val="zzSTDTitle"/>
    <w:basedOn w:val="Normal"/>
    <w:next w:val="Normal"/>
    <w:semiHidden/>
    <w:rsid w:val="00F93924"/>
    <w:pPr>
      <w:tabs>
        <w:tab w:val="left" w:pos="403"/>
      </w:tabs>
      <w:suppressAutoHyphens w:val="0"/>
      <w:spacing w:before="400" w:after="760" w:line="350" w:lineRule="exact"/>
    </w:pPr>
    <w:rPr>
      <w:rFonts w:ascii="Cambria" w:eastAsia="MS Mincho" w:hAnsi="Cambria"/>
      <w:b/>
      <w:bCs/>
      <w:color w:val="0000FF"/>
      <w:sz w:val="32"/>
      <w:szCs w:val="32"/>
    </w:rPr>
  </w:style>
  <w:style w:type="paragraph" w:customStyle="1" w:styleId="Code">
    <w:name w:val="Code"/>
    <w:basedOn w:val="Normal"/>
    <w:uiPriority w:val="16"/>
    <w:qFormat/>
    <w:rsid w:val="00F93924"/>
    <w:pPr>
      <w:tabs>
        <w:tab w:val="left" w:pos="403"/>
      </w:tabs>
      <w:suppressAutoHyphens w:val="0"/>
    </w:pPr>
    <w:rPr>
      <w:rFonts w:ascii="Courier New" w:eastAsia="MS Mincho" w:hAnsi="Courier New"/>
      <w:sz w:val="18"/>
      <w:szCs w:val="18"/>
    </w:rPr>
  </w:style>
  <w:style w:type="paragraph" w:customStyle="1" w:styleId="Formula">
    <w:name w:val="Formula"/>
    <w:basedOn w:val="Normal"/>
    <w:semiHidden/>
    <w:rsid w:val="00F93924"/>
    <w:pPr>
      <w:tabs>
        <w:tab w:val="right" w:pos="9749"/>
      </w:tabs>
      <w:suppressAutoHyphens w:val="0"/>
      <w:spacing w:after="220"/>
      <w:ind w:left="403"/>
    </w:pPr>
    <w:rPr>
      <w:rFonts w:ascii="Cambria" w:eastAsia="MS Mincho" w:hAnsi="Cambria"/>
      <w:sz w:val="22"/>
      <w:szCs w:val="22"/>
    </w:rPr>
  </w:style>
  <w:style w:type="paragraph" w:customStyle="1" w:styleId="ForewordText">
    <w:name w:val="Foreword Text"/>
    <w:basedOn w:val="Normal"/>
    <w:link w:val="ForewordTextChar"/>
    <w:rsid w:val="00F93924"/>
    <w:pPr>
      <w:suppressAutoHyphens w:val="0"/>
      <w:spacing w:after="120"/>
      <w:jc w:val="both"/>
    </w:pPr>
    <w:rPr>
      <w:rFonts w:ascii="Cambria" w:eastAsia="MS Mincho" w:hAnsi="Cambria"/>
      <w:sz w:val="22"/>
      <w:szCs w:val="22"/>
      <w:lang w:val="fr-FR"/>
    </w:rPr>
  </w:style>
  <w:style w:type="character" w:customStyle="1" w:styleId="ForewordTextChar">
    <w:name w:val="Foreword Text Char"/>
    <w:link w:val="ForewordText"/>
    <w:rsid w:val="00F93924"/>
    <w:rPr>
      <w:rFonts w:ascii="Cambria" w:eastAsia="MS Mincho" w:hAnsi="Cambria"/>
      <w:sz w:val="22"/>
      <w:szCs w:val="22"/>
      <w:lang w:val="fr-FR" w:eastAsia="en-US"/>
    </w:rPr>
  </w:style>
  <w:style w:type="paragraph" w:customStyle="1" w:styleId="Source">
    <w:name w:val="Source"/>
    <w:basedOn w:val="Definition"/>
    <w:link w:val="SourceChar"/>
    <w:qFormat/>
    <w:rsid w:val="00F93924"/>
  </w:style>
  <w:style w:type="character" w:customStyle="1" w:styleId="SourceChar">
    <w:name w:val="Source Char"/>
    <w:link w:val="Source"/>
    <w:rsid w:val="00F93924"/>
    <w:rPr>
      <w:rFonts w:ascii="Cambria" w:eastAsia="MS Mincho" w:hAnsi="Cambria"/>
      <w:sz w:val="22"/>
      <w:szCs w:val="22"/>
      <w:lang w:eastAsia="en-US"/>
    </w:rPr>
  </w:style>
  <w:style w:type="paragraph" w:customStyle="1" w:styleId="Example">
    <w:name w:val="Example"/>
    <w:basedOn w:val="Normal"/>
    <w:link w:val="ExampleChar"/>
    <w:qFormat/>
    <w:rsid w:val="00F93924"/>
    <w:pPr>
      <w:tabs>
        <w:tab w:val="left" w:pos="403"/>
      </w:tabs>
      <w:suppressAutoHyphens w:val="0"/>
      <w:spacing w:after="120"/>
      <w:jc w:val="both"/>
    </w:pPr>
    <w:rPr>
      <w:rFonts w:ascii="Cambria" w:eastAsia="MS Mincho" w:hAnsi="Cambria"/>
    </w:rPr>
  </w:style>
  <w:style w:type="character" w:customStyle="1" w:styleId="ExampleChar">
    <w:name w:val="Example Char"/>
    <w:link w:val="Example"/>
    <w:rsid w:val="00F93924"/>
    <w:rPr>
      <w:rFonts w:ascii="Cambria" w:eastAsia="MS Mincho" w:hAnsi="Cambria"/>
      <w:lang w:eastAsia="en-US"/>
    </w:rPr>
  </w:style>
  <w:style w:type="paragraph" w:customStyle="1" w:styleId="Note">
    <w:name w:val="Note"/>
    <w:basedOn w:val="Normal"/>
    <w:link w:val="NoteChar"/>
    <w:qFormat/>
    <w:rsid w:val="00F93924"/>
    <w:pPr>
      <w:tabs>
        <w:tab w:val="left" w:pos="403"/>
      </w:tabs>
      <w:suppressAutoHyphens w:val="0"/>
      <w:spacing w:after="240"/>
      <w:jc w:val="both"/>
    </w:pPr>
    <w:rPr>
      <w:rFonts w:ascii="Cambria" w:eastAsia="MS Mincho" w:hAnsi="Cambria"/>
    </w:rPr>
  </w:style>
  <w:style w:type="character" w:customStyle="1" w:styleId="NoteChar">
    <w:name w:val="Note Char"/>
    <w:link w:val="Note"/>
    <w:rsid w:val="00F93924"/>
    <w:rPr>
      <w:rFonts w:ascii="Cambria" w:eastAsia="MS Mincho" w:hAnsi="Cambria"/>
      <w:lang w:eastAsia="en-US"/>
    </w:rPr>
  </w:style>
  <w:style w:type="paragraph" w:customStyle="1" w:styleId="FigureTitle">
    <w:name w:val="Figure Title"/>
    <w:basedOn w:val="ListParagraph"/>
    <w:link w:val="FigureTitleChar"/>
    <w:qFormat/>
    <w:rsid w:val="00F93924"/>
    <w:pPr>
      <w:numPr>
        <w:numId w:val="31"/>
      </w:numPr>
      <w:tabs>
        <w:tab w:val="left" w:pos="403"/>
      </w:tabs>
      <w:suppressAutoHyphens w:val="0"/>
      <w:spacing w:after="120"/>
      <w:jc w:val="center"/>
    </w:pPr>
    <w:rPr>
      <w:rFonts w:ascii="Cambria" w:eastAsia="MS Mincho" w:hAnsi="Cambria"/>
      <w:b/>
      <w:bCs/>
      <w:sz w:val="22"/>
      <w:szCs w:val="22"/>
    </w:rPr>
  </w:style>
  <w:style w:type="character" w:customStyle="1" w:styleId="FigureTitleChar">
    <w:name w:val="Figure Title Char"/>
    <w:link w:val="FigureTitle"/>
    <w:rsid w:val="00F93924"/>
    <w:rPr>
      <w:rFonts w:ascii="Cambria" w:eastAsia="MS Mincho" w:hAnsi="Cambria"/>
      <w:b/>
      <w:bCs/>
      <w:sz w:val="22"/>
      <w:szCs w:val="22"/>
      <w:lang w:eastAsia="en-US"/>
    </w:rPr>
  </w:style>
  <w:style w:type="paragraph" w:customStyle="1" w:styleId="AnnexFigureTitle">
    <w:name w:val="Annex Figure Title"/>
    <w:basedOn w:val="Normal"/>
    <w:link w:val="AnnexFigureTitleChar"/>
    <w:qFormat/>
    <w:rsid w:val="00F93924"/>
    <w:rPr>
      <w:rFonts w:ascii="Cambria" w:eastAsia="MS Mincho" w:hAnsi="Cambria"/>
      <w:b/>
      <w:bCs/>
      <w:sz w:val="22"/>
      <w:szCs w:val="22"/>
    </w:rPr>
  </w:style>
  <w:style w:type="character" w:customStyle="1" w:styleId="AnnexFigureTitleChar">
    <w:name w:val="Annex Figure Title Char"/>
    <w:link w:val="AnnexFigureTitle"/>
    <w:rsid w:val="00F93924"/>
    <w:rPr>
      <w:rFonts w:ascii="Cambria" w:eastAsia="MS Mincho" w:hAnsi="Cambria"/>
      <w:b/>
      <w:bCs/>
      <w:sz w:val="22"/>
      <w:szCs w:val="22"/>
      <w:lang w:eastAsia="en-US"/>
    </w:rPr>
  </w:style>
  <w:style w:type="paragraph" w:customStyle="1" w:styleId="AnnexTableTitle">
    <w:name w:val="Annex Table Title"/>
    <w:basedOn w:val="ListParagraph"/>
    <w:link w:val="AnnexTableTitleChar"/>
    <w:qFormat/>
    <w:rsid w:val="00F93924"/>
    <w:pPr>
      <w:keepNext/>
      <w:numPr>
        <w:numId w:val="29"/>
      </w:numPr>
      <w:tabs>
        <w:tab w:val="left" w:pos="403"/>
      </w:tabs>
      <w:suppressAutoHyphens w:val="0"/>
      <w:spacing w:after="120"/>
      <w:jc w:val="center"/>
    </w:pPr>
    <w:rPr>
      <w:rFonts w:ascii="Cambria" w:eastAsia="MS Mincho" w:hAnsi="Cambria"/>
      <w:b/>
      <w:bCs/>
      <w:sz w:val="22"/>
      <w:szCs w:val="22"/>
    </w:rPr>
  </w:style>
  <w:style w:type="character" w:customStyle="1" w:styleId="AnnexTableTitleChar">
    <w:name w:val="Annex Table Title Char"/>
    <w:link w:val="AnnexTableTitle"/>
    <w:rsid w:val="00F93924"/>
    <w:rPr>
      <w:rFonts w:ascii="Cambria" w:eastAsia="MS Mincho" w:hAnsi="Cambria"/>
      <w:b/>
      <w:bCs/>
      <w:sz w:val="22"/>
      <w:szCs w:val="22"/>
      <w:lang w:eastAsia="en-US"/>
    </w:rPr>
  </w:style>
  <w:style w:type="paragraph" w:customStyle="1" w:styleId="Tabletitle">
    <w:name w:val="Table title"/>
    <w:basedOn w:val="ListParagraph"/>
    <w:link w:val="TabletitleChar"/>
    <w:qFormat/>
    <w:rsid w:val="00F93924"/>
    <w:pPr>
      <w:numPr>
        <w:numId w:val="30"/>
      </w:numPr>
      <w:tabs>
        <w:tab w:val="left" w:pos="403"/>
      </w:tabs>
      <w:suppressAutoHyphens w:val="0"/>
      <w:spacing w:after="120"/>
      <w:jc w:val="center"/>
    </w:pPr>
    <w:rPr>
      <w:rFonts w:ascii="Cambria" w:eastAsia="MS Mincho" w:hAnsi="Cambria"/>
      <w:b/>
      <w:bCs/>
      <w:sz w:val="22"/>
      <w:szCs w:val="22"/>
      <w:lang w:val="fr-CH"/>
    </w:rPr>
  </w:style>
  <w:style w:type="character" w:customStyle="1" w:styleId="TabletitleChar">
    <w:name w:val="Table title Char"/>
    <w:link w:val="Tabletitle"/>
    <w:rsid w:val="00F93924"/>
    <w:rPr>
      <w:rFonts w:ascii="Cambria" w:eastAsia="MS Mincho" w:hAnsi="Cambria"/>
      <w:b/>
      <w:bCs/>
      <w:sz w:val="22"/>
      <w:szCs w:val="22"/>
      <w:lang w:val="fr-CH" w:eastAsia="en-US"/>
    </w:rPr>
  </w:style>
  <w:style w:type="character" w:customStyle="1" w:styleId="1">
    <w:name w:val="未解決のメンション1"/>
    <w:uiPriority w:val="99"/>
    <w:semiHidden/>
    <w:unhideWhenUsed/>
    <w:rsid w:val="00F93924"/>
    <w:rPr>
      <w:color w:val="605E5C"/>
      <w:shd w:val="clear" w:color="auto" w:fill="E1DFDD"/>
    </w:rPr>
  </w:style>
  <w:style w:type="paragraph" w:customStyle="1" w:styleId="Pa18">
    <w:name w:val="Pa18"/>
    <w:basedOn w:val="Normal"/>
    <w:next w:val="Normal"/>
    <w:uiPriority w:val="99"/>
    <w:rsid w:val="00F93924"/>
    <w:pPr>
      <w:suppressAutoHyphens w:val="0"/>
    </w:pPr>
    <w:rPr>
      <w:rFonts w:ascii="Cambria" w:eastAsia="MS Mincho" w:hAnsi="Cambria"/>
      <w:sz w:val="24"/>
      <w:szCs w:val="24"/>
      <w:lang w:val="en-US"/>
    </w:rPr>
  </w:style>
  <w:style w:type="paragraph" w:customStyle="1" w:styleId="Pa19">
    <w:name w:val="Pa19"/>
    <w:basedOn w:val="Normal"/>
    <w:next w:val="Normal"/>
    <w:uiPriority w:val="99"/>
    <w:rsid w:val="00F93924"/>
    <w:pPr>
      <w:suppressAutoHyphens w:val="0"/>
    </w:pPr>
    <w:rPr>
      <w:rFonts w:ascii="Cambria" w:eastAsia="MS Mincho" w:hAnsi="Cambria"/>
      <w:sz w:val="24"/>
      <w:szCs w:val="24"/>
      <w:lang w:val="en-US"/>
    </w:rPr>
  </w:style>
  <w:style w:type="paragraph" w:customStyle="1" w:styleId="Pa22">
    <w:name w:val="Pa22"/>
    <w:basedOn w:val="Normal"/>
    <w:next w:val="Normal"/>
    <w:uiPriority w:val="99"/>
    <w:rsid w:val="00F93924"/>
    <w:pPr>
      <w:suppressAutoHyphens w:val="0"/>
    </w:pPr>
    <w:rPr>
      <w:rFonts w:ascii="Cambria" w:eastAsia="MS Mincho" w:hAnsi="Cambria"/>
      <w:sz w:val="24"/>
      <w:szCs w:val="24"/>
      <w:lang w:val="en-US"/>
    </w:rPr>
  </w:style>
  <w:style w:type="paragraph" w:customStyle="1" w:styleId="Pa23">
    <w:name w:val="Pa23"/>
    <w:basedOn w:val="Normal"/>
    <w:next w:val="Normal"/>
    <w:uiPriority w:val="99"/>
    <w:rsid w:val="00F93924"/>
    <w:pPr>
      <w:widowControl w:val="0"/>
      <w:suppressAutoHyphens w:val="0"/>
    </w:pPr>
    <w:rPr>
      <w:rFonts w:ascii="JJMHC I+ Cambria" w:eastAsia="JJMHC I+ Cambria" w:hAnsi="Cambria"/>
      <w:sz w:val="24"/>
      <w:szCs w:val="24"/>
      <w:lang w:val="en-US"/>
    </w:rPr>
  </w:style>
  <w:style w:type="paragraph" w:customStyle="1" w:styleId="Liste1">
    <w:name w:val="Liste1"/>
    <w:basedOn w:val="Normal"/>
    <w:qFormat/>
    <w:rsid w:val="00F93924"/>
    <w:pPr>
      <w:numPr>
        <w:numId w:val="32"/>
      </w:numPr>
      <w:tabs>
        <w:tab w:val="num" w:pos="360"/>
        <w:tab w:val="left" w:pos="709"/>
      </w:tabs>
      <w:suppressAutoHyphens w:val="0"/>
      <w:ind w:left="142" w:hanging="141"/>
      <w:contextualSpacing/>
      <w:jc w:val="both"/>
    </w:pPr>
    <w:rPr>
      <w:rFonts w:ascii="Cambria" w:eastAsia="MS Mincho" w:hAnsi="Cambria"/>
      <w:sz w:val="22"/>
      <w:szCs w:val="22"/>
      <w:lang w:val="en-US" w:eastAsia="ja-JP"/>
    </w:rPr>
  </w:style>
  <w:style w:type="numbering" w:customStyle="1" w:styleId="1111111">
    <w:name w:val="1 / 1.1 / 1.1.11"/>
    <w:basedOn w:val="NoList"/>
    <w:next w:val="111111"/>
    <w:rsid w:val="00F93924"/>
  </w:style>
  <w:style w:type="numbering" w:customStyle="1" w:styleId="1ai1">
    <w:name w:val="1 / a / i1"/>
    <w:basedOn w:val="NoList"/>
    <w:next w:val="1ai"/>
    <w:rsid w:val="00F93924"/>
  </w:style>
  <w:style w:type="numbering" w:customStyle="1" w:styleId="ArticleSection1">
    <w:name w:val="Article / Section1"/>
    <w:basedOn w:val="NoList"/>
    <w:next w:val="ArticleSection"/>
    <w:rsid w:val="00F93924"/>
  </w:style>
  <w:style w:type="paragraph" w:styleId="Quote">
    <w:name w:val="Quote"/>
    <w:basedOn w:val="Normal"/>
    <w:next w:val="Normal"/>
    <w:link w:val="QuoteChar"/>
    <w:uiPriority w:val="29"/>
    <w:qFormat/>
    <w:rsid w:val="00F93924"/>
    <w:pPr>
      <w:suppressAutoHyphens w:val="0"/>
      <w:spacing w:before="200"/>
      <w:ind w:left="864" w:right="864"/>
      <w:jc w:val="center"/>
    </w:pPr>
    <w:rPr>
      <w:rFonts w:eastAsia="MS Mincho"/>
      <w:i/>
      <w:iCs/>
      <w:color w:val="404040"/>
    </w:rPr>
  </w:style>
  <w:style w:type="character" w:customStyle="1" w:styleId="QuoteChar">
    <w:name w:val="Quote Char"/>
    <w:basedOn w:val="DefaultParagraphFont"/>
    <w:link w:val="Quote"/>
    <w:uiPriority w:val="29"/>
    <w:rsid w:val="00F93924"/>
    <w:rPr>
      <w:rFonts w:eastAsia="MS Mincho"/>
      <w:i/>
      <w:iCs/>
      <w:color w:val="404040"/>
      <w:lang w:eastAsia="en-US"/>
    </w:rPr>
  </w:style>
  <w:style w:type="paragraph" w:styleId="IntenseQuote">
    <w:name w:val="Intense Quote"/>
    <w:basedOn w:val="Normal"/>
    <w:next w:val="Normal"/>
    <w:link w:val="IntenseQuoteChar"/>
    <w:uiPriority w:val="30"/>
    <w:qFormat/>
    <w:rsid w:val="00F93924"/>
    <w:pPr>
      <w:suppressAutoHyphens w:val="0"/>
      <w:spacing w:before="360" w:after="360"/>
      <w:ind w:left="864" w:right="864"/>
      <w:jc w:val="center"/>
    </w:pPr>
    <w:rPr>
      <w:rFonts w:eastAsia="MS Mincho"/>
      <w:i/>
      <w:iCs/>
      <w:color w:val="4F81BD"/>
    </w:rPr>
  </w:style>
  <w:style w:type="character" w:customStyle="1" w:styleId="IntenseQuoteChar">
    <w:name w:val="Intense Quote Char"/>
    <w:basedOn w:val="DefaultParagraphFont"/>
    <w:link w:val="IntenseQuote"/>
    <w:uiPriority w:val="30"/>
    <w:rsid w:val="00F93924"/>
    <w:rPr>
      <w:rFonts w:eastAsia="MS Mincho"/>
      <w:i/>
      <w:iCs/>
      <w:color w:val="4F81BD"/>
      <w:lang w:eastAsia="en-US"/>
    </w:rPr>
  </w:style>
  <w:style w:type="character" w:customStyle="1" w:styleId="apple-converted-space">
    <w:name w:val="apple-converted-space"/>
    <w:basedOn w:val="DefaultParagraphFont"/>
    <w:rsid w:val="00F93924"/>
  </w:style>
  <w:style w:type="paragraph" w:customStyle="1" w:styleId="Listeliterral">
    <w:name w:val="Liste literral"/>
    <w:basedOn w:val="NormalWeb"/>
    <w:qFormat/>
    <w:rsid w:val="00F93924"/>
    <w:pPr>
      <w:numPr>
        <w:numId w:val="33"/>
      </w:numPr>
      <w:tabs>
        <w:tab w:val="num" w:pos="360"/>
      </w:tabs>
      <w:suppressAutoHyphens w:val="0"/>
      <w:spacing w:after="120" w:line="240" w:lineRule="auto"/>
      <w:ind w:left="426" w:hanging="426"/>
    </w:pPr>
    <w:rPr>
      <w:rFonts w:ascii="Cambria" w:eastAsia="MS Mincho" w:hAnsi="Cambria"/>
      <w:color w:val="000000"/>
      <w:sz w:val="22"/>
      <w:szCs w:val="22"/>
      <w:lang w:val="en-US" w:eastAsia="ja-JP"/>
    </w:rPr>
  </w:style>
  <w:style w:type="paragraph" w:customStyle="1" w:styleId="AuflistungVariablen">
    <w:name w:val="Auflistung_Variablen"/>
    <w:basedOn w:val="Normal"/>
    <w:link w:val="AuflistungVariablenZchn"/>
    <w:qFormat/>
    <w:rsid w:val="00F93924"/>
    <w:pPr>
      <w:tabs>
        <w:tab w:val="left" w:pos="2552"/>
      </w:tabs>
      <w:suppressAutoHyphens w:val="0"/>
      <w:spacing w:line="252" w:lineRule="auto"/>
      <w:ind w:left="2552" w:hanging="2552"/>
      <w:jc w:val="both"/>
    </w:pPr>
    <w:rPr>
      <w:rFonts w:eastAsia="MS Mincho"/>
    </w:rPr>
  </w:style>
  <w:style w:type="character" w:customStyle="1" w:styleId="AuflistungVariablenZchn">
    <w:name w:val="Auflistung_Variablen Zchn"/>
    <w:link w:val="AuflistungVariablen"/>
    <w:rsid w:val="00F93924"/>
    <w:rPr>
      <w:rFonts w:eastAsia="MS Mincho"/>
      <w:lang w:eastAsia="en-US"/>
    </w:rPr>
  </w:style>
  <w:style w:type="character" w:customStyle="1" w:styleId="cf11">
    <w:name w:val="cf11"/>
    <w:rsid w:val="00F93924"/>
    <w:rPr>
      <w:rFonts w:ascii="Segoe UI" w:hAnsi="Segoe UI" w:cs="Segoe UI" w:hint="default"/>
      <w:color w:val="111111"/>
      <w:sz w:val="18"/>
      <w:szCs w:val="18"/>
      <w:shd w:val="clear" w:color="auto" w:fill="FFFFFF"/>
    </w:rPr>
  </w:style>
  <w:style w:type="character" w:customStyle="1" w:styleId="cm-line">
    <w:name w:val="cm-line"/>
    <w:basedOn w:val="DefaultParagraphFont"/>
    <w:rsid w:val="00F93924"/>
  </w:style>
  <w:style w:type="character" w:customStyle="1" w:styleId="cm-keyword">
    <w:name w:val="cm-keyword"/>
    <w:basedOn w:val="DefaultParagraphFont"/>
    <w:rsid w:val="00F93924"/>
  </w:style>
  <w:style w:type="character" w:customStyle="1" w:styleId="cm-variable">
    <w:name w:val="cm-variable"/>
    <w:basedOn w:val="DefaultParagraphFont"/>
    <w:rsid w:val="00F93924"/>
  </w:style>
  <w:style w:type="character" w:customStyle="1" w:styleId="cm-string">
    <w:name w:val="cm-string"/>
    <w:basedOn w:val="DefaultParagraphFont"/>
    <w:rsid w:val="00F93924"/>
  </w:style>
  <w:style w:type="character" w:customStyle="1" w:styleId="cm-operator">
    <w:name w:val="cm-operator"/>
    <w:basedOn w:val="DefaultParagraphFont"/>
    <w:rsid w:val="00F93924"/>
  </w:style>
  <w:style w:type="character" w:customStyle="1" w:styleId="cm-property">
    <w:name w:val="cm-property"/>
    <w:basedOn w:val="DefaultParagraphFont"/>
    <w:rsid w:val="00F93924"/>
  </w:style>
  <w:style w:type="character" w:customStyle="1" w:styleId="cm-comment">
    <w:name w:val="cm-comment"/>
    <w:basedOn w:val="DefaultParagraphFont"/>
    <w:rsid w:val="00F93924"/>
  </w:style>
  <w:style w:type="character" w:customStyle="1" w:styleId="cm-number">
    <w:name w:val="cm-number"/>
    <w:basedOn w:val="DefaultParagraphFont"/>
    <w:rsid w:val="00F93924"/>
  </w:style>
  <w:style w:type="paragraph" w:customStyle="1" w:styleId="notessoustab">
    <w:name w:val="notes sous tab"/>
    <w:basedOn w:val="Normal"/>
    <w:qFormat/>
    <w:rsid w:val="00F93924"/>
    <w:pPr>
      <w:widowControl w:val="0"/>
      <w:tabs>
        <w:tab w:val="left" w:pos="851"/>
      </w:tabs>
      <w:suppressAutoHyphens w:val="0"/>
      <w:autoSpaceDE w:val="0"/>
      <w:autoSpaceDN w:val="0"/>
      <w:adjustRightInd w:val="0"/>
      <w:spacing w:line="240" w:lineRule="auto"/>
      <w:ind w:left="567" w:hanging="567"/>
      <w:jc w:val="both"/>
    </w:pPr>
    <w:rPr>
      <w:lang w:val="fr-FR"/>
    </w:rPr>
  </w:style>
  <w:style w:type="table" w:customStyle="1" w:styleId="TableGrid20">
    <w:name w:val="Table Grid2"/>
    <w:basedOn w:val="TableNormal"/>
    <w:next w:val="TableGrid"/>
    <w:uiPriority w:val="39"/>
    <w:rsid w:val="00887608"/>
    <w:pPr>
      <w:suppressAutoHyphens/>
      <w:spacing w:line="24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30">
    <w:name w:val="Table Grid3"/>
    <w:basedOn w:val="TableNormal"/>
    <w:next w:val="TableGrid"/>
    <w:uiPriority w:val="39"/>
    <w:rsid w:val="00F3513A"/>
    <w:pPr>
      <w:suppressAutoHyphens/>
      <w:spacing w:line="24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math-inline">
    <w:name w:val="math-inline"/>
    <w:basedOn w:val="DefaultParagraphFont"/>
    <w:rsid w:val="00416903"/>
  </w:style>
  <w:style w:type="character" w:customStyle="1" w:styleId="citation-64">
    <w:name w:val="citation-64"/>
    <w:basedOn w:val="DefaultParagraphFont"/>
    <w:rsid w:val="00416903"/>
  </w:style>
  <w:style w:type="character" w:customStyle="1" w:styleId="citation-63">
    <w:name w:val="citation-63"/>
    <w:basedOn w:val="DefaultParagraphFont"/>
    <w:rsid w:val="00416903"/>
  </w:style>
  <w:style w:type="character" w:customStyle="1" w:styleId="citation-62">
    <w:name w:val="citation-62"/>
    <w:basedOn w:val="DefaultParagraphFont"/>
    <w:rsid w:val="00416903"/>
  </w:style>
  <w:style w:type="character" w:customStyle="1" w:styleId="citation-60">
    <w:name w:val="citation-60"/>
    <w:basedOn w:val="DefaultParagraphFont"/>
    <w:rsid w:val="00416903"/>
  </w:style>
  <w:style w:type="character" w:customStyle="1" w:styleId="citation-58">
    <w:name w:val="citation-58"/>
    <w:basedOn w:val="DefaultParagraphFont"/>
    <w:rsid w:val="00416903"/>
  </w:style>
  <w:style w:type="character" w:customStyle="1" w:styleId="citation-57">
    <w:name w:val="citation-57"/>
    <w:basedOn w:val="DefaultParagraphFont"/>
    <w:rsid w:val="00416903"/>
  </w:style>
  <w:style w:type="character" w:customStyle="1" w:styleId="citation-139">
    <w:name w:val="citation-139"/>
    <w:basedOn w:val="DefaultParagraphFont"/>
    <w:rsid w:val="00416903"/>
  </w:style>
  <w:style w:type="character" w:customStyle="1" w:styleId="citation-138">
    <w:name w:val="citation-138"/>
    <w:basedOn w:val="DefaultParagraphFont"/>
    <w:rsid w:val="00416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7113">
      <w:bodyDiv w:val="1"/>
      <w:marLeft w:val="0"/>
      <w:marRight w:val="0"/>
      <w:marTop w:val="0"/>
      <w:marBottom w:val="0"/>
      <w:divBdr>
        <w:top w:val="none" w:sz="0" w:space="0" w:color="auto"/>
        <w:left w:val="none" w:sz="0" w:space="0" w:color="auto"/>
        <w:bottom w:val="none" w:sz="0" w:space="0" w:color="auto"/>
        <w:right w:val="none" w:sz="0" w:space="0" w:color="auto"/>
      </w:divBdr>
    </w:div>
    <w:div w:id="23679859">
      <w:bodyDiv w:val="1"/>
      <w:marLeft w:val="0"/>
      <w:marRight w:val="0"/>
      <w:marTop w:val="0"/>
      <w:marBottom w:val="0"/>
      <w:divBdr>
        <w:top w:val="none" w:sz="0" w:space="0" w:color="auto"/>
        <w:left w:val="none" w:sz="0" w:space="0" w:color="auto"/>
        <w:bottom w:val="none" w:sz="0" w:space="0" w:color="auto"/>
        <w:right w:val="none" w:sz="0" w:space="0" w:color="auto"/>
      </w:divBdr>
    </w:div>
    <w:div w:id="24642226">
      <w:bodyDiv w:val="1"/>
      <w:marLeft w:val="0"/>
      <w:marRight w:val="0"/>
      <w:marTop w:val="0"/>
      <w:marBottom w:val="0"/>
      <w:divBdr>
        <w:top w:val="none" w:sz="0" w:space="0" w:color="auto"/>
        <w:left w:val="none" w:sz="0" w:space="0" w:color="auto"/>
        <w:bottom w:val="none" w:sz="0" w:space="0" w:color="auto"/>
        <w:right w:val="none" w:sz="0" w:space="0" w:color="auto"/>
      </w:divBdr>
    </w:div>
    <w:div w:id="122698793">
      <w:bodyDiv w:val="1"/>
      <w:marLeft w:val="0"/>
      <w:marRight w:val="0"/>
      <w:marTop w:val="0"/>
      <w:marBottom w:val="0"/>
      <w:divBdr>
        <w:top w:val="none" w:sz="0" w:space="0" w:color="auto"/>
        <w:left w:val="none" w:sz="0" w:space="0" w:color="auto"/>
        <w:bottom w:val="none" w:sz="0" w:space="0" w:color="auto"/>
        <w:right w:val="none" w:sz="0" w:space="0" w:color="auto"/>
      </w:divBdr>
    </w:div>
    <w:div w:id="170531830">
      <w:bodyDiv w:val="1"/>
      <w:marLeft w:val="0"/>
      <w:marRight w:val="0"/>
      <w:marTop w:val="0"/>
      <w:marBottom w:val="0"/>
      <w:divBdr>
        <w:top w:val="none" w:sz="0" w:space="0" w:color="auto"/>
        <w:left w:val="none" w:sz="0" w:space="0" w:color="auto"/>
        <w:bottom w:val="none" w:sz="0" w:space="0" w:color="auto"/>
        <w:right w:val="none" w:sz="0" w:space="0" w:color="auto"/>
      </w:divBdr>
    </w:div>
    <w:div w:id="173420126">
      <w:bodyDiv w:val="1"/>
      <w:marLeft w:val="0"/>
      <w:marRight w:val="0"/>
      <w:marTop w:val="0"/>
      <w:marBottom w:val="0"/>
      <w:divBdr>
        <w:top w:val="none" w:sz="0" w:space="0" w:color="auto"/>
        <w:left w:val="none" w:sz="0" w:space="0" w:color="auto"/>
        <w:bottom w:val="none" w:sz="0" w:space="0" w:color="auto"/>
        <w:right w:val="none" w:sz="0" w:space="0" w:color="auto"/>
      </w:divBdr>
    </w:div>
    <w:div w:id="185141504">
      <w:bodyDiv w:val="1"/>
      <w:marLeft w:val="0"/>
      <w:marRight w:val="0"/>
      <w:marTop w:val="0"/>
      <w:marBottom w:val="0"/>
      <w:divBdr>
        <w:top w:val="none" w:sz="0" w:space="0" w:color="auto"/>
        <w:left w:val="none" w:sz="0" w:space="0" w:color="auto"/>
        <w:bottom w:val="none" w:sz="0" w:space="0" w:color="auto"/>
        <w:right w:val="none" w:sz="0" w:space="0" w:color="auto"/>
      </w:divBdr>
    </w:div>
    <w:div w:id="185825576">
      <w:bodyDiv w:val="1"/>
      <w:marLeft w:val="0"/>
      <w:marRight w:val="0"/>
      <w:marTop w:val="0"/>
      <w:marBottom w:val="0"/>
      <w:divBdr>
        <w:top w:val="none" w:sz="0" w:space="0" w:color="auto"/>
        <w:left w:val="none" w:sz="0" w:space="0" w:color="auto"/>
        <w:bottom w:val="none" w:sz="0" w:space="0" w:color="auto"/>
        <w:right w:val="none" w:sz="0" w:space="0" w:color="auto"/>
      </w:divBdr>
    </w:div>
    <w:div w:id="187451291">
      <w:bodyDiv w:val="1"/>
      <w:marLeft w:val="0"/>
      <w:marRight w:val="0"/>
      <w:marTop w:val="0"/>
      <w:marBottom w:val="0"/>
      <w:divBdr>
        <w:top w:val="none" w:sz="0" w:space="0" w:color="auto"/>
        <w:left w:val="none" w:sz="0" w:space="0" w:color="auto"/>
        <w:bottom w:val="none" w:sz="0" w:space="0" w:color="auto"/>
        <w:right w:val="none" w:sz="0" w:space="0" w:color="auto"/>
      </w:divBdr>
    </w:div>
    <w:div w:id="196939620">
      <w:bodyDiv w:val="1"/>
      <w:marLeft w:val="0"/>
      <w:marRight w:val="0"/>
      <w:marTop w:val="0"/>
      <w:marBottom w:val="0"/>
      <w:divBdr>
        <w:top w:val="none" w:sz="0" w:space="0" w:color="auto"/>
        <w:left w:val="none" w:sz="0" w:space="0" w:color="auto"/>
        <w:bottom w:val="none" w:sz="0" w:space="0" w:color="auto"/>
        <w:right w:val="none" w:sz="0" w:space="0" w:color="auto"/>
      </w:divBdr>
    </w:div>
    <w:div w:id="204491791">
      <w:bodyDiv w:val="1"/>
      <w:marLeft w:val="0"/>
      <w:marRight w:val="0"/>
      <w:marTop w:val="0"/>
      <w:marBottom w:val="0"/>
      <w:divBdr>
        <w:top w:val="none" w:sz="0" w:space="0" w:color="auto"/>
        <w:left w:val="none" w:sz="0" w:space="0" w:color="auto"/>
        <w:bottom w:val="none" w:sz="0" w:space="0" w:color="auto"/>
        <w:right w:val="none" w:sz="0" w:space="0" w:color="auto"/>
      </w:divBdr>
    </w:div>
    <w:div w:id="237834864">
      <w:bodyDiv w:val="1"/>
      <w:marLeft w:val="0"/>
      <w:marRight w:val="0"/>
      <w:marTop w:val="0"/>
      <w:marBottom w:val="0"/>
      <w:divBdr>
        <w:top w:val="none" w:sz="0" w:space="0" w:color="auto"/>
        <w:left w:val="none" w:sz="0" w:space="0" w:color="auto"/>
        <w:bottom w:val="none" w:sz="0" w:space="0" w:color="auto"/>
        <w:right w:val="none" w:sz="0" w:space="0" w:color="auto"/>
      </w:divBdr>
    </w:div>
    <w:div w:id="247157127">
      <w:bodyDiv w:val="1"/>
      <w:marLeft w:val="0"/>
      <w:marRight w:val="0"/>
      <w:marTop w:val="0"/>
      <w:marBottom w:val="0"/>
      <w:divBdr>
        <w:top w:val="none" w:sz="0" w:space="0" w:color="auto"/>
        <w:left w:val="none" w:sz="0" w:space="0" w:color="auto"/>
        <w:bottom w:val="none" w:sz="0" w:space="0" w:color="auto"/>
        <w:right w:val="none" w:sz="0" w:space="0" w:color="auto"/>
      </w:divBdr>
    </w:div>
    <w:div w:id="271523428">
      <w:bodyDiv w:val="1"/>
      <w:marLeft w:val="0"/>
      <w:marRight w:val="0"/>
      <w:marTop w:val="0"/>
      <w:marBottom w:val="0"/>
      <w:divBdr>
        <w:top w:val="none" w:sz="0" w:space="0" w:color="auto"/>
        <w:left w:val="none" w:sz="0" w:space="0" w:color="auto"/>
        <w:bottom w:val="none" w:sz="0" w:space="0" w:color="auto"/>
        <w:right w:val="none" w:sz="0" w:space="0" w:color="auto"/>
      </w:divBdr>
    </w:div>
    <w:div w:id="293800214">
      <w:bodyDiv w:val="1"/>
      <w:marLeft w:val="0"/>
      <w:marRight w:val="0"/>
      <w:marTop w:val="0"/>
      <w:marBottom w:val="0"/>
      <w:divBdr>
        <w:top w:val="none" w:sz="0" w:space="0" w:color="auto"/>
        <w:left w:val="none" w:sz="0" w:space="0" w:color="auto"/>
        <w:bottom w:val="none" w:sz="0" w:space="0" w:color="auto"/>
        <w:right w:val="none" w:sz="0" w:space="0" w:color="auto"/>
      </w:divBdr>
    </w:div>
    <w:div w:id="313220437">
      <w:bodyDiv w:val="1"/>
      <w:marLeft w:val="0"/>
      <w:marRight w:val="0"/>
      <w:marTop w:val="0"/>
      <w:marBottom w:val="0"/>
      <w:divBdr>
        <w:top w:val="none" w:sz="0" w:space="0" w:color="auto"/>
        <w:left w:val="none" w:sz="0" w:space="0" w:color="auto"/>
        <w:bottom w:val="none" w:sz="0" w:space="0" w:color="auto"/>
        <w:right w:val="none" w:sz="0" w:space="0" w:color="auto"/>
      </w:divBdr>
    </w:div>
    <w:div w:id="332495221">
      <w:bodyDiv w:val="1"/>
      <w:marLeft w:val="0"/>
      <w:marRight w:val="0"/>
      <w:marTop w:val="0"/>
      <w:marBottom w:val="0"/>
      <w:divBdr>
        <w:top w:val="none" w:sz="0" w:space="0" w:color="auto"/>
        <w:left w:val="none" w:sz="0" w:space="0" w:color="auto"/>
        <w:bottom w:val="none" w:sz="0" w:space="0" w:color="auto"/>
        <w:right w:val="none" w:sz="0" w:space="0" w:color="auto"/>
      </w:divBdr>
    </w:div>
    <w:div w:id="332684789">
      <w:bodyDiv w:val="1"/>
      <w:marLeft w:val="0"/>
      <w:marRight w:val="0"/>
      <w:marTop w:val="0"/>
      <w:marBottom w:val="0"/>
      <w:divBdr>
        <w:top w:val="none" w:sz="0" w:space="0" w:color="auto"/>
        <w:left w:val="none" w:sz="0" w:space="0" w:color="auto"/>
        <w:bottom w:val="none" w:sz="0" w:space="0" w:color="auto"/>
        <w:right w:val="none" w:sz="0" w:space="0" w:color="auto"/>
      </w:divBdr>
    </w:div>
    <w:div w:id="370767243">
      <w:bodyDiv w:val="1"/>
      <w:marLeft w:val="0"/>
      <w:marRight w:val="0"/>
      <w:marTop w:val="0"/>
      <w:marBottom w:val="0"/>
      <w:divBdr>
        <w:top w:val="none" w:sz="0" w:space="0" w:color="auto"/>
        <w:left w:val="none" w:sz="0" w:space="0" w:color="auto"/>
        <w:bottom w:val="none" w:sz="0" w:space="0" w:color="auto"/>
        <w:right w:val="none" w:sz="0" w:space="0" w:color="auto"/>
      </w:divBdr>
    </w:div>
    <w:div w:id="380250864">
      <w:bodyDiv w:val="1"/>
      <w:marLeft w:val="0"/>
      <w:marRight w:val="0"/>
      <w:marTop w:val="0"/>
      <w:marBottom w:val="0"/>
      <w:divBdr>
        <w:top w:val="none" w:sz="0" w:space="0" w:color="auto"/>
        <w:left w:val="none" w:sz="0" w:space="0" w:color="auto"/>
        <w:bottom w:val="none" w:sz="0" w:space="0" w:color="auto"/>
        <w:right w:val="none" w:sz="0" w:space="0" w:color="auto"/>
      </w:divBdr>
    </w:div>
    <w:div w:id="403334681">
      <w:bodyDiv w:val="1"/>
      <w:marLeft w:val="0"/>
      <w:marRight w:val="0"/>
      <w:marTop w:val="0"/>
      <w:marBottom w:val="0"/>
      <w:divBdr>
        <w:top w:val="none" w:sz="0" w:space="0" w:color="auto"/>
        <w:left w:val="none" w:sz="0" w:space="0" w:color="auto"/>
        <w:bottom w:val="none" w:sz="0" w:space="0" w:color="auto"/>
        <w:right w:val="none" w:sz="0" w:space="0" w:color="auto"/>
      </w:divBdr>
    </w:div>
    <w:div w:id="430703182">
      <w:bodyDiv w:val="1"/>
      <w:marLeft w:val="0"/>
      <w:marRight w:val="0"/>
      <w:marTop w:val="0"/>
      <w:marBottom w:val="0"/>
      <w:divBdr>
        <w:top w:val="none" w:sz="0" w:space="0" w:color="auto"/>
        <w:left w:val="none" w:sz="0" w:space="0" w:color="auto"/>
        <w:bottom w:val="none" w:sz="0" w:space="0" w:color="auto"/>
        <w:right w:val="none" w:sz="0" w:space="0" w:color="auto"/>
      </w:divBdr>
    </w:div>
    <w:div w:id="462046447">
      <w:bodyDiv w:val="1"/>
      <w:marLeft w:val="0"/>
      <w:marRight w:val="0"/>
      <w:marTop w:val="0"/>
      <w:marBottom w:val="0"/>
      <w:divBdr>
        <w:top w:val="none" w:sz="0" w:space="0" w:color="auto"/>
        <w:left w:val="none" w:sz="0" w:space="0" w:color="auto"/>
        <w:bottom w:val="none" w:sz="0" w:space="0" w:color="auto"/>
        <w:right w:val="none" w:sz="0" w:space="0" w:color="auto"/>
      </w:divBdr>
    </w:div>
    <w:div w:id="500705666">
      <w:bodyDiv w:val="1"/>
      <w:marLeft w:val="0"/>
      <w:marRight w:val="0"/>
      <w:marTop w:val="0"/>
      <w:marBottom w:val="0"/>
      <w:divBdr>
        <w:top w:val="none" w:sz="0" w:space="0" w:color="auto"/>
        <w:left w:val="none" w:sz="0" w:space="0" w:color="auto"/>
        <w:bottom w:val="none" w:sz="0" w:space="0" w:color="auto"/>
        <w:right w:val="none" w:sz="0" w:space="0" w:color="auto"/>
      </w:divBdr>
    </w:div>
    <w:div w:id="540702601">
      <w:bodyDiv w:val="1"/>
      <w:marLeft w:val="0"/>
      <w:marRight w:val="0"/>
      <w:marTop w:val="0"/>
      <w:marBottom w:val="0"/>
      <w:divBdr>
        <w:top w:val="none" w:sz="0" w:space="0" w:color="auto"/>
        <w:left w:val="none" w:sz="0" w:space="0" w:color="auto"/>
        <w:bottom w:val="none" w:sz="0" w:space="0" w:color="auto"/>
        <w:right w:val="none" w:sz="0" w:space="0" w:color="auto"/>
      </w:divBdr>
    </w:div>
    <w:div w:id="564143229">
      <w:bodyDiv w:val="1"/>
      <w:marLeft w:val="0"/>
      <w:marRight w:val="0"/>
      <w:marTop w:val="0"/>
      <w:marBottom w:val="0"/>
      <w:divBdr>
        <w:top w:val="none" w:sz="0" w:space="0" w:color="auto"/>
        <w:left w:val="none" w:sz="0" w:space="0" w:color="auto"/>
        <w:bottom w:val="none" w:sz="0" w:space="0" w:color="auto"/>
        <w:right w:val="none" w:sz="0" w:space="0" w:color="auto"/>
      </w:divBdr>
    </w:div>
    <w:div w:id="592980861">
      <w:bodyDiv w:val="1"/>
      <w:marLeft w:val="0"/>
      <w:marRight w:val="0"/>
      <w:marTop w:val="0"/>
      <w:marBottom w:val="0"/>
      <w:divBdr>
        <w:top w:val="none" w:sz="0" w:space="0" w:color="auto"/>
        <w:left w:val="none" w:sz="0" w:space="0" w:color="auto"/>
        <w:bottom w:val="none" w:sz="0" w:space="0" w:color="auto"/>
        <w:right w:val="none" w:sz="0" w:space="0" w:color="auto"/>
      </w:divBdr>
    </w:div>
    <w:div w:id="616330984">
      <w:bodyDiv w:val="1"/>
      <w:marLeft w:val="0"/>
      <w:marRight w:val="0"/>
      <w:marTop w:val="0"/>
      <w:marBottom w:val="0"/>
      <w:divBdr>
        <w:top w:val="none" w:sz="0" w:space="0" w:color="auto"/>
        <w:left w:val="none" w:sz="0" w:space="0" w:color="auto"/>
        <w:bottom w:val="none" w:sz="0" w:space="0" w:color="auto"/>
        <w:right w:val="none" w:sz="0" w:space="0" w:color="auto"/>
      </w:divBdr>
    </w:div>
    <w:div w:id="622082366">
      <w:bodyDiv w:val="1"/>
      <w:marLeft w:val="0"/>
      <w:marRight w:val="0"/>
      <w:marTop w:val="0"/>
      <w:marBottom w:val="0"/>
      <w:divBdr>
        <w:top w:val="none" w:sz="0" w:space="0" w:color="auto"/>
        <w:left w:val="none" w:sz="0" w:space="0" w:color="auto"/>
        <w:bottom w:val="none" w:sz="0" w:space="0" w:color="auto"/>
        <w:right w:val="none" w:sz="0" w:space="0" w:color="auto"/>
      </w:divBdr>
    </w:div>
    <w:div w:id="642807173">
      <w:bodyDiv w:val="1"/>
      <w:marLeft w:val="0"/>
      <w:marRight w:val="0"/>
      <w:marTop w:val="0"/>
      <w:marBottom w:val="0"/>
      <w:divBdr>
        <w:top w:val="none" w:sz="0" w:space="0" w:color="auto"/>
        <w:left w:val="none" w:sz="0" w:space="0" w:color="auto"/>
        <w:bottom w:val="none" w:sz="0" w:space="0" w:color="auto"/>
        <w:right w:val="none" w:sz="0" w:space="0" w:color="auto"/>
      </w:divBdr>
    </w:div>
    <w:div w:id="651711346">
      <w:bodyDiv w:val="1"/>
      <w:marLeft w:val="0"/>
      <w:marRight w:val="0"/>
      <w:marTop w:val="0"/>
      <w:marBottom w:val="0"/>
      <w:divBdr>
        <w:top w:val="none" w:sz="0" w:space="0" w:color="auto"/>
        <w:left w:val="none" w:sz="0" w:space="0" w:color="auto"/>
        <w:bottom w:val="none" w:sz="0" w:space="0" w:color="auto"/>
        <w:right w:val="none" w:sz="0" w:space="0" w:color="auto"/>
      </w:divBdr>
    </w:div>
    <w:div w:id="675576921">
      <w:bodyDiv w:val="1"/>
      <w:marLeft w:val="0"/>
      <w:marRight w:val="0"/>
      <w:marTop w:val="0"/>
      <w:marBottom w:val="0"/>
      <w:divBdr>
        <w:top w:val="none" w:sz="0" w:space="0" w:color="auto"/>
        <w:left w:val="none" w:sz="0" w:space="0" w:color="auto"/>
        <w:bottom w:val="none" w:sz="0" w:space="0" w:color="auto"/>
        <w:right w:val="none" w:sz="0" w:space="0" w:color="auto"/>
      </w:divBdr>
    </w:div>
    <w:div w:id="679547309">
      <w:bodyDiv w:val="1"/>
      <w:marLeft w:val="0"/>
      <w:marRight w:val="0"/>
      <w:marTop w:val="0"/>
      <w:marBottom w:val="0"/>
      <w:divBdr>
        <w:top w:val="none" w:sz="0" w:space="0" w:color="auto"/>
        <w:left w:val="none" w:sz="0" w:space="0" w:color="auto"/>
        <w:bottom w:val="none" w:sz="0" w:space="0" w:color="auto"/>
        <w:right w:val="none" w:sz="0" w:space="0" w:color="auto"/>
      </w:divBdr>
    </w:div>
    <w:div w:id="731580021">
      <w:bodyDiv w:val="1"/>
      <w:marLeft w:val="0"/>
      <w:marRight w:val="0"/>
      <w:marTop w:val="0"/>
      <w:marBottom w:val="0"/>
      <w:divBdr>
        <w:top w:val="none" w:sz="0" w:space="0" w:color="auto"/>
        <w:left w:val="none" w:sz="0" w:space="0" w:color="auto"/>
        <w:bottom w:val="none" w:sz="0" w:space="0" w:color="auto"/>
        <w:right w:val="none" w:sz="0" w:space="0" w:color="auto"/>
      </w:divBdr>
    </w:div>
    <w:div w:id="758019287">
      <w:bodyDiv w:val="1"/>
      <w:marLeft w:val="0"/>
      <w:marRight w:val="0"/>
      <w:marTop w:val="0"/>
      <w:marBottom w:val="0"/>
      <w:divBdr>
        <w:top w:val="none" w:sz="0" w:space="0" w:color="auto"/>
        <w:left w:val="none" w:sz="0" w:space="0" w:color="auto"/>
        <w:bottom w:val="none" w:sz="0" w:space="0" w:color="auto"/>
        <w:right w:val="none" w:sz="0" w:space="0" w:color="auto"/>
      </w:divBdr>
    </w:div>
    <w:div w:id="788859714">
      <w:bodyDiv w:val="1"/>
      <w:marLeft w:val="0"/>
      <w:marRight w:val="0"/>
      <w:marTop w:val="0"/>
      <w:marBottom w:val="0"/>
      <w:divBdr>
        <w:top w:val="none" w:sz="0" w:space="0" w:color="auto"/>
        <w:left w:val="none" w:sz="0" w:space="0" w:color="auto"/>
        <w:bottom w:val="none" w:sz="0" w:space="0" w:color="auto"/>
        <w:right w:val="none" w:sz="0" w:space="0" w:color="auto"/>
      </w:divBdr>
    </w:div>
    <w:div w:id="792752104">
      <w:bodyDiv w:val="1"/>
      <w:marLeft w:val="0"/>
      <w:marRight w:val="0"/>
      <w:marTop w:val="0"/>
      <w:marBottom w:val="0"/>
      <w:divBdr>
        <w:top w:val="none" w:sz="0" w:space="0" w:color="auto"/>
        <w:left w:val="none" w:sz="0" w:space="0" w:color="auto"/>
        <w:bottom w:val="none" w:sz="0" w:space="0" w:color="auto"/>
        <w:right w:val="none" w:sz="0" w:space="0" w:color="auto"/>
      </w:divBdr>
    </w:div>
    <w:div w:id="793519412">
      <w:bodyDiv w:val="1"/>
      <w:marLeft w:val="0"/>
      <w:marRight w:val="0"/>
      <w:marTop w:val="0"/>
      <w:marBottom w:val="0"/>
      <w:divBdr>
        <w:top w:val="none" w:sz="0" w:space="0" w:color="auto"/>
        <w:left w:val="none" w:sz="0" w:space="0" w:color="auto"/>
        <w:bottom w:val="none" w:sz="0" w:space="0" w:color="auto"/>
        <w:right w:val="none" w:sz="0" w:space="0" w:color="auto"/>
      </w:divBdr>
    </w:div>
    <w:div w:id="810754731">
      <w:bodyDiv w:val="1"/>
      <w:marLeft w:val="0"/>
      <w:marRight w:val="0"/>
      <w:marTop w:val="0"/>
      <w:marBottom w:val="0"/>
      <w:divBdr>
        <w:top w:val="none" w:sz="0" w:space="0" w:color="auto"/>
        <w:left w:val="none" w:sz="0" w:space="0" w:color="auto"/>
        <w:bottom w:val="none" w:sz="0" w:space="0" w:color="auto"/>
        <w:right w:val="none" w:sz="0" w:space="0" w:color="auto"/>
      </w:divBdr>
    </w:div>
    <w:div w:id="830174034">
      <w:bodyDiv w:val="1"/>
      <w:marLeft w:val="0"/>
      <w:marRight w:val="0"/>
      <w:marTop w:val="0"/>
      <w:marBottom w:val="0"/>
      <w:divBdr>
        <w:top w:val="none" w:sz="0" w:space="0" w:color="auto"/>
        <w:left w:val="none" w:sz="0" w:space="0" w:color="auto"/>
        <w:bottom w:val="none" w:sz="0" w:space="0" w:color="auto"/>
        <w:right w:val="none" w:sz="0" w:space="0" w:color="auto"/>
      </w:divBdr>
    </w:div>
    <w:div w:id="831022683">
      <w:bodyDiv w:val="1"/>
      <w:marLeft w:val="0"/>
      <w:marRight w:val="0"/>
      <w:marTop w:val="0"/>
      <w:marBottom w:val="0"/>
      <w:divBdr>
        <w:top w:val="none" w:sz="0" w:space="0" w:color="auto"/>
        <w:left w:val="none" w:sz="0" w:space="0" w:color="auto"/>
        <w:bottom w:val="none" w:sz="0" w:space="0" w:color="auto"/>
        <w:right w:val="none" w:sz="0" w:space="0" w:color="auto"/>
      </w:divBdr>
    </w:div>
    <w:div w:id="856963027">
      <w:bodyDiv w:val="1"/>
      <w:marLeft w:val="0"/>
      <w:marRight w:val="0"/>
      <w:marTop w:val="0"/>
      <w:marBottom w:val="0"/>
      <w:divBdr>
        <w:top w:val="none" w:sz="0" w:space="0" w:color="auto"/>
        <w:left w:val="none" w:sz="0" w:space="0" w:color="auto"/>
        <w:bottom w:val="none" w:sz="0" w:space="0" w:color="auto"/>
        <w:right w:val="none" w:sz="0" w:space="0" w:color="auto"/>
      </w:divBdr>
    </w:div>
    <w:div w:id="912397486">
      <w:bodyDiv w:val="1"/>
      <w:marLeft w:val="0"/>
      <w:marRight w:val="0"/>
      <w:marTop w:val="0"/>
      <w:marBottom w:val="0"/>
      <w:divBdr>
        <w:top w:val="none" w:sz="0" w:space="0" w:color="auto"/>
        <w:left w:val="none" w:sz="0" w:space="0" w:color="auto"/>
        <w:bottom w:val="none" w:sz="0" w:space="0" w:color="auto"/>
        <w:right w:val="none" w:sz="0" w:space="0" w:color="auto"/>
      </w:divBdr>
    </w:div>
    <w:div w:id="924345439">
      <w:bodyDiv w:val="1"/>
      <w:marLeft w:val="0"/>
      <w:marRight w:val="0"/>
      <w:marTop w:val="0"/>
      <w:marBottom w:val="0"/>
      <w:divBdr>
        <w:top w:val="none" w:sz="0" w:space="0" w:color="auto"/>
        <w:left w:val="none" w:sz="0" w:space="0" w:color="auto"/>
        <w:bottom w:val="none" w:sz="0" w:space="0" w:color="auto"/>
        <w:right w:val="none" w:sz="0" w:space="0" w:color="auto"/>
      </w:divBdr>
    </w:div>
    <w:div w:id="997345794">
      <w:bodyDiv w:val="1"/>
      <w:marLeft w:val="0"/>
      <w:marRight w:val="0"/>
      <w:marTop w:val="0"/>
      <w:marBottom w:val="0"/>
      <w:divBdr>
        <w:top w:val="none" w:sz="0" w:space="0" w:color="auto"/>
        <w:left w:val="none" w:sz="0" w:space="0" w:color="auto"/>
        <w:bottom w:val="none" w:sz="0" w:space="0" w:color="auto"/>
        <w:right w:val="none" w:sz="0" w:space="0" w:color="auto"/>
      </w:divBdr>
    </w:div>
    <w:div w:id="1047028339">
      <w:bodyDiv w:val="1"/>
      <w:marLeft w:val="0"/>
      <w:marRight w:val="0"/>
      <w:marTop w:val="0"/>
      <w:marBottom w:val="0"/>
      <w:divBdr>
        <w:top w:val="none" w:sz="0" w:space="0" w:color="auto"/>
        <w:left w:val="none" w:sz="0" w:space="0" w:color="auto"/>
        <w:bottom w:val="none" w:sz="0" w:space="0" w:color="auto"/>
        <w:right w:val="none" w:sz="0" w:space="0" w:color="auto"/>
      </w:divBdr>
    </w:div>
    <w:div w:id="1058865177">
      <w:bodyDiv w:val="1"/>
      <w:marLeft w:val="0"/>
      <w:marRight w:val="0"/>
      <w:marTop w:val="0"/>
      <w:marBottom w:val="0"/>
      <w:divBdr>
        <w:top w:val="none" w:sz="0" w:space="0" w:color="auto"/>
        <w:left w:val="none" w:sz="0" w:space="0" w:color="auto"/>
        <w:bottom w:val="none" w:sz="0" w:space="0" w:color="auto"/>
        <w:right w:val="none" w:sz="0" w:space="0" w:color="auto"/>
      </w:divBdr>
    </w:div>
    <w:div w:id="1063530327">
      <w:bodyDiv w:val="1"/>
      <w:marLeft w:val="0"/>
      <w:marRight w:val="0"/>
      <w:marTop w:val="0"/>
      <w:marBottom w:val="0"/>
      <w:divBdr>
        <w:top w:val="none" w:sz="0" w:space="0" w:color="auto"/>
        <w:left w:val="none" w:sz="0" w:space="0" w:color="auto"/>
        <w:bottom w:val="none" w:sz="0" w:space="0" w:color="auto"/>
        <w:right w:val="none" w:sz="0" w:space="0" w:color="auto"/>
      </w:divBdr>
    </w:div>
    <w:div w:id="1080832244">
      <w:bodyDiv w:val="1"/>
      <w:marLeft w:val="0"/>
      <w:marRight w:val="0"/>
      <w:marTop w:val="0"/>
      <w:marBottom w:val="0"/>
      <w:divBdr>
        <w:top w:val="none" w:sz="0" w:space="0" w:color="auto"/>
        <w:left w:val="none" w:sz="0" w:space="0" w:color="auto"/>
        <w:bottom w:val="none" w:sz="0" w:space="0" w:color="auto"/>
        <w:right w:val="none" w:sz="0" w:space="0" w:color="auto"/>
      </w:divBdr>
    </w:div>
    <w:div w:id="1110779241">
      <w:bodyDiv w:val="1"/>
      <w:marLeft w:val="0"/>
      <w:marRight w:val="0"/>
      <w:marTop w:val="0"/>
      <w:marBottom w:val="0"/>
      <w:divBdr>
        <w:top w:val="none" w:sz="0" w:space="0" w:color="auto"/>
        <w:left w:val="none" w:sz="0" w:space="0" w:color="auto"/>
        <w:bottom w:val="none" w:sz="0" w:space="0" w:color="auto"/>
        <w:right w:val="none" w:sz="0" w:space="0" w:color="auto"/>
      </w:divBdr>
    </w:div>
    <w:div w:id="1215039745">
      <w:bodyDiv w:val="1"/>
      <w:marLeft w:val="0"/>
      <w:marRight w:val="0"/>
      <w:marTop w:val="0"/>
      <w:marBottom w:val="0"/>
      <w:divBdr>
        <w:top w:val="none" w:sz="0" w:space="0" w:color="auto"/>
        <w:left w:val="none" w:sz="0" w:space="0" w:color="auto"/>
        <w:bottom w:val="none" w:sz="0" w:space="0" w:color="auto"/>
        <w:right w:val="none" w:sz="0" w:space="0" w:color="auto"/>
      </w:divBdr>
    </w:div>
    <w:div w:id="1251311039">
      <w:bodyDiv w:val="1"/>
      <w:marLeft w:val="0"/>
      <w:marRight w:val="0"/>
      <w:marTop w:val="0"/>
      <w:marBottom w:val="0"/>
      <w:divBdr>
        <w:top w:val="none" w:sz="0" w:space="0" w:color="auto"/>
        <w:left w:val="none" w:sz="0" w:space="0" w:color="auto"/>
        <w:bottom w:val="none" w:sz="0" w:space="0" w:color="auto"/>
        <w:right w:val="none" w:sz="0" w:space="0" w:color="auto"/>
      </w:divBdr>
    </w:div>
    <w:div w:id="1266689992">
      <w:bodyDiv w:val="1"/>
      <w:marLeft w:val="0"/>
      <w:marRight w:val="0"/>
      <w:marTop w:val="0"/>
      <w:marBottom w:val="0"/>
      <w:divBdr>
        <w:top w:val="none" w:sz="0" w:space="0" w:color="auto"/>
        <w:left w:val="none" w:sz="0" w:space="0" w:color="auto"/>
        <w:bottom w:val="none" w:sz="0" w:space="0" w:color="auto"/>
        <w:right w:val="none" w:sz="0" w:space="0" w:color="auto"/>
      </w:divBdr>
    </w:div>
    <w:div w:id="1317490959">
      <w:bodyDiv w:val="1"/>
      <w:marLeft w:val="0"/>
      <w:marRight w:val="0"/>
      <w:marTop w:val="0"/>
      <w:marBottom w:val="0"/>
      <w:divBdr>
        <w:top w:val="none" w:sz="0" w:space="0" w:color="auto"/>
        <w:left w:val="none" w:sz="0" w:space="0" w:color="auto"/>
        <w:bottom w:val="none" w:sz="0" w:space="0" w:color="auto"/>
        <w:right w:val="none" w:sz="0" w:space="0" w:color="auto"/>
      </w:divBdr>
    </w:div>
    <w:div w:id="1329140622">
      <w:bodyDiv w:val="1"/>
      <w:marLeft w:val="0"/>
      <w:marRight w:val="0"/>
      <w:marTop w:val="0"/>
      <w:marBottom w:val="0"/>
      <w:divBdr>
        <w:top w:val="none" w:sz="0" w:space="0" w:color="auto"/>
        <w:left w:val="none" w:sz="0" w:space="0" w:color="auto"/>
        <w:bottom w:val="none" w:sz="0" w:space="0" w:color="auto"/>
        <w:right w:val="none" w:sz="0" w:space="0" w:color="auto"/>
      </w:divBdr>
    </w:div>
    <w:div w:id="1340430841">
      <w:bodyDiv w:val="1"/>
      <w:marLeft w:val="0"/>
      <w:marRight w:val="0"/>
      <w:marTop w:val="0"/>
      <w:marBottom w:val="0"/>
      <w:divBdr>
        <w:top w:val="none" w:sz="0" w:space="0" w:color="auto"/>
        <w:left w:val="none" w:sz="0" w:space="0" w:color="auto"/>
        <w:bottom w:val="none" w:sz="0" w:space="0" w:color="auto"/>
        <w:right w:val="none" w:sz="0" w:space="0" w:color="auto"/>
      </w:divBdr>
    </w:div>
    <w:div w:id="1364746733">
      <w:bodyDiv w:val="1"/>
      <w:marLeft w:val="0"/>
      <w:marRight w:val="0"/>
      <w:marTop w:val="0"/>
      <w:marBottom w:val="0"/>
      <w:divBdr>
        <w:top w:val="none" w:sz="0" w:space="0" w:color="auto"/>
        <w:left w:val="none" w:sz="0" w:space="0" w:color="auto"/>
        <w:bottom w:val="none" w:sz="0" w:space="0" w:color="auto"/>
        <w:right w:val="none" w:sz="0" w:space="0" w:color="auto"/>
      </w:divBdr>
    </w:div>
    <w:div w:id="1385517947">
      <w:bodyDiv w:val="1"/>
      <w:marLeft w:val="0"/>
      <w:marRight w:val="0"/>
      <w:marTop w:val="0"/>
      <w:marBottom w:val="0"/>
      <w:divBdr>
        <w:top w:val="none" w:sz="0" w:space="0" w:color="auto"/>
        <w:left w:val="none" w:sz="0" w:space="0" w:color="auto"/>
        <w:bottom w:val="none" w:sz="0" w:space="0" w:color="auto"/>
        <w:right w:val="none" w:sz="0" w:space="0" w:color="auto"/>
      </w:divBdr>
    </w:div>
    <w:div w:id="1490097445">
      <w:bodyDiv w:val="1"/>
      <w:marLeft w:val="0"/>
      <w:marRight w:val="0"/>
      <w:marTop w:val="0"/>
      <w:marBottom w:val="0"/>
      <w:divBdr>
        <w:top w:val="none" w:sz="0" w:space="0" w:color="auto"/>
        <w:left w:val="none" w:sz="0" w:space="0" w:color="auto"/>
        <w:bottom w:val="none" w:sz="0" w:space="0" w:color="auto"/>
        <w:right w:val="none" w:sz="0" w:space="0" w:color="auto"/>
      </w:divBdr>
    </w:div>
    <w:div w:id="1560627706">
      <w:bodyDiv w:val="1"/>
      <w:marLeft w:val="0"/>
      <w:marRight w:val="0"/>
      <w:marTop w:val="0"/>
      <w:marBottom w:val="0"/>
      <w:divBdr>
        <w:top w:val="none" w:sz="0" w:space="0" w:color="auto"/>
        <w:left w:val="none" w:sz="0" w:space="0" w:color="auto"/>
        <w:bottom w:val="none" w:sz="0" w:space="0" w:color="auto"/>
        <w:right w:val="none" w:sz="0" w:space="0" w:color="auto"/>
      </w:divBdr>
    </w:div>
    <w:div w:id="1585451230">
      <w:bodyDiv w:val="1"/>
      <w:marLeft w:val="0"/>
      <w:marRight w:val="0"/>
      <w:marTop w:val="0"/>
      <w:marBottom w:val="0"/>
      <w:divBdr>
        <w:top w:val="none" w:sz="0" w:space="0" w:color="auto"/>
        <w:left w:val="none" w:sz="0" w:space="0" w:color="auto"/>
        <w:bottom w:val="none" w:sz="0" w:space="0" w:color="auto"/>
        <w:right w:val="none" w:sz="0" w:space="0" w:color="auto"/>
      </w:divBdr>
    </w:div>
    <w:div w:id="1604998389">
      <w:bodyDiv w:val="1"/>
      <w:marLeft w:val="0"/>
      <w:marRight w:val="0"/>
      <w:marTop w:val="0"/>
      <w:marBottom w:val="0"/>
      <w:divBdr>
        <w:top w:val="none" w:sz="0" w:space="0" w:color="auto"/>
        <w:left w:val="none" w:sz="0" w:space="0" w:color="auto"/>
        <w:bottom w:val="none" w:sz="0" w:space="0" w:color="auto"/>
        <w:right w:val="none" w:sz="0" w:space="0" w:color="auto"/>
      </w:divBdr>
    </w:div>
    <w:div w:id="1675719493">
      <w:bodyDiv w:val="1"/>
      <w:marLeft w:val="0"/>
      <w:marRight w:val="0"/>
      <w:marTop w:val="0"/>
      <w:marBottom w:val="0"/>
      <w:divBdr>
        <w:top w:val="none" w:sz="0" w:space="0" w:color="auto"/>
        <w:left w:val="none" w:sz="0" w:space="0" w:color="auto"/>
        <w:bottom w:val="none" w:sz="0" w:space="0" w:color="auto"/>
        <w:right w:val="none" w:sz="0" w:space="0" w:color="auto"/>
      </w:divBdr>
    </w:div>
    <w:div w:id="1678995582">
      <w:bodyDiv w:val="1"/>
      <w:marLeft w:val="0"/>
      <w:marRight w:val="0"/>
      <w:marTop w:val="0"/>
      <w:marBottom w:val="0"/>
      <w:divBdr>
        <w:top w:val="none" w:sz="0" w:space="0" w:color="auto"/>
        <w:left w:val="none" w:sz="0" w:space="0" w:color="auto"/>
        <w:bottom w:val="none" w:sz="0" w:space="0" w:color="auto"/>
        <w:right w:val="none" w:sz="0" w:space="0" w:color="auto"/>
      </w:divBdr>
    </w:div>
    <w:div w:id="1698504658">
      <w:bodyDiv w:val="1"/>
      <w:marLeft w:val="0"/>
      <w:marRight w:val="0"/>
      <w:marTop w:val="0"/>
      <w:marBottom w:val="0"/>
      <w:divBdr>
        <w:top w:val="none" w:sz="0" w:space="0" w:color="auto"/>
        <w:left w:val="none" w:sz="0" w:space="0" w:color="auto"/>
        <w:bottom w:val="none" w:sz="0" w:space="0" w:color="auto"/>
        <w:right w:val="none" w:sz="0" w:space="0" w:color="auto"/>
      </w:divBdr>
    </w:div>
    <w:div w:id="1741829798">
      <w:bodyDiv w:val="1"/>
      <w:marLeft w:val="0"/>
      <w:marRight w:val="0"/>
      <w:marTop w:val="0"/>
      <w:marBottom w:val="0"/>
      <w:divBdr>
        <w:top w:val="none" w:sz="0" w:space="0" w:color="auto"/>
        <w:left w:val="none" w:sz="0" w:space="0" w:color="auto"/>
        <w:bottom w:val="none" w:sz="0" w:space="0" w:color="auto"/>
        <w:right w:val="none" w:sz="0" w:space="0" w:color="auto"/>
      </w:divBdr>
    </w:div>
    <w:div w:id="1743022208">
      <w:bodyDiv w:val="1"/>
      <w:marLeft w:val="0"/>
      <w:marRight w:val="0"/>
      <w:marTop w:val="0"/>
      <w:marBottom w:val="0"/>
      <w:divBdr>
        <w:top w:val="none" w:sz="0" w:space="0" w:color="auto"/>
        <w:left w:val="none" w:sz="0" w:space="0" w:color="auto"/>
        <w:bottom w:val="none" w:sz="0" w:space="0" w:color="auto"/>
        <w:right w:val="none" w:sz="0" w:space="0" w:color="auto"/>
      </w:divBdr>
    </w:div>
    <w:div w:id="1745564628">
      <w:bodyDiv w:val="1"/>
      <w:marLeft w:val="0"/>
      <w:marRight w:val="0"/>
      <w:marTop w:val="0"/>
      <w:marBottom w:val="0"/>
      <w:divBdr>
        <w:top w:val="none" w:sz="0" w:space="0" w:color="auto"/>
        <w:left w:val="none" w:sz="0" w:space="0" w:color="auto"/>
        <w:bottom w:val="none" w:sz="0" w:space="0" w:color="auto"/>
        <w:right w:val="none" w:sz="0" w:space="0" w:color="auto"/>
      </w:divBdr>
    </w:div>
    <w:div w:id="1752311386">
      <w:bodyDiv w:val="1"/>
      <w:marLeft w:val="0"/>
      <w:marRight w:val="0"/>
      <w:marTop w:val="0"/>
      <w:marBottom w:val="0"/>
      <w:divBdr>
        <w:top w:val="none" w:sz="0" w:space="0" w:color="auto"/>
        <w:left w:val="none" w:sz="0" w:space="0" w:color="auto"/>
        <w:bottom w:val="none" w:sz="0" w:space="0" w:color="auto"/>
        <w:right w:val="none" w:sz="0" w:space="0" w:color="auto"/>
      </w:divBdr>
    </w:div>
    <w:div w:id="1754543749">
      <w:bodyDiv w:val="1"/>
      <w:marLeft w:val="0"/>
      <w:marRight w:val="0"/>
      <w:marTop w:val="0"/>
      <w:marBottom w:val="0"/>
      <w:divBdr>
        <w:top w:val="none" w:sz="0" w:space="0" w:color="auto"/>
        <w:left w:val="none" w:sz="0" w:space="0" w:color="auto"/>
        <w:bottom w:val="none" w:sz="0" w:space="0" w:color="auto"/>
        <w:right w:val="none" w:sz="0" w:space="0" w:color="auto"/>
      </w:divBdr>
    </w:div>
    <w:div w:id="1759862051">
      <w:bodyDiv w:val="1"/>
      <w:marLeft w:val="0"/>
      <w:marRight w:val="0"/>
      <w:marTop w:val="0"/>
      <w:marBottom w:val="0"/>
      <w:divBdr>
        <w:top w:val="none" w:sz="0" w:space="0" w:color="auto"/>
        <w:left w:val="none" w:sz="0" w:space="0" w:color="auto"/>
        <w:bottom w:val="none" w:sz="0" w:space="0" w:color="auto"/>
        <w:right w:val="none" w:sz="0" w:space="0" w:color="auto"/>
      </w:divBdr>
    </w:div>
    <w:div w:id="1800147046">
      <w:bodyDiv w:val="1"/>
      <w:marLeft w:val="0"/>
      <w:marRight w:val="0"/>
      <w:marTop w:val="0"/>
      <w:marBottom w:val="0"/>
      <w:divBdr>
        <w:top w:val="none" w:sz="0" w:space="0" w:color="auto"/>
        <w:left w:val="none" w:sz="0" w:space="0" w:color="auto"/>
        <w:bottom w:val="none" w:sz="0" w:space="0" w:color="auto"/>
        <w:right w:val="none" w:sz="0" w:space="0" w:color="auto"/>
      </w:divBdr>
    </w:div>
    <w:div w:id="1804303102">
      <w:bodyDiv w:val="1"/>
      <w:marLeft w:val="0"/>
      <w:marRight w:val="0"/>
      <w:marTop w:val="0"/>
      <w:marBottom w:val="0"/>
      <w:divBdr>
        <w:top w:val="none" w:sz="0" w:space="0" w:color="auto"/>
        <w:left w:val="none" w:sz="0" w:space="0" w:color="auto"/>
        <w:bottom w:val="none" w:sz="0" w:space="0" w:color="auto"/>
        <w:right w:val="none" w:sz="0" w:space="0" w:color="auto"/>
      </w:divBdr>
    </w:div>
    <w:div w:id="1805461609">
      <w:bodyDiv w:val="1"/>
      <w:marLeft w:val="0"/>
      <w:marRight w:val="0"/>
      <w:marTop w:val="0"/>
      <w:marBottom w:val="0"/>
      <w:divBdr>
        <w:top w:val="none" w:sz="0" w:space="0" w:color="auto"/>
        <w:left w:val="none" w:sz="0" w:space="0" w:color="auto"/>
        <w:bottom w:val="none" w:sz="0" w:space="0" w:color="auto"/>
        <w:right w:val="none" w:sz="0" w:space="0" w:color="auto"/>
      </w:divBdr>
    </w:div>
    <w:div w:id="1819228571">
      <w:bodyDiv w:val="1"/>
      <w:marLeft w:val="0"/>
      <w:marRight w:val="0"/>
      <w:marTop w:val="0"/>
      <w:marBottom w:val="0"/>
      <w:divBdr>
        <w:top w:val="none" w:sz="0" w:space="0" w:color="auto"/>
        <w:left w:val="none" w:sz="0" w:space="0" w:color="auto"/>
        <w:bottom w:val="none" w:sz="0" w:space="0" w:color="auto"/>
        <w:right w:val="none" w:sz="0" w:space="0" w:color="auto"/>
      </w:divBdr>
      <w:divsChild>
        <w:div w:id="285739852">
          <w:marLeft w:val="1800"/>
          <w:marRight w:val="0"/>
          <w:marTop w:val="100"/>
          <w:marBottom w:val="0"/>
          <w:divBdr>
            <w:top w:val="none" w:sz="0" w:space="0" w:color="auto"/>
            <w:left w:val="none" w:sz="0" w:space="0" w:color="auto"/>
            <w:bottom w:val="none" w:sz="0" w:space="0" w:color="auto"/>
            <w:right w:val="none" w:sz="0" w:space="0" w:color="auto"/>
          </w:divBdr>
        </w:div>
      </w:divsChild>
    </w:div>
    <w:div w:id="1820925126">
      <w:bodyDiv w:val="1"/>
      <w:marLeft w:val="0"/>
      <w:marRight w:val="0"/>
      <w:marTop w:val="0"/>
      <w:marBottom w:val="0"/>
      <w:divBdr>
        <w:top w:val="none" w:sz="0" w:space="0" w:color="auto"/>
        <w:left w:val="none" w:sz="0" w:space="0" w:color="auto"/>
        <w:bottom w:val="none" w:sz="0" w:space="0" w:color="auto"/>
        <w:right w:val="none" w:sz="0" w:space="0" w:color="auto"/>
      </w:divBdr>
    </w:div>
    <w:div w:id="1830290247">
      <w:bodyDiv w:val="1"/>
      <w:marLeft w:val="0"/>
      <w:marRight w:val="0"/>
      <w:marTop w:val="0"/>
      <w:marBottom w:val="0"/>
      <w:divBdr>
        <w:top w:val="none" w:sz="0" w:space="0" w:color="auto"/>
        <w:left w:val="none" w:sz="0" w:space="0" w:color="auto"/>
        <w:bottom w:val="none" w:sz="0" w:space="0" w:color="auto"/>
        <w:right w:val="none" w:sz="0" w:space="0" w:color="auto"/>
      </w:divBdr>
    </w:div>
    <w:div w:id="1842037495">
      <w:bodyDiv w:val="1"/>
      <w:marLeft w:val="0"/>
      <w:marRight w:val="0"/>
      <w:marTop w:val="0"/>
      <w:marBottom w:val="0"/>
      <w:divBdr>
        <w:top w:val="none" w:sz="0" w:space="0" w:color="auto"/>
        <w:left w:val="none" w:sz="0" w:space="0" w:color="auto"/>
        <w:bottom w:val="none" w:sz="0" w:space="0" w:color="auto"/>
        <w:right w:val="none" w:sz="0" w:space="0" w:color="auto"/>
      </w:divBdr>
    </w:div>
    <w:div w:id="1846164402">
      <w:bodyDiv w:val="1"/>
      <w:marLeft w:val="0"/>
      <w:marRight w:val="0"/>
      <w:marTop w:val="0"/>
      <w:marBottom w:val="0"/>
      <w:divBdr>
        <w:top w:val="none" w:sz="0" w:space="0" w:color="auto"/>
        <w:left w:val="none" w:sz="0" w:space="0" w:color="auto"/>
        <w:bottom w:val="none" w:sz="0" w:space="0" w:color="auto"/>
        <w:right w:val="none" w:sz="0" w:space="0" w:color="auto"/>
      </w:divBdr>
    </w:div>
    <w:div w:id="1924141898">
      <w:bodyDiv w:val="1"/>
      <w:marLeft w:val="0"/>
      <w:marRight w:val="0"/>
      <w:marTop w:val="0"/>
      <w:marBottom w:val="0"/>
      <w:divBdr>
        <w:top w:val="none" w:sz="0" w:space="0" w:color="auto"/>
        <w:left w:val="none" w:sz="0" w:space="0" w:color="auto"/>
        <w:bottom w:val="none" w:sz="0" w:space="0" w:color="auto"/>
        <w:right w:val="none" w:sz="0" w:space="0" w:color="auto"/>
      </w:divBdr>
    </w:div>
    <w:div w:id="1940674816">
      <w:bodyDiv w:val="1"/>
      <w:marLeft w:val="0"/>
      <w:marRight w:val="0"/>
      <w:marTop w:val="0"/>
      <w:marBottom w:val="0"/>
      <w:divBdr>
        <w:top w:val="none" w:sz="0" w:space="0" w:color="auto"/>
        <w:left w:val="none" w:sz="0" w:space="0" w:color="auto"/>
        <w:bottom w:val="none" w:sz="0" w:space="0" w:color="auto"/>
        <w:right w:val="none" w:sz="0" w:space="0" w:color="auto"/>
      </w:divBdr>
    </w:div>
    <w:div w:id="1950548180">
      <w:bodyDiv w:val="1"/>
      <w:marLeft w:val="0"/>
      <w:marRight w:val="0"/>
      <w:marTop w:val="0"/>
      <w:marBottom w:val="0"/>
      <w:divBdr>
        <w:top w:val="none" w:sz="0" w:space="0" w:color="auto"/>
        <w:left w:val="none" w:sz="0" w:space="0" w:color="auto"/>
        <w:bottom w:val="none" w:sz="0" w:space="0" w:color="auto"/>
        <w:right w:val="none" w:sz="0" w:space="0" w:color="auto"/>
      </w:divBdr>
    </w:div>
    <w:div w:id="1991129095">
      <w:bodyDiv w:val="1"/>
      <w:marLeft w:val="0"/>
      <w:marRight w:val="0"/>
      <w:marTop w:val="0"/>
      <w:marBottom w:val="0"/>
      <w:divBdr>
        <w:top w:val="none" w:sz="0" w:space="0" w:color="auto"/>
        <w:left w:val="none" w:sz="0" w:space="0" w:color="auto"/>
        <w:bottom w:val="none" w:sz="0" w:space="0" w:color="auto"/>
        <w:right w:val="none" w:sz="0" w:space="0" w:color="auto"/>
      </w:divBdr>
    </w:div>
    <w:div w:id="1995720857">
      <w:bodyDiv w:val="1"/>
      <w:marLeft w:val="0"/>
      <w:marRight w:val="0"/>
      <w:marTop w:val="0"/>
      <w:marBottom w:val="0"/>
      <w:divBdr>
        <w:top w:val="none" w:sz="0" w:space="0" w:color="auto"/>
        <w:left w:val="none" w:sz="0" w:space="0" w:color="auto"/>
        <w:bottom w:val="none" w:sz="0" w:space="0" w:color="auto"/>
        <w:right w:val="none" w:sz="0" w:space="0" w:color="auto"/>
      </w:divBdr>
    </w:div>
    <w:div w:id="1996258495">
      <w:bodyDiv w:val="1"/>
      <w:marLeft w:val="0"/>
      <w:marRight w:val="0"/>
      <w:marTop w:val="0"/>
      <w:marBottom w:val="0"/>
      <w:divBdr>
        <w:top w:val="none" w:sz="0" w:space="0" w:color="auto"/>
        <w:left w:val="none" w:sz="0" w:space="0" w:color="auto"/>
        <w:bottom w:val="none" w:sz="0" w:space="0" w:color="auto"/>
        <w:right w:val="none" w:sz="0" w:space="0" w:color="auto"/>
      </w:divBdr>
    </w:div>
    <w:div w:id="2008555933">
      <w:bodyDiv w:val="1"/>
      <w:marLeft w:val="0"/>
      <w:marRight w:val="0"/>
      <w:marTop w:val="0"/>
      <w:marBottom w:val="0"/>
      <w:divBdr>
        <w:top w:val="none" w:sz="0" w:space="0" w:color="auto"/>
        <w:left w:val="none" w:sz="0" w:space="0" w:color="auto"/>
        <w:bottom w:val="none" w:sz="0" w:space="0" w:color="auto"/>
        <w:right w:val="none" w:sz="0" w:space="0" w:color="auto"/>
      </w:divBdr>
    </w:div>
    <w:div w:id="2012028429">
      <w:bodyDiv w:val="1"/>
      <w:marLeft w:val="0"/>
      <w:marRight w:val="0"/>
      <w:marTop w:val="0"/>
      <w:marBottom w:val="0"/>
      <w:divBdr>
        <w:top w:val="none" w:sz="0" w:space="0" w:color="auto"/>
        <w:left w:val="none" w:sz="0" w:space="0" w:color="auto"/>
        <w:bottom w:val="none" w:sz="0" w:space="0" w:color="auto"/>
        <w:right w:val="none" w:sz="0" w:space="0" w:color="auto"/>
      </w:divBdr>
    </w:div>
    <w:div w:id="2013951348">
      <w:bodyDiv w:val="1"/>
      <w:marLeft w:val="0"/>
      <w:marRight w:val="0"/>
      <w:marTop w:val="0"/>
      <w:marBottom w:val="0"/>
      <w:divBdr>
        <w:top w:val="none" w:sz="0" w:space="0" w:color="auto"/>
        <w:left w:val="none" w:sz="0" w:space="0" w:color="auto"/>
        <w:bottom w:val="none" w:sz="0" w:space="0" w:color="auto"/>
        <w:right w:val="none" w:sz="0" w:space="0" w:color="auto"/>
      </w:divBdr>
    </w:div>
    <w:div w:id="2014066615">
      <w:bodyDiv w:val="1"/>
      <w:marLeft w:val="0"/>
      <w:marRight w:val="0"/>
      <w:marTop w:val="0"/>
      <w:marBottom w:val="0"/>
      <w:divBdr>
        <w:top w:val="none" w:sz="0" w:space="0" w:color="auto"/>
        <w:left w:val="none" w:sz="0" w:space="0" w:color="auto"/>
        <w:bottom w:val="none" w:sz="0" w:space="0" w:color="auto"/>
        <w:right w:val="none" w:sz="0" w:space="0" w:color="auto"/>
      </w:divBdr>
    </w:div>
    <w:div w:id="2018652563">
      <w:bodyDiv w:val="1"/>
      <w:marLeft w:val="0"/>
      <w:marRight w:val="0"/>
      <w:marTop w:val="0"/>
      <w:marBottom w:val="0"/>
      <w:divBdr>
        <w:top w:val="none" w:sz="0" w:space="0" w:color="auto"/>
        <w:left w:val="none" w:sz="0" w:space="0" w:color="auto"/>
        <w:bottom w:val="none" w:sz="0" w:space="0" w:color="auto"/>
        <w:right w:val="none" w:sz="0" w:space="0" w:color="auto"/>
      </w:divBdr>
    </w:div>
    <w:div w:id="2033800975">
      <w:bodyDiv w:val="1"/>
      <w:marLeft w:val="0"/>
      <w:marRight w:val="0"/>
      <w:marTop w:val="0"/>
      <w:marBottom w:val="0"/>
      <w:divBdr>
        <w:top w:val="none" w:sz="0" w:space="0" w:color="auto"/>
        <w:left w:val="none" w:sz="0" w:space="0" w:color="auto"/>
        <w:bottom w:val="none" w:sz="0" w:space="0" w:color="auto"/>
        <w:right w:val="none" w:sz="0" w:space="0" w:color="auto"/>
      </w:divBdr>
    </w:div>
    <w:div w:id="2050296701">
      <w:bodyDiv w:val="1"/>
      <w:marLeft w:val="0"/>
      <w:marRight w:val="0"/>
      <w:marTop w:val="0"/>
      <w:marBottom w:val="0"/>
      <w:divBdr>
        <w:top w:val="none" w:sz="0" w:space="0" w:color="auto"/>
        <w:left w:val="none" w:sz="0" w:space="0" w:color="auto"/>
        <w:bottom w:val="none" w:sz="0" w:space="0" w:color="auto"/>
        <w:right w:val="none" w:sz="0" w:space="0" w:color="auto"/>
      </w:divBdr>
    </w:div>
    <w:div w:id="2082672791">
      <w:bodyDiv w:val="1"/>
      <w:marLeft w:val="0"/>
      <w:marRight w:val="0"/>
      <w:marTop w:val="0"/>
      <w:marBottom w:val="0"/>
      <w:divBdr>
        <w:top w:val="none" w:sz="0" w:space="0" w:color="auto"/>
        <w:left w:val="none" w:sz="0" w:space="0" w:color="auto"/>
        <w:bottom w:val="none" w:sz="0" w:space="0" w:color="auto"/>
        <w:right w:val="none" w:sz="0" w:space="0" w:color="auto"/>
      </w:divBdr>
    </w:div>
    <w:div w:id="2083094288">
      <w:bodyDiv w:val="1"/>
      <w:marLeft w:val="0"/>
      <w:marRight w:val="0"/>
      <w:marTop w:val="0"/>
      <w:marBottom w:val="0"/>
      <w:divBdr>
        <w:top w:val="none" w:sz="0" w:space="0" w:color="auto"/>
        <w:left w:val="none" w:sz="0" w:space="0" w:color="auto"/>
        <w:bottom w:val="none" w:sz="0" w:space="0" w:color="auto"/>
        <w:right w:val="none" w:sz="0" w:space="0" w:color="auto"/>
      </w:divBdr>
    </w:div>
    <w:div w:id="2088722343">
      <w:bodyDiv w:val="1"/>
      <w:marLeft w:val="0"/>
      <w:marRight w:val="0"/>
      <w:marTop w:val="0"/>
      <w:marBottom w:val="0"/>
      <w:divBdr>
        <w:top w:val="none" w:sz="0" w:space="0" w:color="auto"/>
        <w:left w:val="none" w:sz="0" w:space="0" w:color="auto"/>
        <w:bottom w:val="none" w:sz="0" w:space="0" w:color="auto"/>
        <w:right w:val="none" w:sz="0" w:space="0" w:color="auto"/>
      </w:divBdr>
    </w:div>
    <w:div w:id="2112045357">
      <w:bodyDiv w:val="1"/>
      <w:marLeft w:val="0"/>
      <w:marRight w:val="0"/>
      <w:marTop w:val="0"/>
      <w:marBottom w:val="0"/>
      <w:divBdr>
        <w:top w:val="none" w:sz="0" w:space="0" w:color="auto"/>
        <w:left w:val="none" w:sz="0" w:space="0" w:color="auto"/>
        <w:bottom w:val="none" w:sz="0" w:space="0" w:color="auto"/>
        <w:right w:val="none" w:sz="0" w:space="0" w:color="auto"/>
      </w:divBdr>
    </w:div>
    <w:div w:id="212861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40B04-1EBB-4194-B76C-173FBE9CD4B7}">
  <ds:schemaRefs>
    <ds:schemaRef ds:uri="http://schemas.openxmlformats.org/officeDocument/2006/bibliography"/>
  </ds:schemaRefs>
</ds:datastoreItem>
</file>

<file path=docMetadata/LabelInfo.xml><?xml version="1.0" encoding="utf-8"?>
<clbl:labelList xmlns:clbl="http://schemas.microsoft.com/office/2020/mipLabelMetadata">
  <clbl:label id="{2293b824-c798-4957-856e-df1992afab2e}" enabled="0" method="" siteId="{2293b824-c798-4957-856e-df1992afab2e}" removed="1"/>
  <clbl:label id="{48ba6b24-17fa-432b-86cc-f98858b9f786}" enabled="1" method="Privileged" siteId="{8d4b558f-7b2e-40ba-ad1f-e04d79e6265a}" removed="0"/>
  <clbl:label id="{606bed3f-efae-4d70-a15b-866bb27c918d}" enabled="1" method="Privileged" siteId="{0f9e35db-544f-4f60-bdcc-5ea416e6dc70}" removed="0"/>
  <clbl:label id="{6501eca1-87bf-404d-9090-4f3d6ac13224}" enabled="1" method="Standard" siteId="{95579480-b619-4d86-9f0d-74f0cdef4bf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2910</Words>
  <Characters>16502</Characters>
  <Application>Microsoft Office Word</Application>
  <DocSecurity>0</DocSecurity>
  <Lines>383</Lines>
  <Paragraphs>204</Paragraphs>
  <ScaleCrop>false</ScaleCrop>
  <Company/>
  <LinksUpToDate>false</LinksUpToDate>
  <CharactersWithSpaces>19208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2026-02-27T15:17:00Z</dcterms:created>
  <dcterms:modified xsi:type="dcterms:W3CDTF">2026-02-27T15:17:00Z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2026-02-27T15:11:04Z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e9d4528e-aa11-4c12-b281-ad7c90232f39</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