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7907CA37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292561">
        <w:rPr>
          <w:sz w:val="28"/>
          <w:lang w:val="en-US"/>
        </w:rPr>
        <w:t>2</w:t>
      </w:r>
      <w:r w:rsidR="00F73B1E">
        <w:rPr>
          <w:sz w:val="28"/>
          <w:lang w:val="en-US"/>
        </w:rPr>
        <w:t>4</w:t>
      </w:r>
      <w:r w:rsidR="00E743CA" w:rsidRPr="00E743CA">
        <w:rPr>
          <w:rStyle w:val="FootnoteReference"/>
          <w:sz w:val="20"/>
          <w:vertAlign w:val="baseline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6F075DDF" w14:textId="77777777" w:rsidR="00D030B2" w:rsidRPr="007455C2" w:rsidRDefault="00D030B2" w:rsidP="00D030B2">
      <w:pPr>
        <w:pStyle w:val="SingleTxtG"/>
        <w:keepNext/>
        <w:rPr>
          <w:i/>
          <w:iCs/>
        </w:rPr>
      </w:pPr>
      <w:bookmarkStart w:id="0" w:name="_Hlk215556628"/>
      <w:r>
        <w:rPr>
          <w:i/>
          <w:iCs/>
        </w:rPr>
        <w:t>Insert</w:t>
      </w:r>
      <w:r w:rsidRPr="007455C2">
        <w:rPr>
          <w:i/>
          <w:iCs/>
        </w:rPr>
        <w:t xml:space="preserve"> a new paragraph 0</w:t>
      </w:r>
      <w:r>
        <w:rPr>
          <w:i/>
          <w:iCs/>
        </w:rPr>
        <w:t xml:space="preserve">., </w:t>
      </w:r>
      <w:r w:rsidRPr="00686EBC">
        <w:t>to read:</w:t>
      </w:r>
    </w:p>
    <w:p w14:paraId="08A92143" w14:textId="77777777" w:rsidR="00D030B2" w:rsidRPr="00E91490" w:rsidRDefault="00D030B2" w:rsidP="00D030B2">
      <w:pPr>
        <w:pStyle w:val="SingleTxtG"/>
        <w:ind w:left="2268" w:hanging="1134"/>
        <w:rPr>
          <w:rFonts w:eastAsiaTheme="minorEastAsia"/>
          <w:b/>
          <w:bCs/>
          <w:sz w:val="28"/>
          <w:szCs w:val="28"/>
        </w:rPr>
      </w:pPr>
      <w:r w:rsidRPr="006340C5">
        <w:rPr>
          <w:rFonts w:eastAsiaTheme="minorEastAsia"/>
          <w:sz w:val="28"/>
          <w:szCs w:val="28"/>
        </w:rPr>
        <w:t>“</w:t>
      </w:r>
      <w:r w:rsidRPr="00E91490">
        <w:rPr>
          <w:rFonts w:eastAsiaTheme="minorEastAsia"/>
          <w:b/>
          <w:bCs/>
          <w:sz w:val="28"/>
          <w:szCs w:val="28"/>
        </w:rPr>
        <w:t>0.</w:t>
      </w:r>
      <w:r w:rsidRPr="00E91490">
        <w:rPr>
          <w:rFonts w:eastAsiaTheme="minorEastAsia"/>
          <w:b/>
          <w:bCs/>
          <w:sz w:val="28"/>
          <w:szCs w:val="28"/>
        </w:rPr>
        <w:tab/>
        <w:t>Introduction</w:t>
      </w:r>
    </w:p>
    <w:p w14:paraId="5B6DB485" w14:textId="77777777" w:rsidR="00D030B2" w:rsidRPr="006340C5" w:rsidRDefault="00D030B2" w:rsidP="00D030B2">
      <w:pPr>
        <w:pStyle w:val="SingleTxtG"/>
        <w:ind w:left="2268" w:hanging="1134"/>
        <w:rPr>
          <w:rFonts w:eastAsiaTheme="minorEastAsia"/>
        </w:rPr>
      </w:pPr>
      <w:r w:rsidRPr="006340C5">
        <w:rPr>
          <w:rFonts w:eastAsiaTheme="minorEastAsia"/>
        </w:rPr>
        <w:t>0.1.</w:t>
      </w:r>
      <w:r w:rsidRPr="006340C5">
        <w:rPr>
          <w:rFonts w:eastAsiaTheme="minorEastAsia"/>
        </w:rPr>
        <w:tab/>
        <w:t xml:space="preserve">For </w:t>
      </w:r>
      <w:r w:rsidRPr="006340C5">
        <w:t>supplement 2 to the 01 series of amendments:</w:t>
      </w:r>
    </w:p>
    <w:p w14:paraId="1AB34077" w14:textId="77777777" w:rsidR="00D030B2" w:rsidRPr="006340C5" w:rsidRDefault="00D030B2" w:rsidP="00D030B2">
      <w:pPr>
        <w:pStyle w:val="SingleTxtG"/>
        <w:ind w:left="2268" w:hanging="1134"/>
        <w:rPr>
          <w:rFonts w:eastAsiaTheme="minorEastAsia"/>
        </w:rPr>
      </w:pPr>
      <w:r w:rsidRPr="006340C5">
        <w:rPr>
          <w:rFonts w:eastAsiaTheme="minorEastAsia"/>
        </w:rPr>
        <w:t>0.1.1.</w:t>
      </w:r>
      <w:r w:rsidRPr="006340C5">
        <w:rPr>
          <w:rFonts w:eastAsiaTheme="minorEastAsia"/>
        </w:rPr>
        <w:tab/>
        <w:t>The Regulation is amended to account for vehicles of category X</w:t>
      </w:r>
      <w:r w:rsidRPr="006340C5">
        <w:rPr>
          <w:rFonts w:eastAsiaTheme="minorEastAsia"/>
          <w:vertAlign w:val="superscript"/>
        </w:rPr>
        <w:t>1</w:t>
      </w:r>
      <w:r w:rsidRPr="006340C5">
        <w:rPr>
          <w:rFonts w:eastAsiaTheme="minorEastAsia"/>
        </w:rPr>
        <w:t>. Vehicles of category Y</w:t>
      </w:r>
      <w:r w:rsidRPr="006340C5">
        <w:rPr>
          <w:rFonts w:eastAsiaTheme="minorEastAsia"/>
          <w:vertAlign w:val="superscript"/>
        </w:rPr>
        <w:t>1</w:t>
      </w:r>
      <w:r w:rsidRPr="006340C5">
        <w:rPr>
          <w:rFonts w:eastAsiaTheme="minorEastAsia"/>
        </w:rPr>
        <w:t xml:space="preserve"> are not in the scope of this Regulation.</w:t>
      </w:r>
    </w:p>
    <w:p w14:paraId="69BCC927" w14:textId="77777777" w:rsidR="00D030B2" w:rsidRPr="006340C5" w:rsidRDefault="00D030B2" w:rsidP="00D030B2">
      <w:pPr>
        <w:pStyle w:val="SingleTxtG"/>
        <w:ind w:left="2268" w:hanging="1134"/>
        <w:rPr>
          <w:rFonts w:eastAsiaTheme="minorEastAsia"/>
        </w:rPr>
      </w:pPr>
      <w:r w:rsidRPr="006340C5">
        <w:rPr>
          <w:rFonts w:eastAsiaTheme="minorEastAsia"/>
        </w:rPr>
        <w:t xml:space="preserve">0.1.2. </w:t>
      </w:r>
      <w:r w:rsidRPr="006340C5">
        <w:rPr>
          <w:rFonts w:eastAsiaTheme="minorEastAsia"/>
        </w:rPr>
        <w:tab/>
        <w:t>The Regulation was originally drafted for vehicles with driver and manual driving controls. It is the intention of this</w:t>
      </w:r>
      <w:del w:id="1" w:author="VASS Sandor (JRC-ISPRA)" w:date="2025-12-01T18:04:00Z" w16du:dateUtc="2025-12-01T17:04:00Z">
        <w:r w:rsidRPr="006340C5" w:rsidDel="00375901">
          <w:rPr>
            <w:rFonts w:eastAsiaTheme="minorEastAsia"/>
          </w:rPr>
          <w:delText xml:space="preserve"> new</w:delText>
        </w:r>
      </w:del>
      <w:r w:rsidRPr="006340C5">
        <w:rPr>
          <w:rFonts w:eastAsiaTheme="minorEastAsia"/>
        </w:rPr>
        <w:t xml:space="preserve"> amendment to keep the spirit of the regulation and to extend its application to vehicles without driver and without manual driving controls inside the vehicle. In the absence of driver/manual driving controls in the vehicle, provisions related to them shall not be taken into account if not already covered by this amendment.</w:t>
      </w:r>
    </w:p>
    <w:p w14:paraId="0A7DD8A7" w14:textId="77777777" w:rsidR="00D030B2" w:rsidRPr="006340C5" w:rsidRDefault="00D030B2" w:rsidP="00D030B2">
      <w:pPr>
        <w:pStyle w:val="SingleTxtG"/>
        <w:ind w:left="2268" w:hanging="1134"/>
        <w:rPr>
          <w:rFonts w:eastAsiaTheme="minorEastAsia"/>
        </w:rPr>
      </w:pPr>
      <w:r w:rsidRPr="006340C5">
        <w:rPr>
          <w:rFonts w:eastAsiaTheme="minorEastAsia"/>
        </w:rPr>
        <w:t xml:space="preserve">0.1.3. </w:t>
      </w:r>
      <w:r w:rsidRPr="006340C5">
        <w:rPr>
          <w:rFonts w:eastAsiaTheme="minorEastAsia"/>
        </w:rPr>
        <w:tab/>
        <w:t>In case of vehicles equipped with an Automated Driving System (ADS)</w:t>
      </w:r>
      <w:r w:rsidRPr="006340C5">
        <w:rPr>
          <w:rFonts w:eastAsiaTheme="minorEastAsia"/>
          <w:vertAlign w:val="superscript"/>
        </w:rPr>
        <w:t xml:space="preserve">1 </w:t>
      </w:r>
      <w:r w:rsidRPr="006340C5">
        <w:rPr>
          <w:rFonts w:eastAsiaTheme="minorEastAsia"/>
        </w:rPr>
        <w:t>other than vehicles of categor</w:t>
      </w:r>
      <w:ins w:id="2" w:author="VASS Sandor (JRC-ISPRA)" w:date="2025-12-01T18:04:00Z" w16du:dateUtc="2025-12-01T17:04:00Z">
        <w:r>
          <w:rPr>
            <w:rFonts w:eastAsiaTheme="minorEastAsia"/>
          </w:rPr>
          <w:t>y</w:t>
        </w:r>
      </w:ins>
      <w:del w:id="3" w:author="VASS Sandor (JRC-ISPRA)" w:date="2025-12-01T18:04:00Z" w16du:dateUtc="2025-12-01T17:04:00Z">
        <w:r w:rsidRPr="006340C5" w:rsidDel="00375901">
          <w:rPr>
            <w:rFonts w:eastAsiaTheme="minorEastAsia"/>
          </w:rPr>
          <w:delText>ies</w:delText>
        </w:r>
      </w:del>
      <w:r w:rsidRPr="006340C5">
        <w:rPr>
          <w:rFonts w:eastAsiaTheme="minorEastAsia"/>
        </w:rPr>
        <w:t xml:space="preserve"> X</w:t>
      </w:r>
      <w:del w:id="4" w:author="VASS Sandor (JRC-ISPRA)" w:date="2025-12-01T18:04:00Z" w16du:dateUtc="2025-12-01T17:04:00Z">
        <w:r w:rsidRPr="006340C5" w:rsidDel="00375901">
          <w:rPr>
            <w:rFonts w:eastAsiaTheme="minorEastAsia"/>
          </w:rPr>
          <w:delText xml:space="preserve"> and Y</w:delText>
        </w:r>
      </w:del>
      <w:r w:rsidRPr="006340C5">
        <w:rPr>
          <w:rFonts w:eastAsiaTheme="minorEastAsia"/>
        </w:rPr>
        <w:t>, in the manual driving mode no special provisions or exemptions apply. In a mode where an ADS feature is active the relevant ADS requirements apply.”</w:t>
      </w:r>
    </w:p>
    <w:p w14:paraId="18ED3F55" w14:textId="77777777" w:rsidR="00D030B2" w:rsidRPr="000341EB" w:rsidRDefault="00D030B2" w:rsidP="00D030B2">
      <w:pPr>
        <w:pStyle w:val="SingleTxtG"/>
        <w:keepNext/>
        <w:rPr>
          <w:bCs/>
        </w:rPr>
      </w:pPr>
      <w:bookmarkStart w:id="5" w:name="_Hlk182312371"/>
      <w:r w:rsidRPr="002978EE">
        <w:rPr>
          <w:i/>
        </w:rPr>
        <w:t xml:space="preserve">Paragraph </w:t>
      </w:r>
      <w:r w:rsidRPr="000E7C57">
        <w:rPr>
          <w:i/>
        </w:rPr>
        <w:t>1.</w:t>
      </w:r>
      <w:r>
        <w:rPr>
          <w:i/>
        </w:rPr>
        <w:t xml:space="preserve"> (a)</w:t>
      </w:r>
      <w:r w:rsidRPr="000E7C57">
        <w:rPr>
          <w:i/>
          <w:iCs/>
        </w:rPr>
        <w:t>,</w:t>
      </w:r>
      <w:r>
        <w:rPr>
          <w:i/>
          <w:iCs/>
        </w:rPr>
        <w:t xml:space="preserve"> </w:t>
      </w:r>
      <w:r>
        <w:t>add a call to footnote 1 after “M</w:t>
      </w:r>
      <w:r w:rsidRPr="00BF3D2E">
        <w:rPr>
          <w:vertAlign w:val="subscript"/>
        </w:rPr>
        <w:t>1</w:t>
      </w:r>
      <w:r>
        <w:t>”</w:t>
      </w:r>
      <w:r w:rsidRPr="00BF3D2E">
        <w:t xml:space="preserve"> and</w:t>
      </w:r>
      <w:r w:rsidRPr="00BF3D2E">
        <w:rPr>
          <w:rFonts w:eastAsia="DengXian"/>
          <w:lang w:eastAsia="zh-CN"/>
        </w:rPr>
        <w:t xml:space="preserve"> insert a new footnote 1,  to read:</w:t>
      </w:r>
    </w:p>
    <w:bookmarkEnd w:id="5"/>
    <w:p w14:paraId="60A3705A" w14:textId="77777777" w:rsidR="00D030B2" w:rsidRPr="00B7363E" w:rsidRDefault="00D030B2" w:rsidP="00D030B2">
      <w:pPr>
        <w:pStyle w:val="SingleTxtG"/>
        <w:ind w:left="2268" w:hanging="1134"/>
        <w:rPr>
          <w:iCs/>
          <w:szCs w:val="18"/>
        </w:rPr>
      </w:pPr>
      <w:r w:rsidRPr="00B7363E">
        <w:rPr>
          <w:szCs w:val="18"/>
        </w:rPr>
        <w:t>“</w:t>
      </w:r>
      <w:r w:rsidRPr="00B7363E">
        <w:rPr>
          <w:szCs w:val="18"/>
          <w:vertAlign w:val="superscript"/>
        </w:rPr>
        <w:t>1</w:t>
      </w:r>
      <w:r w:rsidRPr="00B7363E">
        <w:rPr>
          <w:szCs w:val="18"/>
          <w:vertAlign w:val="superscript"/>
        </w:rPr>
        <w:tab/>
      </w:r>
      <w:r w:rsidRPr="00B7363E">
        <w:rPr>
          <w:szCs w:val="18"/>
        </w:rPr>
        <w:t xml:space="preserve">As defined in the </w:t>
      </w:r>
      <w:r w:rsidRPr="00B7363E">
        <w:t>Consolidated</w:t>
      </w:r>
      <w:r w:rsidRPr="00B7363E">
        <w:rPr>
          <w:szCs w:val="18"/>
        </w:rPr>
        <w:t xml:space="preserve"> Resolution on the Construction of Vehicles (R.E.3.), document ECE/TRANS/WP.29/78/Rev.8, para. 2 - </w:t>
      </w:r>
      <w:r w:rsidRPr="00B7363E">
        <w:rPr>
          <w:szCs w:val="18"/>
        </w:rPr>
        <w:br/>
      </w:r>
      <w:hyperlink r:id="rId11" w:history="1">
        <w:r w:rsidRPr="00B7363E">
          <w:rPr>
            <w:rStyle w:val="Hyperlink"/>
            <w:szCs w:val="18"/>
          </w:rPr>
          <w:t>https://unece.org/transport/vehicle-regulations/wp29/resolutions</w:t>
        </w:r>
      </w:hyperlink>
      <w:r w:rsidRPr="00B7363E">
        <w:rPr>
          <w:rStyle w:val="Hyperlink"/>
          <w:iCs/>
          <w:szCs w:val="18"/>
        </w:rPr>
        <w:t>”</w:t>
      </w:r>
    </w:p>
    <w:p w14:paraId="791A09AE" w14:textId="77777777" w:rsidR="00D030B2" w:rsidRPr="000341EB" w:rsidRDefault="00D030B2" w:rsidP="00D030B2">
      <w:pPr>
        <w:pStyle w:val="SingleTxtG"/>
        <w:keepNext/>
        <w:rPr>
          <w:bCs/>
        </w:rPr>
      </w:pPr>
      <w:r w:rsidRPr="002978EE">
        <w:rPr>
          <w:i/>
        </w:rPr>
        <w:t xml:space="preserve">Paragraph </w:t>
      </w:r>
      <w:r w:rsidRPr="000E7C57">
        <w:rPr>
          <w:i/>
        </w:rPr>
        <w:t>1.</w:t>
      </w:r>
      <w:r w:rsidRPr="000E7C57">
        <w:rPr>
          <w:i/>
          <w:iCs/>
        </w:rPr>
        <w:t>,</w:t>
      </w:r>
      <w:r>
        <w:rPr>
          <w:i/>
          <w:iCs/>
        </w:rPr>
        <w:t xml:space="preserve"> </w:t>
      </w:r>
      <w:r>
        <w:t>at the end</w:t>
      </w:r>
      <w:r w:rsidRPr="00BF3D2E">
        <w:rPr>
          <w:rFonts w:eastAsia="DengXian"/>
          <w:lang w:eastAsia="zh-CN"/>
        </w:rPr>
        <w:t xml:space="preserve">, </w:t>
      </w:r>
      <w:r>
        <w:rPr>
          <w:rFonts w:eastAsia="DengXian"/>
          <w:lang w:eastAsia="zh-CN"/>
        </w:rPr>
        <w:t>add a new paragraph</w:t>
      </w:r>
      <w:r w:rsidRPr="00BF3D2E">
        <w:rPr>
          <w:rFonts w:eastAsia="DengXian"/>
          <w:lang w:eastAsia="zh-CN"/>
        </w:rPr>
        <w:t xml:space="preserve"> to read:</w:t>
      </w:r>
    </w:p>
    <w:p w14:paraId="76F24202" w14:textId="77777777" w:rsidR="00D030B2" w:rsidRPr="00B7363E" w:rsidRDefault="00D030B2" w:rsidP="00D030B2">
      <w:pPr>
        <w:pStyle w:val="SingleTxtG"/>
        <w:ind w:left="2268" w:hanging="1134"/>
      </w:pPr>
      <w:r w:rsidRPr="00B7363E">
        <w:t>“</w:t>
      </w:r>
      <w:r w:rsidRPr="00B7363E">
        <w:tab/>
        <w:t>This regulation does not apply to vehicles of category Y.”</w:t>
      </w:r>
    </w:p>
    <w:p w14:paraId="46DB32D9" w14:textId="77777777" w:rsidR="00D030B2" w:rsidRPr="001723CF" w:rsidRDefault="00D030B2" w:rsidP="00D030B2">
      <w:pPr>
        <w:pStyle w:val="SingleTxtG"/>
        <w:keepNext/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2.5., </w:t>
      </w:r>
      <w:r w:rsidRPr="001723CF">
        <w:rPr>
          <w:iCs/>
        </w:rPr>
        <w:t xml:space="preserve">amend to </w:t>
      </w:r>
      <w:r w:rsidRPr="003648C2">
        <w:t>read</w:t>
      </w:r>
      <w:r w:rsidRPr="001723CF">
        <w:rPr>
          <w:iCs/>
        </w:rPr>
        <w:t>:</w:t>
      </w:r>
      <w:r w:rsidRPr="001723CF">
        <w:rPr>
          <w:i/>
          <w:iCs/>
        </w:rPr>
        <w:t xml:space="preserve"> </w:t>
      </w:r>
    </w:p>
    <w:p w14:paraId="623A8CDE" w14:textId="77777777" w:rsidR="00D030B2" w:rsidRPr="001723CF" w:rsidRDefault="00D030B2" w:rsidP="00D030B2">
      <w:pPr>
        <w:pStyle w:val="SingleTxtG"/>
        <w:ind w:left="2268" w:hanging="1134"/>
        <w:rPr>
          <w:snapToGrid w:val="0"/>
        </w:rPr>
      </w:pPr>
      <w:r>
        <w:rPr>
          <w:snapToGrid w:val="0"/>
        </w:rPr>
        <w:t>“</w:t>
      </w:r>
      <w:r w:rsidRPr="001723CF">
        <w:rPr>
          <w:snapToGrid w:val="0"/>
        </w:rPr>
        <w:t>2.5.</w:t>
      </w:r>
      <w:r w:rsidRPr="001723CF">
        <w:rPr>
          <w:snapToGrid w:val="0"/>
        </w:rPr>
        <w:tab/>
      </w:r>
      <w:r w:rsidRPr="00E40278">
        <w:rPr>
          <w:i/>
          <w:iCs/>
          <w:snapToGrid w:val="0"/>
        </w:rPr>
        <w:t>"A front passenger seat"</w:t>
      </w:r>
      <w:r w:rsidRPr="001723CF">
        <w:rPr>
          <w:snapToGrid w:val="0"/>
        </w:rPr>
        <w:t xml:space="preserve"> means any seat where the "foremost H-point" of the seat in question is in or in front of the vertical transverse plane through the driver's R-point. </w:t>
      </w:r>
      <w:r w:rsidRPr="001723CF">
        <w:rPr>
          <w:b/>
          <w:bCs/>
          <w:snapToGrid w:val="0"/>
        </w:rPr>
        <w:t>For vehicles of category X, the "R" point of the most forward passenger seat shall be taken instead of the R-point of the driver's seat.</w:t>
      </w:r>
      <w:r>
        <w:rPr>
          <w:b/>
          <w:bCs/>
          <w:snapToGrid w:val="0"/>
        </w:rPr>
        <w:t>”</w:t>
      </w:r>
    </w:p>
    <w:p w14:paraId="7B3AF8E9" w14:textId="77777777" w:rsidR="00D030B2" w:rsidRPr="00A92DF9" w:rsidRDefault="00D030B2" w:rsidP="00D030B2">
      <w:pPr>
        <w:pStyle w:val="SingleTxtG"/>
        <w:keepNext/>
      </w:pPr>
      <w:r w:rsidRPr="00A92DF9">
        <w:rPr>
          <w:i/>
          <w:iCs/>
        </w:rPr>
        <w:t>Paragraph 2.15</w:t>
      </w:r>
      <w:r>
        <w:rPr>
          <w:i/>
          <w:iCs/>
        </w:rPr>
        <w:t>. (b),</w:t>
      </w:r>
      <w:r w:rsidRPr="00A92DF9">
        <w:rPr>
          <w:i/>
          <w:iCs/>
        </w:rPr>
        <w:t xml:space="preserve"> </w:t>
      </w:r>
      <w:r w:rsidRPr="00A92DF9">
        <w:rPr>
          <w:iCs/>
        </w:rPr>
        <w:t xml:space="preserve">amend to </w:t>
      </w:r>
      <w:r w:rsidRPr="003648C2">
        <w:t>read</w:t>
      </w:r>
      <w:r w:rsidRPr="00A92DF9">
        <w:rPr>
          <w:iCs/>
        </w:rPr>
        <w:t>:</w:t>
      </w:r>
    </w:p>
    <w:p w14:paraId="206C01CD" w14:textId="77777777" w:rsidR="00D030B2" w:rsidRPr="00D7444D" w:rsidRDefault="00D030B2" w:rsidP="00D030B2">
      <w:pPr>
        <w:pStyle w:val="SingleTxtG"/>
        <w:ind w:left="2835" w:hanging="1701"/>
      </w:pPr>
      <w:r>
        <w:t>“</w:t>
      </w:r>
      <w:r>
        <w:tab/>
      </w:r>
      <w:r w:rsidRPr="00A92DF9">
        <w:t>(b)</w:t>
      </w:r>
      <w:r w:rsidRPr="00A92DF9">
        <w:tab/>
      </w:r>
      <w:r w:rsidRPr="001723CF">
        <w:t xml:space="preserve">An anti-rotation device for an ISOFIX semi-universal child restraint system consists of either a top tether, the vehicle dashboard </w:t>
      </w:r>
      <w:r w:rsidRPr="001723CF">
        <w:rPr>
          <w:strike/>
        </w:rPr>
        <w:t>or</w:t>
      </w:r>
      <w:r w:rsidRPr="001723CF">
        <w:t xml:space="preserve">, a support leg </w:t>
      </w:r>
      <w:r w:rsidRPr="001723CF">
        <w:rPr>
          <w:b/>
        </w:rPr>
        <w:t>or any other means</w:t>
      </w:r>
      <w:r w:rsidRPr="001723CF">
        <w:t xml:space="preserve"> intended to limit the rotation of the restraint during a frontal impact;</w:t>
      </w:r>
      <w:r>
        <w:t>”</w:t>
      </w:r>
    </w:p>
    <w:p w14:paraId="6A8DD263" w14:textId="77777777" w:rsidR="00D030B2" w:rsidRPr="001723CF" w:rsidRDefault="00D030B2" w:rsidP="00D030B2">
      <w:pPr>
        <w:pStyle w:val="SingleTxtG"/>
        <w:keepNext/>
        <w:rPr>
          <w:iCs/>
          <w:szCs w:val="18"/>
        </w:rPr>
      </w:pPr>
      <w:r w:rsidRPr="001723CF">
        <w:rPr>
          <w:i/>
          <w:iCs/>
          <w:szCs w:val="18"/>
        </w:rPr>
        <w:t>Paragraph 4.4.1., former footnote 1,</w:t>
      </w:r>
      <w:r w:rsidRPr="001723CF">
        <w:rPr>
          <w:iCs/>
          <w:szCs w:val="18"/>
        </w:rPr>
        <w:t xml:space="preserve"> </w:t>
      </w:r>
      <w:r w:rsidRPr="003648C2">
        <w:t>renumber</w:t>
      </w:r>
      <w:r w:rsidRPr="001723CF">
        <w:rPr>
          <w:iCs/>
          <w:szCs w:val="18"/>
        </w:rPr>
        <w:t xml:space="preserve"> as footnote 2</w:t>
      </w:r>
      <w:ins w:id="6" w:author="VASS Sandor (JRC-ISPRA)" w:date="2025-12-01T18:06:00Z" w16du:dateUtc="2025-12-01T17:06:00Z">
        <w:r>
          <w:rPr>
            <w:iCs/>
            <w:szCs w:val="18"/>
          </w:rPr>
          <w:t xml:space="preserve"> and modify the reference to ECE/TRANS/WP.29/78</w:t>
        </w:r>
      </w:ins>
      <w:ins w:id="7" w:author="VASS Sandor (JRC-ISPRA)" w:date="2025-12-01T18:07:00Z" w16du:dateUtc="2025-12-01T17:07:00Z">
        <w:r>
          <w:rPr>
            <w:iCs/>
            <w:szCs w:val="18"/>
          </w:rPr>
          <w:t>/Rev.8</w:t>
        </w:r>
      </w:ins>
      <w:r w:rsidRPr="001723CF">
        <w:rPr>
          <w:iCs/>
          <w:szCs w:val="18"/>
        </w:rPr>
        <w:t>.</w:t>
      </w:r>
    </w:p>
    <w:p w14:paraId="5DCD13A7" w14:textId="77777777" w:rsidR="00D030B2" w:rsidRPr="001723CF" w:rsidRDefault="00D030B2" w:rsidP="00D030B2">
      <w:pPr>
        <w:pStyle w:val="SingleTxtG"/>
        <w:keepNext/>
      </w:pPr>
      <w:r w:rsidRPr="001723CF">
        <w:rPr>
          <w:i/>
          <w:iCs/>
        </w:rPr>
        <w:t>Paragraph 5.3.1.</w:t>
      </w:r>
      <w:r>
        <w:rPr>
          <w:i/>
          <w:iCs/>
        </w:rPr>
        <w:t>,</w:t>
      </w:r>
      <w:r w:rsidRPr="001723CF">
        <w:rPr>
          <w:i/>
          <w:iCs/>
        </w:rPr>
        <w:t xml:space="preserve"> </w:t>
      </w:r>
      <w:r w:rsidRPr="001723CF">
        <w:t xml:space="preserve">amend </w:t>
      </w:r>
      <w:r>
        <w:t xml:space="preserve">the third paragraph </w:t>
      </w:r>
      <w:r w:rsidRPr="001723CF">
        <w:t>to read:</w:t>
      </w:r>
    </w:p>
    <w:p w14:paraId="1F77D8E5" w14:textId="77777777" w:rsidR="00D030B2" w:rsidRPr="001723CF" w:rsidRDefault="00D030B2" w:rsidP="00D030B2">
      <w:pPr>
        <w:pStyle w:val="SingleTxtG"/>
        <w:ind w:left="2268" w:hanging="1134"/>
        <w:rPr>
          <w:spacing w:val="-2"/>
        </w:rPr>
      </w:pPr>
      <w:r>
        <w:rPr>
          <w:spacing w:val="-2"/>
        </w:rPr>
        <w:t>“</w:t>
      </w:r>
      <w:r w:rsidRPr="001723CF">
        <w:rPr>
          <w:spacing w:val="-2"/>
        </w:rPr>
        <w:tab/>
        <w:t xml:space="preserve">The type and </w:t>
      </w:r>
      <w:r w:rsidRPr="008B5B4B">
        <w:t>number</w:t>
      </w:r>
      <w:r w:rsidRPr="001723CF">
        <w:rPr>
          <w:spacing w:val="-2"/>
        </w:rPr>
        <w:t xml:space="preserve"> of ISOFIX fixtures, defined in UN Regulation</w:t>
      </w:r>
      <w:r w:rsidRPr="001723CF">
        <w:rPr>
          <w:b/>
          <w:spacing w:val="-2"/>
        </w:rPr>
        <w:t>s</w:t>
      </w:r>
      <w:r w:rsidRPr="001723CF">
        <w:rPr>
          <w:spacing w:val="-2"/>
        </w:rPr>
        <w:t> No</w:t>
      </w:r>
      <w:r w:rsidRPr="00FE3C8D">
        <w:rPr>
          <w:b/>
          <w:bCs/>
          <w:spacing w:val="-2"/>
        </w:rPr>
        <w:t>s</w:t>
      </w:r>
      <w:r w:rsidRPr="001723CF">
        <w:rPr>
          <w:spacing w:val="-2"/>
        </w:rPr>
        <w:t xml:space="preserve">. 16 </w:t>
      </w:r>
      <w:r w:rsidRPr="008B3008">
        <w:rPr>
          <w:b/>
          <w:spacing w:val="-2"/>
        </w:rPr>
        <w:t>or 173,</w:t>
      </w:r>
      <w:r w:rsidRPr="008B3008">
        <w:rPr>
          <w:spacing w:val="-2"/>
        </w:rPr>
        <w:t xml:space="preserve"> which can be installed on each ISOFIX position are defined in UN Regulation</w:t>
      </w:r>
      <w:r w:rsidRPr="008B3008">
        <w:rPr>
          <w:b/>
          <w:spacing w:val="-2"/>
        </w:rPr>
        <w:t>s</w:t>
      </w:r>
      <w:r w:rsidRPr="008B3008">
        <w:rPr>
          <w:spacing w:val="-2"/>
        </w:rPr>
        <w:t xml:space="preserve"> No</w:t>
      </w:r>
      <w:r w:rsidRPr="00FE3C8D">
        <w:rPr>
          <w:b/>
          <w:bCs/>
          <w:spacing w:val="-2"/>
        </w:rPr>
        <w:t>s</w:t>
      </w:r>
      <w:r w:rsidRPr="008B3008">
        <w:rPr>
          <w:spacing w:val="-2"/>
        </w:rPr>
        <w:t xml:space="preserve">. 16 </w:t>
      </w:r>
      <w:r w:rsidRPr="008B3008">
        <w:rPr>
          <w:b/>
          <w:spacing w:val="-2"/>
        </w:rPr>
        <w:t>or</w:t>
      </w:r>
      <w:r w:rsidRPr="001723CF">
        <w:rPr>
          <w:b/>
          <w:spacing w:val="-2"/>
        </w:rPr>
        <w:t xml:space="preserve"> 173</w:t>
      </w:r>
      <w:r w:rsidRPr="001723CF">
        <w:rPr>
          <w:spacing w:val="-2"/>
        </w:rPr>
        <w:t>.</w:t>
      </w:r>
      <w:r>
        <w:rPr>
          <w:spacing w:val="-2"/>
        </w:rPr>
        <w:t>”</w:t>
      </w:r>
    </w:p>
    <w:bookmarkEnd w:id="0"/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lastRenderedPageBreak/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5F60DD">
      <w:pPr>
        <w:pStyle w:val="SingleTxtG"/>
        <w:keepNext/>
      </w:pPr>
      <w:r>
        <w:t>See paragraph 0. in the proposal.</w:t>
      </w: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2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9468" w14:textId="77777777" w:rsidR="001E5192" w:rsidRDefault="001E5192" w:rsidP="00203C11">
      <w:pPr>
        <w:spacing w:line="240" w:lineRule="auto"/>
      </w:pPr>
      <w:r>
        <w:separator/>
      </w:r>
    </w:p>
  </w:endnote>
  <w:endnote w:type="continuationSeparator" w:id="0">
    <w:p w14:paraId="65E8FEE9" w14:textId="77777777" w:rsidR="001E5192" w:rsidRDefault="001E5192" w:rsidP="00203C11">
      <w:pPr>
        <w:spacing w:line="240" w:lineRule="auto"/>
      </w:pPr>
      <w:r>
        <w:continuationSeparator/>
      </w:r>
    </w:p>
  </w:endnote>
  <w:endnote w:type="continuationNotice" w:id="1">
    <w:p w14:paraId="1D0F7CD3" w14:textId="77777777" w:rsidR="001E5192" w:rsidRDefault="001E51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0FBF" w14:textId="77777777" w:rsidR="001E5192" w:rsidRPr="00E378AC" w:rsidRDefault="001E5192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8E624B4" w14:textId="77777777" w:rsidR="001E5192" w:rsidRDefault="001E5192">
      <w:r>
        <w:continuationSeparator/>
      </w:r>
    </w:p>
  </w:footnote>
  <w:footnote w:type="continuationNotice" w:id="1">
    <w:p w14:paraId="19808AFC" w14:textId="77777777" w:rsidR="001E5192" w:rsidRDefault="001E5192">
      <w:pPr>
        <w:spacing w:line="240" w:lineRule="auto"/>
      </w:pPr>
    </w:p>
  </w:footnote>
  <w:footnote w:id="2">
    <w:p w14:paraId="7DB1A0E0" w14:textId="7A0E0237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606531" w:rsidRPr="00606531">
        <w:t>Proposal for supplement 2 to the 01 series of amendments to UN Regulation No. 145 (ISOFIX anchorage systems, ISOFIX top tether anchorages and i-Size seating positions)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5CE12085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C33647" w:rsidRPr="00C33647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5E79DD">
      <w:rPr>
        <w:sz w:val="24"/>
        <w:szCs w:val="28"/>
        <w:lang w:val="en-US"/>
      </w:rPr>
      <w:t>2</w:t>
    </w:r>
    <w:r w:rsidR="00C91E6A">
      <w:rPr>
        <w:sz w:val="24"/>
        <w:szCs w:val="28"/>
        <w:lang w:val="en-US"/>
      </w:rPr>
      <w:t>7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SS Sandor (JRC-ISPRA)">
    <w15:presenceInfo w15:providerId="AD" w15:userId="S::Sandor.VASS@ec.europa.eu::fcaf2380-398a-41d9-8974-b12daac73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72FC"/>
    <w:rsid w:val="00031BBF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182E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309F4"/>
    <w:rsid w:val="00135272"/>
    <w:rsid w:val="00137B33"/>
    <w:rsid w:val="001428CE"/>
    <w:rsid w:val="00143D77"/>
    <w:rsid w:val="00151208"/>
    <w:rsid w:val="00152CCF"/>
    <w:rsid w:val="00166221"/>
    <w:rsid w:val="001662EC"/>
    <w:rsid w:val="00170E8B"/>
    <w:rsid w:val="00177852"/>
    <w:rsid w:val="00180E18"/>
    <w:rsid w:val="00185FD4"/>
    <w:rsid w:val="00186BC1"/>
    <w:rsid w:val="001873E6"/>
    <w:rsid w:val="00191C12"/>
    <w:rsid w:val="00193AAC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7AED"/>
    <w:rsid w:val="001D1600"/>
    <w:rsid w:val="001D5F9A"/>
    <w:rsid w:val="001D6C5C"/>
    <w:rsid w:val="001D7664"/>
    <w:rsid w:val="001E4A74"/>
    <w:rsid w:val="001E5139"/>
    <w:rsid w:val="001E5192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92561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D6"/>
    <w:rsid w:val="0038161D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40F"/>
    <w:rsid w:val="003C2BF8"/>
    <w:rsid w:val="003C5401"/>
    <w:rsid w:val="003C56A9"/>
    <w:rsid w:val="003D3F74"/>
    <w:rsid w:val="003F0E1E"/>
    <w:rsid w:val="003F1224"/>
    <w:rsid w:val="003F6115"/>
    <w:rsid w:val="00400098"/>
    <w:rsid w:val="00411DA6"/>
    <w:rsid w:val="0041619B"/>
    <w:rsid w:val="00416621"/>
    <w:rsid w:val="00416C08"/>
    <w:rsid w:val="004259A0"/>
    <w:rsid w:val="00435271"/>
    <w:rsid w:val="00437AF0"/>
    <w:rsid w:val="004567E8"/>
    <w:rsid w:val="00461D8F"/>
    <w:rsid w:val="00465801"/>
    <w:rsid w:val="004736D0"/>
    <w:rsid w:val="0048226E"/>
    <w:rsid w:val="0048232A"/>
    <w:rsid w:val="00487B9C"/>
    <w:rsid w:val="00494339"/>
    <w:rsid w:val="0049466C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14D5"/>
    <w:rsid w:val="00555F6A"/>
    <w:rsid w:val="00560A93"/>
    <w:rsid w:val="005634CA"/>
    <w:rsid w:val="00564582"/>
    <w:rsid w:val="00571231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0DD"/>
    <w:rsid w:val="005F67CA"/>
    <w:rsid w:val="0060044D"/>
    <w:rsid w:val="006010F4"/>
    <w:rsid w:val="00606531"/>
    <w:rsid w:val="00613892"/>
    <w:rsid w:val="00615632"/>
    <w:rsid w:val="00624113"/>
    <w:rsid w:val="00625ECF"/>
    <w:rsid w:val="00627C53"/>
    <w:rsid w:val="006321A9"/>
    <w:rsid w:val="00634FF2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F13D9"/>
    <w:rsid w:val="006F2B2E"/>
    <w:rsid w:val="006F3508"/>
    <w:rsid w:val="006F5237"/>
    <w:rsid w:val="006F6664"/>
    <w:rsid w:val="00712441"/>
    <w:rsid w:val="0072504D"/>
    <w:rsid w:val="007310DD"/>
    <w:rsid w:val="00733F61"/>
    <w:rsid w:val="00734D0C"/>
    <w:rsid w:val="0073505F"/>
    <w:rsid w:val="00740DEF"/>
    <w:rsid w:val="007446ED"/>
    <w:rsid w:val="00752996"/>
    <w:rsid w:val="00757DF4"/>
    <w:rsid w:val="00764095"/>
    <w:rsid w:val="007673BC"/>
    <w:rsid w:val="00784837"/>
    <w:rsid w:val="00785AC2"/>
    <w:rsid w:val="00785AED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60D92"/>
    <w:rsid w:val="008733AF"/>
    <w:rsid w:val="00881632"/>
    <w:rsid w:val="008836E1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160B3"/>
    <w:rsid w:val="009246A5"/>
    <w:rsid w:val="00926B71"/>
    <w:rsid w:val="00930D94"/>
    <w:rsid w:val="0093191C"/>
    <w:rsid w:val="009368C6"/>
    <w:rsid w:val="00941811"/>
    <w:rsid w:val="009458EA"/>
    <w:rsid w:val="00945B49"/>
    <w:rsid w:val="00951833"/>
    <w:rsid w:val="009528A7"/>
    <w:rsid w:val="009537CE"/>
    <w:rsid w:val="00955848"/>
    <w:rsid w:val="0096058B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EB9"/>
    <w:rsid w:val="00A424FD"/>
    <w:rsid w:val="00A478A1"/>
    <w:rsid w:val="00A51A2B"/>
    <w:rsid w:val="00A54DE8"/>
    <w:rsid w:val="00A56C96"/>
    <w:rsid w:val="00A62108"/>
    <w:rsid w:val="00A63A1E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44F1"/>
    <w:rsid w:val="00A9731D"/>
    <w:rsid w:val="00AA5844"/>
    <w:rsid w:val="00AC0268"/>
    <w:rsid w:val="00AC0EF3"/>
    <w:rsid w:val="00AC1CB4"/>
    <w:rsid w:val="00AC4428"/>
    <w:rsid w:val="00AC74F7"/>
    <w:rsid w:val="00AD4943"/>
    <w:rsid w:val="00AE0F22"/>
    <w:rsid w:val="00AE439A"/>
    <w:rsid w:val="00AE6268"/>
    <w:rsid w:val="00AF3645"/>
    <w:rsid w:val="00B1124A"/>
    <w:rsid w:val="00B124BE"/>
    <w:rsid w:val="00B156BC"/>
    <w:rsid w:val="00B20041"/>
    <w:rsid w:val="00B20DB1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6012F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E1147"/>
    <w:rsid w:val="00BE32F0"/>
    <w:rsid w:val="00BE7A0C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3647"/>
    <w:rsid w:val="00C379DB"/>
    <w:rsid w:val="00C37CF4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1E6A"/>
    <w:rsid w:val="00C922A8"/>
    <w:rsid w:val="00C93AD6"/>
    <w:rsid w:val="00C942A1"/>
    <w:rsid w:val="00CA210D"/>
    <w:rsid w:val="00CA23C9"/>
    <w:rsid w:val="00CA607D"/>
    <w:rsid w:val="00CB5C39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4B5B"/>
    <w:rsid w:val="00CE7F5E"/>
    <w:rsid w:val="00CF0014"/>
    <w:rsid w:val="00D030B2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522FE"/>
    <w:rsid w:val="00D52604"/>
    <w:rsid w:val="00D55DBE"/>
    <w:rsid w:val="00D5728E"/>
    <w:rsid w:val="00D57444"/>
    <w:rsid w:val="00D65EF9"/>
    <w:rsid w:val="00D6617C"/>
    <w:rsid w:val="00D6703E"/>
    <w:rsid w:val="00D808C4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5F08"/>
    <w:rsid w:val="00DE148E"/>
    <w:rsid w:val="00DE337B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70FC"/>
    <w:rsid w:val="00E2686B"/>
    <w:rsid w:val="00E34A5D"/>
    <w:rsid w:val="00E378AC"/>
    <w:rsid w:val="00E43A91"/>
    <w:rsid w:val="00E45498"/>
    <w:rsid w:val="00E46099"/>
    <w:rsid w:val="00E51C5D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B1119"/>
    <w:rsid w:val="00EB19D3"/>
    <w:rsid w:val="00EB21BD"/>
    <w:rsid w:val="00EB464A"/>
    <w:rsid w:val="00EB6ADA"/>
    <w:rsid w:val="00EC544F"/>
    <w:rsid w:val="00ED2A2A"/>
    <w:rsid w:val="00ED3D15"/>
    <w:rsid w:val="00ED7050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3BD8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3B1E"/>
    <w:rsid w:val="00F7502A"/>
    <w:rsid w:val="00F75563"/>
    <w:rsid w:val="00F8358E"/>
    <w:rsid w:val="00F85BF4"/>
    <w:rsid w:val="00F934E1"/>
    <w:rsid w:val="00FB3682"/>
    <w:rsid w:val="00FB7884"/>
    <w:rsid w:val="00FC5A7E"/>
    <w:rsid w:val="00FD0FF2"/>
    <w:rsid w:val="00FD494E"/>
    <w:rsid w:val="00FD55D9"/>
    <w:rsid w:val="00FE0DCF"/>
    <w:rsid w:val="00FE5978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19EBB-8908-40A2-934E-C6E4DC514CE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2176</Characters>
  <Application>Microsoft Office Word</Application>
  <DocSecurity>0</DocSecurity>
  <Lines>18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Amendment to UNECE R67</vt:lpstr>
      <vt:lpstr>Amendment to UNECE R67</vt:lpstr>
      <vt:lpstr>Amendment to UNECE R67</vt:lpstr>
      <vt:lpstr>ECE/TRANS/WP.29/GRSG/2020/19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GRSP-78-15-Rev.1</cp:lastModifiedBy>
  <cp:revision>6</cp:revision>
  <cp:lastPrinted>2025-12-02T07:31:00Z</cp:lastPrinted>
  <dcterms:created xsi:type="dcterms:W3CDTF">2025-12-02T07:31:00Z</dcterms:created>
  <dcterms:modified xsi:type="dcterms:W3CDTF">2025-12-02T08:00:00Z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</Properties>
</file>