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4B86" w14:textId="2AB08235" w:rsidR="001F4276" w:rsidRDefault="00E03A64" w:rsidP="0038440E">
      <w:pPr>
        <w:keepNext/>
        <w:keepLines/>
        <w:tabs>
          <w:tab w:val="right" w:pos="851"/>
        </w:tabs>
        <w:spacing w:before="360" w:after="240" w:line="300" w:lineRule="exact"/>
        <w:ind w:left="567" w:right="1134"/>
        <w:rPr>
          <w:i/>
        </w:rPr>
      </w:pPr>
      <w:r w:rsidRPr="00390AEB">
        <w:rPr>
          <w:b/>
          <w:sz w:val="28"/>
        </w:rPr>
        <w:tab/>
      </w:r>
    </w:p>
    <w:p w14:paraId="79067374" w14:textId="4C0B4D55" w:rsidR="00CA4DAF" w:rsidRDefault="00CA4DAF" w:rsidP="000B14D0">
      <w:pPr>
        <w:pStyle w:val="HChG"/>
        <w:ind w:left="0" w:firstLine="0"/>
      </w:pPr>
      <w:r>
        <w:t>Proposal (DRAFT)</w:t>
      </w:r>
    </w:p>
    <w:p w14:paraId="51578FCA" w14:textId="5E0B77F9" w:rsidR="009B2EE3" w:rsidRPr="009B2EE3" w:rsidRDefault="009B2EE3" w:rsidP="009B2EE3">
      <w:pPr>
        <w:tabs>
          <w:tab w:val="left" w:pos="2268"/>
          <w:tab w:val="left" w:pos="8505"/>
        </w:tabs>
        <w:spacing w:after="120"/>
        <w:ind w:left="1134" w:right="1134"/>
        <w:rPr>
          <w:iCs/>
          <w:color w:val="000000" w:themeColor="text1"/>
        </w:rPr>
      </w:pPr>
      <w:r w:rsidRPr="009B2EE3">
        <w:rPr>
          <w:iCs/>
          <w:color w:val="000000" w:themeColor="text1"/>
        </w:rPr>
        <w:t>The following amendments are intended to introduce EVs and HEVs into Annex 7 as agreed during the 82</w:t>
      </w:r>
      <w:r w:rsidRPr="009B2EE3">
        <w:rPr>
          <w:iCs/>
          <w:color w:val="000000" w:themeColor="text1"/>
          <w:vertAlign w:val="superscript"/>
        </w:rPr>
        <w:t>nd</w:t>
      </w:r>
      <w:r w:rsidRPr="009B2EE3">
        <w:rPr>
          <w:iCs/>
          <w:color w:val="000000" w:themeColor="text1"/>
        </w:rPr>
        <w:t xml:space="preserve"> session of GRBP in Geneva</w:t>
      </w:r>
      <w:r>
        <w:rPr>
          <w:iCs/>
          <w:color w:val="000000" w:themeColor="text1"/>
        </w:rPr>
        <w:t>:</w:t>
      </w:r>
    </w:p>
    <w:p w14:paraId="129BE795" w14:textId="77777777" w:rsidR="003A5B2B" w:rsidRPr="00390AEB" w:rsidRDefault="003A5B2B" w:rsidP="003A5B2B">
      <w:pPr>
        <w:keepNext/>
        <w:spacing w:after="120"/>
        <w:ind w:left="675" w:firstLine="459"/>
        <w:rPr>
          <w:ins w:id="0" w:author="Author"/>
          <w:color w:val="0000FF"/>
        </w:rPr>
      </w:pPr>
      <w:ins w:id="1" w:author="Author">
        <w:r w:rsidRPr="00390AEB">
          <w:rPr>
            <w:i/>
            <w:iCs/>
            <w:color w:val="0000FF"/>
          </w:rPr>
          <w:t>Paragraph 2.2</w:t>
        </w:r>
        <w:r>
          <w:rPr>
            <w:i/>
            <w:iCs/>
            <w:color w:val="0000FF"/>
          </w:rPr>
          <w:t>4</w:t>
        </w:r>
        <w:r w:rsidRPr="00390AEB">
          <w:rPr>
            <w:i/>
            <w:iCs/>
            <w:color w:val="0000FF"/>
          </w:rPr>
          <w:t>.</w:t>
        </w:r>
        <w:r w:rsidRPr="00390AEB">
          <w:rPr>
            <w:color w:val="0000FF"/>
          </w:rPr>
          <w:t>, amend to read:</w:t>
        </w:r>
      </w:ins>
    </w:p>
    <w:p w14:paraId="021008A3" w14:textId="77777777" w:rsidR="003A5B2B" w:rsidRPr="00390AEB" w:rsidRDefault="003A5B2B" w:rsidP="003A5B2B">
      <w:pPr>
        <w:spacing w:after="120"/>
        <w:ind w:left="2268" w:right="1134" w:hanging="1134"/>
        <w:jc w:val="both"/>
        <w:rPr>
          <w:ins w:id="2" w:author="Author"/>
        </w:rPr>
      </w:pPr>
      <w:ins w:id="3" w:author="Author">
        <w:r w:rsidRPr="00390AEB">
          <w:t>"2.2</w:t>
        </w:r>
        <w:r>
          <w:t>4.</w:t>
        </w:r>
        <w:r w:rsidRPr="00390AEB">
          <w:tab/>
          <w:t>Table of Symbols</w:t>
        </w:r>
      </w:ins>
    </w:p>
    <w:p w14:paraId="3C280FF6" w14:textId="77777777" w:rsidR="003A5B2B" w:rsidRPr="00390AEB" w:rsidRDefault="003A5B2B" w:rsidP="003A5B2B">
      <w:pPr>
        <w:keepNext/>
        <w:spacing w:after="120"/>
        <w:ind w:left="675" w:firstLine="1593"/>
        <w:rPr>
          <w:ins w:id="4" w:author="Author"/>
        </w:rPr>
      </w:pPr>
      <w:ins w:id="5" w:author="Author">
        <w:r w:rsidRPr="00390AEB">
          <w:t>…</w:t>
        </w:r>
      </w:ins>
    </w:p>
    <w:tbl>
      <w:tblPr>
        <w:tblW w:w="62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708"/>
        <w:gridCol w:w="993"/>
        <w:gridCol w:w="472"/>
        <w:gridCol w:w="3071"/>
      </w:tblGrid>
      <w:tr w:rsidR="003A5B2B" w:rsidRPr="00390AEB" w14:paraId="387FDDCC" w14:textId="77777777" w:rsidTr="003E1619">
        <w:trPr>
          <w:cantSplit/>
          <w:trHeight w:val="288"/>
          <w:ins w:id="6" w:author="Author"/>
        </w:trPr>
        <w:tc>
          <w:tcPr>
            <w:tcW w:w="993" w:type="dxa"/>
            <w:hideMark/>
          </w:tcPr>
          <w:p w14:paraId="67F9136E" w14:textId="77777777" w:rsidR="003A5B2B" w:rsidRPr="00390AEB" w:rsidRDefault="003A5B2B" w:rsidP="003E1619">
            <w:pPr>
              <w:suppressAutoHyphens w:val="0"/>
              <w:spacing w:after="120"/>
              <w:jc w:val="both"/>
              <w:rPr>
                <w:ins w:id="7" w:author="Author"/>
                <w:iCs/>
                <w:color w:val="000000"/>
                <w:sz w:val="18"/>
                <w:szCs w:val="18"/>
                <w:lang w:eastAsia="de-DE"/>
              </w:rPr>
            </w:pPr>
            <w:proofErr w:type="spellStart"/>
            <w:proofErr w:type="gramStart"/>
            <w:ins w:id="8" w:author="Author">
              <w:r w:rsidRPr="00390AEB">
                <w:rPr>
                  <w:iCs/>
                  <w:color w:val="000000"/>
                  <w:sz w:val="18"/>
                  <w:szCs w:val="18"/>
                  <w:lang w:eastAsia="de-DE"/>
                </w:rPr>
                <w:t>n</w:t>
              </w:r>
              <w:r w:rsidRPr="00390AEB">
                <w:rPr>
                  <w:color w:val="000000"/>
                  <w:sz w:val="18"/>
                  <w:szCs w:val="18"/>
                  <w:vertAlign w:val="subscript"/>
                  <w:lang w:eastAsia="de-DE"/>
                </w:rPr>
                <w:t>anchor,κ</w:t>
              </w:r>
              <w:proofErr w:type="spellEnd"/>
              <w:proofErr w:type="gramEnd"/>
            </w:ins>
          </w:p>
        </w:tc>
        <w:tc>
          <w:tcPr>
            <w:tcW w:w="708" w:type="dxa"/>
            <w:hideMark/>
          </w:tcPr>
          <w:p w14:paraId="596B433E" w14:textId="77777777" w:rsidR="003A5B2B" w:rsidRPr="00390AEB" w:rsidRDefault="003A5B2B" w:rsidP="003E1619">
            <w:pPr>
              <w:suppressAutoHyphens w:val="0"/>
              <w:spacing w:after="120"/>
              <w:jc w:val="both"/>
              <w:rPr>
                <w:ins w:id="9" w:author="Author"/>
                <w:color w:val="000000"/>
                <w:sz w:val="18"/>
                <w:szCs w:val="18"/>
                <w:lang w:eastAsia="de-DE"/>
              </w:rPr>
            </w:pPr>
            <w:ins w:id="10" w:author="Author">
              <w:r w:rsidRPr="00390AEB">
                <w:rPr>
                  <w:color w:val="000000"/>
                  <w:sz w:val="18"/>
                  <w:szCs w:val="18"/>
                  <w:lang w:eastAsia="de-DE"/>
                </w:rPr>
                <w:t>1/min</w:t>
              </w:r>
            </w:ins>
          </w:p>
        </w:tc>
        <w:tc>
          <w:tcPr>
            <w:tcW w:w="993" w:type="dxa"/>
            <w:hideMark/>
          </w:tcPr>
          <w:p w14:paraId="02FF8B07" w14:textId="77777777" w:rsidR="003A5B2B" w:rsidRPr="00390AEB" w:rsidRDefault="003A5B2B" w:rsidP="003E1619">
            <w:pPr>
              <w:suppressAutoHyphens w:val="0"/>
              <w:spacing w:after="120"/>
              <w:jc w:val="both"/>
              <w:rPr>
                <w:ins w:id="11" w:author="Author"/>
                <w:color w:val="000000"/>
                <w:sz w:val="18"/>
                <w:szCs w:val="18"/>
                <w:lang w:eastAsia="de-DE"/>
              </w:rPr>
            </w:pPr>
            <w:ins w:id="12" w:author="Author">
              <w:r w:rsidRPr="00390AEB">
                <w:rPr>
                  <w:color w:val="000000"/>
                  <w:sz w:val="18"/>
                  <w:szCs w:val="18"/>
                  <w:lang w:eastAsia="de-DE"/>
                </w:rPr>
                <w:t>Annex 7</w:t>
              </w:r>
            </w:ins>
          </w:p>
        </w:tc>
        <w:tc>
          <w:tcPr>
            <w:tcW w:w="472" w:type="dxa"/>
            <w:hideMark/>
          </w:tcPr>
          <w:p w14:paraId="2085356E" w14:textId="77777777" w:rsidR="003A5B2B" w:rsidRPr="00390AEB" w:rsidRDefault="003A5B2B" w:rsidP="003E1619">
            <w:pPr>
              <w:suppressAutoHyphens w:val="0"/>
              <w:spacing w:after="120"/>
              <w:jc w:val="both"/>
              <w:rPr>
                <w:ins w:id="13" w:author="Author"/>
                <w:color w:val="000000"/>
                <w:sz w:val="18"/>
                <w:szCs w:val="18"/>
                <w:lang w:eastAsia="de-DE"/>
              </w:rPr>
            </w:pPr>
            <w:ins w:id="14" w:author="Author">
              <w:r w:rsidRPr="00390AEB">
                <w:rPr>
                  <w:color w:val="000000"/>
                  <w:sz w:val="18"/>
                  <w:szCs w:val="18"/>
                  <w:lang w:eastAsia="de-DE"/>
                </w:rPr>
                <w:t>3.1.</w:t>
              </w:r>
            </w:ins>
          </w:p>
        </w:tc>
        <w:tc>
          <w:tcPr>
            <w:tcW w:w="3071" w:type="dxa"/>
            <w:hideMark/>
          </w:tcPr>
          <w:p w14:paraId="315F850C" w14:textId="77777777" w:rsidR="003A5B2B" w:rsidRPr="00390AEB" w:rsidRDefault="003A5B2B" w:rsidP="003E1619">
            <w:pPr>
              <w:suppressAutoHyphens w:val="0"/>
              <w:spacing w:after="120"/>
              <w:jc w:val="both"/>
              <w:rPr>
                <w:ins w:id="15" w:author="Author"/>
                <w:sz w:val="18"/>
                <w:szCs w:val="18"/>
                <w:lang w:eastAsia="de-DE"/>
              </w:rPr>
            </w:pPr>
            <w:ins w:id="16" w:author="Author">
              <w:r w:rsidRPr="00390AEB">
                <w:rPr>
                  <w:sz w:val="18"/>
                  <w:szCs w:val="18"/>
                  <w:lang w:eastAsia="de-DE"/>
                </w:rPr>
                <w:t xml:space="preserve">reported vehicle engine speed for gear ratio </w:t>
              </w:r>
              <w:proofErr w:type="spellStart"/>
              <w:r w:rsidRPr="00390AEB">
                <w:rPr>
                  <w:sz w:val="18"/>
                  <w:szCs w:val="18"/>
                  <w:lang w:eastAsia="de-DE"/>
                </w:rPr>
                <w:t>i</w:t>
              </w:r>
              <w:proofErr w:type="spellEnd"/>
              <w:r w:rsidRPr="00390AEB">
                <w:rPr>
                  <w:sz w:val="18"/>
                  <w:szCs w:val="18"/>
                  <w:lang w:eastAsia="de-DE"/>
                </w:rPr>
                <w:t xml:space="preserve"> from Annex 3</w:t>
              </w:r>
            </w:ins>
          </w:p>
        </w:tc>
      </w:tr>
      <w:tr w:rsidR="003A5B2B" w:rsidRPr="00390AEB" w14:paraId="3E3027DE" w14:textId="77777777" w:rsidTr="003E1619">
        <w:trPr>
          <w:cantSplit/>
          <w:trHeight w:val="288"/>
          <w:ins w:id="17" w:author="Author"/>
        </w:trPr>
        <w:tc>
          <w:tcPr>
            <w:tcW w:w="993" w:type="dxa"/>
            <w:tcBorders>
              <w:top w:val="single" w:sz="4" w:space="0" w:color="auto"/>
              <w:left w:val="single" w:sz="4" w:space="0" w:color="auto"/>
              <w:bottom w:val="single" w:sz="4" w:space="0" w:color="auto"/>
              <w:right w:val="single" w:sz="4" w:space="0" w:color="auto"/>
            </w:tcBorders>
          </w:tcPr>
          <w:p w14:paraId="1C6CBD0B" w14:textId="77777777" w:rsidR="003A5B2B" w:rsidRPr="00390AEB" w:rsidRDefault="003A5B2B" w:rsidP="003E1619">
            <w:pPr>
              <w:suppressAutoHyphens w:val="0"/>
              <w:spacing w:after="120"/>
              <w:jc w:val="both"/>
              <w:rPr>
                <w:ins w:id="18" w:author="Author"/>
                <w:iCs/>
                <w:color w:val="000000"/>
                <w:sz w:val="18"/>
                <w:szCs w:val="18"/>
                <w:lang w:eastAsia="de-DE"/>
              </w:rPr>
            </w:pPr>
            <w:proofErr w:type="spellStart"/>
            <w:proofErr w:type="gramStart"/>
            <w:ins w:id="19" w:author="Author">
              <w:r w:rsidRPr="00390AEB">
                <w:rPr>
                  <w:iCs/>
                  <w:color w:val="000000"/>
                  <w:sz w:val="18"/>
                  <w:szCs w:val="18"/>
                  <w:lang w:eastAsia="de-DE"/>
                </w:rPr>
                <w:t>v</w:t>
              </w:r>
              <w:r w:rsidRPr="00390AEB">
                <w:rPr>
                  <w:iCs/>
                  <w:color w:val="000000"/>
                  <w:sz w:val="18"/>
                  <w:szCs w:val="18"/>
                  <w:vertAlign w:val="subscript"/>
                  <w:lang w:eastAsia="de-DE"/>
                </w:rPr>
                <w:t>anchor,κ</w:t>
              </w:r>
              <w:proofErr w:type="spellEnd"/>
              <w:proofErr w:type="gramEnd"/>
            </w:ins>
          </w:p>
        </w:tc>
        <w:tc>
          <w:tcPr>
            <w:tcW w:w="708" w:type="dxa"/>
            <w:tcBorders>
              <w:top w:val="single" w:sz="4" w:space="0" w:color="auto"/>
              <w:left w:val="single" w:sz="4" w:space="0" w:color="auto"/>
              <w:bottom w:val="single" w:sz="4" w:space="0" w:color="auto"/>
              <w:right w:val="single" w:sz="4" w:space="0" w:color="auto"/>
            </w:tcBorders>
          </w:tcPr>
          <w:p w14:paraId="129D11FC" w14:textId="77777777" w:rsidR="003A5B2B" w:rsidRPr="00390AEB" w:rsidRDefault="003A5B2B" w:rsidP="003E1619">
            <w:pPr>
              <w:suppressAutoHyphens w:val="0"/>
              <w:spacing w:after="120"/>
              <w:jc w:val="both"/>
              <w:rPr>
                <w:ins w:id="20" w:author="Author"/>
                <w:color w:val="000000"/>
                <w:sz w:val="18"/>
                <w:szCs w:val="18"/>
                <w:lang w:eastAsia="de-DE"/>
              </w:rPr>
            </w:pPr>
            <w:ins w:id="21" w:author="Author">
              <w:r w:rsidRPr="00390AEB">
                <w:rPr>
                  <w:color w:val="000000"/>
                  <w:sz w:val="18"/>
                  <w:szCs w:val="18"/>
                  <w:lang w:eastAsia="de-DE"/>
                </w:rPr>
                <w:t>km/h</w:t>
              </w:r>
            </w:ins>
          </w:p>
        </w:tc>
        <w:tc>
          <w:tcPr>
            <w:tcW w:w="993" w:type="dxa"/>
            <w:tcBorders>
              <w:top w:val="single" w:sz="4" w:space="0" w:color="auto"/>
              <w:left w:val="single" w:sz="4" w:space="0" w:color="auto"/>
              <w:bottom w:val="single" w:sz="4" w:space="0" w:color="auto"/>
              <w:right w:val="single" w:sz="4" w:space="0" w:color="auto"/>
            </w:tcBorders>
          </w:tcPr>
          <w:p w14:paraId="2EC7B2DC" w14:textId="77777777" w:rsidR="003A5B2B" w:rsidRPr="00390AEB" w:rsidRDefault="003A5B2B" w:rsidP="003E1619">
            <w:pPr>
              <w:suppressAutoHyphens w:val="0"/>
              <w:spacing w:after="120"/>
              <w:jc w:val="both"/>
              <w:rPr>
                <w:ins w:id="22" w:author="Author"/>
                <w:color w:val="000000"/>
                <w:sz w:val="18"/>
                <w:szCs w:val="18"/>
                <w:lang w:eastAsia="de-DE"/>
              </w:rPr>
            </w:pPr>
            <w:ins w:id="23" w:author="Author">
              <w:r w:rsidRPr="00390AEB">
                <w:rPr>
                  <w:color w:val="000000"/>
                  <w:sz w:val="18"/>
                  <w:szCs w:val="18"/>
                  <w:lang w:eastAsia="de-DE"/>
                </w:rPr>
                <w:t>Annex 7</w:t>
              </w:r>
            </w:ins>
          </w:p>
        </w:tc>
        <w:tc>
          <w:tcPr>
            <w:tcW w:w="472" w:type="dxa"/>
            <w:tcBorders>
              <w:top w:val="single" w:sz="4" w:space="0" w:color="auto"/>
              <w:left w:val="single" w:sz="4" w:space="0" w:color="auto"/>
              <w:bottom w:val="single" w:sz="4" w:space="0" w:color="auto"/>
              <w:right w:val="single" w:sz="4" w:space="0" w:color="auto"/>
            </w:tcBorders>
          </w:tcPr>
          <w:p w14:paraId="3E25723F" w14:textId="77777777" w:rsidR="003A5B2B" w:rsidRPr="00390AEB" w:rsidRDefault="003A5B2B" w:rsidP="003E1619">
            <w:pPr>
              <w:suppressAutoHyphens w:val="0"/>
              <w:spacing w:after="120"/>
              <w:jc w:val="both"/>
              <w:rPr>
                <w:ins w:id="24" w:author="Author"/>
                <w:color w:val="000000"/>
                <w:sz w:val="18"/>
                <w:szCs w:val="18"/>
                <w:lang w:eastAsia="de-DE"/>
              </w:rPr>
            </w:pPr>
            <w:ins w:id="25" w:author="Author">
              <w:r w:rsidRPr="00390AEB">
                <w:rPr>
                  <w:color w:val="000000"/>
                  <w:sz w:val="18"/>
                  <w:szCs w:val="18"/>
                  <w:lang w:eastAsia="de-DE"/>
                </w:rPr>
                <w:t>3.1.</w:t>
              </w:r>
            </w:ins>
          </w:p>
        </w:tc>
        <w:tc>
          <w:tcPr>
            <w:tcW w:w="3071" w:type="dxa"/>
            <w:tcBorders>
              <w:top w:val="single" w:sz="4" w:space="0" w:color="auto"/>
              <w:left w:val="single" w:sz="4" w:space="0" w:color="auto"/>
              <w:bottom w:val="single" w:sz="4" w:space="0" w:color="auto"/>
              <w:right w:val="single" w:sz="4" w:space="0" w:color="auto"/>
            </w:tcBorders>
          </w:tcPr>
          <w:p w14:paraId="3D9CA9F0" w14:textId="77777777" w:rsidR="003A5B2B" w:rsidRPr="00390AEB" w:rsidRDefault="003A5B2B" w:rsidP="003E1619">
            <w:pPr>
              <w:suppressAutoHyphens w:val="0"/>
              <w:spacing w:after="120"/>
              <w:jc w:val="both"/>
              <w:rPr>
                <w:ins w:id="26" w:author="Author"/>
                <w:sz w:val="18"/>
                <w:szCs w:val="18"/>
                <w:lang w:eastAsia="de-DE"/>
              </w:rPr>
            </w:pPr>
            <w:ins w:id="27" w:author="Author">
              <w:r w:rsidRPr="00390AEB">
                <w:rPr>
                  <w:sz w:val="18"/>
                  <w:szCs w:val="18"/>
                  <w:lang w:eastAsia="de-DE"/>
                </w:rPr>
                <w:t xml:space="preserve">reported vehicle test speed for gear ratio </w:t>
              </w:r>
              <w:proofErr w:type="spellStart"/>
              <w:r w:rsidRPr="00390AEB">
                <w:rPr>
                  <w:sz w:val="18"/>
                  <w:szCs w:val="18"/>
                  <w:lang w:eastAsia="de-DE"/>
                </w:rPr>
                <w:t>i</w:t>
              </w:r>
              <w:proofErr w:type="spellEnd"/>
              <w:r w:rsidRPr="00390AEB">
                <w:rPr>
                  <w:sz w:val="18"/>
                  <w:szCs w:val="18"/>
                  <w:lang w:eastAsia="de-DE"/>
                </w:rPr>
                <w:t xml:space="preserve"> at BB’ from Annex 3; value to be reported and used for calculations to the first decimal place</w:t>
              </w:r>
            </w:ins>
          </w:p>
        </w:tc>
      </w:tr>
      <w:tr w:rsidR="003A5B2B" w:rsidRPr="00390AEB" w14:paraId="31BF21BD" w14:textId="77777777" w:rsidTr="003E1619">
        <w:trPr>
          <w:cantSplit/>
          <w:trHeight w:val="288"/>
          <w:ins w:id="28" w:author="Author"/>
        </w:trPr>
        <w:tc>
          <w:tcPr>
            <w:tcW w:w="993" w:type="dxa"/>
            <w:tcBorders>
              <w:top w:val="single" w:sz="4" w:space="0" w:color="auto"/>
              <w:left w:val="single" w:sz="4" w:space="0" w:color="auto"/>
              <w:bottom w:val="single" w:sz="4" w:space="0" w:color="auto"/>
              <w:right w:val="single" w:sz="4" w:space="0" w:color="auto"/>
            </w:tcBorders>
            <w:hideMark/>
          </w:tcPr>
          <w:p w14:paraId="587634A8" w14:textId="77777777" w:rsidR="003A5B2B" w:rsidRPr="00390AEB" w:rsidRDefault="003A5B2B" w:rsidP="003E1619">
            <w:pPr>
              <w:suppressAutoHyphens w:val="0"/>
              <w:spacing w:after="120"/>
              <w:jc w:val="both"/>
              <w:rPr>
                <w:ins w:id="29" w:author="Author"/>
                <w:b/>
                <w:bCs/>
                <w:iCs/>
                <w:color w:val="0000FF"/>
                <w:sz w:val="18"/>
                <w:szCs w:val="18"/>
                <w:lang w:eastAsia="de-DE"/>
              </w:rPr>
            </w:pPr>
            <w:commentRangeStart w:id="30"/>
            <w:proofErr w:type="spellStart"/>
            <w:proofErr w:type="gramStart"/>
            <w:ins w:id="31" w:author="Author">
              <w:r w:rsidRPr="00390AEB">
                <w:rPr>
                  <w:b/>
                  <w:bCs/>
                  <w:iCs/>
                  <w:color w:val="0000FF"/>
                  <w:sz w:val="18"/>
                  <w:szCs w:val="18"/>
                  <w:lang w:eastAsia="de-DE"/>
                </w:rPr>
                <w:t>a</w:t>
              </w:r>
              <w:r w:rsidRPr="00390AEB">
                <w:rPr>
                  <w:b/>
                  <w:bCs/>
                  <w:color w:val="0000FF"/>
                  <w:sz w:val="18"/>
                  <w:szCs w:val="18"/>
                  <w:vertAlign w:val="subscript"/>
                  <w:lang w:eastAsia="de-DE"/>
                </w:rPr>
                <w:t>anchor,κ</w:t>
              </w:r>
              <w:proofErr w:type="spellEnd"/>
              <w:proofErr w:type="gramEnd"/>
            </w:ins>
          </w:p>
        </w:tc>
        <w:tc>
          <w:tcPr>
            <w:tcW w:w="708" w:type="dxa"/>
            <w:tcBorders>
              <w:top w:val="single" w:sz="4" w:space="0" w:color="auto"/>
              <w:left w:val="single" w:sz="4" w:space="0" w:color="auto"/>
              <w:bottom w:val="single" w:sz="4" w:space="0" w:color="auto"/>
              <w:right w:val="single" w:sz="4" w:space="0" w:color="auto"/>
            </w:tcBorders>
            <w:hideMark/>
          </w:tcPr>
          <w:p w14:paraId="49CEF609" w14:textId="77777777" w:rsidR="003A5B2B" w:rsidRPr="00390AEB" w:rsidRDefault="003A5B2B" w:rsidP="003E1619">
            <w:pPr>
              <w:suppressAutoHyphens w:val="0"/>
              <w:spacing w:after="120"/>
              <w:jc w:val="both"/>
              <w:rPr>
                <w:ins w:id="32" w:author="Author"/>
                <w:b/>
                <w:bCs/>
                <w:color w:val="0000FF"/>
                <w:sz w:val="18"/>
                <w:szCs w:val="18"/>
                <w:lang w:eastAsia="de-DE"/>
              </w:rPr>
            </w:pPr>
            <w:ins w:id="33" w:author="Author">
              <w:r w:rsidRPr="00390AEB">
                <w:rPr>
                  <w:b/>
                  <w:bCs/>
                  <w:color w:val="0000FF"/>
                  <w:sz w:val="18"/>
                  <w:szCs w:val="18"/>
                  <w:lang w:eastAsia="de-DE"/>
                </w:rPr>
                <w:t>m/s²</w:t>
              </w:r>
            </w:ins>
          </w:p>
        </w:tc>
        <w:tc>
          <w:tcPr>
            <w:tcW w:w="993" w:type="dxa"/>
            <w:tcBorders>
              <w:top w:val="single" w:sz="4" w:space="0" w:color="auto"/>
              <w:left w:val="single" w:sz="4" w:space="0" w:color="auto"/>
              <w:bottom w:val="single" w:sz="4" w:space="0" w:color="auto"/>
              <w:right w:val="single" w:sz="4" w:space="0" w:color="auto"/>
            </w:tcBorders>
            <w:hideMark/>
          </w:tcPr>
          <w:p w14:paraId="23C18B6B" w14:textId="77777777" w:rsidR="003A5B2B" w:rsidRPr="00390AEB" w:rsidRDefault="003A5B2B" w:rsidP="003E1619">
            <w:pPr>
              <w:suppressAutoHyphens w:val="0"/>
              <w:spacing w:after="120"/>
              <w:jc w:val="both"/>
              <w:rPr>
                <w:ins w:id="34" w:author="Author"/>
                <w:b/>
                <w:bCs/>
                <w:color w:val="0000FF"/>
                <w:sz w:val="18"/>
                <w:szCs w:val="18"/>
                <w:lang w:eastAsia="de-DE"/>
              </w:rPr>
            </w:pPr>
            <w:ins w:id="35" w:author="Author">
              <w:r w:rsidRPr="00390AEB">
                <w:rPr>
                  <w:b/>
                  <w:bCs/>
                  <w:color w:val="0000FF"/>
                  <w:sz w:val="18"/>
                  <w:szCs w:val="18"/>
                  <w:lang w:eastAsia="de-DE"/>
                </w:rPr>
                <w:t>Annex 7</w:t>
              </w:r>
            </w:ins>
          </w:p>
        </w:tc>
        <w:tc>
          <w:tcPr>
            <w:tcW w:w="472" w:type="dxa"/>
            <w:tcBorders>
              <w:top w:val="single" w:sz="4" w:space="0" w:color="auto"/>
              <w:left w:val="single" w:sz="4" w:space="0" w:color="auto"/>
              <w:bottom w:val="single" w:sz="4" w:space="0" w:color="auto"/>
              <w:right w:val="single" w:sz="4" w:space="0" w:color="auto"/>
            </w:tcBorders>
            <w:hideMark/>
          </w:tcPr>
          <w:p w14:paraId="530E3AAC" w14:textId="77777777" w:rsidR="003A5B2B" w:rsidRPr="00390AEB" w:rsidRDefault="003A5B2B" w:rsidP="003E1619">
            <w:pPr>
              <w:suppressAutoHyphens w:val="0"/>
              <w:spacing w:after="120"/>
              <w:jc w:val="both"/>
              <w:rPr>
                <w:ins w:id="36" w:author="Author"/>
                <w:b/>
                <w:bCs/>
                <w:color w:val="0000FF"/>
                <w:sz w:val="18"/>
                <w:szCs w:val="18"/>
                <w:lang w:eastAsia="de-DE"/>
              </w:rPr>
            </w:pPr>
            <w:ins w:id="37" w:author="Author">
              <w:r w:rsidRPr="00390AEB">
                <w:rPr>
                  <w:b/>
                  <w:bCs/>
                  <w:color w:val="0000FF"/>
                  <w:sz w:val="18"/>
                  <w:szCs w:val="18"/>
                  <w:lang w:eastAsia="de-DE"/>
                </w:rPr>
                <w:t>3.1.</w:t>
              </w:r>
            </w:ins>
          </w:p>
        </w:tc>
        <w:tc>
          <w:tcPr>
            <w:tcW w:w="3071" w:type="dxa"/>
            <w:tcBorders>
              <w:top w:val="single" w:sz="4" w:space="0" w:color="auto"/>
              <w:left w:val="single" w:sz="4" w:space="0" w:color="auto"/>
              <w:bottom w:val="single" w:sz="4" w:space="0" w:color="auto"/>
              <w:right w:val="single" w:sz="4" w:space="0" w:color="auto"/>
            </w:tcBorders>
            <w:hideMark/>
          </w:tcPr>
          <w:p w14:paraId="63EDB82A" w14:textId="77777777" w:rsidR="003A5B2B" w:rsidRPr="00390AEB" w:rsidRDefault="003A5B2B" w:rsidP="003E1619">
            <w:pPr>
              <w:suppressAutoHyphens w:val="0"/>
              <w:spacing w:after="120"/>
              <w:jc w:val="both"/>
              <w:rPr>
                <w:ins w:id="38" w:author="Author"/>
                <w:b/>
                <w:bCs/>
                <w:color w:val="0000FF"/>
                <w:sz w:val="18"/>
                <w:szCs w:val="18"/>
                <w:lang w:eastAsia="de-DE"/>
              </w:rPr>
            </w:pPr>
            <w:ins w:id="39" w:author="Author">
              <w:r w:rsidRPr="00390AEB">
                <w:rPr>
                  <w:b/>
                  <w:bCs/>
                  <w:color w:val="0000FF"/>
                  <w:sz w:val="18"/>
                  <w:szCs w:val="18"/>
                  <w:lang w:eastAsia="de-DE"/>
                </w:rPr>
                <w:t xml:space="preserve">reported vehicle acceleration for gear ratio </w:t>
              </w:r>
              <w:proofErr w:type="spellStart"/>
              <w:r w:rsidRPr="00390AEB">
                <w:rPr>
                  <w:b/>
                  <w:bCs/>
                  <w:color w:val="0000FF"/>
                  <w:sz w:val="18"/>
                  <w:szCs w:val="18"/>
                  <w:lang w:eastAsia="de-DE"/>
                </w:rPr>
                <w:t>i</w:t>
              </w:r>
              <w:proofErr w:type="spellEnd"/>
              <w:r w:rsidRPr="00390AEB">
                <w:rPr>
                  <w:b/>
                  <w:bCs/>
                  <w:color w:val="0000FF"/>
                  <w:sz w:val="18"/>
                  <w:szCs w:val="18"/>
                  <w:lang w:eastAsia="de-DE"/>
                </w:rPr>
                <w:t xml:space="preserve"> from Annex 3; value to be reported and used for calculations to the first decimal place</w:t>
              </w:r>
              <w:commentRangeEnd w:id="30"/>
              <w:r>
                <w:rPr>
                  <w:rStyle w:val="CommentReference"/>
                </w:rPr>
                <w:commentReference w:id="30"/>
              </w:r>
            </w:ins>
          </w:p>
        </w:tc>
      </w:tr>
      <w:commentRangeStart w:id="40"/>
      <w:tr w:rsidR="003A5B2B" w:rsidRPr="00390AEB" w14:paraId="39BE1B38" w14:textId="77777777" w:rsidTr="003E1619">
        <w:trPr>
          <w:cantSplit/>
          <w:ins w:id="41" w:author="Author"/>
        </w:trPr>
        <w:tc>
          <w:tcPr>
            <w:tcW w:w="993" w:type="dxa"/>
          </w:tcPr>
          <w:p w14:paraId="0C7E1A84" w14:textId="77777777" w:rsidR="003A5B2B" w:rsidRPr="00390AEB" w:rsidRDefault="000B14D0" w:rsidP="003E1619">
            <w:pPr>
              <w:suppressAutoHyphens w:val="0"/>
              <w:spacing w:after="120"/>
              <w:jc w:val="both"/>
              <w:rPr>
                <w:ins w:id="42" w:author="Author"/>
                <w:b/>
                <w:bCs/>
                <w:color w:val="0000FF"/>
              </w:rPr>
            </w:pPr>
            <m:oMath>
              <m:sSub>
                <m:sSubPr>
                  <m:ctrlPr>
                    <w:ins w:id="43" w:author="Author">
                      <w:rPr>
                        <w:rFonts w:ascii="Cambria Math" w:hAnsi="Cambria Math"/>
                        <w:b/>
                        <w:bCs/>
                        <w:iCs/>
                        <w:color w:val="0000FF"/>
                      </w:rPr>
                    </w:ins>
                  </m:ctrlPr>
                </m:sSubPr>
                <m:e>
                  <m:r>
                    <w:ins w:id="44" w:author="Author">
                      <m:rPr>
                        <m:sty m:val="b"/>
                      </m:rPr>
                      <w:rPr>
                        <w:rFonts w:ascii="Cambria Math" w:hAnsi="Cambria Math"/>
                        <w:color w:val="0000FF"/>
                      </w:rPr>
                      <m:t>L</m:t>
                    </w:ins>
                  </m:r>
                </m:e>
                <m:sub>
                  <m:sSub>
                    <m:sSubPr>
                      <m:ctrlPr>
                        <w:ins w:id="45" w:author="Author">
                          <w:rPr>
                            <w:rFonts w:ascii="Cambria Math" w:hAnsi="Cambria Math"/>
                            <w:b/>
                            <w:bCs/>
                            <w:color w:val="0000FF"/>
                          </w:rPr>
                        </w:ins>
                      </m:ctrlPr>
                    </m:sSubPr>
                    <m:e>
                      <m:r>
                        <w:ins w:id="46" w:author="Author">
                          <m:rPr>
                            <m:sty m:val="b"/>
                          </m:rPr>
                          <w:rPr>
                            <w:rFonts w:ascii="Cambria Math" w:hAnsi="Cambria Math"/>
                            <w:color w:val="0000FF"/>
                          </w:rPr>
                          <m:t>ASEP</m:t>
                        </w:ins>
                      </m:r>
                      <m:r>
                        <w:ins w:id="47" w:author="Author">
                          <m:rPr>
                            <m:sty m:val="b"/>
                          </m:rPr>
                          <w:rPr>
                            <w:rFonts w:ascii="Cambria Math" w:hAnsi="Cambria Math"/>
                            <w:color w:val="0000FF"/>
                          </w:rPr>
                          <m:t xml:space="preserve"> </m:t>
                        </w:ins>
                      </m:r>
                      <m:r>
                        <w:ins w:id="48" w:author="Author">
                          <m:rPr>
                            <m:sty m:val="b"/>
                          </m:rPr>
                          <w:rPr>
                            <w:rFonts w:ascii="Cambria Math" w:hAnsi="Cambria Math"/>
                            <w:color w:val="0000FF"/>
                          </w:rPr>
                          <m:t>κ</m:t>
                        </w:ins>
                      </m:r>
                      <m:r>
                        <w:ins w:id="49" w:author="Author">
                          <m:rPr>
                            <m:sty m:val="b"/>
                          </m:rPr>
                          <w:rPr>
                            <w:rFonts w:ascii="Cambria Math" w:hAnsi="Cambria Math"/>
                            <w:color w:val="0000FF"/>
                          </w:rPr>
                          <m:t>,</m:t>
                        </w:ins>
                      </m:r>
                      <m:r>
                        <w:ins w:id="50" w:author="Author">
                          <m:rPr>
                            <m:sty m:val="b"/>
                          </m:rPr>
                          <w:rPr>
                            <w:rFonts w:ascii="Cambria Math" w:hAnsi="Cambria Math"/>
                            <w:color w:val="0000FF"/>
                          </w:rPr>
                          <m:t>j</m:t>
                        </w:ins>
                      </m:r>
                    </m:e>
                    <m:sub>
                      <m:r>
                        <w:ins w:id="51" w:author="Author">
                          <m:rPr>
                            <m:sty m:val="b"/>
                          </m:rPr>
                          <w:rPr>
                            <w:rFonts w:ascii="Cambria Math" w:hAnsi="Cambria Math"/>
                            <w:color w:val="0000FF"/>
                          </w:rPr>
                          <m:t xml:space="preserve"> </m:t>
                        </w:ins>
                      </m:r>
                    </m:sub>
                  </m:sSub>
                </m:sub>
              </m:sSub>
            </m:oMath>
            <w:ins w:id="52" w:author="Author">
              <w:r w:rsidR="003A5B2B" w:rsidRPr="00390AEB">
                <w:rPr>
                  <w:b/>
                  <w:bCs/>
                  <w:color w:val="0000FF"/>
                </w:rPr>
                <w:t xml:space="preserve"> </w:t>
              </w:r>
            </w:ins>
          </w:p>
        </w:tc>
        <w:tc>
          <w:tcPr>
            <w:tcW w:w="708" w:type="dxa"/>
          </w:tcPr>
          <w:p w14:paraId="5CCBFF09" w14:textId="77777777" w:rsidR="003A5B2B" w:rsidRPr="00390AEB" w:rsidRDefault="003A5B2B" w:rsidP="003E1619">
            <w:pPr>
              <w:suppressAutoHyphens w:val="0"/>
              <w:spacing w:after="120"/>
              <w:jc w:val="both"/>
              <w:rPr>
                <w:ins w:id="53" w:author="Author"/>
                <w:b/>
                <w:bCs/>
                <w:color w:val="0000FF"/>
                <w:sz w:val="18"/>
                <w:szCs w:val="18"/>
                <w:lang w:eastAsia="de-DE"/>
              </w:rPr>
            </w:pPr>
            <w:ins w:id="54" w:author="Author">
              <w:r w:rsidRPr="00390AEB">
                <w:rPr>
                  <w:b/>
                  <w:bCs/>
                  <w:color w:val="0000FF"/>
                  <w:sz w:val="18"/>
                  <w:szCs w:val="18"/>
                  <w:lang w:eastAsia="de-DE"/>
                </w:rPr>
                <w:t>dB(A)</w:t>
              </w:r>
            </w:ins>
          </w:p>
        </w:tc>
        <w:tc>
          <w:tcPr>
            <w:tcW w:w="993" w:type="dxa"/>
          </w:tcPr>
          <w:p w14:paraId="1903E83E" w14:textId="77777777" w:rsidR="003A5B2B" w:rsidRPr="00390AEB" w:rsidRDefault="003A5B2B" w:rsidP="003E1619">
            <w:pPr>
              <w:suppressAutoHyphens w:val="0"/>
              <w:spacing w:after="120"/>
              <w:jc w:val="both"/>
              <w:rPr>
                <w:ins w:id="55" w:author="Author"/>
                <w:b/>
                <w:bCs/>
                <w:color w:val="0000FF"/>
                <w:sz w:val="18"/>
                <w:szCs w:val="18"/>
                <w:lang w:eastAsia="de-DE"/>
              </w:rPr>
            </w:pPr>
            <w:ins w:id="56" w:author="Author">
              <w:r w:rsidRPr="00390AEB">
                <w:rPr>
                  <w:b/>
                  <w:bCs/>
                  <w:color w:val="0000FF"/>
                  <w:sz w:val="18"/>
                  <w:szCs w:val="18"/>
                  <w:lang w:eastAsia="de-DE"/>
                </w:rPr>
                <w:t xml:space="preserve">Annex 7 </w:t>
              </w:r>
            </w:ins>
          </w:p>
        </w:tc>
        <w:tc>
          <w:tcPr>
            <w:tcW w:w="472" w:type="dxa"/>
          </w:tcPr>
          <w:p w14:paraId="45F1628C" w14:textId="77777777" w:rsidR="003A5B2B" w:rsidRPr="00390AEB" w:rsidRDefault="003A5B2B" w:rsidP="003E1619">
            <w:pPr>
              <w:suppressAutoHyphens w:val="0"/>
              <w:spacing w:after="120"/>
              <w:jc w:val="both"/>
              <w:rPr>
                <w:ins w:id="57" w:author="Author"/>
                <w:b/>
                <w:bCs/>
                <w:color w:val="0000FF"/>
                <w:sz w:val="18"/>
                <w:szCs w:val="18"/>
                <w:lang w:eastAsia="de-DE"/>
              </w:rPr>
            </w:pPr>
            <w:ins w:id="58" w:author="Author">
              <w:r w:rsidRPr="00390AEB">
                <w:rPr>
                  <w:b/>
                  <w:bCs/>
                  <w:color w:val="0000FF"/>
                  <w:sz w:val="18"/>
                  <w:szCs w:val="18"/>
                  <w:lang w:eastAsia="de-DE"/>
                </w:rPr>
                <w:t>3.3.</w:t>
              </w:r>
            </w:ins>
          </w:p>
        </w:tc>
        <w:tc>
          <w:tcPr>
            <w:tcW w:w="3071" w:type="dxa"/>
            <w:vAlign w:val="bottom"/>
          </w:tcPr>
          <w:p w14:paraId="585E6E66" w14:textId="77777777" w:rsidR="003A5B2B" w:rsidRPr="00390AEB" w:rsidRDefault="003A5B2B" w:rsidP="003E1619">
            <w:pPr>
              <w:suppressAutoHyphens w:val="0"/>
              <w:spacing w:after="120"/>
              <w:jc w:val="both"/>
              <w:rPr>
                <w:ins w:id="59" w:author="Author"/>
                <w:b/>
                <w:bCs/>
                <w:color w:val="0000FF"/>
                <w:sz w:val="18"/>
                <w:szCs w:val="18"/>
                <w:lang w:eastAsia="de-DE"/>
              </w:rPr>
            </w:pPr>
            <w:ins w:id="60" w:author="Author">
              <w:r w:rsidRPr="00390AEB">
                <w:rPr>
                  <w:b/>
                  <w:bCs/>
                  <w:color w:val="0000FF"/>
                  <w:sz w:val="18"/>
                  <w:szCs w:val="18"/>
                  <w:lang w:eastAsia="de-DE"/>
                </w:rPr>
                <w:t xml:space="preserve">sound pressure level calculated for a gear </w:t>
              </w:r>
              <w:r>
                <w:rPr>
                  <w:b/>
                  <w:bCs/>
                  <w:color w:val="0000FF"/>
                  <w:sz w:val="18"/>
                  <w:szCs w:val="18"/>
                  <w:lang w:eastAsia="de-DE"/>
                </w:rPr>
                <w:t xml:space="preserve">ratio </w:t>
              </w:r>
              <w:proofErr w:type="spellStart"/>
              <w:r>
                <w:rPr>
                  <w:b/>
                  <w:bCs/>
                  <w:color w:val="0000FF"/>
                  <w:sz w:val="18"/>
                  <w:szCs w:val="18"/>
                  <w:lang w:eastAsia="de-DE"/>
                </w:rPr>
                <w:t>i</w:t>
              </w:r>
              <w:proofErr w:type="spellEnd"/>
              <w:r>
                <w:rPr>
                  <w:b/>
                  <w:bCs/>
                  <w:color w:val="0000FF"/>
                  <w:sz w:val="18"/>
                  <w:szCs w:val="18"/>
                  <w:lang w:eastAsia="de-DE"/>
                </w:rPr>
                <w:t xml:space="preserve"> </w:t>
              </w:r>
              <w:r w:rsidRPr="00390AEB">
                <w:rPr>
                  <w:b/>
                  <w:bCs/>
                  <w:color w:val="0000FF"/>
                  <w:sz w:val="18"/>
                  <w:szCs w:val="18"/>
                  <w:lang w:eastAsia="de-DE"/>
                </w:rPr>
                <w:t xml:space="preserve">and </w:t>
              </w:r>
              <w:r>
                <w:rPr>
                  <w:b/>
                  <w:bCs/>
                  <w:color w:val="0000FF"/>
                  <w:sz w:val="18"/>
                  <w:szCs w:val="18"/>
                  <w:lang w:eastAsia="de-DE"/>
                </w:rPr>
                <w:t>for a speed</w:t>
              </w:r>
              <w:r w:rsidRPr="00390AEB">
                <w:rPr>
                  <w:b/>
                  <w:bCs/>
                  <w:color w:val="0000FF"/>
                  <w:sz w:val="18"/>
                  <w:szCs w:val="18"/>
                  <w:lang w:eastAsia="de-DE"/>
                </w:rPr>
                <w:t xml:space="preserve"> </w:t>
              </w:r>
              <w:r>
                <w:rPr>
                  <w:b/>
                  <w:bCs/>
                  <w:color w:val="0000FF"/>
                  <w:sz w:val="18"/>
                  <w:szCs w:val="18"/>
                  <w:lang w:eastAsia="de-DE"/>
                </w:rPr>
                <w:t>(engine or vehicle)</w:t>
              </w:r>
              <w:r w:rsidRPr="00390AEB">
                <w:rPr>
                  <w:b/>
                  <w:bCs/>
                  <w:color w:val="0000FF"/>
                  <w:sz w:val="18"/>
                  <w:szCs w:val="18"/>
                  <w:lang w:eastAsia="de-DE"/>
                </w:rPr>
                <w:t xml:space="preserve"> to reflect the estimated linear sound level increase regarding </w:t>
              </w:r>
              <w:r>
                <w:rPr>
                  <w:b/>
                  <w:bCs/>
                  <w:color w:val="0000FF"/>
                  <w:sz w:val="18"/>
                  <w:szCs w:val="18"/>
                  <w:lang w:eastAsia="de-DE"/>
                </w:rPr>
                <w:t xml:space="preserve">the </w:t>
              </w:r>
              <w:r w:rsidRPr="00390AEB">
                <w:rPr>
                  <w:b/>
                  <w:bCs/>
                  <w:color w:val="0000FF"/>
                  <w:sz w:val="18"/>
                  <w:szCs w:val="18"/>
                  <w:lang w:eastAsia="de-DE"/>
                </w:rPr>
                <w:t xml:space="preserve">engine speed (ICEs) or </w:t>
              </w:r>
              <w:r>
                <w:rPr>
                  <w:b/>
                  <w:bCs/>
                  <w:color w:val="0000FF"/>
                  <w:sz w:val="18"/>
                  <w:szCs w:val="18"/>
                  <w:lang w:eastAsia="de-DE"/>
                </w:rPr>
                <w:t xml:space="preserve">the </w:t>
              </w:r>
              <w:r w:rsidRPr="00390AEB">
                <w:rPr>
                  <w:b/>
                  <w:bCs/>
                  <w:color w:val="0000FF"/>
                  <w:sz w:val="18"/>
                  <w:szCs w:val="18"/>
                  <w:lang w:eastAsia="de-DE"/>
                </w:rPr>
                <w:t>vehicle speed (EVs)</w:t>
              </w:r>
              <w:commentRangeEnd w:id="40"/>
              <w:r>
                <w:rPr>
                  <w:rStyle w:val="CommentReference"/>
                </w:rPr>
                <w:commentReference w:id="40"/>
              </w:r>
            </w:ins>
          </w:p>
        </w:tc>
      </w:tr>
      <w:tr w:rsidR="003A5B2B" w:rsidRPr="00390AEB" w14:paraId="0460354B" w14:textId="77777777" w:rsidTr="003E1619">
        <w:trPr>
          <w:cantSplit/>
          <w:ins w:id="61" w:author="Author"/>
        </w:trPr>
        <w:tc>
          <w:tcPr>
            <w:tcW w:w="993" w:type="dxa"/>
            <w:hideMark/>
          </w:tcPr>
          <w:p w14:paraId="4D26F6DB" w14:textId="77777777" w:rsidR="003A5B2B" w:rsidRPr="00390AEB" w:rsidRDefault="003A5B2B" w:rsidP="003E1619">
            <w:pPr>
              <w:suppressAutoHyphens w:val="0"/>
              <w:spacing w:after="120"/>
              <w:jc w:val="both"/>
              <w:rPr>
                <w:ins w:id="62" w:author="Author"/>
                <w:b/>
                <w:bCs/>
                <w:iCs/>
                <w:color w:val="0000FF"/>
                <w:sz w:val="18"/>
                <w:szCs w:val="18"/>
                <w:lang w:eastAsia="de-DE"/>
              </w:rPr>
            </w:pPr>
            <w:commentRangeStart w:id="63"/>
            <w:ins w:id="64" w:author="Author">
              <w:r w:rsidRPr="00390AEB">
                <w:rPr>
                  <w:b/>
                  <w:bCs/>
                  <w:color w:val="0000FF"/>
                </w:rPr>
                <w:t>Δ</w:t>
              </w:r>
              <w:r w:rsidRPr="00390AEB">
                <w:rPr>
                  <w:b/>
                  <w:bCs/>
                  <w:iCs/>
                  <w:color w:val="0000FF"/>
                  <w:sz w:val="18"/>
                  <w:szCs w:val="18"/>
                  <w:lang w:eastAsia="de-DE"/>
                </w:rPr>
                <w:t>L</w:t>
              </w:r>
              <w:r w:rsidRPr="00390AEB">
                <w:rPr>
                  <w:b/>
                  <w:bCs/>
                  <w:color w:val="0000FF"/>
                  <w:sz w:val="18"/>
                  <w:szCs w:val="18"/>
                  <w:vertAlign w:val="subscript"/>
                  <w:lang w:eastAsia="de-DE"/>
                </w:rPr>
                <w:t>ASEP, j</w:t>
              </w:r>
            </w:ins>
          </w:p>
        </w:tc>
        <w:tc>
          <w:tcPr>
            <w:tcW w:w="708" w:type="dxa"/>
            <w:hideMark/>
          </w:tcPr>
          <w:p w14:paraId="6AD8FC48" w14:textId="77777777" w:rsidR="003A5B2B" w:rsidRPr="00390AEB" w:rsidRDefault="003A5B2B" w:rsidP="003E1619">
            <w:pPr>
              <w:suppressAutoHyphens w:val="0"/>
              <w:spacing w:after="120"/>
              <w:jc w:val="both"/>
              <w:rPr>
                <w:ins w:id="65" w:author="Author"/>
                <w:b/>
                <w:bCs/>
                <w:color w:val="0000FF"/>
                <w:sz w:val="18"/>
                <w:szCs w:val="18"/>
                <w:lang w:eastAsia="de-DE"/>
              </w:rPr>
            </w:pPr>
            <w:ins w:id="66" w:author="Author">
              <w:r w:rsidRPr="00390AEB">
                <w:rPr>
                  <w:b/>
                  <w:bCs/>
                  <w:color w:val="0000FF"/>
                  <w:sz w:val="18"/>
                  <w:szCs w:val="18"/>
                  <w:lang w:eastAsia="de-DE"/>
                </w:rPr>
                <w:t>dB</w:t>
              </w:r>
            </w:ins>
          </w:p>
        </w:tc>
        <w:tc>
          <w:tcPr>
            <w:tcW w:w="993" w:type="dxa"/>
            <w:hideMark/>
          </w:tcPr>
          <w:p w14:paraId="2153565C" w14:textId="77777777" w:rsidR="003A5B2B" w:rsidRPr="00390AEB" w:rsidRDefault="003A5B2B" w:rsidP="003E1619">
            <w:pPr>
              <w:suppressAutoHyphens w:val="0"/>
              <w:spacing w:after="120"/>
              <w:jc w:val="both"/>
              <w:rPr>
                <w:ins w:id="67" w:author="Author"/>
                <w:b/>
                <w:bCs/>
                <w:color w:val="0000FF"/>
                <w:sz w:val="18"/>
                <w:szCs w:val="18"/>
                <w:lang w:eastAsia="de-DE"/>
              </w:rPr>
            </w:pPr>
            <w:ins w:id="68" w:author="Author">
              <w:r w:rsidRPr="00390AEB">
                <w:rPr>
                  <w:b/>
                  <w:bCs/>
                  <w:color w:val="0000FF"/>
                  <w:sz w:val="18"/>
                  <w:szCs w:val="18"/>
                  <w:lang w:eastAsia="de-DE"/>
                </w:rPr>
                <w:t>Annex 7</w:t>
              </w:r>
            </w:ins>
          </w:p>
        </w:tc>
        <w:tc>
          <w:tcPr>
            <w:tcW w:w="472" w:type="dxa"/>
            <w:hideMark/>
          </w:tcPr>
          <w:p w14:paraId="1524D92C" w14:textId="77777777" w:rsidR="003A5B2B" w:rsidRPr="00390AEB" w:rsidRDefault="003A5B2B" w:rsidP="003E1619">
            <w:pPr>
              <w:suppressAutoHyphens w:val="0"/>
              <w:spacing w:after="120"/>
              <w:jc w:val="both"/>
              <w:rPr>
                <w:ins w:id="69" w:author="Author"/>
                <w:b/>
                <w:bCs/>
                <w:color w:val="0000FF"/>
                <w:sz w:val="18"/>
                <w:szCs w:val="18"/>
                <w:lang w:eastAsia="de-DE"/>
              </w:rPr>
            </w:pPr>
            <w:ins w:id="70" w:author="Author">
              <w:r w:rsidRPr="00390AEB">
                <w:rPr>
                  <w:b/>
                  <w:bCs/>
                  <w:color w:val="0000FF"/>
                  <w:sz w:val="18"/>
                  <w:szCs w:val="18"/>
                  <w:lang w:eastAsia="de-DE"/>
                </w:rPr>
                <w:t xml:space="preserve">3.4.  </w:t>
              </w:r>
            </w:ins>
          </w:p>
        </w:tc>
        <w:tc>
          <w:tcPr>
            <w:tcW w:w="3071" w:type="dxa"/>
            <w:vAlign w:val="bottom"/>
            <w:hideMark/>
          </w:tcPr>
          <w:p w14:paraId="41AC26FB" w14:textId="77777777" w:rsidR="003A5B2B" w:rsidRPr="00390AEB" w:rsidRDefault="003A5B2B" w:rsidP="003E1619">
            <w:pPr>
              <w:suppressAutoHyphens w:val="0"/>
              <w:spacing w:after="120"/>
              <w:jc w:val="both"/>
              <w:rPr>
                <w:ins w:id="71" w:author="Author"/>
                <w:b/>
                <w:bCs/>
                <w:color w:val="0000FF"/>
                <w:sz w:val="18"/>
                <w:szCs w:val="18"/>
                <w:lang w:eastAsia="de-DE"/>
              </w:rPr>
            </w:pPr>
            <w:ins w:id="72" w:author="Author">
              <w:r w:rsidRPr="00390AEB">
                <w:rPr>
                  <w:b/>
                  <w:bCs/>
                  <w:color w:val="0000FF"/>
                  <w:sz w:val="18"/>
                  <w:szCs w:val="18"/>
                  <w:lang w:eastAsia="de-DE"/>
                </w:rPr>
                <w:t xml:space="preserve">estimated delta sound pressure level for ASEP to reflect </w:t>
              </w:r>
              <w:r>
                <w:rPr>
                  <w:b/>
                  <w:bCs/>
                  <w:color w:val="0000FF"/>
                  <w:sz w:val="18"/>
                  <w:szCs w:val="18"/>
                  <w:lang w:eastAsia="de-DE"/>
                </w:rPr>
                <w:t xml:space="preserve">the relation of the </w:t>
              </w:r>
              <w:r w:rsidRPr="00390AEB">
                <w:rPr>
                  <w:b/>
                  <w:bCs/>
                  <w:color w:val="0000FF"/>
                  <w:sz w:val="18"/>
                  <w:szCs w:val="18"/>
                  <w:lang w:eastAsia="de-DE"/>
                </w:rPr>
                <w:t xml:space="preserve">measured performance </w:t>
              </w:r>
              <w:r>
                <w:rPr>
                  <w:b/>
                  <w:bCs/>
                  <w:color w:val="0000FF"/>
                  <w:sz w:val="18"/>
                  <w:szCs w:val="18"/>
                  <w:lang w:eastAsia="de-DE"/>
                </w:rPr>
                <w:t>versus performance at the anchor point</w:t>
              </w:r>
              <w:r w:rsidRPr="00390AEB">
                <w:rPr>
                  <w:b/>
                  <w:bCs/>
                  <w:color w:val="0000FF"/>
                  <w:sz w:val="18"/>
                  <w:szCs w:val="18"/>
                  <w:lang w:eastAsia="de-DE"/>
                </w:rPr>
                <w:t>; value to be used for calculations to the first decimal place</w:t>
              </w:r>
              <w:commentRangeEnd w:id="63"/>
              <w:r>
                <w:rPr>
                  <w:rStyle w:val="CommentReference"/>
                </w:rPr>
                <w:commentReference w:id="63"/>
              </w:r>
            </w:ins>
          </w:p>
        </w:tc>
      </w:tr>
      <w:tr w:rsidR="003A5B2B" w:rsidRPr="00390AEB" w14:paraId="03BF3604" w14:textId="77777777" w:rsidTr="003E1619">
        <w:trPr>
          <w:cantSplit/>
          <w:ins w:id="73" w:author="Author"/>
        </w:trPr>
        <w:tc>
          <w:tcPr>
            <w:tcW w:w="993" w:type="dxa"/>
            <w:hideMark/>
          </w:tcPr>
          <w:p w14:paraId="79E92402" w14:textId="77777777" w:rsidR="003A5B2B" w:rsidRPr="00390AEB" w:rsidRDefault="003A5B2B" w:rsidP="003E1619">
            <w:pPr>
              <w:suppressAutoHyphens w:val="0"/>
              <w:spacing w:after="120"/>
              <w:jc w:val="both"/>
              <w:rPr>
                <w:ins w:id="74" w:author="Author"/>
                <w:iCs/>
                <w:color w:val="000000"/>
                <w:sz w:val="18"/>
                <w:szCs w:val="18"/>
                <w:lang w:eastAsia="de-DE"/>
              </w:rPr>
            </w:pPr>
            <w:proofErr w:type="spellStart"/>
            <w:ins w:id="75" w:author="Author">
              <w:r w:rsidRPr="00390AEB">
                <w:rPr>
                  <w:iCs/>
                  <w:color w:val="000000"/>
                  <w:sz w:val="18"/>
                  <w:szCs w:val="18"/>
                  <w:lang w:eastAsia="de-DE"/>
                </w:rPr>
                <w:t>L</w:t>
              </w:r>
              <w:r w:rsidRPr="00390AEB">
                <w:rPr>
                  <w:color w:val="000000"/>
                  <w:sz w:val="18"/>
                  <w:szCs w:val="18"/>
                  <w:vertAlign w:val="subscript"/>
                  <w:lang w:eastAsia="de-DE"/>
                </w:rPr>
                <w:t>κj</w:t>
              </w:r>
              <w:proofErr w:type="spellEnd"/>
            </w:ins>
          </w:p>
        </w:tc>
        <w:tc>
          <w:tcPr>
            <w:tcW w:w="708" w:type="dxa"/>
            <w:hideMark/>
          </w:tcPr>
          <w:p w14:paraId="00174F8D" w14:textId="77777777" w:rsidR="003A5B2B" w:rsidRPr="00390AEB" w:rsidRDefault="003A5B2B" w:rsidP="003E1619">
            <w:pPr>
              <w:suppressAutoHyphens w:val="0"/>
              <w:spacing w:after="120"/>
              <w:jc w:val="both"/>
              <w:rPr>
                <w:ins w:id="76" w:author="Author"/>
                <w:color w:val="000000"/>
                <w:sz w:val="18"/>
                <w:szCs w:val="18"/>
                <w:lang w:eastAsia="de-DE"/>
              </w:rPr>
            </w:pPr>
            <w:ins w:id="77" w:author="Author">
              <w:r w:rsidRPr="00390AEB">
                <w:rPr>
                  <w:color w:val="000000"/>
                  <w:sz w:val="18"/>
                  <w:szCs w:val="18"/>
                  <w:lang w:eastAsia="de-DE"/>
                </w:rPr>
                <w:t>dB(A)</w:t>
              </w:r>
            </w:ins>
          </w:p>
        </w:tc>
        <w:tc>
          <w:tcPr>
            <w:tcW w:w="993" w:type="dxa"/>
            <w:hideMark/>
          </w:tcPr>
          <w:p w14:paraId="19537A37" w14:textId="77777777" w:rsidR="003A5B2B" w:rsidRPr="00390AEB" w:rsidRDefault="003A5B2B" w:rsidP="003E1619">
            <w:pPr>
              <w:suppressAutoHyphens w:val="0"/>
              <w:spacing w:after="120"/>
              <w:jc w:val="both"/>
              <w:rPr>
                <w:ins w:id="78" w:author="Author"/>
                <w:color w:val="000000"/>
                <w:sz w:val="18"/>
                <w:szCs w:val="18"/>
                <w:lang w:eastAsia="de-DE"/>
              </w:rPr>
            </w:pPr>
            <w:ins w:id="79" w:author="Author">
              <w:r w:rsidRPr="00390AEB">
                <w:rPr>
                  <w:color w:val="000000"/>
                  <w:sz w:val="18"/>
                  <w:szCs w:val="18"/>
                  <w:lang w:eastAsia="de-DE"/>
                </w:rPr>
                <w:t>Annex 7</w:t>
              </w:r>
            </w:ins>
          </w:p>
        </w:tc>
        <w:tc>
          <w:tcPr>
            <w:tcW w:w="472" w:type="dxa"/>
            <w:hideMark/>
          </w:tcPr>
          <w:p w14:paraId="328446FB" w14:textId="77777777" w:rsidR="003A5B2B" w:rsidRPr="00390AEB" w:rsidRDefault="003A5B2B" w:rsidP="003E1619">
            <w:pPr>
              <w:suppressAutoHyphens w:val="0"/>
              <w:spacing w:after="120"/>
              <w:jc w:val="both"/>
              <w:rPr>
                <w:ins w:id="80" w:author="Author"/>
                <w:color w:val="0000FF"/>
                <w:sz w:val="18"/>
                <w:szCs w:val="18"/>
                <w:lang w:eastAsia="de-DE"/>
              </w:rPr>
            </w:pPr>
            <w:ins w:id="81" w:author="Author">
              <w:r w:rsidRPr="00390AEB">
                <w:rPr>
                  <w:strike/>
                  <w:color w:val="0000FF"/>
                  <w:sz w:val="18"/>
                  <w:szCs w:val="18"/>
                  <w:lang w:eastAsia="de-DE"/>
                </w:rPr>
                <w:t>3.4.</w:t>
              </w:r>
              <w:r w:rsidRPr="00390AEB">
                <w:rPr>
                  <w:b/>
                  <w:bCs/>
                  <w:color w:val="0000FF"/>
                  <w:sz w:val="18"/>
                  <w:szCs w:val="18"/>
                  <w:lang w:eastAsia="de-DE"/>
                </w:rPr>
                <w:t xml:space="preserve">3.5. </w:t>
              </w:r>
              <w:r w:rsidRPr="00390AEB">
                <w:rPr>
                  <w:color w:val="0000FF"/>
                  <w:sz w:val="18"/>
                  <w:szCs w:val="18"/>
                  <w:lang w:eastAsia="de-DE"/>
                </w:rPr>
                <w:t xml:space="preserve"> </w:t>
              </w:r>
            </w:ins>
          </w:p>
        </w:tc>
        <w:tc>
          <w:tcPr>
            <w:tcW w:w="3071" w:type="dxa"/>
            <w:vAlign w:val="bottom"/>
            <w:hideMark/>
          </w:tcPr>
          <w:p w14:paraId="17A3D8C2" w14:textId="77777777" w:rsidR="003A5B2B" w:rsidRPr="00390AEB" w:rsidRDefault="003A5B2B" w:rsidP="003E1619">
            <w:pPr>
              <w:suppressAutoHyphens w:val="0"/>
              <w:spacing w:after="120"/>
              <w:jc w:val="both"/>
              <w:rPr>
                <w:ins w:id="82" w:author="Author"/>
                <w:sz w:val="18"/>
                <w:szCs w:val="18"/>
                <w:lang w:eastAsia="de-DE"/>
              </w:rPr>
            </w:pPr>
            <w:ins w:id="83" w:author="Author">
              <w:r w:rsidRPr="00390AEB">
                <w:rPr>
                  <w:sz w:val="18"/>
                  <w:szCs w:val="18"/>
                  <w:lang w:eastAsia="de-DE"/>
                </w:rPr>
                <w:t>sound pressure level measured for a gear κ and at a test point j; value to be reported and used for calculations to the first decimal place</w:t>
              </w:r>
            </w:ins>
          </w:p>
        </w:tc>
      </w:tr>
    </w:tbl>
    <w:p w14:paraId="12BD511E" w14:textId="7A18EB9A" w:rsidR="009B2EE3" w:rsidRPr="00B952C1" w:rsidRDefault="003A5B2B" w:rsidP="00B952C1">
      <w:pPr>
        <w:keepNext/>
        <w:spacing w:after="120"/>
        <w:ind w:left="1809" w:firstLine="459"/>
        <w:rPr>
          <w:iCs/>
        </w:rPr>
      </w:pPr>
      <w:ins w:id="84" w:author="Author">
        <w:r w:rsidRPr="00390AEB">
          <w:t>…</w:t>
        </w:r>
        <w:r w:rsidRPr="00390AEB">
          <w:rPr>
            <w:iCs/>
          </w:rPr>
          <w:t>"</w:t>
        </w:r>
      </w:ins>
    </w:p>
    <w:p w14:paraId="5A531B43" w14:textId="03DD9BB5" w:rsidR="009B2EE3" w:rsidRPr="009B2EE3" w:rsidRDefault="009B2EE3" w:rsidP="009B2EE3">
      <w:pPr>
        <w:tabs>
          <w:tab w:val="left" w:pos="2268"/>
          <w:tab w:val="left" w:pos="8505"/>
        </w:tabs>
        <w:spacing w:after="120"/>
        <w:ind w:right="1134"/>
        <w:jc w:val="both"/>
        <w:rPr>
          <w:b/>
          <w:bCs/>
          <w:iCs/>
          <w:color w:val="000000" w:themeColor="text1"/>
        </w:rPr>
      </w:pPr>
      <w:r w:rsidRPr="009B2EE3">
        <w:rPr>
          <w:b/>
          <w:bCs/>
          <w:iCs/>
          <w:color w:val="000000" w:themeColor="text1"/>
        </w:rPr>
        <w:t xml:space="preserve"> </w:t>
      </w:r>
    </w:p>
    <w:p w14:paraId="4C7B7764" w14:textId="5080052B" w:rsidR="002042DF" w:rsidRPr="00FB1FF0" w:rsidRDefault="002042DF" w:rsidP="002042DF">
      <w:pPr>
        <w:tabs>
          <w:tab w:val="left" w:pos="2268"/>
          <w:tab w:val="left" w:pos="8505"/>
        </w:tabs>
        <w:spacing w:after="120"/>
        <w:ind w:left="2268" w:right="1134" w:hanging="1134"/>
        <w:jc w:val="both"/>
        <w:rPr>
          <w:i/>
        </w:rPr>
      </w:pPr>
      <w:r w:rsidRPr="00FB1FF0">
        <w:rPr>
          <w:i/>
        </w:rPr>
        <w:t xml:space="preserve">Add new paragraph 2.29., </w:t>
      </w:r>
      <w:r w:rsidRPr="00FB1FF0">
        <w:rPr>
          <w:iCs/>
        </w:rPr>
        <w:t>to read</w:t>
      </w:r>
    </w:p>
    <w:p w14:paraId="283C6436" w14:textId="5C968F80" w:rsidR="002042DF" w:rsidRPr="00CF3AE9" w:rsidRDefault="002042DF" w:rsidP="002042DF">
      <w:pPr>
        <w:tabs>
          <w:tab w:val="left" w:pos="2268"/>
          <w:tab w:val="left" w:pos="8505"/>
        </w:tabs>
        <w:spacing w:after="120"/>
        <w:ind w:left="2268" w:right="1134" w:hanging="1134"/>
        <w:jc w:val="both"/>
        <w:rPr>
          <w:b/>
          <w:bCs/>
          <w:color w:val="00B050"/>
        </w:rPr>
      </w:pPr>
      <w:r w:rsidRPr="00340E20">
        <w:rPr>
          <w:b/>
          <w:bCs/>
          <w:iCs/>
          <w:color w:val="00B050"/>
        </w:rPr>
        <w:t>"</w:t>
      </w:r>
      <w:r w:rsidRPr="00A1675C">
        <w:rPr>
          <w:b/>
          <w:bCs/>
          <w:iCs/>
          <w:color w:val="00B050"/>
        </w:rPr>
        <w:t>2.</w:t>
      </w:r>
      <w:r>
        <w:rPr>
          <w:b/>
          <w:bCs/>
          <w:iCs/>
          <w:color w:val="00B050"/>
        </w:rPr>
        <w:t>29</w:t>
      </w:r>
      <w:r w:rsidRPr="00A1675C">
        <w:rPr>
          <w:b/>
          <w:bCs/>
          <w:iCs/>
          <w:color w:val="00B050"/>
        </w:rPr>
        <w:t>.</w:t>
      </w:r>
      <w:r w:rsidRPr="00A1675C">
        <w:rPr>
          <w:b/>
          <w:bCs/>
          <w:iCs/>
          <w:color w:val="00B050"/>
        </w:rPr>
        <w:tab/>
      </w:r>
      <w:commentRangeStart w:id="85"/>
      <w:r w:rsidRPr="00CF3AE9">
        <w:rPr>
          <w:b/>
          <w:bCs/>
          <w:color w:val="00B050"/>
        </w:rPr>
        <w:t>"</w:t>
      </w:r>
      <w:r w:rsidRPr="00CF3AE9">
        <w:rPr>
          <w:b/>
          <w:bCs/>
          <w:i/>
          <w:iCs/>
          <w:color w:val="00B050"/>
        </w:rPr>
        <w:t xml:space="preserve">Active </w:t>
      </w:r>
      <w:r w:rsidR="0038440E" w:rsidRPr="00CF3AE9">
        <w:rPr>
          <w:b/>
          <w:bCs/>
          <w:i/>
          <w:iCs/>
          <w:color w:val="00B050"/>
        </w:rPr>
        <w:t>S</w:t>
      </w:r>
      <w:r w:rsidRPr="00CF3AE9">
        <w:rPr>
          <w:b/>
          <w:bCs/>
          <w:i/>
          <w:iCs/>
          <w:color w:val="00B050"/>
        </w:rPr>
        <w:t xml:space="preserve">ound </w:t>
      </w:r>
      <w:r w:rsidR="0038440E" w:rsidRPr="00CF3AE9">
        <w:rPr>
          <w:b/>
          <w:bCs/>
          <w:i/>
          <w:iCs/>
          <w:color w:val="00B050"/>
        </w:rPr>
        <w:t>S</w:t>
      </w:r>
      <w:r w:rsidRPr="00CF3AE9">
        <w:rPr>
          <w:b/>
          <w:bCs/>
          <w:i/>
          <w:iCs/>
          <w:color w:val="00B050"/>
        </w:rPr>
        <w:t>ource</w:t>
      </w:r>
      <w:r w:rsidRPr="00CF3AE9">
        <w:rPr>
          <w:b/>
          <w:bCs/>
          <w:color w:val="00B050"/>
        </w:rPr>
        <w:t xml:space="preserve">" </w:t>
      </w:r>
      <w:commentRangeEnd w:id="85"/>
      <w:r w:rsidR="00FE4CF8" w:rsidRPr="00D81BB6">
        <w:rPr>
          <w:rStyle w:val="CommentReference"/>
        </w:rPr>
        <w:commentReference w:id="85"/>
      </w:r>
      <w:r w:rsidRPr="00CF3AE9">
        <w:rPr>
          <w:b/>
          <w:bCs/>
          <w:color w:val="00B050"/>
        </w:rPr>
        <w:t>means a physical part installed on the vehicle</w:t>
      </w:r>
    </w:p>
    <w:p w14:paraId="51A99997" w14:textId="77777777" w:rsidR="0038440E" w:rsidRPr="00CF3AE9" w:rsidRDefault="002042DF" w:rsidP="0038440E">
      <w:pPr>
        <w:pStyle w:val="ListParagraph"/>
        <w:numPr>
          <w:ilvl w:val="0"/>
          <w:numId w:val="27"/>
        </w:numPr>
        <w:tabs>
          <w:tab w:val="left" w:pos="2268"/>
          <w:tab w:val="left" w:pos="8505"/>
        </w:tabs>
        <w:spacing w:after="120"/>
        <w:ind w:right="1134"/>
        <w:jc w:val="both"/>
        <w:rPr>
          <w:b/>
          <w:bCs/>
          <w:color w:val="00B050"/>
        </w:rPr>
      </w:pPr>
      <w:r w:rsidRPr="00CF3AE9">
        <w:rPr>
          <w:b/>
          <w:bCs/>
          <w:color w:val="00B050"/>
        </w:rPr>
        <w:t>which is powered and/or controlled externally, and</w:t>
      </w:r>
    </w:p>
    <w:p w14:paraId="0C768A23" w14:textId="4E7EE740" w:rsidR="002042DF" w:rsidRPr="00CF3AE9" w:rsidRDefault="002042DF" w:rsidP="0038440E">
      <w:pPr>
        <w:pStyle w:val="ListParagraph"/>
        <w:numPr>
          <w:ilvl w:val="0"/>
          <w:numId w:val="27"/>
        </w:numPr>
        <w:tabs>
          <w:tab w:val="left" w:pos="2268"/>
          <w:tab w:val="left" w:pos="8505"/>
        </w:tabs>
        <w:spacing w:after="120"/>
        <w:ind w:right="1134"/>
        <w:jc w:val="both"/>
        <w:rPr>
          <w:b/>
          <w:bCs/>
          <w:color w:val="00B050"/>
        </w:rPr>
      </w:pPr>
      <w:r w:rsidRPr="00CF3AE9">
        <w:rPr>
          <w:b/>
          <w:bCs/>
          <w:color w:val="00B050"/>
        </w:rPr>
        <w:t xml:space="preserve">whose </w:t>
      </w:r>
      <w:ins w:id="86" w:author="Author">
        <w:r w:rsidR="00740245" w:rsidRPr="00CF3AE9">
          <w:rPr>
            <w:b/>
            <w:bCs/>
            <w:color w:val="00B050"/>
          </w:rPr>
          <w:t xml:space="preserve">[main] </w:t>
        </w:r>
      </w:ins>
      <w:r w:rsidRPr="00CF3AE9">
        <w:rPr>
          <w:b/>
          <w:bCs/>
          <w:color w:val="00B050"/>
        </w:rPr>
        <w:t>purpose is – at least in part – to emit sound to the exterior of the vehicle.</w:t>
      </w:r>
      <w:r w:rsidRPr="00CF3AE9">
        <w:rPr>
          <w:b/>
          <w:bCs/>
          <w:iCs/>
          <w:color w:val="00B050"/>
        </w:rPr>
        <w:t>"</w:t>
      </w:r>
    </w:p>
    <w:p w14:paraId="5FAFB3FE" w14:textId="77777777" w:rsidR="002042DF" w:rsidRDefault="002042DF" w:rsidP="00B3278F">
      <w:pPr>
        <w:tabs>
          <w:tab w:val="left" w:pos="2268"/>
          <w:tab w:val="left" w:pos="8505"/>
        </w:tabs>
        <w:spacing w:after="120"/>
        <w:ind w:left="2268" w:right="1134" w:hanging="1134"/>
        <w:jc w:val="both"/>
        <w:rPr>
          <w:b/>
          <w:bCs/>
          <w:i/>
          <w:color w:val="00B050"/>
          <w:lang w:val="en-GB"/>
        </w:rPr>
      </w:pPr>
    </w:p>
    <w:p w14:paraId="3FE16DD8" w14:textId="3A9E22F4" w:rsidR="00B3278F" w:rsidRPr="00FB1FF0" w:rsidRDefault="00B3278F" w:rsidP="00B3278F">
      <w:pPr>
        <w:tabs>
          <w:tab w:val="left" w:pos="2268"/>
          <w:tab w:val="left" w:pos="8505"/>
        </w:tabs>
        <w:spacing w:after="120"/>
        <w:ind w:left="2268" w:right="1134" w:hanging="1134"/>
        <w:jc w:val="both"/>
        <w:rPr>
          <w:i/>
        </w:rPr>
      </w:pPr>
      <w:r w:rsidRPr="00FB1FF0">
        <w:rPr>
          <w:i/>
        </w:rPr>
        <w:t xml:space="preserve">Add new paragraph 2.30., </w:t>
      </w:r>
      <w:r w:rsidRPr="00FB1FF0">
        <w:rPr>
          <w:iCs/>
        </w:rPr>
        <w:t>to read</w:t>
      </w:r>
    </w:p>
    <w:p w14:paraId="3E08CE87" w14:textId="77777777" w:rsidR="00B3278F" w:rsidRPr="00CF3AE9" w:rsidRDefault="00B3278F" w:rsidP="00B3278F">
      <w:pPr>
        <w:tabs>
          <w:tab w:val="left" w:pos="2268"/>
          <w:tab w:val="left" w:pos="8505"/>
        </w:tabs>
        <w:spacing w:after="120"/>
        <w:ind w:left="2268" w:right="1134" w:hanging="1134"/>
        <w:jc w:val="both"/>
        <w:rPr>
          <w:b/>
          <w:bCs/>
          <w:color w:val="00B050"/>
        </w:rPr>
      </w:pPr>
      <w:r w:rsidRPr="00340E20">
        <w:rPr>
          <w:b/>
          <w:bCs/>
          <w:iCs/>
          <w:color w:val="00B050"/>
        </w:rPr>
        <w:t>"</w:t>
      </w:r>
      <w:r w:rsidRPr="00A1675C">
        <w:rPr>
          <w:b/>
          <w:bCs/>
          <w:iCs/>
          <w:color w:val="00B050"/>
        </w:rPr>
        <w:t>2.3</w:t>
      </w:r>
      <w:r>
        <w:rPr>
          <w:b/>
          <w:bCs/>
          <w:iCs/>
          <w:color w:val="00B050"/>
        </w:rPr>
        <w:t>0</w:t>
      </w:r>
      <w:r w:rsidRPr="00A1675C">
        <w:rPr>
          <w:b/>
          <w:bCs/>
          <w:iCs/>
          <w:color w:val="00B050"/>
        </w:rPr>
        <w:t>.</w:t>
      </w:r>
      <w:r w:rsidRPr="00A1675C">
        <w:rPr>
          <w:b/>
          <w:bCs/>
          <w:iCs/>
          <w:color w:val="00B050"/>
        </w:rPr>
        <w:tab/>
      </w:r>
      <w:r w:rsidRPr="00CF3AE9">
        <w:rPr>
          <w:b/>
          <w:bCs/>
          <w:color w:val="00B050"/>
        </w:rPr>
        <w:t>"</w:t>
      </w:r>
      <w:r w:rsidRPr="00CF3AE9">
        <w:rPr>
          <w:b/>
          <w:bCs/>
          <w:i/>
          <w:iCs/>
          <w:color w:val="00B050"/>
        </w:rPr>
        <w:t>Enhanced Exterior Sound (EES)</w:t>
      </w:r>
      <w:r w:rsidRPr="00CF3AE9">
        <w:rPr>
          <w:b/>
          <w:bCs/>
          <w:color w:val="00B050"/>
        </w:rPr>
        <w:t>" means any sound</w:t>
      </w:r>
    </w:p>
    <w:p w14:paraId="762141D4" w14:textId="761DBF98" w:rsidR="002042DF" w:rsidRPr="00CF3AE9" w:rsidRDefault="00B3278F" w:rsidP="0038440E">
      <w:pPr>
        <w:pStyle w:val="ListParagraph"/>
        <w:numPr>
          <w:ilvl w:val="0"/>
          <w:numId w:val="29"/>
        </w:numPr>
        <w:tabs>
          <w:tab w:val="left" w:pos="2268"/>
          <w:tab w:val="left" w:pos="8505"/>
        </w:tabs>
        <w:spacing w:after="120"/>
        <w:ind w:right="1134"/>
        <w:jc w:val="both"/>
        <w:rPr>
          <w:b/>
          <w:bCs/>
          <w:color w:val="00B050"/>
        </w:rPr>
      </w:pPr>
      <w:r w:rsidRPr="00CF3AE9">
        <w:rPr>
          <w:b/>
          <w:bCs/>
          <w:color w:val="00B050"/>
        </w:rPr>
        <w:t xml:space="preserve">generated by one or more </w:t>
      </w:r>
      <w:r w:rsidR="0038440E" w:rsidRPr="00CF3AE9">
        <w:rPr>
          <w:b/>
          <w:bCs/>
          <w:color w:val="00B050"/>
        </w:rPr>
        <w:t>A</w:t>
      </w:r>
      <w:r w:rsidRPr="00CF3AE9">
        <w:rPr>
          <w:b/>
          <w:bCs/>
          <w:color w:val="00B050"/>
        </w:rPr>
        <w:t xml:space="preserve">ctive </w:t>
      </w:r>
      <w:r w:rsidR="0038440E" w:rsidRPr="00CF3AE9">
        <w:rPr>
          <w:b/>
          <w:bCs/>
          <w:color w:val="00B050"/>
        </w:rPr>
        <w:t>S</w:t>
      </w:r>
      <w:r w:rsidRPr="00CF3AE9">
        <w:rPr>
          <w:b/>
          <w:bCs/>
          <w:color w:val="00B050"/>
        </w:rPr>
        <w:t xml:space="preserve">ound </w:t>
      </w:r>
      <w:r w:rsidR="0038440E" w:rsidRPr="00CF3AE9">
        <w:rPr>
          <w:b/>
          <w:bCs/>
          <w:color w:val="00B050"/>
        </w:rPr>
        <w:t>S</w:t>
      </w:r>
      <w:r w:rsidRPr="00CF3AE9">
        <w:rPr>
          <w:b/>
          <w:bCs/>
          <w:color w:val="00B050"/>
        </w:rPr>
        <w:t>ources, and</w:t>
      </w:r>
    </w:p>
    <w:p w14:paraId="463FC22C" w14:textId="4F58E625" w:rsidR="00B3278F" w:rsidRPr="00CF3AE9" w:rsidRDefault="00B3278F" w:rsidP="0038440E">
      <w:pPr>
        <w:pStyle w:val="ListParagraph"/>
        <w:numPr>
          <w:ilvl w:val="0"/>
          <w:numId w:val="29"/>
        </w:numPr>
        <w:tabs>
          <w:tab w:val="left" w:pos="2268"/>
          <w:tab w:val="left" w:pos="8505"/>
        </w:tabs>
        <w:spacing w:after="120"/>
        <w:ind w:right="1134"/>
        <w:jc w:val="both"/>
        <w:rPr>
          <w:b/>
          <w:bCs/>
          <w:color w:val="00B050"/>
        </w:rPr>
      </w:pPr>
      <w:r w:rsidRPr="00CF3AE9">
        <w:rPr>
          <w:b/>
          <w:bCs/>
          <w:color w:val="00B050"/>
        </w:rPr>
        <w:lastRenderedPageBreak/>
        <w:t xml:space="preserve">whose </w:t>
      </w:r>
      <w:r w:rsidR="00E77919" w:rsidRPr="00CF3AE9">
        <w:rPr>
          <w:b/>
          <w:bCs/>
          <w:color w:val="00B050"/>
        </w:rPr>
        <w:t xml:space="preserve">sound </w:t>
      </w:r>
      <w:r w:rsidRPr="00CF3AE9">
        <w:rPr>
          <w:b/>
          <w:bCs/>
          <w:color w:val="00B050"/>
        </w:rPr>
        <w:t>emission is not subject to another UN Regulation.</w:t>
      </w:r>
      <w:r w:rsidR="002042DF" w:rsidRPr="00CF3AE9">
        <w:rPr>
          <w:b/>
          <w:bCs/>
          <w:iCs/>
          <w:color w:val="00B050"/>
        </w:rPr>
        <w:t>"</w:t>
      </w:r>
    </w:p>
    <w:p w14:paraId="0287392C" w14:textId="77777777" w:rsidR="002042DF" w:rsidRPr="00B952C1" w:rsidRDefault="002042DF" w:rsidP="002042DF">
      <w:pPr>
        <w:tabs>
          <w:tab w:val="left" w:pos="2268"/>
          <w:tab w:val="left" w:pos="8505"/>
        </w:tabs>
        <w:spacing w:after="120"/>
        <w:ind w:right="1134"/>
        <w:jc w:val="both"/>
        <w:rPr>
          <w:b/>
          <w:bCs/>
          <w:color w:val="00B050"/>
          <w:lang w:val="en-GB"/>
        </w:rPr>
      </w:pPr>
    </w:p>
    <w:p w14:paraId="763FE598" w14:textId="19051AA3" w:rsidR="00576FBE" w:rsidRPr="00FB1FF0" w:rsidRDefault="00576FBE" w:rsidP="00576FBE">
      <w:pPr>
        <w:tabs>
          <w:tab w:val="left" w:pos="2268"/>
          <w:tab w:val="left" w:pos="8505"/>
        </w:tabs>
        <w:spacing w:after="120"/>
        <w:ind w:left="2268" w:right="1134" w:hanging="1134"/>
        <w:jc w:val="both"/>
        <w:rPr>
          <w:i/>
        </w:rPr>
      </w:pPr>
      <w:r w:rsidRPr="00FB1FF0">
        <w:rPr>
          <w:i/>
        </w:rPr>
        <w:t>Add new paragraph 2.3</w:t>
      </w:r>
      <w:r w:rsidR="00FA3C48" w:rsidRPr="00FB1FF0">
        <w:rPr>
          <w:i/>
        </w:rPr>
        <w:t>1</w:t>
      </w:r>
      <w:r w:rsidRPr="00FB1FF0">
        <w:rPr>
          <w:i/>
        </w:rPr>
        <w:t xml:space="preserve">., </w:t>
      </w:r>
      <w:r w:rsidRPr="00FB1FF0">
        <w:rPr>
          <w:iCs/>
        </w:rPr>
        <w:t>to read</w:t>
      </w:r>
    </w:p>
    <w:p w14:paraId="0C57F9D9" w14:textId="4B07516B" w:rsidR="00576FBE" w:rsidRDefault="00576FBE" w:rsidP="00576FBE">
      <w:pPr>
        <w:tabs>
          <w:tab w:val="left" w:pos="2268"/>
          <w:tab w:val="left" w:pos="8505"/>
        </w:tabs>
        <w:spacing w:after="120"/>
        <w:ind w:left="2268" w:right="1134" w:hanging="1134"/>
        <w:jc w:val="both"/>
        <w:rPr>
          <w:b/>
          <w:bCs/>
          <w:iCs/>
          <w:color w:val="00B050"/>
        </w:rPr>
      </w:pPr>
      <w:r w:rsidRPr="00340E20">
        <w:rPr>
          <w:b/>
          <w:bCs/>
          <w:iCs/>
          <w:color w:val="00B050"/>
        </w:rPr>
        <w:t>"</w:t>
      </w:r>
      <w:r w:rsidRPr="00A1675C">
        <w:rPr>
          <w:b/>
          <w:bCs/>
          <w:iCs/>
          <w:color w:val="00B050"/>
        </w:rPr>
        <w:t>2.3</w:t>
      </w:r>
      <w:r w:rsidR="00FA3C48">
        <w:rPr>
          <w:b/>
          <w:bCs/>
          <w:iCs/>
          <w:color w:val="00B050"/>
        </w:rPr>
        <w:t>1</w:t>
      </w:r>
      <w:r w:rsidRPr="00A1675C">
        <w:rPr>
          <w:b/>
          <w:bCs/>
          <w:iCs/>
          <w:color w:val="00B050"/>
        </w:rPr>
        <w:t>.</w:t>
      </w:r>
      <w:r w:rsidRPr="00A1675C">
        <w:rPr>
          <w:b/>
          <w:bCs/>
          <w:iCs/>
          <w:color w:val="00B050"/>
        </w:rPr>
        <w:tab/>
      </w:r>
      <w:r w:rsidRPr="00BE4BEF">
        <w:rPr>
          <w:b/>
          <w:bCs/>
          <w:color w:val="00B050"/>
        </w:rPr>
        <w:t>"</w:t>
      </w:r>
      <w:r w:rsidRPr="00A1675C">
        <w:rPr>
          <w:b/>
          <w:bCs/>
          <w:i/>
          <w:color w:val="00B050"/>
        </w:rPr>
        <w:t>Vehicle Master Control Switch</w:t>
      </w:r>
      <w:r w:rsidRPr="00BE4BEF">
        <w:rPr>
          <w:b/>
          <w:bCs/>
          <w:color w:val="00B050"/>
        </w:rPr>
        <w:t>"</w:t>
      </w:r>
      <w:r w:rsidRPr="00A1675C">
        <w:rPr>
          <w:b/>
          <w:bCs/>
          <w:iCs/>
          <w:color w:val="00B050"/>
        </w:rPr>
        <w:t xml:space="preserve"> means the device by which the vehicle’s on-board electronics system is brought, from being switched off, as in the case where a vehicle is parked without the driver being present, to normal operation mode (i.e. the vehicle status is "ready to drive").</w:t>
      </w:r>
      <w:r>
        <w:rPr>
          <w:rStyle w:val="FootnoteReference"/>
          <w:b/>
          <w:bCs/>
          <w:iCs/>
          <w:color w:val="00B050"/>
        </w:rPr>
        <w:footnoteReference w:id="2"/>
      </w:r>
      <w:r w:rsidRPr="00340E20">
        <w:rPr>
          <w:b/>
          <w:bCs/>
          <w:iCs/>
          <w:color w:val="00B050"/>
        </w:rPr>
        <w:t>"</w:t>
      </w:r>
    </w:p>
    <w:p w14:paraId="615EE523" w14:textId="77777777" w:rsidR="0088174E" w:rsidRDefault="0088174E" w:rsidP="00011F2B">
      <w:pPr>
        <w:tabs>
          <w:tab w:val="left" w:pos="2268"/>
          <w:tab w:val="left" w:pos="8505"/>
        </w:tabs>
        <w:spacing w:after="120"/>
        <w:ind w:right="1134"/>
        <w:jc w:val="both"/>
        <w:rPr>
          <w:i/>
        </w:rPr>
      </w:pPr>
    </w:p>
    <w:p w14:paraId="787AB9C6" w14:textId="77777777" w:rsidR="000A22D0" w:rsidRPr="0088588D" w:rsidRDefault="000A22D0" w:rsidP="000A22D0">
      <w:pPr>
        <w:tabs>
          <w:tab w:val="left" w:pos="2268"/>
          <w:tab w:val="left" w:pos="8505"/>
        </w:tabs>
        <w:spacing w:after="120"/>
        <w:ind w:left="2268" w:right="1134" w:hanging="1134"/>
        <w:jc w:val="both"/>
        <w:rPr>
          <w:b/>
          <w:bCs/>
          <w:i/>
          <w:color w:val="00B050"/>
        </w:rPr>
      </w:pPr>
      <w:r w:rsidRPr="0088588D">
        <w:rPr>
          <w:b/>
          <w:bCs/>
          <w:i/>
          <w:color w:val="00B050"/>
        </w:rPr>
        <w:t>Paragraph 6.2., amend 6.2. to read:</w:t>
      </w:r>
    </w:p>
    <w:p w14:paraId="1735DB84" w14:textId="77777777" w:rsidR="000A22D0" w:rsidRPr="0088588D" w:rsidRDefault="000A22D0" w:rsidP="000A22D0">
      <w:pPr>
        <w:tabs>
          <w:tab w:val="left" w:pos="2268"/>
          <w:tab w:val="left" w:pos="8505"/>
        </w:tabs>
        <w:spacing w:after="120"/>
        <w:ind w:left="2268" w:right="1134" w:hanging="1134"/>
        <w:jc w:val="both"/>
        <w:rPr>
          <w:b/>
          <w:bCs/>
          <w:color w:val="00B050"/>
        </w:rPr>
      </w:pPr>
      <w:r w:rsidRPr="0088588D">
        <w:rPr>
          <w:b/>
          <w:bCs/>
          <w:color w:val="00B050"/>
        </w:rPr>
        <w:t>"6.2.</w:t>
      </w:r>
      <w:r w:rsidRPr="0088588D">
        <w:rPr>
          <w:b/>
          <w:bCs/>
          <w:color w:val="00B050"/>
        </w:rPr>
        <w:tab/>
        <w:t>Specification regarding sound levels</w:t>
      </w:r>
    </w:p>
    <w:p w14:paraId="083310BA" w14:textId="77777777" w:rsidR="000A22D0" w:rsidRPr="0088588D" w:rsidRDefault="000A22D0" w:rsidP="000A22D0">
      <w:pPr>
        <w:tabs>
          <w:tab w:val="left" w:pos="2268"/>
          <w:tab w:val="left" w:pos="8505"/>
        </w:tabs>
        <w:spacing w:after="120"/>
        <w:ind w:left="2268" w:right="1134" w:hanging="1134"/>
        <w:jc w:val="both"/>
        <w:rPr>
          <w:b/>
          <w:bCs/>
          <w:iCs/>
          <w:color w:val="00B050"/>
        </w:rPr>
      </w:pPr>
      <w:r w:rsidRPr="0088588D">
        <w:rPr>
          <w:b/>
          <w:bCs/>
          <w:color w:val="00B050"/>
        </w:rPr>
        <w:tab/>
      </w:r>
      <w:r w:rsidRPr="0088588D">
        <w:rPr>
          <w:b/>
          <w:bCs/>
          <w:iCs/>
          <w:color w:val="00B050"/>
        </w:rPr>
        <w:t>If the vehicle has different modes which affect sound emissions, the vehicle shall comply with the requirements of this Regulation in all modes.”</w:t>
      </w:r>
    </w:p>
    <w:p w14:paraId="480A4889" w14:textId="409312E6" w:rsidR="002F47F1" w:rsidRPr="00390AEB" w:rsidRDefault="002F47F1" w:rsidP="002F47F1">
      <w:pPr>
        <w:tabs>
          <w:tab w:val="left" w:pos="2268"/>
          <w:tab w:val="left" w:pos="8505"/>
        </w:tabs>
        <w:spacing w:after="120"/>
        <w:ind w:left="2268" w:right="1134" w:hanging="1134"/>
        <w:jc w:val="both"/>
        <w:rPr>
          <w:i/>
        </w:rPr>
      </w:pPr>
      <w:r w:rsidRPr="00390AEB">
        <w:rPr>
          <w:i/>
        </w:rPr>
        <w:t xml:space="preserve">Paragraph 6.2.3., </w:t>
      </w:r>
      <w:r w:rsidRPr="00390AEB">
        <w:rPr>
          <w:iCs/>
        </w:rPr>
        <w:t>amend to read:</w:t>
      </w:r>
    </w:p>
    <w:p w14:paraId="4D8D93B9" w14:textId="7D980466" w:rsidR="002F47F1" w:rsidRPr="00390AEB" w:rsidRDefault="002F47F1" w:rsidP="002F47F1">
      <w:pPr>
        <w:tabs>
          <w:tab w:val="left" w:pos="2268"/>
          <w:tab w:val="left" w:pos="8505"/>
        </w:tabs>
        <w:spacing w:after="120"/>
        <w:ind w:left="2268" w:right="1134" w:hanging="1134"/>
        <w:jc w:val="both"/>
        <w:rPr>
          <w:iCs/>
        </w:rPr>
      </w:pPr>
      <w:r w:rsidRPr="00390AEB">
        <w:rPr>
          <w:iCs/>
        </w:rPr>
        <w:t>"6.2.3.</w:t>
      </w:r>
      <w:r w:rsidRPr="00390AEB">
        <w:rPr>
          <w:iCs/>
        </w:rPr>
        <w:tab/>
      </w:r>
      <w:bookmarkStart w:id="87" w:name="_Hlk152765621"/>
      <w:r w:rsidRPr="00390AEB">
        <w:rPr>
          <w:iCs/>
        </w:rPr>
        <w:t xml:space="preserve">Additional </w:t>
      </w:r>
      <w:proofErr w:type="spellStart"/>
      <w:r w:rsidRPr="00390AEB">
        <w:rPr>
          <w:iCs/>
          <w:strike/>
        </w:rPr>
        <w:t>s</w:t>
      </w:r>
      <w:r w:rsidRPr="00390AEB">
        <w:rPr>
          <w:b/>
          <w:bCs/>
          <w:iCs/>
        </w:rPr>
        <w:t>S</w:t>
      </w:r>
      <w:r w:rsidRPr="00390AEB">
        <w:rPr>
          <w:iCs/>
        </w:rPr>
        <w:t>ound</w:t>
      </w:r>
      <w:proofErr w:type="spellEnd"/>
      <w:r w:rsidRPr="00390AEB">
        <w:rPr>
          <w:iCs/>
        </w:rPr>
        <w:t xml:space="preserve"> </w:t>
      </w:r>
      <w:proofErr w:type="spellStart"/>
      <w:r w:rsidRPr="00390AEB">
        <w:rPr>
          <w:iCs/>
          <w:strike/>
        </w:rPr>
        <w:t>e</w:t>
      </w:r>
      <w:r w:rsidRPr="00390AEB">
        <w:rPr>
          <w:b/>
          <w:bCs/>
          <w:iCs/>
        </w:rPr>
        <w:t>E</w:t>
      </w:r>
      <w:r w:rsidRPr="00390AEB">
        <w:rPr>
          <w:iCs/>
        </w:rPr>
        <w:t>mission</w:t>
      </w:r>
      <w:proofErr w:type="spellEnd"/>
      <w:r w:rsidRPr="00390AEB">
        <w:rPr>
          <w:iCs/>
        </w:rPr>
        <w:t xml:space="preserve"> </w:t>
      </w:r>
      <w:proofErr w:type="spellStart"/>
      <w:r w:rsidRPr="00390AEB">
        <w:rPr>
          <w:iCs/>
          <w:strike/>
        </w:rPr>
        <w:t>p</w:t>
      </w:r>
      <w:r w:rsidRPr="00390AEB">
        <w:rPr>
          <w:b/>
          <w:bCs/>
          <w:iCs/>
        </w:rPr>
        <w:t>P</w:t>
      </w:r>
      <w:r w:rsidRPr="00390AEB">
        <w:rPr>
          <w:iCs/>
        </w:rPr>
        <w:t>rovisions</w:t>
      </w:r>
      <w:bookmarkEnd w:id="87"/>
      <w:proofErr w:type="spellEnd"/>
      <w:r w:rsidR="00E52F85">
        <w:rPr>
          <w:iCs/>
        </w:rPr>
        <w:t xml:space="preserve"> </w:t>
      </w:r>
      <w:r w:rsidR="00E52F85" w:rsidRPr="009D13EA">
        <w:rPr>
          <w:b/>
          <w:bCs/>
          <w:iCs/>
          <w:color w:val="0000FF"/>
        </w:rPr>
        <w:t>(ASEP)</w:t>
      </w:r>
    </w:p>
    <w:p w14:paraId="4B6905E2" w14:textId="77920484" w:rsidR="002F47F1" w:rsidRPr="00390AEB" w:rsidRDefault="002F47F1" w:rsidP="002F47F1">
      <w:pPr>
        <w:spacing w:after="120"/>
        <w:ind w:left="2268" w:right="1134"/>
        <w:jc w:val="both"/>
        <w:rPr>
          <w:strike/>
        </w:rPr>
      </w:pPr>
      <w:r w:rsidRPr="00390AEB">
        <w:t xml:space="preserve">The </w:t>
      </w:r>
      <w:r w:rsidR="0031779E">
        <w:t>Requirements of Annex 7</w:t>
      </w:r>
      <w:r w:rsidRPr="009D13EA">
        <w:rPr>
          <w:strike/>
          <w:color w:val="0000FF"/>
        </w:rPr>
        <w:t>Additional Sound Emission Provisions (</w:t>
      </w:r>
      <w:r w:rsidRPr="00390AEB">
        <w:t>ASEP</w:t>
      </w:r>
      <w:r w:rsidRPr="009D13EA">
        <w:rPr>
          <w:strike/>
          <w:color w:val="0000FF"/>
        </w:rPr>
        <w:t>)</w:t>
      </w:r>
      <w:r w:rsidRPr="009D13EA">
        <w:rPr>
          <w:color w:val="0000FF"/>
        </w:rPr>
        <w:t xml:space="preserve"> </w:t>
      </w:r>
      <w:r w:rsidRPr="00390AEB">
        <w:t xml:space="preserve">apply </w:t>
      </w:r>
      <w:r w:rsidRPr="00390AEB">
        <w:rPr>
          <w:strike/>
        </w:rPr>
        <w:t>only</w:t>
      </w:r>
      <w:r w:rsidRPr="00390AEB">
        <w:t xml:space="preserve"> to vehicles of categories M</w:t>
      </w:r>
      <w:r w:rsidRPr="00390AEB">
        <w:rPr>
          <w:vertAlign w:val="subscript"/>
        </w:rPr>
        <w:t>1</w:t>
      </w:r>
      <w:r w:rsidRPr="00390AEB">
        <w:t xml:space="preserve"> and N</w:t>
      </w:r>
      <w:r w:rsidRPr="00390AEB">
        <w:rPr>
          <w:vertAlign w:val="subscript"/>
        </w:rPr>
        <w:t>1</w:t>
      </w:r>
      <w:r w:rsidRPr="00390AEB">
        <w:t xml:space="preserve"> </w:t>
      </w:r>
      <w:r w:rsidRPr="00390AEB">
        <w:rPr>
          <w:strike/>
        </w:rPr>
        <w:t>equipped with an internal combustion engine</w:t>
      </w:r>
      <w:r w:rsidRPr="00390AEB">
        <w:t>.</w:t>
      </w:r>
    </w:p>
    <w:p w14:paraId="17139B9A" w14:textId="3D9C2CBB" w:rsidR="002F47F1" w:rsidRPr="00390AEB" w:rsidRDefault="002F47F1" w:rsidP="002F47F1">
      <w:pPr>
        <w:spacing w:after="120"/>
        <w:ind w:left="2268" w:right="1134"/>
        <w:jc w:val="both"/>
      </w:pPr>
      <w:bookmarkStart w:id="88" w:name="_Hlk165996701"/>
      <w:r w:rsidRPr="00390AEB">
        <w:t>Vehicles are deemed to fulfil the requirements of Annex 7</w:t>
      </w:r>
      <w:r w:rsidRPr="00390AEB">
        <w:rPr>
          <w:strike/>
        </w:rPr>
        <w:t>,</w:t>
      </w:r>
      <w:r w:rsidRPr="00390AEB">
        <w:t xml:space="preserve"> if the vehicle manufacturer provides technical documents to the </w:t>
      </w:r>
      <w:proofErr w:type="gramStart"/>
      <w:r w:rsidRPr="00390AEB">
        <w:t>type</w:t>
      </w:r>
      <w:proofErr w:type="gramEnd"/>
      <w:r w:rsidRPr="00390AEB">
        <w:t xml:space="preserve"> approval authority showing</w:t>
      </w:r>
      <w:r w:rsidRPr="00390AEB">
        <w:rPr>
          <w:strike/>
        </w:rPr>
        <w:t>,</w:t>
      </w:r>
      <w:r w:rsidRPr="00390AEB">
        <w:t xml:space="preserve"> that the difference between maximum and minimum engine speed of </w:t>
      </w:r>
      <w:r w:rsidRPr="00390AEB">
        <w:rPr>
          <w:strike/>
        </w:rPr>
        <w:t xml:space="preserve">the </w:t>
      </w:r>
      <w:r w:rsidRPr="00390AEB">
        <w:t xml:space="preserve">vehicles at BB' for any test condition inside the ASEP control range (as defined in paragraph 2.3. of Annex 7 </w:t>
      </w:r>
      <w:r w:rsidRPr="00390AEB">
        <w:rPr>
          <w:strike/>
        </w:rPr>
        <w:t>to</w:t>
      </w:r>
      <w:r w:rsidR="00740E3C">
        <w:rPr>
          <w:strike/>
        </w:rPr>
        <w:t xml:space="preserve"> </w:t>
      </w:r>
      <w:r w:rsidRPr="00390AEB">
        <w:rPr>
          <w:b/>
          <w:bCs/>
        </w:rPr>
        <w:t xml:space="preserve">of </w:t>
      </w:r>
      <w:r w:rsidRPr="00390AEB">
        <w:t xml:space="preserve">this Regulation </w:t>
      </w:r>
      <w:r w:rsidRPr="00390AEB">
        <w:rPr>
          <w:strike/>
        </w:rPr>
        <w:t>(</w:t>
      </w:r>
      <w:r w:rsidRPr="00390AEB">
        <w:t>including Annex 3 conditions) does not exceed 0.15 x S. This article is intended especially for non-lockable transmissions with variable gear ratios (CVT).</w:t>
      </w:r>
    </w:p>
    <w:bookmarkEnd w:id="88"/>
    <w:p w14:paraId="66451705" w14:textId="77777777" w:rsidR="002F47F1" w:rsidRPr="00390AEB" w:rsidRDefault="002F47F1" w:rsidP="002F47F1">
      <w:pPr>
        <w:spacing w:after="120"/>
        <w:ind w:left="2268" w:right="1134"/>
        <w:jc w:val="both"/>
      </w:pPr>
      <w:r w:rsidRPr="00390AEB">
        <w:t>Vehicles are exempted from ASEP if one of the following conditions is fulfilled:</w:t>
      </w:r>
    </w:p>
    <w:p w14:paraId="0390FDE0" w14:textId="77777777" w:rsidR="002F47F1" w:rsidRPr="00390AEB" w:rsidRDefault="002F47F1" w:rsidP="002F47F1">
      <w:pPr>
        <w:spacing w:after="120"/>
        <w:ind w:left="2835" w:right="1134" w:hanging="567"/>
        <w:jc w:val="both"/>
      </w:pPr>
      <w:r w:rsidRPr="00390AEB">
        <w:t>(a)</w:t>
      </w:r>
      <w:r w:rsidRPr="00390AEB">
        <w:tab/>
        <w:t>For vehicles of category N</w:t>
      </w:r>
      <w:r w:rsidRPr="00390AEB">
        <w:rPr>
          <w:vertAlign w:val="subscript"/>
        </w:rPr>
        <w:t>1</w:t>
      </w:r>
      <w:r w:rsidRPr="00390AEB">
        <w:t>, if the engine capacity does not exceed 660 ccm and the power-to-mass ratio PMR calculated by using the technically permissible maximum laden mass does not exceed 35.</w:t>
      </w:r>
    </w:p>
    <w:p w14:paraId="6C6832CB" w14:textId="77777777" w:rsidR="002F47F1" w:rsidRPr="00390AEB" w:rsidRDefault="002F47F1" w:rsidP="002F47F1">
      <w:pPr>
        <w:spacing w:after="120"/>
        <w:ind w:left="2835" w:right="1134" w:hanging="567"/>
        <w:jc w:val="both"/>
      </w:pPr>
      <w:r w:rsidRPr="00390AEB">
        <w:t>(b)</w:t>
      </w:r>
      <w:r w:rsidRPr="00390AEB">
        <w:tab/>
        <w:t>For vehicles of category N</w:t>
      </w:r>
      <w:r w:rsidRPr="00390AEB">
        <w:rPr>
          <w:vertAlign w:val="subscript"/>
        </w:rPr>
        <w:t>1</w:t>
      </w:r>
      <w:r w:rsidRPr="00390AEB">
        <w:t>, if the payload is at least 850 kg and the power-to-mass ratio calculated by using the technically permissible maximum laden mass does not exceed 40.</w:t>
      </w:r>
    </w:p>
    <w:p w14:paraId="74718D54" w14:textId="77777777" w:rsidR="002F47F1" w:rsidRPr="00390AEB" w:rsidRDefault="002F47F1" w:rsidP="002F47F1">
      <w:pPr>
        <w:spacing w:after="120"/>
        <w:ind w:left="2835" w:right="1134" w:hanging="567"/>
        <w:jc w:val="both"/>
      </w:pPr>
      <w:r w:rsidRPr="00390AEB">
        <w:t xml:space="preserve">(c) </w:t>
      </w:r>
      <w:r w:rsidRPr="00390AEB">
        <w:tab/>
        <w:t>For vehicles of category N</w:t>
      </w:r>
      <w:r w:rsidRPr="00390AEB">
        <w:rPr>
          <w:vertAlign w:val="subscript"/>
        </w:rPr>
        <w:t>1</w:t>
      </w:r>
      <w:r w:rsidRPr="00390AEB">
        <w:t xml:space="preserve"> or M</w:t>
      </w:r>
      <w:r w:rsidRPr="00390AEB">
        <w:rPr>
          <w:vertAlign w:val="subscript"/>
        </w:rPr>
        <w:t>1</w:t>
      </w:r>
      <w:r w:rsidRPr="00390AEB">
        <w:t xml:space="preserve"> derived from N</w:t>
      </w:r>
      <w:r w:rsidRPr="00390AEB">
        <w:rPr>
          <w:vertAlign w:val="subscript"/>
        </w:rPr>
        <w:t>1</w:t>
      </w:r>
      <w:r w:rsidRPr="00390AEB">
        <w:t>, if the technically permissible maximum laden mass is greater than 2.5 tons and the R-point height is greater than 850 mm from the ground and the power- to-mass ratio calculated by using the technically permissible maximum laden mass does not exceed 40.</w:t>
      </w:r>
    </w:p>
    <w:p w14:paraId="4347CBD2" w14:textId="6A4EE9A3" w:rsidR="002F47F1" w:rsidRPr="00A25428" w:rsidRDefault="002F47F1" w:rsidP="002F47F1">
      <w:pPr>
        <w:spacing w:after="120"/>
        <w:ind w:left="2268" w:right="1134"/>
        <w:jc w:val="both"/>
        <w:rPr>
          <w:b/>
          <w:bCs/>
          <w:i/>
          <w:iCs/>
        </w:rPr>
      </w:pPr>
      <w:r w:rsidRPr="00390AEB">
        <w:t>The sound emission of the vehicle under typical on-road driving conditions, which are different from those under which the type-approval test set out in Annex 3 and Annex 7 was carried out, shall not deviate from the test result in a significant manner.</w:t>
      </w:r>
      <w:r w:rsidRPr="00A25428">
        <w:rPr>
          <w:b/>
          <w:bCs/>
          <w:sz w:val="18"/>
          <w:vertAlign w:val="superscript"/>
        </w:rPr>
        <w:footnoteReference w:id="3"/>
      </w:r>
      <w:r w:rsidR="005C470E" w:rsidRPr="00A25428">
        <w:rPr>
          <w:b/>
          <w:bCs/>
        </w:rPr>
        <w:t xml:space="preserve">  </w:t>
      </w:r>
    </w:p>
    <w:p w14:paraId="054C4E69" w14:textId="17EA8B60" w:rsidR="00B27B6F" w:rsidRDefault="002F47F1" w:rsidP="002E2A09">
      <w:pPr>
        <w:spacing w:after="120"/>
        <w:ind w:left="2268" w:right="1134"/>
        <w:jc w:val="both"/>
      </w:pPr>
      <w:commentRangeStart w:id="89"/>
      <w:r w:rsidRPr="00BD4A6A">
        <w:rPr>
          <w:szCs w:val="24"/>
        </w:rPr>
        <w:t xml:space="preserve">Any </w:t>
      </w:r>
      <w:r w:rsidRPr="00D71424">
        <w:rPr>
          <w:strike/>
          <w:szCs w:val="24"/>
        </w:rPr>
        <w:t>electric sound enhancement system</w:t>
      </w:r>
      <w:r w:rsidR="00D71424" w:rsidRPr="00D71424">
        <w:rPr>
          <w:b/>
          <w:bCs/>
          <w:szCs w:val="24"/>
        </w:rPr>
        <w:t xml:space="preserve"> </w:t>
      </w:r>
      <w:r w:rsidRPr="004E3EC3">
        <w:rPr>
          <w:strike/>
          <w:szCs w:val="24"/>
        </w:rPr>
        <w:t>for the purpose of</w:t>
      </w:r>
      <w:r w:rsidRPr="00BD4A6A">
        <w:rPr>
          <w:szCs w:val="24"/>
        </w:rPr>
        <w:t xml:space="preserve"> </w:t>
      </w:r>
      <w:r w:rsidR="008F1510" w:rsidRPr="004E3EC3">
        <w:rPr>
          <w:strike/>
          <w:szCs w:val="24"/>
        </w:rPr>
        <w:t>the exterior sound emission</w:t>
      </w:r>
      <w:r w:rsidR="008F1510" w:rsidRPr="005C29A5">
        <w:rPr>
          <w:b/>
          <w:bCs/>
          <w:color w:val="0000FF"/>
          <w:szCs w:val="24"/>
        </w:rPr>
        <w:t xml:space="preserve"> system </w:t>
      </w:r>
      <w:r w:rsidR="004E3EC3" w:rsidRPr="005C29A5">
        <w:rPr>
          <w:b/>
          <w:bCs/>
          <w:color w:val="0000FF"/>
          <w:szCs w:val="24"/>
        </w:rPr>
        <w:t>generating EES</w:t>
      </w:r>
      <w:r w:rsidR="004E3EC3" w:rsidRPr="00BD4A6A">
        <w:rPr>
          <w:szCs w:val="24"/>
        </w:rPr>
        <w:t xml:space="preserve"> </w:t>
      </w:r>
      <w:r w:rsidRPr="00BD4A6A">
        <w:rPr>
          <w:szCs w:val="24"/>
        </w:rPr>
        <w:t>shall be operational during the type-approval test.</w:t>
      </w:r>
      <w:r w:rsidR="00BD4A6A" w:rsidRPr="00390AEB">
        <w:t>"</w:t>
      </w:r>
      <w:commentRangeEnd w:id="89"/>
      <w:r w:rsidR="002F177E">
        <w:rPr>
          <w:rStyle w:val="CommentReference"/>
        </w:rPr>
        <w:commentReference w:id="89"/>
      </w:r>
    </w:p>
    <w:p w14:paraId="293298C0" w14:textId="77777777" w:rsidR="002E2A09" w:rsidRDefault="002E2A09" w:rsidP="0096406E">
      <w:pPr>
        <w:tabs>
          <w:tab w:val="left" w:pos="2268"/>
          <w:tab w:val="left" w:pos="8505"/>
        </w:tabs>
        <w:spacing w:after="120"/>
        <w:ind w:left="2268" w:right="1134" w:hanging="1134"/>
        <w:jc w:val="both"/>
        <w:rPr>
          <w:i/>
        </w:rPr>
      </w:pPr>
    </w:p>
    <w:p w14:paraId="14F3BDBB" w14:textId="7BEF0D4B" w:rsidR="00997D1C" w:rsidRDefault="00997D1C" w:rsidP="00D51970">
      <w:pPr>
        <w:tabs>
          <w:tab w:val="left" w:pos="2268"/>
          <w:tab w:val="left" w:pos="8505"/>
        </w:tabs>
        <w:spacing w:after="120"/>
        <w:ind w:left="2268" w:right="1134" w:hanging="1134"/>
        <w:jc w:val="both"/>
        <w:rPr>
          <w:b/>
          <w:bCs/>
          <w:iCs/>
          <w:color w:val="0000FF"/>
        </w:rPr>
      </w:pPr>
    </w:p>
    <w:p w14:paraId="6CFF82E8" w14:textId="487ADAB7" w:rsidR="0087237A" w:rsidRPr="00FB1FF0" w:rsidRDefault="00325557" w:rsidP="00B708E9">
      <w:pPr>
        <w:tabs>
          <w:tab w:val="left" w:pos="2268"/>
          <w:tab w:val="left" w:pos="8505"/>
        </w:tabs>
        <w:spacing w:after="120"/>
        <w:ind w:left="2268" w:right="1134" w:hanging="1134"/>
        <w:jc w:val="both"/>
        <w:rPr>
          <w:i/>
        </w:rPr>
      </w:pPr>
      <w:r w:rsidRPr="00FB1FF0">
        <w:rPr>
          <w:i/>
        </w:rPr>
        <w:t>Add new paragraph 6.2.3.3. and sub paragraphs, to read:</w:t>
      </w:r>
    </w:p>
    <w:p w14:paraId="677C5C4D" w14:textId="77777777" w:rsidR="00B708E9" w:rsidRPr="00B708E9" w:rsidRDefault="00B708E9" w:rsidP="00B708E9">
      <w:pPr>
        <w:tabs>
          <w:tab w:val="left" w:pos="2268"/>
          <w:tab w:val="left" w:pos="8505"/>
        </w:tabs>
        <w:spacing w:after="120"/>
        <w:ind w:left="2268" w:right="1134" w:hanging="1134"/>
        <w:jc w:val="both"/>
        <w:rPr>
          <w:b/>
          <w:bCs/>
          <w:iCs/>
          <w:color w:val="00B050"/>
        </w:rPr>
      </w:pPr>
      <w:r w:rsidRPr="00B708E9">
        <w:rPr>
          <w:b/>
          <w:bCs/>
          <w:iCs/>
          <w:color w:val="00B050"/>
        </w:rPr>
        <w:t>"6.2.3.3.</w:t>
      </w:r>
      <w:r w:rsidRPr="00B708E9">
        <w:rPr>
          <w:b/>
          <w:bCs/>
          <w:iCs/>
          <w:color w:val="00B050"/>
        </w:rPr>
        <w:tab/>
        <w:t>Specifications for EVs and HEVs regarding the emission of EES</w:t>
      </w:r>
    </w:p>
    <w:p w14:paraId="4B7FF43A" w14:textId="6733158D" w:rsidR="00B708E9" w:rsidRPr="00B708E9" w:rsidRDefault="00B708E9" w:rsidP="00B708E9">
      <w:pPr>
        <w:tabs>
          <w:tab w:val="left" w:pos="2268"/>
          <w:tab w:val="left" w:pos="8505"/>
        </w:tabs>
        <w:spacing w:after="120"/>
        <w:ind w:left="2268" w:right="1134" w:hanging="1134"/>
        <w:jc w:val="both"/>
        <w:rPr>
          <w:b/>
          <w:bCs/>
          <w:iCs/>
          <w:color w:val="00B050"/>
        </w:rPr>
      </w:pPr>
      <w:r w:rsidRPr="00B708E9">
        <w:rPr>
          <w:b/>
          <w:bCs/>
          <w:iCs/>
          <w:color w:val="00B050"/>
        </w:rPr>
        <w:t>6.2.3.3.</w:t>
      </w:r>
      <w:r w:rsidR="009E334D">
        <w:rPr>
          <w:b/>
          <w:bCs/>
          <w:iCs/>
          <w:color w:val="00B050"/>
        </w:rPr>
        <w:t>1</w:t>
      </w:r>
      <w:r w:rsidRPr="00B708E9">
        <w:rPr>
          <w:b/>
          <w:bCs/>
          <w:iCs/>
          <w:color w:val="00B050"/>
        </w:rPr>
        <w:t>.</w:t>
      </w:r>
      <w:r w:rsidRPr="00B708E9">
        <w:rPr>
          <w:b/>
          <w:bCs/>
          <w:iCs/>
          <w:color w:val="00B050"/>
        </w:rPr>
        <w:tab/>
        <w:t>Upon start-up of the vehicle by the Vehicle Master Control Switch, no EES shall be emitted by the vehicle.</w:t>
      </w:r>
    </w:p>
    <w:p w14:paraId="06C93475" w14:textId="48289D17" w:rsidR="00B708E9" w:rsidRPr="00D81BB6" w:rsidRDefault="00B708E9" w:rsidP="00B708E9">
      <w:pPr>
        <w:tabs>
          <w:tab w:val="left" w:pos="2268"/>
          <w:tab w:val="left" w:pos="8505"/>
        </w:tabs>
        <w:spacing w:after="120"/>
        <w:ind w:left="2268" w:right="1134" w:hanging="1134"/>
        <w:jc w:val="both"/>
        <w:rPr>
          <w:ins w:id="90" w:author="Author"/>
          <w:b/>
          <w:bCs/>
          <w:iCs/>
          <w:color w:val="00B050"/>
        </w:rPr>
      </w:pPr>
      <w:commentRangeStart w:id="91"/>
      <w:r w:rsidRPr="00B708E9">
        <w:rPr>
          <w:b/>
          <w:bCs/>
          <w:iCs/>
          <w:color w:val="00B050"/>
        </w:rPr>
        <w:t>6.2.3.3.</w:t>
      </w:r>
      <w:r w:rsidR="009E334D">
        <w:rPr>
          <w:b/>
          <w:bCs/>
          <w:iCs/>
          <w:color w:val="00B050"/>
        </w:rPr>
        <w:t>2</w:t>
      </w:r>
      <w:r w:rsidRPr="00B708E9">
        <w:rPr>
          <w:b/>
          <w:bCs/>
          <w:iCs/>
          <w:color w:val="00B050"/>
        </w:rPr>
        <w:t>.</w:t>
      </w:r>
      <w:r w:rsidRPr="00B708E9">
        <w:rPr>
          <w:b/>
          <w:bCs/>
          <w:iCs/>
          <w:color w:val="00B050"/>
        </w:rPr>
        <w:tab/>
        <w:t>Activating the emission of an EES shall always require an intentional action from the driver (</w:t>
      </w:r>
      <w:r w:rsidR="009E334D">
        <w:rPr>
          <w:b/>
          <w:bCs/>
          <w:iCs/>
          <w:color w:val="00B050"/>
        </w:rPr>
        <w:t>such as</w:t>
      </w:r>
      <w:r w:rsidRPr="00B708E9">
        <w:rPr>
          <w:b/>
          <w:bCs/>
          <w:iCs/>
          <w:color w:val="00B050"/>
        </w:rPr>
        <w:t xml:space="preserve"> chang</w:t>
      </w:r>
      <w:r w:rsidR="009250C0">
        <w:rPr>
          <w:b/>
          <w:bCs/>
          <w:iCs/>
          <w:color w:val="00B050"/>
        </w:rPr>
        <w:t>ing a</w:t>
      </w:r>
      <w:r w:rsidRPr="00B708E9">
        <w:rPr>
          <w:b/>
          <w:bCs/>
          <w:iCs/>
          <w:color w:val="00B050"/>
        </w:rPr>
        <w:t xml:space="preserve"> mode</w:t>
      </w:r>
      <w:r w:rsidR="009E334D">
        <w:rPr>
          <w:b/>
          <w:bCs/>
          <w:iCs/>
          <w:color w:val="00B050"/>
        </w:rPr>
        <w:t xml:space="preserve"> or operating a switch</w:t>
      </w:r>
      <w:r w:rsidRPr="00B708E9">
        <w:rPr>
          <w:b/>
          <w:bCs/>
          <w:iCs/>
          <w:color w:val="00B050"/>
        </w:rPr>
        <w:t>).</w:t>
      </w:r>
      <w:r w:rsidR="009E334D">
        <w:rPr>
          <w:b/>
          <w:bCs/>
          <w:iCs/>
          <w:color w:val="00B050"/>
        </w:rPr>
        <w:t xml:space="preserve"> </w:t>
      </w:r>
      <w:commentRangeEnd w:id="91"/>
      <w:r w:rsidR="00A26306">
        <w:rPr>
          <w:rStyle w:val="CommentReference"/>
        </w:rPr>
        <w:commentReference w:id="91"/>
      </w:r>
      <w:r w:rsidR="00861129" w:rsidRPr="00CF3AE9">
        <w:rPr>
          <w:b/>
          <w:bCs/>
          <w:iCs/>
          <w:color w:val="00B050"/>
        </w:rPr>
        <w:t>[Any automatic activation of the emission of an EES is prohibited</w:t>
      </w:r>
      <w:r w:rsidR="009666AF" w:rsidRPr="00CF3AE9">
        <w:rPr>
          <w:b/>
          <w:bCs/>
          <w:iCs/>
          <w:color w:val="00B050"/>
        </w:rPr>
        <w:t xml:space="preserve"> </w:t>
      </w:r>
      <w:r w:rsidR="002B0453" w:rsidRPr="00CF3AE9">
        <w:rPr>
          <w:b/>
          <w:bCs/>
          <w:iCs/>
          <w:color w:val="00B050"/>
        </w:rPr>
        <w:t>(a</w:t>
      </w:r>
      <w:r w:rsidR="00F45F7E" w:rsidRPr="00CF3AE9">
        <w:rPr>
          <w:b/>
          <w:bCs/>
          <w:iCs/>
          <w:color w:val="00B050"/>
        </w:rPr>
        <w:t>n automatic deactivation is allowed</w:t>
      </w:r>
      <w:r w:rsidR="002B0453" w:rsidRPr="00CF3AE9">
        <w:rPr>
          <w:b/>
          <w:bCs/>
          <w:iCs/>
          <w:color w:val="00B050"/>
        </w:rPr>
        <w:t>).</w:t>
      </w:r>
      <w:r w:rsidR="00861129" w:rsidRPr="00CF3AE9">
        <w:rPr>
          <w:b/>
          <w:bCs/>
          <w:iCs/>
          <w:color w:val="00B050"/>
        </w:rPr>
        <w:t>]</w:t>
      </w:r>
      <w:ins w:id="92" w:author="Author">
        <w:r w:rsidR="00861129" w:rsidRPr="00D81BB6">
          <w:rPr>
            <w:b/>
            <w:bCs/>
            <w:iCs/>
            <w:color w:val="00B050"/>
          </w:rPr>
          <w:t xml:space="preserve"> </w:t>
        </w:r>
      </w:ins>
      <w:r w:rsidRPr="00D81BB6">
        <w:rPr>
          <w:b/>
          <w:bCs/>
          <w:iCs/>
          <w:color w:val="00B050"/>
        </w:rPr>
        <w:t xml:space="preserve">An automated vehicle shall not be able to activate an EES when controlled </w:t>
      </w:r>
      <w:r w:rsidR="00136970" w:rsidRPr="00CF3AE9">
        <w:rPr>
          <w:b/>
          <w:bCs/>
          <w:iCs/>
          <w:color w:val="00B050"/>
        </w:rPr>
        <w:t xml:space="preserve">under the responsibility </w:t>
      </w:r>
      <w:r w:rsidR="005F4A52" w:rsidRPr="00CF3AE9">
        <w:rPr>
          <w:b/>
          <w:bCs/>
          <w:iCs/>
          <w:color w:val="00B050"/>
        </w:rPr>
        <w:t>of</w:t>
      </w:r>
      <w:r w:rsidRPr="00D81BB6">
        <w:rPr>
          <w:b/>
          <w:bCs/>
          <w:iCs/>
          <w:color w:val="00B050"/>
        </w:rPr>
        <w:t xml:space="preserve"> the ADS.</w:t>
      </w:r>
    </w:p>
    <w:p w14:paraId="767BA4F4" w14:textId="3CA2DF0E" w:rsidR="00C74264" w:rsidRPr="005328B0" w:rsidRDefault="007E321D" w:rsidP="00C74264">
      <w:pPr>
        <w:tabs>
          <w:tab w:val="left" w:pos="2268"/>
          <w:tab w:val="left" w:pos="8505"/>
        </w:tabs>
        <w:spacing w:after="120"/>
        <w:ind w:left="2268" w:right="1134" w:hanging="1134"/>
        <w:jc w:val="both"/>
        <w:rPr>
          <w:b/>
          <w:bCs/>
          <w:iCs/>
          <w:color w:val="00B050"/>
          <w:lang w:val="en-GB"/>
        </w:rPr>
      </w:pPr>
      <w:r w:rsidRPr="00D81BB6">
        <w:rPr>
          <w:b/>
          <w:bCs/>
          <w:iCs/>
          <w:color w:val="00B050"/>
        </w:rPr>
        <w:tab/>
      </w:r>
      <w:r w:rsidR="00C74264" w:rsidRPr="00CF3AE9">
        <w:rPr>
          <w:b/>
          <w:bCs/>
          <w:iCs/>
          <w:color w:val="00B050"/>
        </w:rPr>
        <w:t>[T</w:t>
      </w:r>
      <w:r w:rsidR="00C74264" w:rsidRPr="00CF3AE9">
        <w:rPr>
          <w:b/>
          <w:bCs/>
          <w:iCs/>
          <w:color w:val="00B050"/>
          <w:lang w:val="en-GB"/>
        </w:rPr>
        <w:t>he effect of this intentional action shall be to activate the emission of an EES</w:t>
      </w:r>
      <w:r w:rsidR="00C36732" w:rsidRPr="00CF3AE9">
        <w:rPr>
          <w:b/>
          <w:bCs/>
          <w:iCs/>
          <w:color w:val="00B050"/>
          <w:lang w:val="en-GB"/>
        </w:rPr>
        <w:t xml:space="preserve"> with the only effect to activate the EES</w:t>
      </w:r>
      <w:r w:rsidR="00C74264" w:rsidRPr="00CF3AE9">
        <w:rPr>
          <w:b/>
          <w:bCs/>
          <w:iCs/>
          <w:color w:val="00B050"/>
          <w:lang w:val="en-GB"/>
        </w:rPr>
        <w:t>.</w:t>
      </w:r>
      <w:r w:rsidR="00C36732" w:rsidRPr="00CF3AE9">
        <w:rPr>
          <w:b/>
          <w:bCs/>
          <w:iCs/>
          <w:color w:val="00B050"/>
          <w:lang w:val="en-GB"/>
        </w:rPr>
        <w:t>]</w:t>
      </w:r>
    </w:p>
    <w:p w14:paraId="0DC1A403" w14:textId="00740B12" w:rsidR="007E321D" w:rsidRPr="00B708E9" w:rsidRDefault="007E321D" w:rsidP="00B708E9">
      <w:pPr>
        <w:tabs>
          <w:tab w:val="left" w:pos="2268"/>
          <w:tab w:val="left" w:pos="8505"/>
        </w:tabs>
        <w:spacing w:after="120"/>
        <w:ind w:left="2268" w:right="1134" w:hanging="1134"/>
        <w:jc w:val="both"/>
        <w:rPr>
          <w:b/>
          <w:bCs/>
          <w:iCs/>
          <w:color w:val="00B050"/>
        </w:rPr>
      </w:pPr>
    </w:p>
    <w:p w14:paraId="53A2D807" w14:textId="3F055DC1" w:rsidR="009E334D" w:rsidRDefault="00B708E9" w:rsidP="00B708E9">
      <w:pPr>
        <w:tabs>
          <w:tab w:val="left" w:pos="2268"/>
          <w:tab w:val="left" w:pos="8505"/>
        </w:tabs>
        <w:spacing w:after="120"/>
        <w:ind w:left="2268" w:right="1134" w:hanging="1134"/>
        <w:jc w:val="both"/>
        <w:rPr>
          <w:ins w:id="93" w:author="Author"/>
          <w:b/>
          <w:bCs/>
          <w:iCs/>
          <w:color w:val="00B050"/>
        </w:rPr>
      </w:pPr>
      <w:r w:rsidRPr="00B708E9">
        <w:rPr>
          <w:b/>
          <w:bCs/>
          <w:iCs/>
          <w:color w:val="00B050"/>
        </w:rPr>
        <w:t>6.2.3.3.</w:t>
      </w:r>
      <w:r w:rsidR="009E334D">
        <w:rPr>
          <w:b/>
          <w:bCs/>
          <w:iCs/>
          <w:color w:val="00B050"/>
        </w:rPr>
        <w:t>3</w:t>
      </w:r>
      <w:r w:rsidRPr="00B708E9">
        <w:rPr>
          <w:b/>
          <w:bCs/>
          <w:iCs/>
          <w:color w:val="00B050"/>
        </w:rPr>
        <w:t>.</w:t>
      </w:r>
      <w:r w:rsidRPr="00B708E9">
        <w:rPr>
          <w:b/>
          <w:bCs/>
          <w:iCs/>
          <w:color w:val="00B050"/>
        </w:rPr>
        <w:tab/>
        <w:t xml:space="preserve">The driver shall be able to stop the emission of all EES </w:t>
      </w:r>
      <w:ins w:id="94" w:author="Author">
        <w:r w:rsidR="00DD661B">
          <w:rPr>
            <w:b/>
            <w:bCs/>
            <w:iCs/>
            <w:color w:val="00B050"/>
          </w:rPr>
          <w:t>[</w:t>
        </w:r>
      </w:ins>
      <w:r w:rsidRPr="00B708E9">
        <w:rPr>
          <w:b/>
          <w:bCs/>
          <w:iCs/>
          <w:color w:val="00B050"/>
        </w:rPr>
        <w:t>at any time and</w:t>
      </w:r>
      <w:ins w:id="95" w:author="Author">
        <w:r w:rsidR="00DD661B">
          <w:rPr>
            <w:b/>
            <w:bCs/>
            <w:iCs/>
            <w:color w:val="00B050"/>
          </w:rPr>
          <w:t>]</w:t>
        </w:r>
      </w:ins>
      <w:r w:rsidRPr="00B708E9">
        <w:rPr>
          <w:b/>
          <w:bCs/>
          <w:iCs/>
          <w:color w:val="00B050"/>
        </w:rPr>
        <w:t xml:space="preserve"> as </w:t>
      </w:r>
      <w:commentRangeStart w:id="96"/>
      <w:r w:rsidRPr="00B708E9">
        <w:rPr>
          <w:b/>
          <w:bCs/>
          <w:iCs/>
          <w:color w:val="00B050"/>
        </w:rPr>
        <w:t>easily</w:t>
      </w:r>
      <w:commentRangeEnd w:id="96"/>
      <w:r w:rsidR="00490B09">
        <w:rPr>
          <w:rStyle w:val="CommentReference"/>
        </w:rPr>
        <w:commentReference w:id="96"/>
      </w:r>
      <w:r w:rsidRPr="00B708E9">
        <w:rPr>
          <w:b/>
          <w:bCs/>
          <w:iCs/>
          <w:color w:val="00B050"/>
        </w:rPr>
        <w:t xml:space="preserve"> as it was activated.</w:t>
      </w:r>
    </w:p>
    <w:p w14:paraId="5606AFFB" w14:textId="2D238CB5" w:rsidR="00DD6C30" w:rsidRPr="00CF3AE9" w:rsidRDefault="00DD6C30" w:rsidP="00B708E9">
      <w:pPr>
        <w:tabs>
          <w:tab w:val="left" w:pos="2268"/>
          <w:tab w:val="left" w:pos="8505"/>
        </w:tabs>
        <w:spacing w:after="120"/>
        <w:ind w:left="2268" w:right="1134" w:hanging="1134"/>
        <w:jc w:val="both"/>
        <w:rPr>
          <w:b/>
          <w:bCs/>
          <w:iCs/>
          <w:color w:val="00B050"/>
        </w:rPr>
      </w:pPr>
      <w:r>
        <w:rPr>
          <w:b/>
          <w:bCs/>
          <w:iCs/>
          <w:color w:val="00B050"/>
        </w:rPr>
        <w:tab/>
      </w:r>
      <w:r w:rsidRPr="00CF3AE9">
        <w:rPr>
          <w:b/>
          <w:bCs/>
          <w:iCs/>
          <w:color w:val="00B050"/>
        </w:rPr>
        <w:t>[Alternative wording:</w:t>
      </w:r>
    </w:p>
    <w:p w14:paraId="34DA2B85" w14:textId="29440471" w:rsidR="009B210D" w:rsidRPr="00D81BB6" w:rsidRDefault="009B210D" w:rsidP="009666AF">
      <w:pPr>
        <w:tabs>
          <w:tab w:val="left" w:pos="2268"/>
          <w:tab w:val="left" w:pos="8505"/>
        </w:tabs>
        <w:spacing w:after="120"/>
        <w:ind w:left="2268" w:right="1134"/>
        <w:jc w:val="both"/>
        <w:rPr>
          <w:b/>
          <w:bCs/>
          <w:iCs/>
          <w:color w:val="00B050"/>
        </w:rPr>
      </w:pPr>
      <w:r w:rsidRPr="00CF3AE9">
        <w:rPr>
          <w:b/>
          <w:bCs/>
          <w:iCs/>
          <w:color w:val="00B050"/>
        </w:rPr>
        <w:tab/>
        <w:t xml:space="preserve">The driver </w:t>
      </w:r>
      <w:r w:rsidR="00DD6C30" w:rsidRPr="00CF3AE9">
        <w:rPr>
          <w:b/>
          <w:bCs/>
          <w:iCs/>
          <w:color w:val="00B050"/>
        </w:rPr>
        <w:t>shall be able to deactivate the EES in the same manner as it was activated.]</w:t>
      </w:r>
    </w:p>
    <w:p w14:paraId="171424E9" w14:textId="4D8A0049" w:rsidR="009E334D" w:rsidRDefault="009E334D" w:rsidP="009E334D">
      <w:pPr>
        <w:tabs>
          <w:tab w:val="left" w:pos="2268"/>
          <w:tab w:val="left" w:pos="8505"/>
        </w:tabs>
        <w:spacing w:after="120"/>
        <w:ind w:left="2268" w:right="1134" w:hanging="1134"/>
        <w:jc w:val="both"/>
        <w:rPr>
          <w:ins w:id="97" w:author="Author"/>
          <w:b/>
          <w:bCs/>
          <w:iCs/>
          <w:color w:val="00B050"/>
        </w:rPr>
      </w:pPr>
      <w:r w:rsidRPr="00D81BB6">
        <w:rPr>
          <w:b/>
          <w:bCs/>
          <w:iCs/>
          <w:color w:val="00B050"/>
        </w:rPr>
        <w:t>6.2.3.3.4.</w:t>
      </w:r>
      <w:r w:rsidRPr="00D81BB6">
        <w:rPr>
          <w:b/>
          <w:bCs/>
          <w:iCs/>
          <w:color w:val="00B050"/>
        </w:rPr>
        <w:tab/>
      </w:r>
      <w:r w:rsidRPr="00CF3AE9">
        <w:rPr>
          <w:b/>
          <w:bCs/>
          <w:iCs/>
          <w:color w:val="00B050"/>
        </w:rPr>
        <w:t>No EES shall be emitted at vehicle speeds below 20 km/h</w:t>
      </w:r>
      <w:r w:rsidR="002353DD" w:rsidRPr="00CF3AE9">
        <w:rPr>
          <w:b/>
          <w:bCs/>
          <w:iCs/>
          <w:color w:val="00B050"/>
        </w:rPr>
        <w:t xml:space="preserve"> and at standstill</w:t>
      </w:r>
      <w:r w:rsidRPr="00CF3AE9">
        <w:rPr>
          <w:b/>
          <w:bCs/>
          <w:iCs/>
          <w:color w:val="00B050"/>
        </w:rPr>
        <w:t>.</w:t>
      </w:r>
    </w:p>
    <w:p w14:paraId="5F063D75" w14:textId="3DCECC82" w:rsidR="00166582" w:rsidRPr="009666AF" w:rsidRDefault="00D15336" w:rsidP="000E5A27">
      <w:pPr>
        <w:tabs>
          <w:tab w:val="left" w:pos="2268"/>
          <w:tab w:val="left" w:pos="8505"/>
        </w:tabs>
        <w:spacing w:after="120"/>
        <w:ind w:left="2268" w:right="1134"/>
        <w:jc w:val="both"/>
        <w:rPr>
          <w:b/>
          <w:bCs/>
          <w:iCs/>
          <w:strike/>
          <w:color w:val="00B050"/>
        </w:rPr>
      </w:pPr>
      <w:r w:rsidRPr="009666AF">
        <w:rPr>
          <w:b/>
          <w:bCs/>
          <w:iCs/>
          <w:strike/>
          <w:color w:val="00B050"/>
          <w:highlight w:val="cyan"/>
        </w:rPr>
        <w:t>[All sound in the range of 20km/h and below</w:t>
      </w:r>
      <w:r w:rsidR="005E34A4" w:rsidRPr="009666AF">
        <w:rPr>
          <w:b/>
          <w:bCs/>
          <w:iCs/>
          <w:strike/>
          <w:color w:val="00B050"/>
          <w:highlight w:val="cyan"/>
        </w:rPr>
        <w:t xml:space="preserve">, incl standstill, </w:t>
      </w:r>
      <w:r w:rsidR="0082589D" w:rsidRPr="009666AF">
        <w:rPr>
          <w:b/>
          <w:bCs/>
          <w:iCs/>
          <w:strike/>
          <w:color w:val="00B050"/>
          <w:highlight w:val="cyan"/>
        </w:rPr>
        <w:t>shall</w:t>
      </w:r>
      <w:r w:rsidRPr="009666AF">
        <w:rPr>
          <w:b/>
          <w:bCs/>
          <w:iCs/>
          <w:strike/>
          <w:color w:val="00B050"/>
          <w:highlight w:val="cyan"/>
        </w:rPr>
        <w:t xml:space="preserve"> </w:t>
      </w:r>
      <w:r w:rsidR="0009699D" w:rsidRPr="009666AF">
        <w:rPr>
          <w:b/>
          <w:bCs/>
          <w:iCs/>
          <w:strike/>
          <w:color w:val="00B050"/>
          <w:highlight w:val="cyan"/>
        </w:rPr>
        <w:t>fulfill</w:t>
      </w:r>
      <w:r w:rsidR="000E5A27" w:rsidRPr="009666AF">
        <w:rPr>
          <w:b/>
          <w:bCs/>
          <w:iCs/>
          <w:strike/>
          <w:color w:val="00B050"/>
          <w:highlight w:val="cyan"/>
        </w:rPr>
        <w:t xml:space="preserve"> </w:t>
      </w:r>
      <w:r w:rsidR="006E73F1" w:rsidRPr="009666AF">
        <w:rPr>
          <w:b/>
          <w:bCs/>
          <w:iCs/>
          <w:strike/>
          <w:color w:val="00B050"/>
          <w:highlight w:val="cyan"/>
        </w:rPr>
        <w:t>the</w:t>
      </w:r>
      <w:r w:rsidR="000E5A27" w:rsidRPr="009666AF">
        <w:rPr>
          <w:b/>
          <w:bCs/>
          <w:iCs/>
          <w:strike/>
          <w:color w:val="00B050"/>
          <w:highlight w:val="cyan"/>
        </w:rPr>
        <w:t xml:space="preserve"> </w:t>
      </w:r>
      <w:r w:rsidR="003B5632" w:rsidRPr="009666AF">
        <w:rPr>
          <w:b/>
          <w:bCs/>
          <w:iCs/>
          <w:strike/>
          <w:color w:val="00B050"/>
          <w:highlight w:val="cyan"/>
        </w:rPr>
        <w:t xml:space="preserve">specifications of </w:t>
      </w:r>
      <w:r w:rsidR="0082589D" w:rsidRPr="009666AF">
        <w:rPr>
          <w:b/>
          <w:bCs/>
          <w:iCs/>
          <w:strike/>
          <w:color w:val="00B050"/>
          <w:highlight w:val="cyan"/>
        </w:rPr>
        <w:t>UN-R</w:t>
      </w:r>
      <w:r w:rsidR="003B5632" w:rsidRPr="009666AF">
        <w:rPr>
          <w:b/>
          <w:bCs/>
          <w:iCs/>
          <w:strike/>
          <w:color w:val="00B050"/>
          <w:highlight w:val="cyan"/>
        </w:rPr>
        <w:t xml:space="preserve">egulation </w:t>
      </w:r>
      <w:r w:rsidR="0082589D" w:rsidRPr="009666AF">
        <w:rPr>
          <w:b/>
          <w:bCs/>
          <w:iCs/>
          <w:strike/>
          <w:color w:val="00B050"/>
          <w:highlight w:val="cyan"/>
        </w:rPr>
        <w:t>138</w:t>
      </w:r>
      <w:ins w:id="98" w:author="Author">
        <w:r w:rsidR="00816CA8" w:rsidRPr="009666AF">
          <w:rPr>
            <w:b/>
            <w:bCs/>
            <w:iCs/>
            <w:strike/>
            <w:color w:val="00B050"/>
            <w:highlight w:val="cyan"/>
          </w:rPr>
          <w:t>]</w:t>
        </w:r>
      </w:ins>
    </w:p>
    <w:p w14:paraId="6FEE28BE" w14:textId="30218B68" w:rsidR="00B708E9" w:rsidRPr="00B708E9" w:rsidRDefault="009E334D" w:rsidP="009E334D">
      <w:pPr>
        <w:tabs>
          <w:tab w:val="left" w:pos="2268"/>
          <w:tab w:val="left" w:pos="8505"/>
        </w:tabs>
        <w:spacing w:after="120"/>
        <w:ind w:left="2268" w:right="1134" w:hanging="1134"/>
        <w:jc w:val="both"/>
        <w:rPr>
          <w:b/>
          <w:bCs/>
          <w:iCs/>
          <w:color w:val="00B050"/>
        </w:rPr>
      </w:pPr>
      <w:commentRangeStart w:id="99"/>
      <w:r w:rsidRPr="00B708E9">
        <w:rPr>
          <w:b/>
          <w:bCs/>
          <w:iCs/>
          <w:color w:val="00B050"/>
        </w:rPr>
        <w:t>6.2.3.3.</w:t>
      </w:r>
      <w:r>
        <w:rPr>
          <w:b/>
          <w:bCs/>
          <w:iCs/>
          <w:color w:val="00B050"/>
        </w:rPr>
        <w:t>5</w:t>
      </w:r>
      <w:r w:rsidRPr="00B708E9">
        <w:rPr>
          <w:b/>
          <w:bCs/>
          <w:iCs/>
          <w:color w:val="00B050"/>
        </w:rPr>
        <w:t>.</w:t>
      </w:r>
      <w:r w:rsidRPr="00B708E9">
        <w:rPr>
          <w:b/>
          <w:bCs/>
          <w:iCs/>
          <w:color w:val="00B050"/>
        </w:rPr>
        <w:tab/>
      </w:r>
      <w:r w:rsidRPr="009666AA">
        <w:rPr>
          <w:b/>
          <w:bCs/>
          <w:iCs/>
          <w:color w:val="00B050"/>
          <w:highlight w:val="yellow"/>
        </w:rPr>
        <w:t>No EES shall be emitted at vehicle speeds above 80 km/h.</w:t>
      </w:r>
      <w:r w:rsidRPr="00B708E9">
        <w:rPr>
          <w:b/>
          <w:bCs/>
          <w:iCs/>
          <w:color w:val="00B050"/>
        </w:rPr>
        <w:t>"</w:t>
      </w:r>
      <w:commentRangeEnd w:id="99"/>
      <w:r w:rsidR="00F87904">
        <w:rPr>
          <w:rStyle w:val="CommentReference"/>
        </w:rPr>
        <w:commentReference w:id="99"/>
      </w:r>
    </w:p>
    <w:p w14:paraId="79E82347" w14:textId="77777777" w:rsidR="00B708E9" w:rsidRPr="00B708E9" w:rsidRDefault="00B708E9" w:rsidP="00B708E9">
      <w:pPr>
        <w:tabs>
          <w:tab w:val="left" w:pos="2268"/>
          <w:tab w:val="left" w:pos="8505"/>
        </w:tabs>
        <w:spacing w:after="120"/>
        <w:ind w:left="2268" w:right="1134" w:hanging="1134"/>
        <w:jc w:val="both"/>
        <w:rPr>
          <w:iCs/>
        </w:rPr>
      </w:pPr>
    </w:p>
    <w:p w14:paraId="20D19CA5" w14:textId="77777777" w:rsidR="00BE3B62" w:rsidRDefault="00BE3B62" w:rsidP="002C6CA5">
      <w:pPr>
        <w:pStyle w:val="SingleTxtG"/>
        <w:tabs>
          <w:tab w:val="left" w:pos="2268"/>
        </w:tabs>
        <w:ind w:left="2268" w:hanging="1134"/>
        <w:rPr>
          <w:rFonts w:asciiTheme="majorBidi" w:hAnsiTheme="majorBidi" w:cstheme="majorBidi"/>
          <w:i/>
          <w:iCs/>
          <w:color w:val="00B050"/>
        </w:rPr>
      </w:pPr>
    </w:p>
    <w:p w14:paraId="09256963" w14:textId="3DEBF98E" w:rsidR="00A52362" w:rsidRPr="00FB1FF0" w:rsidRDefault="00AD5A6C" w:rsidP="002C6CA5">
      <w:pPr>
        <w:pStyle w:val="SingleTxtG"/>
        <w:tabs>
          <w:tab w:val="left" w:pos="2268"/>
        </w:tabs>
        <w:ind w:left="2268" w:hanging="1134"/>
        <w:rPr>
          <w:rFonts w:asciiTheme="majorBidi" w:hAnsiTheme="majorBidi" w:cstheme="majorBidi"/>
        </w:rPr>
      </w:pPr>
      <w:r w:rsidRPr="00FB1FF0">
        <w:rPr>
          <w:rFonts w:asciiTheme="majorBidi" w:hAnsiTheme="majorBidi" w:cstheme="majorBidi"/>
          <w:i/>
          <w:iCs/>
        </w:rPr>
        <w:t>Paragraph 6.2.3</w:t>
      </w:r>
      <w:r w:rsidR="004B1EA3" w:rsidRPr="00FB1FF0">
        <w:rPr>
          <w:rFonts w:asciiTheme="majorBidi" w:hAnsiTheme="majorBidi" w:cstheme="majorBidi"/>
          <w:i/>
          <w:iCs/>
        </w:rPr>
        <w:t>.3.</w:t>
      </w:r>
      <w:r w:rsidRPr="00FB1FF0">
        <w:rPr>
          <w:rFonts w:asciiTheme="majorBidi" w:hAnsiTheme="majorBidi" w:cstheme="majorBidi"/>
          <w:i/>
          <w:iCs/>
        </w:rPr>
        <w:t xml:space="preserve"> (former), renumber:</w:t>
      </w:r>
    </w:p>
    <w:p w14:paraId="62A6D146" w14:textId="7B8E8421" w:rsidR="004B1EA3" w:rsidRPr="00B452F2" w:rsidRDefault="008156E2" w:rsidP="002C6CA5">
      <w:pPr>
        <w:pStyle w:val="SingleTxtG"/>
        <w:tabs>
          <w:tab w:val="left" w:pos="2268"/>
        </w:tabs>
        <w:ind w:left="2268" w:hanging="1134"/>
        <w:rPr>
          <w:rFonts w:asciiTheme="majorBidi" w:hAnsiTheme="majorBidi" w:cstheme="majorBidi"/>
          <w:color w:val="00B050"/>
        </w:rPr>
      </w:pPr>
      <w:r w:rsidRPr="00B452F2">
        <w:rPr>
          <w:color w:val="00B050"/>
        </w:rPr>
        <w:t>"</w:t>
      </w:r>
      <w:r w:rsidR="00A02D33" w:rsidRPr="00B452F2">
        <w:rPr>
          <w:color w:val="00B050"/>
        </w:rPr>
        <w:t>6.2.3.</w:t>
      </w:r>
      <w:r w:rsidRPr="00563D28">
        <w:rPr>
          <w:b/>
          <w:bCs/>
          <w:color w:val="00B050"/>
        </w:rPr>
        <w:t>4.</w:t>
      </w:r>
      <w:r w:rsidR="00A02D33" w:rsidRPr="00B452F2">
        <w:rPr>
          <w:color w:val="00B050"/>
        </w:rPr>
        <w:tab/>
        <w:t>In applying for type approval, the manufacturer</w:t>
      </w:r>
      <w:r w:rsidRPr="00B452F2">
        <w:rPr>
          <w:color w:val="00B050"/>
        </w:rPr>
        <w:t>…"</w:t>
      </w:r>
    </w:p>
    <w:p w14:paraId="163D115C" w14:textId="4353525F" w:rsidR="004B1EA3" w:rsidRPr="00563D28" w:rsidRDefault="004B1EA3" w:rsidP="00563D28">
      <w:pPr>
        <w:spacing w:after="120"/>
        <w:ind w:left="2268" w:right="1134" w:hanging="1134"/>
        <w:jc w:val="both"/>
        <w:rPr>
          <w:color w:val="00B050"/>
        </w:rPr>
      </w:pPr>
    </w:p>
    <w:p w14:paraId="598ED9E6" w14:textId="17AC40A8" w:rsidR="002F47F1" w:rsidRPr="00390AEB" w:rsidRDefault="002F47F1" w:rsidP="00BB2D71">
      <w:pPr>
        <w:spacing w:after="120"/>
        <w:ind w:left="567" w:right="1134" w:firstLine="567"/>
        <w:jc w:val="both"/>
      </w:pPr>
      <w:r w:rsidRPr="00390AEB">
        <w:rPr>
          <w:i/>
          <w:iCs/>
        </w:rPr>
        <w:t xml:space="preserve">Add </w:t>
      </w:r>
      <w:r w:rsidR="00DC6901">
        <w:rPr>
          <w:i/>
          <w:iCs/>
        </w:rPr>
        <w:t>three</w:t>
      </w:r>
      <w:r w:rsidRPr="00390AEB">
        <w:rPr>
          <w:i/>
          <w:iCs/>
        </w:rPr>
        <w:t xml:space="preserve"> new paragraph</w:t>
      </w:r>
      <w:r w:rsidR="008E4B34">
        <w:rPr>
          <w:i/>
          <w:iCs/>
        </w:rPr>
        <w:t>s</w:t>
      </w:r>
      <w:r w:rsidRPr="00390AEB">
        <w:rPr>
          <w:i/>
          <w:iCs/>
        </w:rPr>
        <w:t xml:space="preserve"> 11.</w:t>
      </w:r>
      <w:r w:rsidR="000478B4">
        <w:rPr>
          <w:i/>
          <w:iCs/>
        </w:rPr>
        <w:t>18</w:t>
      </w:r>
      <w:r w:rsidRPr="00390AEB">
        <w:rPr>
          <w:i/>
          <w:iCs/>
        </w:rPr>
        <w:t>.</w:t>
      </w:r>
      <w:r w:rsidR="008E4B34">
        <w:rPr>
          <w:i/>
          <w:iCs/>
        </w:rPr>
        <w:t>, 11.19. and 11.20.,</w:t>
      </w:r>
      <w:r w:rsidRPr="00390AEB">
        <w:t xml:space="preserve"> to read: </w:t>
      </w:r>
    </w:p>
    <w:p w14:paraId="584A298A" w14:textId="32B62808" w:rsidR="002F47F1" w:rsidRDefault="002F47F1" w:rsidP="002F47F1">
      <w:pPr>
        <w:keepNext/>
        <w:keepLines/>
        <w:spacing w:after="120"/>
        <w:ind w:left="2268" w:right="1134" w:hanging="1134"/>
        <w:jc w:val="both"/>
        <w:rPr>
          <w:color w:val="0000FF"/>
        </w:rPr>
      </w:pPr>
      <w:r w:rsidRPr="00390AEB">
        <w:rPr>
          <w:b/>
          <w:bCs/>
          <w:iCs/>
        </w:rPr>
        <w:t>"</w:t>
      </w:r>
      <w:r w:rsidRPr="00390AEB">
        <w:rPr>
          <w:b/>
          <w:bCs/>
        </w:rPr>
        <w:t>11.</w:t>
      </w:r>
      <w:r w:rsidR="00E67FBE" w:rsidRPr="00390AEB">
        <w:rPr>
          <w:b/>
          <w:bCs/>
          <w:color w:val="0000FF"/>
        </w:rPr>
        <w:t>1</w:t>
      </w:r>
      <w:r w:rsidR="00970FE2">
        <w:rPr>
          <w:b/>
          <w:bCs/>
          <w:color w:val="0000FF"/>
        </w:rPr>
        <w:t>8</w:t>
      </w:r>
      <w:r w:rsidRPr="00390AEB">
        <w:rPr>
          <w:b/>
          <w:bCs/>
        </w:rPr>
        <w:t xml:space="preserve">. </w:t>
      </w:r>
      <w:r w:rsidRPr="00390AEB">
        <w:rPr>
          <w:b/>
          <w:bCs/>
        </w:rPr>
        <w:tab/>
        <w:t xml:space="preserve">Supplement </w:t>
      </w:r>
      <w:r w:rsidR="005B37EC" w:rsidRPr="00390AEB">
        <w:rPr>
          <w:color w:val="0000FF"/>
        </w:rPr>
        <w:t>[</w:t>
      </w:r>
      <w:r w:rsidR="00001E76" w:rsidRPr="00390AEB">
        <w:rPr>
          <w:b/>
          <w:bCs/>
          <w:color w:val="0000FF"/>
        </w:rPr>
        <w:t>11</w:t>
      </w:r>
      <w:r w:rsidR="005B37EC" w:rsidRPr="00390AEB">
        <w:rPr>
          <w:color w:val="0000FF"/>
        </w:rPr>
        <w:t>]</w:t>
      </w:r>
      <w:r w:rsidRPr="00390AEB">
        <w:rPr>
          <w:b/>
          <w:bCs/>
        </w:rPr>
        <w:t xml:space="preserve"> does not apply to existing </w:t>
      </w:r>
      <w:r w:rsidR="00ED44EC" w:rsidRPr="00ED44EC">
        <w:rPr>
          <w:b/>
          <w:bCs/>
          <w:color w:val="538135" w:themeColor="accent6" w:themeShade="BF"/>
        </w:rPr>
        <w:t>UN</w:t>
      </w:r>
      <w:r w:rsidR="00ED44EC">
        <w:rPr>
          <w:b/>
          <w:bCs/>
        </w:rPr>
        <w:t xml:space="preserve"> </w:t>
      </w:r>
      <w:r w:rsidRPr="00390AEB">
        <w:rPr>
          <w:b/>
          <w:bCs/>
        </w:rPr>
        <w:t xml:space="preserve">type approvals and their extensions, granted prior to the date of entry into force of Supplement </w:t>
      </w:r>
      <w:r w:rsidR="00363C48" w:rsidRPr="00390AEB">
        <w:rPr>
          <w:color w:val="0000FF"/>
        </w:rPr>
        <w:t>[</w:t>
      </w:r>
      <w:r w:rsidR="00E67FBE" w:rsidRPr="00390AEB">
        <w:rPr>
          <w:b/>
          <w:bCs/>
          <w:color w:val="0000FF"/>
        </w:rPr>
        <w:t>1</w:t>
      </w:r>
      <w:r w:rsidR="00001E76" w:rsidRPr="00390AEB">
        <w:rPr>
          <w:b/>
          <w:bCs/>
          <w:color w:val="0000FF"/>
        </w:rPr>
        <w:t>1</w:t>
      </w:r>
      <w:r w:rsidR="00363C48" w:rsidRPr="00390AEB">
        <w:rPr>
          <w:color w:val="0000FF"/>
        </w:rPr>
        <w:t>]</w:t>
      </w:r>
      <w:r w:rsidR="009A0291">
        <w:rPr>
          <w:color w:val="0000FF"/>
        </w:rPr>
        <w:t>.</w:t>
      </w:r>
    </w:p>
    <w:p w14:paraId="1620FB11" w14:textId="65E3F0BD" w:rsidR="009376CD" w:rsidRPr="00B452F2" w:rsidRDefault="002415B4" w:rsidP="007A7868">
      <w:pPr>
        <w:tabs>
          <w:tab w:val="left" w:pos="2268"/>
        </w:tabs>
        <w:spacing w:after="120"/>
        <w:ind w:left="2268" w:right="1134" w:hanging="1134"/>
        <w:jc w:val="both"/>
        <w:rPr>
          <w:b/>
          <w:bCs/>
          <w:iCs/>
          <w:color w:val="00B050"/>
        </w:rPr>
      </w:pPr>
      <w:r w:rsidRPr="00B452F2">
        <w:rPr>
          <w:b/>
          <w:bCs/>
          <w:iCs/>
          <w:color w:val="00B050"/>
        </w:rPr>
        <w:t>11.19.</w:t>
      </w:r>
      <w:r w:rsidRPr="00B452F2">
        <w:rPr>
          <w:b/>
          <w:bCs/>
          <w:iCs/>
          <w:color w:val="00B050"/>
        </w:rPr>
        <w:tab/>
      </w:r>
      <w:r w:rsidR="009376CD" w:rsidRPr="00B452F2">
        <w:rPr>
          <w:b/>
          <w:bCs/>
          <w:iCs/>
          <w:color w:val="00B050"/>
        </w:rPr>
        <w:t xml:space="preserve">As from the official date of entry into force of Supplement </w:t>
      </w:r>
      <w:r w:rsidR="005902CA" w:rsidRPr="00B452F2">
        <w:rPr>
          <w:b/>
          <w:bCs/>
          <w:iCs/>
          <w:color w:val="00B050"/>
        </w:rPr>
        <w:t>[11]</w:t>
      </w:r>
      <w:r w:rsidR="009376CD" w:rsidRPr="00B452F2">
        <w:rPr>
          <w:b/>
          <w:bCs/>
          <w:iCs/>
          <w:color w:val="00B050"/>
        </w:rPr>
        <w:t xml:space="preserve"> to the </w:t>
      </w:r>
      <w:r w:rsidR="005902CA" w:rsidRPr="00B452F2">
        <w:rPr>
          <w:b/>
          <w:bCs/>
          <w:iCs/>
          <w:color w:val="00B050"/>
        </w:rPr>
        <w:t>03</w:t>
      </w:r>
      <w:r w:rsidRPr="00B452F2">
        <w:rPr>
          <w:b/>
          <w:bCs/>
          <w:iCs/>
          <w:color w:val="00B050"/>
        </w:rPr>
        <w:t> </w:t>
      </w:r>
      <w:r w:rsidR="009376CD" w:rsidRPr="00B452F2">
        <w:rPr>
          <w:b/>
          <w:bCs/>
          <w:iCs/>
          <w:color w:val="00B050"/>
        </w:rPr>
        <w:t xml:space="preserve">series of amendments to this Regulation, no Contracting Party applying this UN Regulation shall refuse to grant or refuse to accept UN type approvals according to Supplement </w:t>
      </w:r>
      <w:r w:rsidR="008F57CD" w:rsidRPr="00B452F2">
        <w:rPr>
          <w:b/>
          <w:bCs/>
          <w:iCs/>
          <w:color w:val="00B050"/>
        </w:rPr>
        <w:t>[11]</w:t>
      </w:r>
      <w:r w:rsidR="009376CD" w:rsidRPr="00B452F2">
        <w:rPr>
          <w:b/>
          <w:bCs/>
          <w:iCs/>
          <w:color w:val="00B050"/>
        </w:rPr>
        <w:t xml:space="preserve"> to the </w:t>
      </w:r>
      <w:r w:rsidR="008F57CD" w:rsidRPr="00B452F2">
        <w:rPr>
          <w:b/>
          <w:bCs/>
          <w:iCs/>
          <w:color w:val="00B050"/>
        </w:rPr>
        <w:t>03</w:t>
      </w:r>
      <w:r w:rsidR="009376CD" w:rsidRPr="00B452F2">
        <w:rPr>
          <w:b/>
          <w:bCs/>
          <w:iCs/>
          <w:color w:val="00B050"/>
        </w:rPr>
        <w:t xml:space="preserve"> series of amendments to this UN Regulation.</w:t>
      </w:r>
    </w:p>
    <w:p w14:paraId="1911E914" w14:textId="383C2CF4" w:rsidR="007F5E56" w:rsidRPr="00B452F2" w:rsidRDefault="00C764B7" w:rsidP="004711A5">
      <w:pPr>
        <w:tabs>
          <w:tab w:val="left" w:pos="2268"/>
        </w:tabs>
        <w:spacing w:after="120"/>
        <w:ind w:left="2268" w:right="1134" w:hanging="1134"/>
        <w:jc w:val="both"/>
        <w:rPr>
          <w:b/>
          <w:bCs/>
          <w:iCs/>
          <w:color w:val="00B050"/>
        </w:rPr>
      </w:pPr>
      <w:r w:rsidRPr="00B452F2">
        <w:rPr>
          <w:b/>
          <w:bCs/>
          <w:iCs/>
          <w:color w:val="00B050"/>
        </w:rPr>
        <w:t>11</w:t>
      </w:r>
      <w:r w:rsidR="007F5E56" w:rsidRPr="00B452F2">
        <w:rPr>
          <w:b/>
          <w:bCs/>
          <w:iCs/>
          <w:color w:val="00B050"/>
        </w:rPr>
        <w:t>.</w:t>
      </w:r>
      <w:r w:rsidRPr="00B452F2">
        <w:rPr>
          <w:b/>
          <w:bCs/>
          <w:iCs/>
          <w:color w:val="00B050"/>
        </w:rPr>
        <w:t>20.</w:t>
      </w:r>
      <w:r w:rsidR="007F5E56" w:rsidRPr="00B452F2">
        <w:rPr>
          <w:b/>
          <w:bCs/>
          <w:iCs/>
          <w:color w:val="00B050"/>
        </w:rPr>
        <w:t xml:space="preserve"> </w:t>
      </w:r>
      <w:r w:rsidR="002415B4" w:rsidRPr="00B452F2">
        <w:rPr>
          <w:b/>
          <w:bCs/>
          <w:iCs/>
          <w:color w:val="00B050"/>
        </w:rPr>
        <w:tab/>
      </w:r>
      <w:r w:rsidR="007F5E56" w:rsidRPr="00B452F2">
        <w:rPr>
          <w:b/>
          <w:bCs/>
          <w:iCs/>
          <w:color w:val="00B050"/>
        </w:rPr>
        <w:t xml:space="preserve">Until </w:t>
      </w:r>
      <w:r w:rsidR="002415B4" w:rsidRPr="00CF3AE9">
        <w:rPr>
          <w:b/>
          <w:bCs/>
          <w:iCs/>
          <w:color w:val="00B050"/>
        </w:rPr>
        <w:t>[</w:t>
      </w:r>
      <w:r w:rsidR="001D3D18" w:rsidRPr="00CF3AE9">
        <w:rPr>
          <w:b/>
          <w:bCs/>
          <w:iCs/>
          <w:color w:val="00B050"/>
        </w:rPr>
        <w:t>12-</w:t>
      </w:r>
      <w:r w:rsidR="004711A5" w:rsidRPr="00CF3AE9">
        <w:rPr>
          <w:b/>
          <w:bCs/>
          <w:iCs/>
          <w:color w:val="00B050"/>
        </w:rPr>
        <w:t>18-24</w:t>
      </w:r>
      <w:r w:rsidR="002415B4" w:rsidRPr="00CF3AE9">
        <w:rPr>
          <w:b/>
          <w:bCs/>
          <w:iCs/>
          <w:color w:val="00B050"/>
        </w:rPr>
        <w:t>]</w:t>
      </w:r>
      <w:r w:rsidR="004711A5" w:rsidRPr="00B452F2">
        <w:rPr>
          <w:b/>
          <w:bCs/>
          <w:iCs/>
          <w:color w:val="00B050"/>
        </w:rPr>
        <w:t xml:space="preserve"> </w:t>
      </w:r>
      <w:r w:rsidR="007F5E56" w:rsidRPr="00B452F2">
        <w:rPr>
          <w:b/>
          <w:bCs/>
          <w:iCs/>
          <w:color w:val="00B050"/>
        </w:rPr>
        <w:t xml:space="preserve">months after the date of entry into force of the Supplement </w:t>
      </w:r>
      <w:r w:rsidR="009D6859" w:rsidRPr="00B452F2">
        <w:rPr>
          <w:b/>
          <w:bCs/>
          <w:iCs/>
          <w:color w:val="00B050"/>
        </w:rPr>
        <w:t>[</w:t>
      </w:r>
      <w:r w:rsidR="004711A5" w:rsidRPr="00B452F2">
        <w:rPr>
          <w:b/>
          <w:bCs/>
          <w:iCs/>
          <w:color w:val="00B050"/>
        </w:rPr>
        <w:t>11</w:t>
      </w:r>
      <w:r w:rsidR="009D6859" w:rsidRPr="00B452F2">
        <w:rPr>
          <w:b/>
          <w:bCs/>
          <w:iCs/>
          <w:color w:val="00B050"/>
        </w:rPr>
        <w:t>]</w:t>
      </w:r>
      <w:r w:rsidR="007F5E56" w:rsidRPr="00B452F2">
        <w:rPr>
          <w:b/>
          <w:bCs/>
          <w:iCs/>
          <w:color w:val="00B050"/>
        </w:rPr>
        <w:t xml:space="preserve"> to the </w:t>
      </w:r>
      <w:r w:rsidR="004711A5" w:rsidRPr="00B452F2">
        <w:rPr>
          <w:b/>
          <w:bCs/>
          <w:iCs/>
          <w:color w:val="00B050"/>
        </w:rPr>
        <w:t>03</w:t>
      </w:r>
      <w:r w:rsidR="002415B4" w:rsidRPr="00B452F2">
        <w:rPr>
          <w:b/>
          <w:bCs/>
          <w:iCs/>
          <w:color w:val="00B050"/>
        </w:rPr>
        <w:t> </w:t>
      </w:r>
      <w:r w:rsidR="007F5E56" w:rsidRPr="00B452F2">
        <w:rPr>
          <w:b/>
          <w:bCs/>
          <w:iCs/>
          <w:color w:val="00B050"/>
        </w:rPr>
        <w:t xml:space="preserve">series of amendments to this UN Regulation, Contracting Parties applying this UN Regulation </w:t>
      </w:r>
      <w:r w:rsidR="007F5E56" w:rsidRPr="00CA5BA5">
        <w:rPr>
          <w:b/>
          <w:bCs/>
          <w:iCs/>
          <w:color w:val="00B050"/>
        </w:rPr>
        <w:t>can</w:t>
      </w:r>
      <w:r w:rsidR="007F5E56" w:rsidRPr="00B452F2">
        <w:rPr>
          <w:b/>
          <w:bCs/>
          <w:iCs/>
          <w:color w:val="00B050"/>
        </w:rPr>
        <w:t xml:space="preserve"> continue to grant </w:t>
      </w:r>
      <w:r w:rsidR="000F2AA6" w:rsidRPr="00B452F2">
        <w:rPr>
          <w:b/>
          <w:bCs/>
          <w:iCs/>
          <w:color w:val="00B050"/>
        </w:rPr>
        <w:t xml:space="preserve">extensions </w:t>
      </w:r>
      <w:r w:rsidR="00ED44EC" w:rsidRPr="00B452F2">
        <w:rPr>
          <w:b/>
          <w:bCs/>
          <w:iCs/>
          <w:color w:val="00B050"/>
        </w:rPr>
        <w:t xml:space="preserve">to existing </w:t>
      </w:r>
      <w:r w:rsidR="007F5E56" w:rsidRPr="00B452F2">
        <w:rPr>
          <w:b/>
          <w:bCs/>
          <w:iCs/>
          <w:color w:val="00B050"/>
        </w:rPr>
        <w:t xml:space="preserve">UN type approvals to the </w:t>
      </w:r>
      <w:r w:rsidR="00913575" w:rsidRPr="00B452F2">
        <w:rPr>
          <w:b/>
          <w:bCs/>
          <w:iCs/>
          <w:color w:val="00B050"/>
        </w:rPr>
        <w:t>03</w:t>
      </w:r>
      <w:r w:rsidR="007F5E56" w:rsidRPr="00B452F2">
        <w:rPr>
          <w:b/>
          <w:bCs/>
          <w:iCs/>
          <w:color w:val="00B050"/>
        </w:rPr>
        <w:t xml:space="preserve"> series of amendments to this UN Regulation</w:t>
      </w:r>
      <w:r w:rsidR="0095395C" w:rsidRPr="00B452F2">
        <w:rPr>
          <w:b/>
          <w:bCs/>
          <w:iCs/>
          <w:color w:val="00B050"/>
        </w:rPr>
        <w:t>,</w:t>
      </w:r>
      <w:r w:rsidR="0095395C" w:rsidRPr="00B452F2">
        <w:rPr>
          <w:b/>
          <w:bCs/>
          <w:color w:val="00B050"/>
        </w:rPr>
        <w:t xml:space="preserve"> granted prior to the date of entry </w:t>
      </w:r>
      <w:r w:rsidR="0095395C" w:rsidRPr="00FB1FF0">
        <w:rPr>
          <w:b/>
          <w:bCs/>
          <w:color w:val="00B050"/>
        </w:rPr>
        <w:t xml:space="preserve">into force of Supplement </w:t>
      </w:r>
      <w:r w:rsidR="0095395C" w:rsidRPr="00FB1FF0">
        <w:rPr>
          <w:color w:val="00B050"/>
        </w:rPr>
        <w:t>[</w:t>
      </w:r>
      <w:r w:rsidR="0095395C" w:rsidRPr="00FB1FF0">
        <w:rPr>
          <w:b/>
          <w:bCs/>
          <w:color w:val="00B050"/>
        </w:rPr>
        <w:t>11</w:t>
      </w:r>
      <w:r w:rsidR="0095395C" w:rsidRPr="00FB1FF0">
        <w:rPr>
          <w:color w:val="00B050"/>
        </w:rPr>
        <w:t>]</w:t>
      </w:r>
      <w:r w:rsidR="009D6859" w:rsidRPr="00FB1FF0">
        <w:rPr>
          <w:color w:val="00B050"/>
        </w:rPr>
        <w:t>,</w:t>
      </w:r>
      <w:r w:rsidR="007F5E56" w:rsidRPr="00FB1FF0">
        <w:rPr>
          <w:b/>
          <w:bCs/>
          <w:iCs/>
          <w:color w:val="00B050"/>
        </w:rPr>
        <w:t xml:space="preserve"> without taking into account the provisions of</w:t>
      </w:r>
      <w:r w:rsidR="002A363B" w:rsidRPr="00FB1FF0">
        <w:rPr>
          <w:b/>
          <w:bCs/>
          <w:iCs/>
          <w:color w:val="00B050"/>
        </w:rPr>
        <w:t xml:space="preserve"> </w:t>
      </w:r>
      <w:r w:rsidR="00FB1FF0" w:rsidRPr="00FB1FF0">
        <w:rPr>
          <w:b/>
          <w:bCs/>
          <w:iCs/>
          <w:color w:val="00B050"/>
        </w:rPr>
        <w:t xml:space="preserve">Paragraph 6.2.3.3. of </w:t>
      </w:r>
      <w:r w:rsidR="007F5E56" w:rsidRPr="00FB1FF0">
        <w:rPr>
          <w:b/>
          <w:bCs/>
          <w:iCs/>
          <w:color w:val="00B050"/>
        </w:rPr>
        <w:t xml:space="preserve">Supplement </w:t>
      </w:r>
      <w:r w:rsidR="00A107CD" w:rsidRPr="00FB1FF0">
        <w:rPr>
          <w:b/>
          <w:bCs/>
          <w:iCs/>
          <w:color w:val="00B050"/>
        </w:rPr>
        <w:t>[</w:t>
      </w:r>
      <w:r w:rsidR="00913575" w:rsidRPr="00FB1FF0">
        <w:rPr>
          <w:b/>
          <w:bCs/>
          <w:iCs/>
          <w:color w:val="00B050"/>
        </w:rPr>
        <w:t>11</w:t>
      </w:r>
      <w:r w:rsidR="002A363B" w:rsidRPr="00FB1FF0">
        <w:rPr>
          <w:b/>
          <w:bCs/>
          <w:iCs/>
          <w:color w:val="00B050"/>
        </w:rPr>
        <w:t>]</w:t>
      </w:r>
      <w:r w:rsidR="00913575" w:rsidRPr="00FB1FF0">
        <w:rPr>
          <w:b/>
          <w:bCs/>
          <w:iCs/>
          <w:color w:val="00B050"/>
        </w:rPr>
        <w:t xml:space="preserve"> </w:t>
      </w:r>
      <w:r w:rsidR="007F5E56" w:rsidRPr="00FB1FF0">
        <w:rPr>
          <w:b/>
          <w:bCs/>
          <w:iCs/>
          <w:color w:val="00B050"/>
        </w:rPr>
        <w:t>"</w:t>
      </w:r>
    </w:p>
    <w:p w14:paraId="212AF459" w14:textId="77777777" w:rsidR="005503A1" w:rsidRPr="007A7868" w:rsidRDefault="005503A1" w:rsidP="007A7868">
      <w:pPr>
        <w:tabs>
          <w:tab w:val="left" w:pos="2268"/>
        </w:tabs>
        <w:spacing w:after="120"/>
        <w:ind w:left="2268" w:right="1134" w:hanging="1134"/>
        <w:jc w:val="both"/>
        <w:rPr>
          <w:i/>
        </w:rPr>
      </w:pPr>
    </w:p>
    <w:p w14:paraId="300CDF5B" w14:textId="33C77B5E" w:rsidR="00AB3905" w:rsidRPr="00390AEB" w:rsidRDefault="00617D19" w:rsidP="00AB3905">
      <w:pPr>
        <w:spacing w:after="120"/>
        <w:ind w:left="567" w:right="1134" w:firstLine="567"/>
        <w:jc w:val="both"/>
        <w:rPr>
          <w:color w:val="0000FF"/>
        </w:rPr>
      </w:pPr>
      <w:r w:rsidRPr="00390AEB">
        <w:rPr>
          <w:i/>
          <w:iCs/>
          <w:color w:val="0000FF"/>
        </w:rPr>
        <w:t xml:space="preserve">Annex </w:t>
      </w:r>
      <w:r w:rsidR="003C3028" w:rsidRPr="00390AEB">
        <w:rPr>
          <w:i/>
          <w:iCs/>
          <w:color w:val="0000FF"/>
        </w:rPr>
        <w:t>1</w:t>
      </w:r>
      <w:r w:rsidR="009C4CDB" w:rsidRPr="00390AEB">
        <w:rPr>
          <w:i/>
          <w:iCs/>
          <w:color w:val="0000FF"/>
        </w:rPr>
        <w:t xml:space="preserve"> – Appendix 1</w:t>
      </w:r>
      <w:r w:rsidR="003C3028" w:rsidRPr="00390AEB">
        <w:rPr>
          <w:i/>
          <w:iCs/>
          <w:color w:val="0000FF"/>
        </w:rPr>
        <w:t>,</w:t>
      </w:r>
      <w:r w:rsidR="002C289D">
        <w:rPr>
          <w:i/>
          <w:iCs/>
          <w:color w:val="0000FF"/>
        </w:rPr>
        <w:t xml:space="preserve"> </w:t>
      </w:r>
      <w:r w:rsidR="00E734A3" w:rsidRPr="00390AEB">
        <w:rPr>
          <w:i/>
          <w:iCs/>
          <w:color w:val="0000FF"/>
        </w:rPr>
        <w:t>a</w:t>
      </w:r>
      <w:r w:rsidR="00AB3905" w:rsidRPr="00390AEB">
        <w:rPr>
          <w:i/>
          <w:iCs/>
          <w:color w:val="0000FF"/>
        </w:rPr>
        <w:t xml:space="preserve">dd a new paragraph </w:t>
      </w:r>
      <w:r w:rsidR="003C3028" w:rsidRPr="00390AEB">
        <w:rPr>
          <w:i/>
          <w:iCs/>
          <w:color w:val="0000FF"/>
        </w:rPr>
        <w:t>1.1.10</w:t>
      </w:r>
      <w:r w:rsidR="009C4CDB" w:rsidRPr="00390AEB">
        <w:rPr>
          <w:i/>
          <w:iCs/>
          <w:color w:val="0000FF"/>
        </w:rPr>
        <w:t xml:space="preserve">. </w:t>
      </w:r>
      <w:r w:rsidR="00AB3905" w:rsidRPr="00390AEB">
        <w:rPr>
          <w:color w:val="0000FF"/>
        </w:rPr>
        <w:t xml:space="preserve">to read: </w:t>
      </w:r>
    </w:p>
    <w:p w14:paraId="1695E655" w14:textId="1909E85A" w:rsidR="000F3745" w:rsidRPr="00390AEB" w:rsidRDefault="000F3745" w:rsidP="000F3745">
      <w:pPr>
        <w:tabs>
          <w:tab w:val="left" w:pos="1134"/>
          <w:tab w:val="left" w:leader="dot" w:pos="8505"/>
        </w:tabs>
        <w:suppressAutoHyphens w:val="0"/>
        <w:spacing w:before="120" w:after="80"/>
        <w:ind w:left="2268" w:right="1134" w:hanging="1134"/>
        <w:jc w:val="both"/>
        <w:rPr>
          <w:color w:val="0000FF"/>
        </w:rPr>
      </w:pPr>
      <w:r w:rsidRPr="00390AEB">
        <w:rPr>
          <w:b/>
          <w:bCs/>
          <w:iCs/>
          <w:color w:val="0000FF"/>
        </w:rPr>
        <w:t>"</w:t>
      </w:r>
      <w:r w:rsidR="00A542FA" w:rsidRPr="00390AEB">
        <w:rPr>
          <w:b/>
          <w:bCs/>
          <w:color w:val="0000FF"/>
        </w:rPr>
        <w:t>1.1.10</w:t>
      </w:r>
      <w:r w:rsidR="00A542FA" w:rsidRPr="00390AEB">
        <w:rPr>
          <w:b/>
          <w:bCs/>
          <w:color w:val="0000FF"/>
        </w:rPr>
        <w:tab/>
      </w:r>
      <w:r w:rsidR="008D5BFB" w:rsidRPr="00563D28">
        <w:rPr>
          <w:b/>
          <w:bCs/>
          <w:color w:val="00B050"/>
        </w:rPr>
        <w:t>System</w:t>
      </w:r>
      <w:r w:rsidR="00CE56DE" w:rsidRPr="00563D28">
        <w:rPr>
          <w:b/>
          <w:bCs/>
          <w:color w:val="00B050"/>
        </w:rPr>
        <w:t>(</w:t>
      </w:r>
      <w:r w:rsidR="008D5BFB" w:rsidRPr="00563D28">
        <w:rPr>
          <w:b/>
          <w:bCs/>
          <w:color w:val="00B050"/>
        </w:rPr>
        <w:t>s</w:t>
      </w:r>
      <w:r w:rsidR="00CE56DE" w:rsidRPr="00563D28">
        <w:rPr>
          <w:b/>
          <w:bCs/>
          <w:color w:val="00B050"/>
        </w:rPr>
        <w:t>)</w:t>
      </w:r>
      <w:r w:rsidR="008D5BFB" w:rsidRPr="00563D28">
        <w:rPr>
          <w:b/>
          <w:bCs/>
          <w:color w:val="00B050"/>
        </w:rPr>
        <w:t xml:space="preserve"> generating </w:t>
      </w:r>
      <w:r w:rsidR="008D3594">
        <w:rPr>
          <w:b/>
          <w:bCs/>
          <w:color w:val="00B050"/>
        </w:rPr>
        <w:t>EES</w:t>
      </w:r>
      <w:r w:rsidR="00CE56DE">
        <w:rPr>
          <w:b/>
          <w:bCs/>
          <w:color w:val="0000FF"/>
        </w:rPr>
        <w:t xml:space="preserve">, </w:t>
      </w:r>
      <w:r w:rsidR="00A542FA" w:rsidRPr="00390AEB">
        <w:rPr>
          <w:b/>
          <w:bCs/>
          <w:color w:val="0000FF"/>
        </w:rPr>
        <w:t>Make and Type:</w:t>
      </w:r>
      <w:r w:rsidRPr="00390AEB">
        <w:rPr>
          <w:b/>
          <w:bCs/>
          <w:color w:val="0000FF"/>
        </w:rPr>
        <w:t xml:space="preserve"> </w:t>
      </w:r>
      <w:r w:rsidRPr="00390AEB">
        <w:rPr>
          <w:color w:val="0000FF"/>
        </w:rPr>
        <w:tab/>
      </w:r>
      <w:r w:rsidRPr="00390AEB">
        <w:rPr>
          <w:b/>
          <w:bCs/>
          <w:iCs/>
          <w:color w:val="0000FF"/>
        </w:rPr>
        <w:t>"</w:t>
      </w:r>
    </w:p>
    <w:p w14:paraId="4DA20010" w14:textId="77777777" w:rsidR="00A10AE1" w:rsidRDefault="00A10AE1" w:rsidP="008C192A">
      <w:pPr>
        <w:spacing w:after="120"/>
        <w:ind w:left="567" w:right="1134" w:firstLine="567"/>
        <w:jc w:val="both"/>
        <w:rPr>
          <w:i/>
          <w:iCs/>
          <w:color w:val="0000FF"/>
        </w:rPr>
      </w:pPr>
    </w:p>
    <w:p w14:paraId="1239B061" w14:textId="5173416E" w:rsidR="00BF68C9" w:rsidRPr="00390AEB" w:rsidRDefault="008C192A" w:rsidP="008C192A">
      <w:pPr>
        <w:spacing w:after="120"/>
        <w:ind w:left="567" w:right="1134" w:firstLine="567"/>
        <w:jc w:val="both"/>
        <w:rPr>
          <w:color w:val="0000FF"/>
        </w:rPr>
      </w:pPr>
      <w:r w:rsidRPr="00390AEB">
        <w:rPr>
          <w:i/>
          <w:iCs/>
          <w:color w:val="0000FF"/>
        </w:rPr>
        <w:lastRenderedPageBreak/>
        <w:t xml:space="preserve">Annex 1 – Appendix </w:t>
      </w:r>
      <w:r w:rsidR="00896B9D" w:rsidRPr="00390AEB">
        <w:rPr>
          <w:i/>
          <w:iCs/>
          <w:color w:val="0000FF"/>
        </w:rPr>
        <w:t>2</w:t>
      </w:r>
      <w:r w:rsidRPr="00390AEB">
        <w:rPr>
          <w:i/>
          <w:iCs/>
          <w:color w:val="0000FF"/>
        </w:rPr>
        <w:t>,</w:t>
      </w:r>
      <w:r w:rsidR="002C289D">
        <w:rPr>
          <w:i/>
          <w:iCs/>
          <w:color w:val="0000FF"/>
        </w:rPr>
        <w:t xml:space="preserve"> </w:t>
      </w:r>
      <w:r w:rsidR="00E734A3" w:rsidRPr="00390AEB">
        <w:rPr>
          <w:i/>
          <w:iCs/>
          <w:color w:val="0000FF"/>
        </w:rPr>
        <w:t>a</w:t>
      </w:r>
      <w:r w:rsidR="008D6CDC" w:rsidRPr="00390AEB">
        <w:rPr>
          <w:i/>
          <w:iCs/>
          <w:color w:val="0000FF"/>
        </w:rPr>
        <w:t>dd new p</w:t>
      </w:r>
      <w:r w:rsidRPr="00390AEB">
        <w:rPr>
          <w:i/>
          <w:iCs/>
          <w:color w:val="0000FF"/>
        </w:rPr>
        <w:t xml:space="preserve">aragraph </w:t>
      </w:r>
      <w:r w:rsidR="008D6CDC" w:rsidRPr="00390AEB">
        <w:rPr>
          <w:i/>
          <w:iCs/>
          <w:color w:val="0000FF"/>
        </w:rPr>
        <w:t>7</w:t>
      </w:r>
      <w:r w:rsidR="00BF68C9" w:rsidRPr="00390AEB">
        <w:rPr>
          <w:i/>
          <w:iCs/>
          <w:color w:val="0000FF"/>
        </w:rPr>
        <w:t>.2.</w:t>
      </w:r>
      <w:r w:rsidR="008D6CDC" w:rsidRPr="00390AEB">
        <w:rPr>
          <w:i/>
          <w:iCs/>
          <w:color w:val="0000FF"/>
        </w:rPr>
        <w:t xml:space="preserve"> </w:t>
      </w:r>
      <w:r w:rsidRPr="00390AEB">
        <w:rPr>
          <w:i/>
          <w:iCs/>
          <w:color w:val="0000FF"/>
        </w:rPr>
        <w:t xml:space="preserve"> </w:t>
      </w:r>
      <w:r w:rsidRPr="00390AEB">
        <w:rPr>
          <w:color w:val="0000FF"/>
        </w:rPr>
        <w:t>to read:</w:t>
      </w:r>
    </w:p>
    <w:p w14:paraId="7958E9F8" w14:textId="5F7D1269" w:rsidR="00FC57C8" w:rsidRPr="00390AEB" w:rsidRDefault="00214791" w:rsidP="005D638B">
      <w:pPr>
        <w:tabs>
          <w:tab w:val="left" w:pos="1134"/>
          <w:tab w:val="left" w:leader="dot" w:pos="8505"/>
        </w:tabs>
        <w:suppressAutoHyphens w:val="0"/>
        <w:spacing w:before="120" w:after="80"/>
        <w:ind w:left="2268" w:right="1134" w:hanging="1134"/>
        <w:jc w:val="both"/>
        <w:rPr>
          <w:color w:val="0000FF"/>
        </w:rPr>
      </w:pPr>
      <w:r w:rsidRPr="00390AEB">
        <w:rPr>
          <w:b/>
          <w:bCs/>
          <w:iCs/>
          <w:color w:val="0000FF"/>
        </w:rPr>
        <w:t>"</w:t>
      </w:r>
      <w:r w:rsidR="00AA0AD6" w:rsidRPr="00390AEB">
        <w:rPr>
          <w:b/>
          <w:bCs/>
          <w:color w:val="0000FF"/>
        </w:rPr>
        <w:t>7.2.</w:t>
      </w:r>
      <w:r w:rsidR="00AA0AD6" w:rsidRPr="00390AEB">
        <w:rPr>
          <w:b/>
          <w:bCs/>
          <w:color w:val="0000FF"/>
        </w:rPr>
        <w:tab/>
      </w:r>
      <w:r w:rsidR="0075641A" w:rsidRPr="00390AEB">
        <w:rPr>
          <w:b/>
          <w:bCs/>
          <w:color w:val="0000FF"/>
        </w:rPr>
        <w:t xml:space="preserve">Details of </w:t>
      </w:r>
      <w:r w:rsidR="00E176BB" w:rsidRPr="00390AEB">
        <w:rPr>
          <w:b/>
          <w:bCs/>
          <w:color w:val="0000FF"/>
        </w:rPr>
        <w:t xml:space="preserve">any </w:t>
      </w:r>
      <w:r w:rsidR="00304EAE" w:rsidRPr="00563D28">
        <w:rPr>
          <w:b/>
          <w:bCs/>
          <w:color w:val="00B050"/>
        </w:rPr>
        <w:t>s</w:t>
      </w:r>
      <w:r w:rsidR="00CE56DE" w:rsidRPr="00563D28">
        <w:rPr>
          <w:b/>
          <w:bCs/>
          <w:color w:val="00B050"/>
        </w:rPr>
        <w:t xml:space="preserve">ystem(s) generating </w:t>
      </w:r>
      <w:r w:rsidR="008D3594">
        <w:rPr>
          <w:b/>
          <w:bCs/>
          <w:color w:val="00B050"/>
        </w:rPr>
        <w:t>EES</w:t>
      </w:r>
      <w:r w:rsidR="00E378F4" w:rsidRPr="00563D28">
        <w:rPr>
          <w:b/>
          <w:bCs/>
          <w:color w:val="00B050"/>
        </w:rPr>
        <w:t xml:space="preserve"> </w:t>
      </w:r>
      <w:r w:rsidR="00E378F4" w:rsidRPr="00390AEB">
        <w:rPr>
          <w:b/>
          <w:bCs/>
          <w:color w:val="0000FF"/>
        </w:rPr>
        <w:t>(</w:t>
      </w:r>
      <w:r w:rsidR="0075641A" w:rsidRPr="00390AEB">
        <w:rPr>
          <w:b/>
          <w:bCs/>
          <w:color w:val="0000FF"/>
        </w:rPr>
        <w:t xml:space="preserve">e.g., number and </w:t>
      </w:r>
      <w:r w:rsidR="00E378F4" w:rsidRPr="00390AEB">
        <w:rPr>
          <w:b/>
          <w:bCs/>
          <w:color w:val="0000FF"/>
        </w:rPr>
        <w:t xml:space="preserve">position of </w:t>
      </w:r>
      <w:r w:rsidR="00946F50" w:rsidRPr="00390AEB">
        <w:rPr>
          <w:b/>
          <w:bCs/>
          <w:color w:val="0000FF"/>
        </w:rPr>
        <w:t>actuators</w:t>
      </w:r>
      <w:r w:rsidR="004559DC" w:rsidRPr="00390AEB">
        <w:rPr>
          <w:b/>
          <w:bCs/>
          <w:color w:val="0000FF"/>
        </w:rPr>
        <w:t>)</w:t>
      </w:r>
      <w:r w:rsidR="008C192A" w:rsidRPr="00390AEB">
        <w:rPr>
          <w:b/>
          <w:bCs/>
          <w:color w:val="0000FF"/>
        </w:rPr>
        <w:t xml:space="preserve"> </w:t>
      </w:r>
      <w:bookmarkStart w:id="100" w:name="_Hlk205474811"/>
      <w:r w:rsidR="00FC57C8" w:rsidRPr="00390AEB">
        <w:rPr>
          <w:color w:val="0000FF"/>
        </w:rPr>
        <w:tab/>
      </w:r>
      <w:bookmarkEnd w:id="100"/>
      <w:r w:rsidRPr="00390AEB">
        <w:rPr>
          <w:b/>
          <w:bCs/>
          <w:iCs/>
          <w:color w:val="0000FF"/>
        </w:rPr>
        <w:t>"</w:t>
      </w:r>
    </w:p>
    <w:p w14:paraId="36E5DACB" w14:textId="77777777" w:rsidR="00A10AE1" w:rsidRDefault="00A10AE1" w:rsidP="00BF5925">
      <w:pPr>
        <w:keepNext/>
        <w:tabs>
          <w:tab w:val="left" w:pos="2268"/>
        </w:tabs>
        <w:spacing w:after="120"/>
        <w:ind w:left="2268" w:right="1134" w:hanging="1134"/>
        <w:jc w:val="both"/>
        <w:rPr>
          <w:i/>
        </w:rPr>
      </w:pPr>
    </w:p>
    <w:p w14:paraId="1C4DA296" w14:textId="7A4151A3" w:rsidR="002F47F1" w:rsidRPr="00390AEB" w:rsidRDefault="002F47F1" w:rsidP="00BF5925">
      <w:pPr>
        <w:keepNext/>
        <w:tabs>
          <w:tab w:val="left" w:pos="2268"/>
        </w:tabs>
        <w:spacing w:after="120"/>
        <w:ind w:left="2268" w:right="1134" w:hanging="1134"/>
        <w:jc w:val="both"/>
        <w:rPr>
          <w:i/>
        </w:rPr>
      </w:pPr>
      <w:r w:rsidRPr="00390AEB">
        <w:rPr>
          <w:i/>
        </w:rPr>
        <w:t xml:space="preserve">Annex 3, </w:t>
      </w:r>
      <w:r w:rsidR="00E734A3" w:rsidRPr="00390AEB">
        <w:rPr>
          <w:i/>
        </w:rPr>
        <w:t>p</w:t>
      </w:r>
      <w:r w:rsidRPr="00390AEB">
        <w:rPr>
          <w:i/>
        </w:rPr>
        <w:t xml:space="preserve">aragraph 2.2.3.3., </w:t>
      </w:r>
      <w:r w:rsidRPr="00390AEB">
        <w:rPr>
          <w:iCs/>
        </w:rPr>
        <w:t xml:space="preserve">amend to read: </w:t>
      </w:r>
    </w:p>
    <w:p w14:paraId="69630C16" w14:textId="79EB80EA" w:rsidR="002F47F1" w:rsidRPr="00390AEB" w:rsidRDefault="002F47F1" w:rsidP="002F47F1">
      <w:pPr>
        <w:keepNext/>
        <w:spacing w:after="120"/>
        <w:ind w:left="2268" w:right="1134" w:hanging="1134"/>
        <w:jc w:val="both"/>
      </w:pPr>
      <w:r w:rsidRPr="00390AEB">
        <w:t>"2.2.3.3.</w:t>
      </w:r>
      <w:r w:rsidRPr="00390AEB">
        <w:tab/>
      </w:r>
      <w:r w:rsidRPr="00390AEB">
        <w:rPr>
          <w:strike/>
        </w:rPr>
        <w:t xml:space="preserve">Active Sound </w:t>
      </w:r>
      <w:r w:rsidRPr="00EB2B80">
        <w:t>Systems</w:t>
      </w:r>
      <w:r w:rsidRPr="00390AEB">
        <w:t xml:space="preserve"> </w:t>
      </w:r>
      <w:r w:rsidR="00051A4B" w:rsidRPr="005C29A5">
        <w:rPr>
          <w:b/>
          <w:bCs/>
          <w:color w:val="0000FF"/>
          <w:szCs w:val="24"/>
        </w:rPr>
        <w:t>generating EES</w:t>
      </w:r>
    </w:p>
    <w:p w14:paraId="47206A95" w14:textId="4538E375" w:rsidR="007B7EE6" w:rsidRPr="00390AEB" w:rsidRDefault="002F47F1" w:rsidP="00A55B43">
      <w:pPr>
        <w:spacing w:after="120"/>
        <w:ind w:left="2268" w:right="1134" w:hanging="1134"/>
        <w:jc w:val="both"/>
      </w:pPr>
      <w:r w:rsidRPr="00390AEB">
        <w:tab/>
        <w:t xml:space="preserve">Any </w:t>
      </w:r>
      <w:r w:rsidR="00051A4B" w:rsidRPr="005C29A5">
        <w:rPr>
          <w:b/>
          <w:bCs/>
          <w:color w:val="0000FF"/>
          <w:szCs w:val="24"/>
        </w:rPr>
        <w:t>system generating EES</w:t>
      </w:r>
      <w:r w:rsidR="00342A94" w:rsidRPr="00390AEB">
        <w:rPr>
          <w:color w:val="0000FF"/>
        </w:rPr>
        <w:t xml:space="preserve">, </w:t>
      </w:r>
      <w:r w:rsidR="00342A94" w:rsidRPr="00390AEB">
        <w:rPr>
          <w:b/>
          <w:color w:val="0000FF"/>
        </w:rPr>
        <w:t xml:space="preserve">subject to paragraph 6.2.3. and Annex 7 </w:t>
      </w:r>
      <w:r w:rsidR="00C27CD0" w:rsidRPr="00390AEB">
        <w:rPr>
          <w:b/>
          <w:color w:val="0000FF"/>
        </w:rPr>
        <w:t>of</w:t>
      </w:r>
      <w:r w:rsidR="00342A94" w:rsidRPr="00390AEB">
        <w:rPr>
          <w:b/>
          <w:color w:val="0000FF"/>
        </w:rPr>
        <w:t xml:space="preserve"> this Regulation,</w:t>
      </w:r>
      <w:r w:rsidRPr="00390AEB">
        <w:t xml:space="preserve"> </w:t>
      </w:r>
      <w:r w:rsidRPr="00CF3AE9">
        <w:rPr>
          <w:strike/>
        </w:rPr>
        <w:t>either for noise control, or sound enhancement</w:t>
      </w:r>
      <w:r w:rsidRPr="00390AEB">
        <w:t>, shall operate as foreseen by the vehicle manufacturer</w:t>
      </w:r>
      <w:r w:rsidR="00342A94" w:rsidRPr="00390AEB">
        <w:t xml:space="preserve"> </w:t>
      </w:r>
      <w:r w:rsidR="002F17A1" w:rsidRPr="00390AEB">
        <w:rPr>
          <w:bCs/>
        </w:rPr>
        <w:t>and</w:t>
      </w:r>
      <w:r w:rsidRPr="00390AEB">
        <w:t xml:space="preserve"> not be interfered with during the measurements."</w:t>
      </w:r>
    </w:p>
    <w:p w14:paraId="5BE67605" w14:textId="77777777" w:rsidR="003516CD" w:rsidRPr="00390AEB" w:rsidRDefault="003516CD" w:rsidP="000407C9">
      <w:pPr>
        <w:suppressAutoHyphens w:val="0"/>
        <w:spacing w:after="120"/>
        <w:ind w:right="1134"/>
        <w:jc w:val="both"/>
        <w:rPr>
          <w:b/>
          <w:bCs/>
        </w:rPr>
      </w:pPr>
    </w:p>
    <w:p w14:paraId="061A16E6" w14:textId="25E5B550" w:rsidR="002F47F1" w:rsidRPr="00390AEB" w:rsidRDefault="002F47F1" w:rsidP="002F47F1">
      <w:pPr>
        <w:keepNext/>
        <w:keepLines/>
        <w:spacing w:after="120"/>
        <w:ind w:left="2268" w:right="1134" w:hanging="1134"/>
        <w:jc w:val="both"/>
        <w:rPr>
          <w:i/>
          <w:iCs/>
        </w:rPr>
      </w:pPr>
      <w:r w:rsidRPr="00390AEB">
        <w:rPr>
          <w:i/>
          <w:iCs/>
        </w:rPr>
        <w:t xml:space="preserve">Annex 7, </w:t>
      </w:r>
      <w:r w:rsidR="00E734A3" w:rsidRPr="00390AEB">
        <w:rPr>
          <w:i/>
          <w:iCs/>
        </w:rPr>
        <w:t>a</w:t>
      </w:r>
      <w:r w:rsidRPr="00390AEB">
        <w:rPr>
          <w:i/>
          <w:iCs/>
        </w:rPr>
        <w:t xml:space="preserve">dd a new paragraph 1.1., </w:t>
      </w:r>
      <w:r w:rsidRPr="00390AEB">
        <w:t>to read:</w:t>
      </w:r>
      <w:r w:rsidRPr="00390AEB">
        <w:rPr>
          <w:i/>
          <w:iCs/>
        </w:rPr>
        <w:t xml:space="preserve"> </w:t>
      </w:r>
    </w:p>
    <w:p w14:paraId="307D4126" w14:textId="34B6F4A0" w:rsidR="002F47F1" w:rsidRPr="000407C9" w:rsidRDefault="000407C9" w:rsidP="000407C9">
      <w:pPr>
        <w:spacing w:after="120"/>
        <w:ind w:left="2268" w:right="1134" w:hanging="1134"/>
        <w:jc w:val="both"/>
        <w:rPr>
          <w:b/>
          <w:bCs/>
          <w:color w:val="00B050"/>
        </w:rPr>
      </w:pPr>
      <w:r w:rsidRPr="000407C9">
        <w:rPr>
          <w:b/>
          <w:bCs/>
          <w:color w:val="00B050"/>
        </w:rPr>
        <w:t>"</w:t>
      </w:r>
      <w:r w:rsidR="002F47F1" w:rsidRPr="000407C9">
        <w:rPr>
          <w:b/>
          <w:bCs/>
          <w:color w:val="00B050"/>
        </w:rPr>
        <w:t>1.1.</w:t>
      </w:r>
      <w:r w:rsidR="002F47F1" w:rsidRPr="000407C9">
        <w:rPr>
          <w:b/>
          <w:bCs/>
          <w:color w:val="00B050"/>
        </w:rPr>
        <w:tab/>
      </w:r>
      <w:r w:rsidRPr="000407C9">
        <w:rPr>
          <w:b/>
          <w:bCs/>
          <w:color w:val="00B050"/>
          <w:lang w:val="en-GB"/>
        </w:rPr>
        <w:t>Tests performed in pure electric mode shall be analysed with Analysis method 1</w:t>
      </w:r>
      <w:r>
        <w:rPr>
          <w:b/>
          <w:bCs/>
          <w:color w:val="00B050"/>
          <w:lang w:val="en-GB"/>
        </w:rPr>
        <w:t xml:space="preserve"> </w:t>
      </w:r>
      <w:r w:rsidR="00BF5748">
        <w:rPr>
          <w:b/>
          <w:bCs/>
          <w:color w:val="00B050"/>
          <w:lang w:val="en-GB"/>
        </w:rPr>
        <w:t xml:space="preserve">described in Paragraph 3 of this annex </w:t>
      </w:r>
      <w:r w:rsidRPr="000407C9">
        <w:rPr>
          <w:b/>
          <w:bCs/>
          <w:color w:val="00B050"/>
          <w:lang w:val="en-GB"/>
        </w:rPr>
        <w:t>(Slope assessment method</w:t>
      </w:r>
      <w:r>
        <w:rPr>
          <w:b/>
          <w:bCs/>
          <w:color w:val="00B050"/>
          <w:lang w:val="en-GB"/>
        </w:rPr>
        <w:t>)</w:t>
      </w:r>
      <w:r w:rsidR="002F47F1" w:rsidRPr="000407C9">
        <w:rPr>
          <w:b/>
          <w:bCs/>
          <w:color w:val="00B050"/>
        </w:rPr>
        <w:t>."</w:t>
      </w:r>
    </w:p>
    <w:p w14:paraId="61D47913" w14:textId="77777777" w:rsidR="00213113" w:rsidRPr="00390AEB" w:rsidRDefault="00213113" w:rsidP="00BF5748">
      <w:pPr>
        <w:spacing w:after="120"/>
        <w:ind w:right="1134"/>
        <w:jc w:val="both"/>
        <w:rPr>
          <w:b/>
          <w:bCs/>
          <w:i/>
        </w:rPr>
      </w:pPr>
    </w:p>
    <w:p w14:paraId="503921E6" w14:textId="24FA9908" w:rsidR="002F47F1" w:rsidRPr="00390AEB" w:rsidRDefault="00B55087" w:rsidP="002F47F1">
      <w:pPr>
        <w:keepNext/>
        <w:tabs>
          <w:tab w:val="left" w:pos="2268"/>
        </w:tabs>
        <w:spacing w:after="120"/>
        <w:ind w:left="2268" w:right="1134" w:hanging="1134"/>
        <w:jc w:val="both"/>
      </w:pPr>
      <w:r w:rsidRPr="00390AEB">
        <w:rPr>
          <w:i/>
        </w:rPr>
        <w:t xml:space="preserve">Annex 7, </w:t>
      </w:r>
      <w:r w:rsidR="00287B94" w:rsidRPr="00390AEB">
        <w:rPr>
          <w:i/>
        </w:rPr>
        <w:t>p</w:t>
      </w:r>
      <w:r w:rsidR="002F47F1" w:rsidRPr="00390AEB">
        <w:rPr>
          <w:i/>
        </w:rPr>
        <w:t>aragraph 2.3.,</w:t>
      </w:r>
      <w:r w:rsidR="002F47F1" w:rsidRPr="00390AEB">
        <w:t xml:space="preserve"> amend to read: </w:t>
      </w:r>
    </w:p>
    <w:p w14:paraId="3AD65F41" w14:textId="77777777" w:rsidR="002F47F1" w:rsidRPr="00390AEB" w:rsidRDefault="002F47F1" w:rsidP="002F47F1">
      <w:pPr>
        <w:keepNext/>
        <w:spacing w:after="120"/>
        <w:ind w:left="2268" w:right="1134" w:hanging="1134"/>
        <w:jc w:val="both"/>
      </w:pPr>
      <w:r w:rsidRPr="00390AEB">
        <w:t>"2.3.</w:t>
      </w:r>
      <w:r w:rsidRPr="00390AEB">
        <w:tab/>
        <w:t xml:space="preserve">Control </w:t>
      </w:r>
      <w:proofErr w:type="spellStart"/>
      <w:r w:rsidRPr="00390AEB">
        <w:rPr>
          <w:strike/>
        </w:rPr>
        <w:t>r</w:t>
      </w:r>
      <w:r w:rsidRPr="00390AEB">
        <w:rPr>
          <w:b/>
          <w:bCs/>
        </w:rPr>
        <w:t>R</w:t>
      </w:r>
      <w:r w:rsidRPr="00390AEB">
        <w:t>ange</w:t>
      </w:r>
      <w:proofErr w:type="spellEnd"/>
    </w:p>
    <w:p w14:paraId="4D110D44" w14:textId="77777777" w:rsidR="002F47F1" w:rsidRPr="00390AEB" w:rsidRDefault="002F47F1" w:rsidP="002F47F1">
      <w:pPr>
        <w:spacing w:after="120"/>
        <w:ind w:left="2268" w:right="1134" w:hanging="1134"/>
        <w:jc w:val="both"/>
      </w:pPr>
      <w:r w:rsidRPr="00390AEB">
        <w:tab/>
        <w:t xml:space="preserve">The ASEP requirements apply to every gear ratio κ that leads to test results within the control range as defined below. </w:t>
      </w:r>
    </w:p>
    <w:p w14:paraId="2236BC93" w14:textId="77777777" w:rsidR="002F47F1" w:rsidRPr="00390AEB" w:rsidRDefault="002F47F1" w:rsidP="002F47F1">
      <w:pPr>
        <w:spacing w:after="120"/>
        <w:ind w:left="2268" w:right="1134"/>
        <w:jc w:val="both"/>
        <w:rPr>
          <w:b/>
          <w:bCs/>
        </w:rPr>
      </w:pPr>
      <w:r w:rsidRPr="00390AEB">
        <w:rPr>
          <w:b/>
          <w:bCs/>
        </w:rPr>
        <w:t>The control range is specified as:</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0"/>
        <w:gridCol w:w="2339"/>
        <w:gridCol w:w="2339"/>
      </w:tblGrid>
      <w:tr w:rsidR="002F47F1" w:rsidRPr="00390AEB" w14:paraId="6E28A2DC" w14:textId="77777777" w:rsidTr="00773171">
        <w:tc>
          <w:tcPr>
            <w:tcW w:w="2266" w:type="dxa"/>
            <w:gridSpan w:val="2"/>
            <w:tcBorders>
              <w:top w:val="single" w:sz="12" w:space="0" w:color="auto"/>
              <w:bottom w:val="single" w:sz="12" w:space="0" w:color="auto"/>
              <w:right w:val="single" w:sz="4" w:space="0" w:color="auto"/>
            </w:tcBorders>
          </w:tcPr>
          <w:p w14:paraId="28ED2932" w14:textId="77777777" w:rsidR="002F47F1" w:rsidRPr="00390AEB" w:rsidRDefault="002F47F1" w:rsidP="00773171">
            <w:pPr>
              <w:spacing w:after="120"/>
              <w:ind w:right="64"/>
              <w:rPr>
                <w:b/>
                <w:bCs/>
              </w:rPr>
            </w:pPr>
          </w:p>
        </w:tc>
        <w:tc>
          <w:tcPr>
            <w:tcW w:w="2339" w:type="dxa"/>
            <w:tcBorders>
              <w:top w:val="single" w:sz="12" w:space="0" w:color="auto"/>
              <w:left w:val="single" w:sz="4" w:space="0" w:color="auto"/>
              <w:bottom w:val="single" w:sz="12" w:space="0" w:color="auto"/>
              <w:right w:val="single" w:sz="4" w:space="0" w:color="auto"/>
            </w:tcBorders>
          </w:tcPr>
          <w:p w14:paraId="2D523C2E" w14:textId="13A90D23" w:rsidR="00FA2D02" w:rsidRPr="00BF5748" w:rsidRDefault="00BF5748" w:rsidP="00773171">
            <w:pPr>
              <w:spacing w:after="120"/>
              <w:ind w:right="64"/>
              <w:rPr>
                <w:b/>
                <w:bCs/>
                <w:color w:val="00B050"/>
              </w:rPr>
            </w:pPr>
            <w:r w:rsidRPr="00BF5748">
              <w:rPr>
                <w:b/>
                <w:bCs/>
                <w:color w:val="00B050"/>
              </w:rPr>
              <w:t>For tests in pure electric mode</w:t>
            </w:r>
          </w:p>
        </w:tc>
        <w:tc>
          <w:tcPr>
            <w:tcW w:w="2339" w:type="dxa"/>
            <w:tcBorders>
              <w:top w:val="single" w:sz="12" w:space="0" w:color="auto"/>
              <w:left w:val="single" w:sz="4" w:space="0" w:color="auto"/>
              <w:bottom w:val="single" w:sz="12" w:space="0" w:color="auto"/>
            </w:tcBorders>
          </w:tcPr>
          <w:p w14:paraId="46DB8275" w14:textId="377AECD1" w:rsidR="00482EF5" w:rsidRPr="00BF5748" w:rsidRDefault="002F47F1" w:rsidP="00773171">
            <w:pPr>
              <w:spacing w:after="120"/>
              <w:ind w:right="64"/>
              <w:rPr>
                <w:b/>
                <w:bCs/>
                <w:color w:val="00B050"/>
              </w:rPr>
            </w:pPr>
            <w:r w:rsidRPr="00BF5748">
              <w:rPr>
                <w:b/>
                <w:bCs/>
                <w:color w:val="00B050"/>
              </w:rPr>
              <w:t xml:space="preserve">For all other </w:t>
            </w:r>
            <w:r w:rsidR="00BF5748" w:rsidRPr="00BF5748">
              <w:rPr>
                <w:b/>
                <w:bCs/>
                <w:color w:val="00B050"/>
              </w:rPr>
              <w:t>test</w:t>
            </w:r>
            <w:r w:rsidRPr="00BF5748">
              <w:rPr>
                <w:b/>
                <w:bCs/>
                <w:color w:val="00B050"/>
              </w:rPr>
              <w:t>s</w:t>
            </w:r>
          </w:p>
        </w:tc>
      </w:tr>
      <w:tr w:rsidR="002F47F1" w:rsidRPr="00390AEB" w14:paraId="0C52F58A" w14:textId="77777777" w:rsidTr="00773171">
        <w:tc>
          <w:tcPr>
            <w:tcW w:w="2266" w:type="dxa"/>
            <w:gridSpan w:val="2"/>
            <w:tcBorders>
              <w:top w:val="single" w:sz="12" w:space="0" w:color="auto"/>
              <w:bottom w:val="single" w:sz="4" w:space="0" w:color="auto"/>
              <w:right w:val="single" w:sz="4" w:space="0" w:color="auto"/>
            </w:tcBorders>
          </w:tcPr>
          <w:p w14:paraId="27FCC264" w14:textId="77777777" w:rsidR="002F47F1" w:rsidRPr="00390AEB" w:rsidRDefault="002F47F1" w:rsidP="00773171">
            <w:pPr>
              <w:spacing w:after="120"/>
              <w:ind w:right="64"/>
              <w:rPr>
                <w:b/>
                <w:bCs/>
              </w:rPr>
            </w:pPr>
            <w:r w:rsidRPr="00390AEB">
              <w:rPr>
                <w:b/>
                <w:bCs/>
              </w:rPr>
              <w:t xml:space="preserve">Vehicle speed </w:t>
            </w:r>
            <w:proofErr w:type="spellStart"/>
            <w:r w:rsidRPr="00390AEB">
              <w:rPr>
                <w:b/>
                <w:bCs/>
              </w:rPr>
              <w:t>v</w:t>
            </w:r>
            <w:r w:rsidRPr="00390AEB">
              <w:rPr>
                <w:b/>
                <w:bCs/>
                <w:vertAlign w:val="subscript"/>
              </w:rPr>
              <w:t>AA_ASEP</w:t>
            </w:r>
            <w:proofErr w:type="spellEnd"/>
          </w:p>
        </w:tc>
        <w:tc>
          <w:tcPr>
            <w:tcW w:w="2339" w:type="dxa"/>
            <w:tcBorders>
              <w:top w:val="single" w:sz="12" w:space="0" w:color="auto"/>
              <w:left w:val="single" w:sz="4" w:space="0" w:color="auto"/>
              <w:bottom w:val="single" w:sz="4" w:space="0" w:color="auto"/>
              <w:right w:val="single" w:sz="4" w:space="0" w:color="auto"/>
            </w:tcBorders>
            <w:vAlign w:val="center"/>
          </w:tcPr>
          <w:p w14:paraId="26BA4288" w14:textId="29A03B9F" w:rsidR="002F47F1" w:rsidRPr="00BF5748" w:rsidRDefault="002F47F1" w:rsidP="00773171">
            <w:pPr>
              <w:spacing w:after="120"/>
              <w:ind w:right="64"/>
              <w:rPr>
                <w:b/>
                <w:bCs/>
                <w:color w:val="00B050"/>
              </w:rPr>
            </w:pPr>
            <w:proofErr w:type="spellStart"/>
            <w:r w:rsidRPr="00BF5748">
              <w:rPr>
                <w:b/>
                <w:bCs/>
                <w:color w:val="00B050"/>
              </w:rPr>
              <w:t>v</w:t>
            </w:r>
            <w:r w:rsidRPr="00BF5748">
              <w:rPr>
                <w:b/>
                <w:bCs/>
                <w:color w:val="00B050"/>
                <w:vertAlign w:val="subscript"/>
              </w:rPr>
              <w:t>AA</w:t>
            </w:r>
            <w:proofErr w:type="spellEnd"/>
            <w:r w:rsidRPr="00BF5748">
              <w:rPr>
                <w:b/>
                <w:bCs/>
                <w:color w:val="00B050"/>
              </w:rPr>
              <w:t xml:space="preserve"> </w:t>
            </w:r>
            <w:r w:rsidR="0069291E" w:rsidRPr="00BF5748">
              <w:rPr>
                <w:b/>
                <w:bCs/>
                <w:color w:val="00B050"/>
              </w:rPr>
              <w:t xml:space="preserve">≥ 20 </w:t>
            </w:r>
            <w:r w:rsidRPr="00BF5748">
              <w:rPr>
                <w:b/>
                <w:bCs/>
                <w:color w:val="00B050"/>
              </w:rPr>
              <w:t>km/h</w:t>
            </w:r>
          </w:p>
        </w:tc>
        <w:tc>
          <w:tcPr>
            <w:tcW w:w="2339" w:type="dxa"/>
            <w:tcBorders>
              <w:top w:val="single" w:sz="12" w:space="0" w:color="auto"/>
              <w:left w:val="single" w:sz="4" w:space="0" w:color="auto"/>
              <w:bottom w:val="single" w:sz="4" w:space="0" w:color="auto"/>
            </w:tcBorders>
            <w:vAlign w:val="center"/>
          </w:tcPr>
          <w:p w14:paraId="52972AD4" w14:textId="77777777" w:rsidR="002F47F1" w:rsidRPr="00390AEB" w:rsidRDefault="002F47F1" w:rsidP="00773171">
            <w:pPr>
              <w:spacing w:after="120"/>
              <w:ind w:right="64"/>
              <w:rPr>
                <w:b/>
                <w:bCs/>
              </w:rPr>
            </w:pPr>
            <w:proofErr w:type="spellStart"/>
            <w:r w:rsidRPr="00390AEB">
              <w:rPr>
                <w:b/>
                <w:bCs/>
              </w:rPr>
              <w:t>v</w:t>
            </w:r>
            <w:r w:rsidRPr="00390AEB">
              <w:rPr>
                <w:b/>
                <w:bCs/>
                <w:vertAlign w:val="subscript"/>
              </w:rPr>
              <w:t>AA</w:t>
            </w:r>
            <w:proofErr w:type="spellEnd"/>
            <w:r w:rsidRPr="00390AEB">
              <w:rPr>
                <w:b/>
                <w:bCs/>
              </w:rPr>
              <w:t xml:space="preserve"> ≥ 20 km/h</w:t>
            </w:r>
          </w:p>
        </w:tc>
      </w:tr>
      <w:tr w:rsidR="002F47F1" w:rsidRPr="00390AEB" w14:paraId="3EBE3056" w14:textId="77777777" w:rsidTr="00773171">
        <w:tc>
          <w:tcPr>
            <w:tcW w:w="2266" w:type="dxa"/>
            <w:gridSpan w:val="2"/>
            <w:tcBorders>
              <w:top w:val="single" w:sz="4" w:space="0" w:color="auto"/>
              <w:bottom w:val="single" w:sz="4" w:space="0" w:color="auto"/>
              <w:right w:val="single" w:sz="4" w:space="0" w:color="auto"/>
            </w:tcBorders>
          </w:tcPr>
          <w:p w14:paraId="65A25F89" w14:textId="77777777" w:rsidR="002F47F1" w:rsidRPr="00390AEB" w:rsidRDefault="002F47F1" w:rsidP="00773171">
            <w:pPr>
              <w:spacing w:after="120"/>
              <w:ind w:right="64"/>
              <w:rPr>
                <w:b/>
                <w:bCs/>
              </w:rPr>
            </w:pPr>
            <w:r w:rsidRPr="00390AEB">
              <w:rPr>
                <w:b/>
                <w:bCs/>
              </w:rPr>
              <w:t xml:space="preserve">Vehicle acceleration </w:t>
            </w:r>
            <w:proofErr w:type="spellStart"/>
            <w:r w:rsidRPr="00390AEB">
              <w:rPr>
                <w:b/>
                <w:bCs/>
              </w:rPr>
              <w:t>a</w:t>
            </w:r>
            <w:r w:rsidRPr="00390AEB">
              <w:rPr>
                <w:b/>
                <w:bCs/>
                <w:vertAlign w:val="subscript"/>
              </w:rPr>
              <w:t>WOT_ASEP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2137F1A6" w14:textId="77777777" w:rsidR="002F47F1" w:rsidRPr="00BF5748" w:rsidRDefault="002F47F1" w:rsidP="00773171">
            <w:pPr>
              <w:spacing w:after="120"/>
              <w:ind w:right="64"/>
              <w:rPr>
                <w:b/>
                <w:bCs/>
                <w:color w:val="00B050"/>
              </w:rPr>
            </w:pPr>
            <w:proofErr w:type="spellStart"/>
            <w:r w:rsidRPr="00BF5748">
              <w:rPr>
                <w:b/>
                <w:bCs/>
                <w:color w:val="00B050"/>
              </w:rPr>
              <w:t>a</w:t>
            </w:r>
            <w:r w:rsidRPr="00BF5748">
              <w:rPr>
                <w:b/>
                <w:bCs/>
                <w:color w:val="00B050"/>
                <w:vertAlign w:val="subscript"/>
              </w:rPr>
              <w:t>WOT</w:t>
            </w:r>
            <w:proofErr w:type="spellEnd"/>
            <w:r w:rsidRPr="00BF5748">
              <w:rPr>
                <w:b/>
                <w:bCs/>
                <w:color w:val="00B050"/>
              </w:rPr>
              <w:t xml:space="preserve"> ≤ 5.0 m/s</w:t>
            </w:r>
            <w:r w:rsidRPr="00BF5748">
              <w:rPr>
                <w:b/>
                <w:bCs/>
                <w:color w:val="00B050"/>
                <w:vertAlign w:val="superscript"/>
              </w:rPr>
              <w:t>2</w:t>
            </w:r>
          </w:p>
        </w:tc>
        <w:tc>
          <w:tcPr>
            <w:tcW w:w="2339" w:type="dxa"/>
            <w:tcBorders>
              <w:top w:val="single" w:sz="4" w:space="0" w:color="auto"/>
              <w:left w:val="single" w:sz="4" w:space="0" w:color="auto"/>
              <w:bottom w:val="single" w:sz="4" w:space="0" w:color="auto"/>
            </w:tcBorders>
            <w:vAlign w:val="center"/>
          </w:tcPr>
          <w:p w14:paraId="7A3E2FD6" w14:textId="77777777" w:rsidR="002F47F1" w:rsidRPr="00390AEB" w:rsidRDefault="002F47F1" w:rsidP="00773171">
            <w:pPr>
              <w:spacing w:after="120"/>
              <w:ind w:right="64"/>
              <w:rPr>
                <w:b/>
                <w:bCs/>
              </w:rPr>
            </w:pPr>
            <w:proofErr w:type="spellStart"/>
            <w:r w:rsidRPr="00390AEB">
              <w:rPr>
                <w:b/>
                <w:bCs/>
              </w:rPr>
              <w:t>a</w:t>
            </w:r>
            <w:r w:rsidRPr="00390AEB">
              <w:rPr>
                <w:b/>
                <w:bCs/>
                <w:vertAlign w:val="subscript"/>
              </w:rPr>
              <w:t>WOT</w:t>
            </w:r>
            <w:proofErr w:type="spellEnd"/>
            <w:r w:rsidRPr="00390AEB">
              <w:rPr>
                <w:b/>
                <w:bCs/>
              </w:rPr>
              <w:t xml:space="preserve"> ≤ 5.0 m/s</w:t>
            </w:r>
            <w:r w:rsidRPr="00390AEB">
              <w:rPr>
                <w:b/>
                <w:bCs/>
                <w:vertAlign w:val="superscript"/>
              </w:rPr>
              <w:t>2</w:t>
            </w:r>
          </w:p>
        </w:tc>
      </w:tr>
      <w:tr w:rsidR="002F47F1" w:rsidRPr="00390AEB" w14:paraId="147A0690" w14:textId="77777777" w:rsidTr="00773171">
        <w:tc>
          <w:tcPr>
            <w:tcW w:w="2266" w:type="dxa"/>
            <w:gridSpan w:val="2"/>
            <w:tcBorders>
              <w:top w:val="single" w:sz="4" w:space="0" w:color="auto"/>
              <w:bottom w:val="single" w:sz="4" w:space="0" w:color="auto"/>
              <w:right w:val="single" w:sz="4" w:space="0" w:color="auto"/>
            </w:tcBorders>
          </w:tcPr>
          <w:p w14:paraId="21511601" w14:textId="77777777" w:rsidR="002F47F1" w:rsidRPr="00390AEB" w:rsidRDefault="002F47F1" w:rsidP="00773171">
            <w:pPr>
              <w:spacing w:after="120"/>
              <w:ind w:right="64"/>
              <w:rPr>
                <w:b/>
                <w:bCs/>
              </w:rPr>
            </w:pPr>
            <w:r w:rsidRPr="00390AEB">
              <w:rPr>
                <w:b/>
                <w:bCs/>
              </w:rPr>
              <w:t xml:space="preserve">Engine speed </w:t>
            </w:r>
            <w:proofErr w:type="spellStart"/>
            <w:r w:rsidRPr="00390AEB">
              <w:rPr>
                <w:b/>
                <w:bCs/>
              </w:rPr>
              <w:t>n</w:t>
            </w:r>
            <w:r w:rsidRPr="00390AEB">
              <w:rPr>
                <w:b/>
                <w:bCs/>
                <w:vertAlign w:val="subscript"/>
              </w:rPr>
              <w:t>BB_ASEP</w:t>
            </w:r>
            <w:proofErr w:type="spellEnd"/>
          </w:p>
        </w:tc>
        <w:tc>
          <w:tcPr>
            <w:tcW w:w="2339" w:type="dxa"/>
            <w:tcBorders>
              <w:top w:val="single" w:sz="4" w:space="0" w:color="auto"/>
              <w:left w:val="single" w:sz="4" w:space="0" w:color="auto"/>
              <w:bottom w:val="single" w:sz="4" w:space="0" w:color="auto"/>
              <w:right w:val="single" w:sz="4" w:space="0" w:color="auto"/>
            </w:tcBorders>
            <w:vAlign w:val="center"/>
          </w:tcPr>
          <w:p w14:paraId="3EC5F822" w14:textId="77777777" w:rsidR="002F47F1" w:rsidRPr="00BF5748" w:rsidRDefault="002F47F1" w:rsidP="00773171">
            <w:pPr>
              <w:spacing w:after="120"/>
              <w:ind w:right="64"/>
              <w:rPr>
                <w:b/>
                <w:bCs/>
                <w:color w:val="00B050"/>
                <w:highlight w:val="yellow"/>
              </w:rPr>
            </w:pPr>
            <w:r w:rsidRPr="00BF5748">
              <w:rPr>
                <w:b/>
                <w:bCs/>
                <w:color w:val="00B050"/>
              </w:rPr>
              <w:t>not applicable</w:t>
            </w:r>
          </w:p>
        </w:tc>
        <w:tc>
          <w:tcPr>
            <w:tcW w:w="2339" w:type="dxa"/>
            <w:tcBorders>
              <w:top w:val="single" w:sz="4" w:space="0" w:color="auto"/>
              <w:left w:val="single" w:sz="4" w:space="0" w:color="auto"/>
              <w:bottom w:val="single" w:sz="4" w:space="0" w:color="auto"/>
            </w:tcBorders>
            <w:vAlign w:val="center"/>
          </w:tcPr>
          <w:p w14:paraId="4BCD0D0A" w14:textId="77777777" w:rsidR="002F47F1" w:rsidRPr="00390AEB" w:rsidRDefault="002F47F1" w:rsidP="00773171">
            <w:pPr>
              <w:spacing w:after="120"/>
              <w:ind w:left="13" w:right="34"/>
              <w:rPr>
                <w:b/>
                <w:bCs/>
              </w:rPr>
            </w:pPr>
            <w:proofErr w:type="spellStart"/>
            <w:r w:rsidRPr="00390AEB">
              <w:rPr>
                <w:b/>
                <w:bCs/>
              </w:rPr>
              <w:t>n</w:t>
            </w:r>
            <w:r w:rsidRPr="00390AEB">
              <w:rPr>
                <w:b/>
                <w:bCs/>
                <w:vertAlign w:val="subscript"/>
              </w:rPr>
              <w:t>BB</w:t>
            </w:r>
            <w:proofErr w:type="spellEnd"/>
            <w:r w:rsidRPr="00390AEB">
              <w:rPr>
                <w:b/>
                <w:bCs/>
              </w:rPr>
              <w:t xml:space="preserve"> ≤ 2.0 * PMR</w:t>
            </w:r>
            <w:r w:rsidRPr="00390AEB">
              <w:rPr>
                <w:b/>
                <w:bCs/>
                <w:vertAlign w:val="superscript"/>
              </w:rPr>
              <w:t>-0.222</w:t>
            </w:r>
            <w:r w:rsidRPr="00390AEB">
              <w:rPr>
                <w:b/>
                <w:bCs/>
              </w:rPr>
              <w:t xml:space="preserve"> * S or </w:t>
            </w:r>
            <w:proofErr w:type="spellStart"/>
            <w:r w:rsidRPr="00390AEB">
              <w:rPr>
                <w:b/>
                <w:bCs/>
              </w:rPr>
              <w:t>n</w:t>
            </w:r>
            <w:r w:rsidRPr="00390AEB">
              <w:rPr>
                <w:b/>
                <w:bCs/>
                <w:vertAlign w:val="subscript"/>
              </w:rPr>
              <w:t>BB</w:t>
            </w:r>
            <w:proofErr w:type="spellEnd"/>
            <w:r w:rsidRPr="00390AEB">
              <w:rPr>
                <w:b/>
                <w:bCs/>
              </w:rPr>
              <w:t xml:space="preserve"> ≤ 0.9 * S, whichever is the lowest</w:t>
            </w:r>
          </w:p>
        </w:tc>
      </w:tr>
      <w:tr w:rsidR="002F47F1" w:rsidRPr="00390AEB" w14:paraId="30DB9E43" w14:textId="77777777" w:rsidTr="00773171">
        <w:tc>
          <w:tcPr>
            <w:tcW w:w="6944" w:type="dxa"/>
            <w:gridSpan w:val="4"/>
            <w:tcBorders>
              <w:top w:val="single" w:sz="4" w:space="0" w:color="auto"/>
            </w:tcBorders>
          </w:tcPr>
          <w:p w14:paraId="285A7232" w14:textId="77777777" w:rsidR="002F47F1" w:rsidRPr="00390AEB" w:rsidRDefault="002F47F1" w:rsidP="00773171">
            <w:pPr>
              <w:spacing w:after="120"/>
              <w:ind w:right="64"/>
              <w:rPr>
                <w:b/>
                <w:bCs/>
              </w:rPr>
            </w:pPr>
            <w:r w:rsidRPr="00390AEB">
              <w:rPr>
                <w:b/>
                <w:bCs/>
              </w:rPr>
              <w:t xml:space="preserve">Vehicle speed </w:t>
            </w:r>
            <w:proofErr w:type="spellStart"/>
            <w:r w:rsidRPr="00390AEB">
              <w:rPr>
                <w:b/>
                <w:bCs/>
              </w:rPr>
              <w:t>v</w:t>
            </w:r>
            <w:r w:rsidRPr="00390AEB">
              <w:rPr>
                <w:b/>
                <w:bCs/>
                <w:vertAlign w:val="subscript"/>
              </w:rPr>
              <w:t>BB_ASEP</w:t>
            </w:r>
            <w:proofErr w:type="spellEnd"/>
            <w:r w:rsidRPr="00390AEB">
              <w:rPr>
                <w:b/>
                <w:bCs/>
                <w:vertAlign w:val="subscript"/>
              </w:rPr>
              <w:t xml:space="preserve"> </w:t>
            </w:r>
            <w:r w:rsidRPr="00390AEB">
              <w:rPr>
                <w:b/>
                <w:bCs/>
              </w:rPr>
              <w:t>for vehicles tested in Annex 3 with</w:t>
            </w:r>
          </w:p>
        </w:tc>
      </w:tr>
      <w:tr w:rsidR="002F47F1" w:rsidRPr="00390AEB" w14:paraId="3FC4C0BE" w14:textId="77777777" w:rsidTr="00773171">
        <w:tc>
          <w:tcPr>
            <w:tcW w:w="426" w:type="dxa"/>
          </w:tcPr>
          <w:p w14:paraId="74534FB8" w14:textId="77777777" w:rsidR="002F47F1" w:rsidRPr="00390AEB" w:rsidRDefault="002F47F1" w:rsidP="00773171">
            <w:pPr>
              <w:spacing w:after="120"/>
              <w:ind w:right="64"/>
              <w:rPr>
                <w:b/>
                <w:bCs/>
              </w:rPr>
            </w:pPr>
          </w:p>
        </w:tc>
        <w:tc>
          <w:tcPr>
            <w:tcW w:w="1840" w:type="dxa"/>
            <w:tcBorders>
              <w:top w:val="single" w:sz="4" w:space="0" w:color="auto"/>
              <w:bottom w:val="single" w:sz="4" w:space="0" w:color="auto"/>
              <w:right w:val="single" w:sz="4" w:space="0" w:color="auto"/>
            </w:tcBorders>
          </w:tcPr>
          <w:p w14:paraId="3B264ED0" w14:textId="77777777" w:rsidR="002F47F1" w:rsidRPr="00390AEB" w:rsidRDefault="002F47F1" w:rsidP="00472469">
            <w:pPr>
              <w:pStyle w:val="ListParagraph"/>
              <w:numPr>
                <w:ilvl w:val="0"/>
                <w:numId w:val="10"/>
              </w:numPr>
              <w:spacing w:after="120"/>
              <w:ind w:left="319" w:right="64" w:hanging="218"/>
              <w:contextualSpacing/>
              <w:rPr>
                <w:b/>
                <w:bCs/>
                <w:lang w:val="en-US"/>
              </w:rPr>
            </w:pPr>
            <w:r w:rsidRPr="00390AEB">
              <w:rPr>
                <w:b/>
                <w:bCs/>
                <w:lang w:val="en-U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47AA5CE6" w14:textId="77777777" w:rsidR="002F47F1" w:rsidRPr="00390AEB" w:rsidRDefault="002F47F1" w:rsidP="00773171">
            <w:pPr>
              <w:spacing w:after="120"/>
              <w:ind w:right="64"/>
              <w:rPr>
                <w:b/>
                <w:bCs/>
              </w:rPr>
            </w:pPr>
            <w:proofErr w:type="spellStart"/>
            <w:r w:rsidRPr="00BF5748">
              <w:rPr>
                <w:b/>
                <w:bCs/>
                <w:color w:val="00B050"/>
              </w:rPr>
              <w:t>v</w:t>
            </w:r>
            <w:r w:rsidRPr="00BF5748">
              <w:rPr>
                <w:b/>
                <w:bCs/>
                <w:color w:val="00B050"/>
                <w:vertAlign w:val="subscript"/>
              </w:rPr>
              <w:t>BB</w:t>
            </w:r>
            <w:proofErr w:type="spellEnd"/>
            <w:r w:rsidRPr="00BF5748">
              <w:rPr>
                <w:b/>
                <w:bCs/>
                <w:color w:val="00B050"/>
              </w:rPr>
              <w:t> ≤ 80 km/h</w:t>
            </w:r>
          </w:p>
        </w:tc>
        <w:tc>
          <w:tcPr>
            <w:tcW w:w="2339" w:type="dxa"/>
            <w:tcBorders>
              <w:top w:val="single" w:sz="4" w:space="0" w:color="auto"/>
              <w:left w:val="single" w:sz="4" w:space="0" w:color="auto"/>
              <w:bottom w:val="single" w:sz="4" w:space="0" w:color="auto"/>
            </w:tcBorders>
            <w:vAlign w:val="center"/>
          </w:tcPr>
          <w:p w14:paraId="6DBACD80" w14:textId="77777777" w:rsidR="002F47F1" w:rsidRPr="00390AEB" w:rsidRDefault="002F47F1" w:rsidP="00773171">
            <w:pPr>
              <w:spacing w:after="120"/>
              <w:ind w:right="64"/>
              <w:rPr>
                <w:b/>
                <w:bCs/>
              </w:rPr>
            </w:pPr>
            <w:r w:rsidRPr="00390AEB">
              <w:rPr>
                <w:b/>
                <w:bCs/>
              </w:rPr>
              <w:t xml:space="preserve">If the vehicle, in the lowest valid gear does not achieve the maximum engine speed </w:t>
            </w:r>
            <w:proofErr w:type="spellStart"/>
            <w:r w:rsidRPr="00390AEB">
              <w:rPr>
                <w:b/>
                <w:bCs/>
              </w:rPr>
              <w:t>n</w:t>
            </w:r>
            <w:r w:rsidRPr="00390AEB">
              <w:rPr>
                <w:b/>
                <w:bCs/>
                <w:vertAlign w:val="subscript"/>
              </w:rPr>
              <w:t>BB_ASEP</w:t>
            </w:r>
            <w:proofErr w:type="spellEnd"/>
            <w:r w:rsidRPr="00390AEB">
              <w:rPr>
                <w:b/>
                <w:bCs/>
              </w:rPr>
              <w:t xml:space="preserve"> below 70 km/h, increase the vehicle speed in that gear to reach the maximum engine speed </w:t>
            </w:r>
            <w:proofErr w:type="spellStart"/>
            <w:r w:rsidRPr="00390AEB">
              <w:rPr>
                <w:b/>
                <w:bCs/>
              </w:rPr>
              <w:t>n</w:t>
            </w:r>
            <w:r w:rsidRPr="00390AEB">
              <w:rPr>
                <w:b/>
                <w:bCs/>
                <w:vertAlign w:val="subscript"/>
              </w:rPr>
              <w:t>BB_ASEP</w:t>
            </w:r>
            <w:proofErr w:type="spellEnd"/>
            <w:r w:rsidRPr="00390AEB">
              <w:rPr>
                <w:b/>
                <w:bCs/>
              </w:rPr>
              <w:t>, but not beyond 80 km/h.</w:t>
            </w:r>
          </w:p>
          <w:p w14:paraId="326AA18F" w14:textId="77777777" w:rsidR="002F47F1" w:rsidRPr="00390AEB" w:rsidRDefault="002F47F1" w:rsidP="00773171">
            <w:pPr>
              <w:spacing w:after="120"/>
              <w:ind w:right="64"/>
              <w:rPr>
                <w:b/>
                <w:bCs/>
              </w:rPr>
            </w:pPr>
            <w:r w:rsidRPr="00390AEB">
              <w:rPr>
                <w:b/>
                <w:bCs/>
              </w:rPr>
              <w:t xml:space="preserve">For any other gear, the maximum vehicle speed is 70 km/h. </w:t>
            </w:r>
          </w:p>
        </w:tc>
      </w:tr>
      <w:tr w:rsidR="002F47F1" w:rsidRPr="00390AEB" w14:paraId="1B0AC8F5" w14:textId="77777777" w:rsidTr="00773171">
        <w:tc>
          <w:tcPr>
            <w:tcW w:w="426" w:type="dxa"/>
            <w:tcBorders>
              <w:bottom w:val="single" w:sz="4" w:space="0" w:color="auto"/>
            </w:tcBorders>
          </w:tcPr>
          <w:p w14:paraId="7A231209" w14:textId="77777777" w:rsidR="002F47F1" w:rsidRPr="00390AEB" w:rsidRDefault="002F47F1" w:rsidP="00773171">
            <w:pPr>
              <w:pStyle w:val="ListParagraph"/>
              <w:spacing w:after="120"/>
              <w:ind w:left="319" w:right="64"/>
              <w:rPr>
                <w:b/>
                <w:bCs/>
                <w:lang w:val="en-US"/>
              </w:rPr>
            </w:pPr>
          </w:p>
        </w:tc>
        <w:tc>
          <w:tcPr>
            <w:tcW w:w="1840" w:type="dxa"/>
            <w:tcBorders>
              <w:top w:val="single" w:sz="4" w:space="0" w:color="auto"/>
              <w:bottom w:val="single" w:sz="4" w:space="0" w:color="auto"/>
              <w:right w:val="single" w:sz="4" w:space="0" w:color="auto"/>
            </w:tcBorders>
          </w:tcPr>
          <w:p w14:paraId="2E77DB62" w14:textId="77777777" w:rsidR="002F47F1" w:rsidRPr="00390AEB" w:rsidRDefault="002F47F1" w:rsidP="00472469">
            <w:pPr>
              <w:pStyle w:val="ListParagraph"/>
              <w:numPr>
                <w:ilvl w:val="0"/>
                <w:numId w:val="10"/>
              </w:numPr>
              <w:spacing w:after="120"/>
              <w:ind w:left="319" w:right="64" w:hanging="218"/>
              <w:contextualSpacing/>
              <w:rPr>
                <w:b/>
                <w:bCs/>
                <w:lang w:val="en-US"/>
              </w:rPr>
            </w:pPr>
            <w:r w:rsidRPr="00390AEB">
              <w:rPr>
                <w:b/>
                <w:bCs/>
                <w:lang w:val="en-US"/>
              </w:rPr>
              <w:t>non locked gears</w:t>
            </w:r>
          </w:p>
        </w:tc>
        <w:tc>
          <w:tcPr>
            <w:tcW w:w="2339" w:type="dxa"/>
            <w:tcBorders>
              <w:top w:val="single" w:sz="4" w:space="0" w:color="auto"/>
              <w:left w:val="single" w:sz="4" w:space="0" w:color="auto"/>
              <w:bottom w:val="single" w:sz="4" w:space="0" w:color="auto"/>
              <w:right w:val="single" w:sz="4" w:space="0" w:color="auto"/>
            </w:tcBorders>
            <w:vAlign w:val="center"/>
          </w:tcPr>
          <w:p w14:paraId="4727F8AC" w14:textId="77777777" w:rsidR="002F47F1" w:rsidRPr="00BF5748" w:rsidRDefault="002F47F1" w:rsidP="00773171">
            <w:pPr>
              <w:spacing w:after="120"/>
              <w:ind w:right="64"/>
              <w:rPr>
                <w:b/>
                <w:bCs/>
                <w:color w:val="00B050"/>
                <w:sz w:val="18"/>
                <w:szCs w:val="18"/>
              </w:rPr>
            </w:pPr>
            <w:proofErr w:type="spellStart"/>
            <w:r w:rsidRPr="00BF5748">
              <w:rPr>
                <w:b/>
                <w:bCs/>
                <w:color w:val="00B050"/>
              </w:rPr>
              <w:t>v</w:t>
            </w:r>
            <w:r w:rsidRPr="00BF5748">
              <w:rPr>
                <w:b/>
                <w:bCs/>
                <w:color w:val="00B050"/>
                <w:vertAlign w:val="subscript"/>
              </w:rPr>
              <w:t>BB</w:t>
            </w:r>
            <w:proofErr w:type="spellEnd"/>
            <w:r w:rsidRPr="00BF5748">
              <w:rPr>
                <w:b/>
                <w:bCs/>
                <w:color w:val="00B050"/>
              </w:rPr>
              <w:t> ≤ 80 km/h</w:t>
            </w:r>
          </w:p>
        </w:tc>
        <w:tc>
          <w:tcPr>
            <w:tcW w:w="2339" w:type="dxa"/>
            <w:tcBorders>
              <w:top w:val="single" w:sz="4" w:space="0" w:color="auto"/>
              <w:left w:val="single" w:sz="4" w:space="0" w:color="auto"/>
              <w:bottom w:val="single" w:sz="4" w:space="0" w:color="auto"/>
            </w:tcBorders>
            <w:vAlign w:val="center"/>
          </w:tcPr>
          <w:p w14:paraId="637BAF8E" w14:textId="77777777" w:rsidR="002F47F1" w:rsidRPr="00390AEB" w:rsidRDefault="002F47F1" w:rsidP="00773171">
            <w:pPr>
              <w:spacing w:after="120"/>
              <w:ind w:right="64"/>
              <w:rPr>
                <w:b/>
                <w:bCs/>
              </w:rPr>
            </w:pPr>
            <w:r w:rsidRPr="00390AEB">
              <w:rPr>
                <w:b/>
                <w:bCs/>
              </w:rPr>
              <w:t xml:space="preserve">For vehicles tested in non-locked transmission conditions </w:t>
            </w:r>
            <w:r w:rsidRPr="00390AEB">
              <w:rPr>
                <w:b/>
                <w:bCs/>
              </w:rPr>
              <w:lastRenderedPageBreak/>
              <w:t>the maximum vehicle speed is 80 km/h.</w:t>
            </w:r>
          </w:p>
        </w:tc>
      </w:tr>
      <w:tr w:rsidR="002F47F1" w:rsidRPr="00390AEB" w14:paraId="0F4EA648" w14:textId="77777777" w:rsidTr="00773171">
        <w:tc>
          <w:tcPr>
            <w:tcW w:w="2266" w:type="dxa"/>
            <w:gridSpan w:val="2"/>
            <w:tcBorders>
              <w:top w:val="single" w:sz="4" w:space="0" w:color="auto"/>
              <w:bottom w:val="single" w:sz="4" w:space="0" w:color="auto"/>
              <w:right w:val="single" w:sz="4" w:space="0" w:color="auto"/>
            </w:tcBorders>
          </w:tcPr>
          <w:p w14:paraId="07CC27D7" w14:textId="77777777" w:rsidR="002F47F1" w:rsidRPr="00390AEB" w:rsidRDefault="002F47F1" w:rsidP="00773171">
            <w:pPr>
              <w:spacing w:after="120"/>
              <w:ind w:right="64"/>
              <w:rPr>
                <w:b/>
                <w:bCs/>
              </w:rPr>
            </w:pPr>
            <w:r w:rsidRPr="00390AEB">
              <w:rPr>
                <w:b/>
                <w:bCs/>
              </w:rPr>
              <w:lastRenderedPageBreak/>
              <w:t>Gear selection</w:t>
            </w:r>
          </w:p>
        </w:tc>
        <w:tc>
          <w:tcPr>
            <w:tcW w:w="2339" w:type="dxa"/>
            <w:tcBorders>
              <w:top w:val="single" w:sz="4" w:space="0" w:color="auto"/>
              <w:left w:val="single" w:sz="4" w:space="0" w:color="auto"/>
              <w:bottom w:val="single" w:sz="4" w:space="0" w:color="auto"/>
              <w:right w:val="single" w:sz="4" w:space="0" w:color="auto"/>
            </w:tcBorders>
            <w:vAlign w:val="center"/>
          </w:tcPr>
          <w:p w14:paraId="3E21057F" w14:textId="77777777" w:rsidR="002F47F1" w:rsidRPr="00BF5748" w:rsidRDefault="002F47F1" w:rsidP="00773171">
            <w:pPr>
              <w:spacing w:after="120"/>
              <w:ind w:right="64"/>
              <w:rPr>
                <w:b/>
                <w:bCs/>
                <w:color w:val="00B050"/>
              </w:rPr>
            </w:pPr>
            <w:r w:rsidRPr="00BF5748">
              <w:rPr>
                <w:b/>
                <w:bCs/>
                <w:color w:val="00B050"/>
              </w:rPr>
              <w:t>only if applicable, e.g. for hybrid electric vehicles:</w:t>
            </w:r>
          </w:p>
          <w:p w14:paraId="13DCC14A" w14:textId="77777777" w:rsidR="002F47F1" w:rsidRPr="00BF5748" w:rsidRDefault="002F47F1" w:rsidP="00773171">
            <w:pPr>
              <w:spacing w:after="120"/>
              <w:ind w:right="64"/>
              <w:rPr>
                <w:b/>
                <w:bCs/>
                <w:color w:val="00B050"/>
              </w:rPr>
            </w:pPr>
            <w:r w:rsidRPr="00BF5748">
              <w:rPr>
                <w:b/>
                <w:bCs/>
                <w:color w:val="00B050"/>
              </w:rPr>
              <w:t xml:space="preserve">gears κ ≤ gear </w:t>
            </w:r>
            <w:proofErr w:type="spellStart"/>
            <w:r w:rsidRPr="00BF5748">
              <w:rPr>
                <w:b/>
                <w:bCs/>
                <w:color w:val="00B050"/>
              </w:rPr>
              <w:t>i</w:t>
            </w:r>
            <w:proofErr w:type="spellEnd"/>
            <w:r w:rsidRPr="00BF5748">
              <w:rPr>
                <w:b/>
                <w:bCs/>
                <w:color w:val="00B050"/>
              </w:rPr>
              <w:t xml:space="preserve"> as determined in Annex 3</w:t>
            </w:r>
          </w:p>
        </w:tc>
        <w:tc>
          <w:tcPr>
            <w:tcW w:w="2339" w:type="dxa"/>
            <w:tcBorders>
              <w:top w:val="single" w:sz="4" w:space="0" w:color="auto"/>
              <w:left w:val="single" w:sz="4" w:space="0" w:color="auto"/>
              <w:bottom w:val="single" w:sz="4" w:space="0" w:color="auto"/>
            </w:tcBorders>
            <w:vAlign w:val="center"/>
          </w:tcPr>
          <w:p w14:paraId="16EFF9CB" w14:textId="77777777" w:rsidR="002F47F1" w:rsidRPr="00390AEB" w:rsidRDefault="002F47F1" w:rsidP="00773171">
            <w:pPr>
              <w:spacing w:after="120"/>
              <w:ind w:right="64"/>
              <w:rPr>
                <w:b/>
                <w:bCs/>
              </w:rPr>
            </w:pPr>
            <w:r w:rsidRPr="00390AEB">
              <w:rPr>
                <w:b/>
                <w:bCs/>
              </w:rPr>
              <w:t xml:space="preserve">gears κ ≤ gear </w:t>
            </w:r>
            <w:proofErr w:type="spellStart"/>
            <w:r w:rsidRPr="00390AEB">
              <w:rPr>
                <w:b/>
                <w:bCs/>
              </w:rPr>
              <w:t>i</w:t>
            </w:r>
            <w:proofErr w:type="spellEnd"/>
            <w:r w:rsidRPr="00390AEB">
              <w:rPr>
                <w:b/>
                <w:bCs/>
              </w:rPr>
              <w:t xml:space="preserve"> as determined in Annex 3</w:t>
            </w:r>
          </w:p>
        </w:tc>
      </w:tr>
      <w:tr w:rsidR="002F47F1" w:rsidRPr="00390AEB" w14:paraId="61C5B247" w14:textId="77777777" w:rsidTr="00773171">
        <w:tc>
          <w:tcPr>
            <w:tcW w:w="6944" w:type="dxa"/>
            <w:gridSpan w:val="4"/>
            <w:tcBorders>
              <w:top w:val="single" w:sz="4" w:space="0" w:color="auto"/>
            </w:tcBorders>
          </w:tcPr>
          <w:p w14:paraId="574DE136" w14:textId="77777777" w:rsidR="002F47F1" w:rsidRPr="00390AEB" w:rsidRDefault="002F47F1" w:rsidP="00773171">
            <w:pPr>
              <w:spacing w:after="120"/>
              <w:ind w:right="64"/>
              <w:rPr>
                <w:b/>
                <w:bCs/>
              </w:rPr>
            </w:pPr>
            <w:r w:rsidRPr="00390AEB">
              <w:rPr>
                <w:b/>
                <w:bCs/>
              </w:rPr>
              <w:t>Transmission condition for vehicles tested in Annex 3 with</w:t>
            </w:r>
          </w:p>
        </w:tc>
      </w:tr>
      <w:tr w:rsidR="002F47F1" w:rsidRPr="00390AEB" w14:paraId="4264976C" w14:textId="77777777" w:rsidTr="00773171">
        <w:tc>
          <w:tcPr>
            <w:tcW w:w="426" w:type="dxa"/>
          </w:tcPr>
          <w:p w14:paraId="78552994" w14:textId="77777777" w:rsidR="002F47F1" w:rsidRPr="00390AEB" w:rsidRDefault="002F47F1" w:rsidP="00773171">
            <w:pPr>
              <w:spacing w:after="120"/>
              <w:ind w:right="64"/>
              <w:rPr>
                <w:b/>
                <w:bCs/>
              </w:rPr>
            </w:pPr>
          </w:p>
        </w:tc>
        <w:tc>
          <w:tcPr>
            <w:tcW w:w="1840" w:type="dxa"/>
            <w:tcBorders>
              <w:top w:val="single" w:sz="4" w:space="0" w:color="auto"/>
              <w:bottom w:val="single" w:sz="4" w:space="0" w:color="auto"/>
              <w:right w:val="single" w:sz="4" w:space="0" w:color="auto"/>
            </w:tcBorders>
          </w:tcPr>
          <w:p w14:paraId="76290028" w14:textId="77777777" w:rsidR="002F47F1" w:rsidRPr="00390AEB" w:rsidRDefault="002F47F1" w:rsidP="00472469">
            <w:pPr>
              <w:pStyle w:val="ListParagraph"/>
              <w:numPr>
                <w:ilvl w:val="0"/>
                <w:numId w:val="10"/>
              </w:numPr>
              <w:spacing w:after="120"/>
              <w:ind w:left="319" w:right="64" w:hanging="218"/>
              <w:contextualSpacing/>
              <w:rPr>
                <w:b/>
                <w:bCs/>
                <w:lang w:val="en-US"/>
              </w:rPr>
            </w:pPr>
            <w:r w:rsidRPr="00390AEB">
              <w:rPr>
                <w:b/>
                <w:bCs/>
                <w:lang w:val="en-US"/>
              </w:rPr>
              <w:t>locked gear</w:t>
            </w:r>
          </w:p>
        </w:tc>
        <w:tc>
          <w:tcPr>
            <w:tcW w:w="2339" w:type="dxa"/>
            <w:tcBorders>
              <w:top w:val="single" w:sz="4" w:space="0" w:color="auto"/>
              <w:left w:val="single" w:sz="4" w:space="0" w:color="auto"/>
              <w:bottom w:val="single" w:sz="4" w:space="0" w:color="auto"/>
              <w:right w:val="single" w:sz="4" w:space="0" w:color="auto"/>
            </w:tcBorders>
            <w:vAlign w:val="center"/>
          </w:tcPr>
          <w:p w14:paraId="1DF8063B" w14:textId="77777777" w:rsidR="002F47F1" w:rsidRPr="00266622" w:rsidRDefault="002F47F1" w:rsidP="00773171">
            <w:pPr>
              <w:spacing w:after="120"/>
              <w:ind w:right="64"/>
              <w:rPr>
                <w:b/>
                <w:bCs/>
                <w:color w:val="00B050"/>
              </w:rPr>
            </w:pPr>
            <w:r w:rsidRPr="00266622">
              <w:rPr>
                <w:b/>
                <w:bCs/>
                <w:color w:val="00B050"/>
                <w:sz w:val="18"/>
                <w:szCs w:val="18"/>
              </w:rPr>
              <w:t>Gear</w:t>
            </w:r>
            <w:r w:rsidRPr="00266622">
              <w:rPr>
                <w:b/>
                <w:bCs/>
                <w:color w:val="00B050"/>
                <w:sz w:val="18"/>
                <w:szCs w:val="18"/>
                <w:vertAlign w:val="subscript"/>
              </w:rPr>
              <w:t>i</w:t>
            </w:r>
            <w:r w:rsidRPr="00266622">
              <w:rPr>
                <w:b/>
                <w:bCs/>
                <w:color w:val="00B050"/>
                <w:sz w:val="18"/>
                <w:szCs w:val="18"/>
              </w:rPr>
              <w:t>, gear</w:t>
            </w:r>
            <w:r w:rsidRPr="00266622">
              <w:rPr>
                <w:b/>
                <w:bCs/>
                <w:color w:val="00B050"/>
                <w:sz w:val="18"/>
                <w:szCs w:val="18"/>
                <w:vertAlign w:val="subscript"/>
              </w:rPr>
              <w:t>i-</w:t>
            </w:r>
            <w:proofErr w:type="gramStart"/>
            <w:r w:rsidRPr="00266622">
              <w:rPr>
                <w:b/>
                <w:bCs/>
                <w:color w:val="00B050"/>
                <w:sz w:val="18"/>
                <w:szCs w:val="18"/>
                <w:vertAlign w:val="subscript"/>
              </w:rPr>
              <w:t>1</w:t>
            </w:r>
            <w:r w:rsidRPr="00266622">
              <w:rPr>
                <w:b/>
                <w:bCs/>
                <w:color w:val="00B050"/>
                <w:sz w:val="18"/>
                <w:szCs w:val="18"/>
              </w:rPr>
              <w:t>,…</w:t>
            </w:r>
            <w:proofErr w:type="gramEnd"/>
          </w:p>
        </w:tc>
        <w:tc>
          <w:tcPr>
            <w:tcW w:w="2339" w:type="dxa"/>
            <w:tcBorders>
              <w:top w:val="single" w:sz="4" w:space="0" w:color="auto"/>
              <w:left w:val="single" w:sz="4" w:space="0" w:color="auto"/>
              <w:bottom w:val="single" w:sz="4" w:space="0" w:color="auto"/>
            </w:tcBorders>
            <w:vAlign w:val="center"/>
          </w:tcPr>
          <w:p w14:paraId="4F13B71C" w14:textId="77777777" w:rsidR="002F47F1" w:rsidRPr="00390AEB" w:rsidRDefault="002F47F1" w:rsidP="00773171">
            <w:pPr>
              <w:spacing w:after="120"/>
              <w:ind w:right="64"/>
              <w:rPr>
                <w:b/>
                <w:bCs/>
              </w:rPr>
            </w:pPr>
            <w:r w:rsidRPr="00390AEB">
              <w:rPr>
                <w:b/>
                <w:bCs/>
                <w:sz w:val="18"/>
                <w:szCs w:val="18"/>
              </w:rPr>
              <w:t>Gear</w:t>
            </w:r>
            <w:r w:rsidRPr="00390AEB">
              <w:rPr>
                <w:b/>
                <w:bCs/>
                <w:sz w:val="18"/>
                <w:szCs w:val="18"/>
                <w:vertAlign w:val="subscript"/>
              </w:rPr>
              <w:t>i</w:t>
            </w:r>
            <w:r w:rsidRPr="00390AEB">
              <w:rPr>
                <w:b/>
                <w:bCs/>
                <w:sz w:val="18"/>
                <w:szCs w:val="18"/>
              </w:rPr>
              <w:t>, gear</w:t>
            </w:r>
            <w:r w:rsidRPr="00390AEB">
              <w:rPr>
                <w:b/>
                <w:bCs/>
                <w:sz w:val="18"/>
                <w:szCs w:val="18"/>
                <w:vertAlign w:val="subscript"/>
              </w:rPr>
              <w:t>i-</w:t>
            </w:r>
            <w:proofErr w:type="gramStart"/>
            <w:r w:rsidRPr="00390AEB">
              <w:rPr>
                <w:b/>
                <w:bCs/>
                <w:sz w:val="18"/>
                <w:szCs w:val="18"/>
                <w:vertAlign w:val="subscript"/>
              </w:rPr>
              <w:t>1</w:t>
            </w:r>
            <w:r w:rsidRPr="00390AEB">
              <w:rPr>
                <w:b/>
                <w:bCs/>
                <w:sz w:val="18"/>
                <w:szCs w:val="18"/>
              </w:rPr>
              <w:t>,…</w:t>
            </w:r>
            <w:proofErr w:type="gramEnd"/>
          </w:p>
        </w:tc>
      </w:tr>
      <w:tr w:rsidR="002F47F1" w:rsidRPr="00390AEB" w14:paraId="1E18634B" w14:textId="77777777" w:rsidTr="00773171">
        <w:tc>
          <w:tcPr>
            <w:tcW w:w="426" w:type="dxa"/>
            <w:tcBorders>
              <w:bottom w:val="single" w:sz="12" w:space="0" w:color="auto"/>
            </w:tcBorders>
          </w:tcPr>
          <w:p w14:paraId="2811D371" w14:textId="77777777" w:rsidR="002F47F1" w:rsidRPr="00390AEB" w:rsidRDefault="002F47F1" w:rsidP="00773171">
            <w:pPr>
              <w:spacing w:after="120"/>
              <w:ind w:right="64"/>
              <w:rPr>
                <w:b/>
                <w:bCs/>
              </w:rPr>
            </w:pPr>
          </w:p>
        </w:tc>
        <w:tc>
          <w:tcPr>
            <w:tcW w:w="1840" w:type="dxa"/>
            <w:tcBorders>
              <w:top w:val="single" w:sz="4" w:space="0" w:color="auto"/>
              <w:bottom w:val="single" w:sz="12" w:space="0" w:color="auto"/>
              <w:right w:val="single" w:sz="4" w:space="0" w:color="auto"/>
            </w:tcBorders>
          </w:tcPr>
          <w:p w14:paraId="4EE95B49" w14:textId="77777777" w:rsidR="002F47F1" w:rsidRPr="00390AEB" w:rsidRDefault="002F47F1" w:rsidP="00472469">
            <w:pPr>
              <w:pStyle w:val="ListParagraph"/>
              <w:numPr>
                <w:ilvl w:val="0"/>
                <w:numId w:val="10"/>
              </w:numPr>
              <w:spacing w:after="120"/>
              <w:ind w:left="319" w:right="64" w:hanging="218"/>
              <w:contextualSpacing/>
              <w:rPr>
                <w:b/>
                <w:bCs/>
                <w:lang w:val="en-US"/>
              </w:rPr>
            </w:pPr>
            <w:r w:rsidRPr="00390AEB">
              <w:rPr>
                <w:b/>
                <w:bCs/>
                <w:lang w:val="en-US"/>
              </w:rPr>
              <w:t>non locked gears</w:t>
            </w:r>
          </w:p>
        </w:tc>
        <w:tc>
          <w:tcPr>
            <w:tcW w:w="2339" w:type="dxa"/>
            <w:tcBorders>
              <w:top w:val="single" w:sz="4" w:space="0" w:color="auto"/>
              <w:left w:val="single" w:sz="4" w:space="0" w:color="auto"/>
              <w:bottom w:val="single" w:sz="12" w:space="0" w:color="auto"/>
              <w:right w:val="single" w:sz="4" w:space="0" w:color="auto"/>
            </w:tcBorders>
            <w:vAlign w:val="center"/>
          </w:tcPr>
          <w:p w14:paraId="695FD310" w14:textId="77777777" w:rsidR="002F47F1" w:rsidRPr="00390AEB" w:rsidRDefault="002F47F1" w:rsidP="00773171">
            <w:pPr>
              <w:spacing w:after="120"/>
              <w:ind w:right="64"/>
              <w:rPr>
                <w:b/>
                <w:bCs/>
                <w:sz w:val="18"/>
                <w:szCs w:val="18"/>
              </w:rPr>
            </w:pPr>
            <w:r w:rsidRPr="00266622">
              <w:rPr>
                <w:b/>
                <w:bCs/>
                <w:color w:val="00B050"/>
                <w:sz w:val="18"/>
                <w:szCs w:val="18"/>
              </w:rPr>
              <w:t>Non locked gears</w:t>
            </w:r>
          </w:p>
        </w:tc>
        <w:tc>
          <w:tcPr>
            <w:tcW w:w="2339" w:type="dxa"/>
            <w:tcBorders>
              <w:top w:val="single" w:sz="4" w:space="0" w:color="auto"/>
              <w:left w:val="single" w:sz="4" w:space="0" w:color="auto"/>
              <w:bottom w:val="single" w:sz="12" w:space="0" w:color="auto"/>
            </w:tcBorders>
            <w:vAlign w:val="center"/>
          </w:tcPr>
          <w:p w14:paraId="1C30FAF6" w14:textId="77777777" w:rsidR="002F47F1" w:rsidRPr="00390AEB" w:rsidRDefault="002F47F1" w:rsidP="00773171">
            <w:pPr>
              <w:spacing w:after="120"/>
              <w:ind w:right="64"/>
              <w:rPr>
                <w:b/>
                <w:bCs/>
              </w:rPr>
            </w:pPr>
            <w:r w:rsidRPr="00390AEB">
              <w:rPr>
                <w:b/>
                <w:bCs/>
                <w:sz w:val="18"/>
                <w:szCs w:val="18"/>
              </w:rPr>
              <w:t>Non locked gears</w:t>
            </w:r>
          </w:p>
        </w:tc>
      </w:tr>
    </w:tbl>
    <w:p w14:paraId="28A6095E" w14:textId="77777777" w:rsidR="002F47F1" w:rsidRPr="00390AEB" w:rsidRDefault="002F47F1" w:rsidP="002F47F1">
      <w:pPr>
        <w:spacing w:after="120"/>
        <w:ind w:left="2268" w:right="1134"/>
        <w:jc w:val="both"/>
      </w:pPr>
    </w:p>
    <w:p w14:paraId="04C21BD1" w14:textId="0704BD81" w:rsidR="002F47F1" w:rsidRPr="005D4765" w:rsidRDefault="002F47F1" w:rsidP="00E671C8">
      <w:pPr>
        <w:tabs>
          <w:tab w:val="left" w:pos="4962"/>
        </w:tabs>
        <w:spacing w:after="120"/>
        <w:ind w:left="2268" w:right="1134"/>
        <w:rPr>
          <w:strike/>
          <w:lang w:val="nl-NL"/>
        </w:rPr>
      </w:pPr>
      <w:r w:rsidRPr="005D4765">
        <w:rPr>
          <w:strike/>
          <w:lang w:val="nl-NL"/>
        </w:rPr>
        <w:t>Vehicle speed V</w:t>
      </w:r>
      <w:r w:rsidRPr="005D4765">
        <w:rPr>
          <w:strike/>
          <w:vertAlign w:val="subscript"/>
          <w:lang w:val="nl-NL"/>
        </w:rPr>
        <w:t>AA_ASEP</w:t>
      </w:r>
      <w:r w:rsidRPr="005D4765">
        <w:rPr>
          <w:strike/>
          <w:lang w:val="nl-NL"/>
        </w:rPr>
        <w:t>:</w:t>
      </w:r>
      <w:r w:rsidR="00E671C8" w:rsidRPr="005D4765">
        <w:rPr>
          <w:strike/>
          <w:lang w:val="nl-NL"/>
        </w:rPr>
        <w:t xml:space="preserve"> </w:t>
      </w:r>
      <w:r w:rsidR="00E671C8" w:rsidRPr="005D4765">
        <w:rPr>
          <w:strike/>
          <w:lang w:val="nl-NL"/>
        </w:rPr>
        <w:tab/>
      </w:r>
      <w:proofErr w:type="spellStart"/>
      <w:r w:rsidR="00A14082" w:rsidRPr="005D4765">
        <w:rPr>
          <w:strike/>
          <w:lang w:val="nl-NL"/>
        </w:rPr>
        <w:t>v</w:t>
      </w:r>
      <w:r w:rsidRPr="005D4765">
        <w:rPr>
          <w:strike/>
          <w:vertAlign w:val="subscript"/>
          <w:lang w:val="nl-NL"/>
        </w:rPr>
        <w:t>AA</w:t>
      </w:r>
      <w:proofErr w:type="spellEnd"/>
      <w:r w:rsidRPr="005D4765">
        <w:rPr>
          <w:strike/>
          <w:lang w:val="nl-NL"/>
        </w:rPr>
        <w:t xml:space="preserve"> ≥ 20 km/h</w:t>
      </w:r>
    </w:p>
    <w:p w14:paraId="25B1CB0A" w14:textId="77777777" w:rsidR="002F47F1" w:rsidRPr="00390AEB" w:rsidRDefault="002F47F1" w:rsidP="00E671C8">
      <w:pPr>
        <w:tabs>
          <w:tab w:val="left" w:pos="4962"/>
        </w:tabs>
        <w:spacing w:after="120"/>
        <w:ind w:left="2268" w:right="1134"/>
        <w:rPr>
          <w:strike/>
        </w:rPr>
      </w:pPr>
      <w:r w:rsidRPr="00390AEB">
        <w:rPr>
          <w:strike/>
        </w:rPr>
        <w:t xml:space="preserve">Vehicle acceleration </w:t>
      </w:r>
      <w:proofErr w:type="spellStart"/>
      <w:r w:rsidRPr="00390AEB">
        <w:rPr>
          <w:strike/>
        </w:rPr>
        <w:t>a</w:t>
      </w:r>
      <w:r w:rsidRPr="00390AEB">
        <w:rPr>
          <w:strike/>
          <w:vertAlign w:val="subscript"/>
        </w:rPr>
        <w:t>WOT_ASEP</w:t>
      </w:r>
      <w:proofErr w:type="spellEnd"/>
      <w:r w:rsidRPr="00390AEB">
        <w:rPr>
          <w:strike/>
        </w:rPr>
        <w:t>:</w:t>
      </w:r>
      <w:r w:rsidRPr="00390AEB">
        <w:rPr>
          <w:strike/>
        </w:rPr>
        <w:tab/>
      </w:r>
      <w:proofErr w:type="spellStart"/>
      <w:r w:rsidRPr="00390AEB">
        <w:rPr>
          <w:strike/>
        </w:rPr>
        <w:t>a</w:t>
      </w:r>
      <w:r w:rsidRPr="00390AEB">
        <w:rPr>
          <w:strike/>
          <w:vertAlign w:val="subscript"/>
        </w:rPr>
        <w:t>WOT</w:t>
      </w:r>
      <w:proofErr w:type="spellEnd"/>
      <w:r w:rsidRPr="00390AEB">
        <w:rPr>
          <w:strike/>
        </w:rPr>
        <w:t xml:space="preserve"> ≤ 5.0 m/s</w:t>
      </w:r>
      <w:r w:rsidRPr="00390AEB">
        <w:rPr>
          <w:strike/>
          <w:vertAlign w:val="superscript"/>
        </w:rPr>
        <w:t>2</w:t>
      </w:r>
    </w:p>
    <w:p w14:paraId="0BCB3AE5" w14:textId="77777777" w:rsidR="00A14082" w:rsidRPr="00390AEB" w:rsidRDefault="002F47F1" w:rsidP="00A14082">
      <w:pPr>
        <w:tabs>
          <w:tab w:val="left" w:pos="4962"/>
        </w:tabs>
        <w:spacing w:after="120"/>
        <w:ind w:left="2268" w:right="1134"/>
        <w:rPr>
          <w:strike/>
        </w:rPr>
      </w:pPr>
      <w:r w:rsidRPr="00390AEB">
        <w:rPr>
          <w:strike/>
        </w:rPr>
        <w:t xml:space="preserve">Engine speed </w:t>
      </w:r>
      <w:proofErr w:type="spellStart"/>
      <w:r w:rsidRPr="00390AEB">
        <w:rPr>
          <w:strike/>
        </w:rPr>
        <w:t>n</w:t>
      </w:r>
      <w:r w:rsidRPr="00390AEB">
        <w:rPr>
          <w:strike/>
          <w:vertAlign w:val="subscript"/>
        </w:rPr>
        <w:t>BB_ASEP</w:t>
      </w:r>
      <w:proofErr w:type="spellEnd"/>
      <w:r w:rsidRPr="00390AEB">
        <w:rPr>
          <w:strike/>
          <w:vertAlign w:val="subscript"/>
        </w:rPr>
        <w:t>:</w:t>
      </w:r>
      <w:r w:rsidRPr="00390AEB">
        <w:rPr>
          <w:strike/>
        </w:rPr>
        <w:tab/>
      </w:r>
      <w:proofErr w:type="spellStart"/>
      <w:r w:rsidRPr="00390AEB">
        <w:rPr>
          <w:strike/>
        </w:rPr>
        <w:t>n</w:t>
      </w:r>
      <w:r w:rsidRPr="00390AEB">
        <w:rPr>
          <w:strike/>
          <w:vertAlign w:val="subscript"/>
        </w:rPr>
        <w:t>BB</w:t>
      </w:r>
      <w:proofErr w:type="spellEnd"/>
      <w:r w:rsidRPr="00390AEB">
        <w:rPr>
          <w:strike/>
        </w:rPr>
        <w:t xml:space="preserve"> ≤ 2.0 * PMR</w:t>
      </w:r>
      <w:r w:rsidRPr="00390AEB">
        <w:rPr>
          <w:strike/>
          <w:vertAlign w:val="superscript"/>
        </w:rPr>
        <w:t>-0.222</w:t>
      </w:r>
      <w:r w:rsidRPr="00390AEB">
        <w:rPr>
          <w:strike/>
        </w:rPr>
        <w:t xml:space="preserve"> * S or</w:t>
      </w:r>
    </w:p>
    <w:p w14:paraId="5BBBA869" w14:textId="0E9F0EBA" w:rsidR="002F47F1" w:rsidRPr="00390AEB" w:rsidRDefault="00A14082" w:rsidP="00A14082">
      <w:pPr>
        <w:tabs>
          <w:tab w:val="left" w:pos="4962"/>
        </w:tabs>
        <w:spacing w:after="120"/>
        <w:ind w:left="2268" w:right="1134"/>
        <w:rPr>
          <w:strike/>
        </w:rPr>
      </w:pPr>
      <w:r w:rsidRPr="00390AEB">
        <w:rPr>
          <w:strike/>
        </w:rPr>
        <w:tab/>
      </w:r>
      <w:proofErr w:type="spellStart"/>
      <w:r w:rsidR="002F47F1" w:rsidRPr="00390AEB">
        <w:rPr>
          <w:strike/>
        </w:rPr>
        <w:t>n</w:t>
      </w:r>
      <w:r w:rsidR="002F47F1" w:rsidRPr="00390AEB">
        <w:rPr>
          <w:strike/>
          <w:vertAlign w:val="subscript"/>
        </w:rPr>
        <w:t>BB</w:t>
      </w:r>
      <w:proofErr w:type="spellEnd"/>
      <w:r w:rsidR="002F47F1" w:rsidRPr="00390AEB">
        <w:rPr>
          <w:strike/>
        </w:rPr>
        <w:t xml:space="preserve"> ≤ 0.9 * S, whichever is the lowest</w:t>
      </w:r>
    </w:p>
    <w:p w14:paraId="4938B044" w14:textId="3445F091" w:rsidR="002F47F1" w:rsidRPr="00896211" w:rsidRDefault="002F47F1" w:rsidP="002F47F1">
      <w:pPr>
        <w:spacing w:after="120"/>
        <w:ind w:left="2268" w:right="1134" w:hanging="1134"/>
        <w:jc w:val="both"/>
        <w:rPr>
          <w:b/>
          <w:bCs/>
          <w:color w:val="00B050"/>
        </w:rPr>
      </w:pPr>
      <w:r w:rsidRPr="00390AEB">
        <w:tab/>
      </w:r>
      <w:r w:rsidR="00A05EB8" w:rsidRPr="00266622">
        <w:rPr>
          <w:b/>
          <w:bCs/>
          <w:color w:val="00B050"/>
        </w:rPr>
        <w:t xml:space="preserve">For </w:t>
      </w:r>
      <w:r w:rsidR="00266622" w:rsidRPr="00266622">
        <w:rPr>
          <w:b/>
          <w:bCs/>
          <w:color w:val="00B050"/>
        </w:rPr>
        <w:t>test</w:t>
      </w:r>
      <w:r w:rsidR="00DE3B5F">
        <w:rPr>
          <w:b/>
          <w:bCs/>
          <w:color w:val="00B050"/>
        </w:rPr>
        <w:t>s</w:t>
      </w:r>
      <w:r w:rsidR="00266622" w:rsidRPr="00266622">
        <w:rPr>
          <w:b/>
          <w:bCs/>
          <w:color w:val="00B050"/>
        </w:rPr>
        <w:t xml:space="preserve"> in pure electric </w:t>
      </w:r>
      <w:r w:rsidR="00266622" w:rsidRPr="00896211">
        <w:rPr>
          <w:b/>
          <w:bCs/>
          <w:color w:val="00B050"/>
        </w:rPr>
        <w:t>mode,</w:t>
      </w:r>
      <w:r w:rsidR="004A117F" w:rsidRPr="00896211">
        <w:rPr>
          <w:color w:val="00B050"/>
        </w:rPr>
        <w:t xml:space="preserve"> </w:t>
      </w:r>
      <w:r w:rsidR="004A117F" w:rsidRPr="00896211">
        <w:rPr>
          <w:b/>
          <w:bCs/>
          <w:color w:val="00B050"/>
        </w:rPr>
        <w:t>t</w:t>
      </w:r>
      <w:r w:rsidRPr="00896211">
        <w:rPr>
          <w:b/>
          <w:bCs/>
          <w:color w:val="00B050"/>
        </w:rPr>
        <w:t xml:space="preserve">he manufacturer shall take measures to achieve an acceleration </w:t>
      </w:r>
      <w:proofErr w:type="spellStart"/>
      <w:r w:rsidRPr="00896211">
        <w:rPr>
          <w:b/>
          <w:bCs/>
          <w:color w:val="00B050"/>
        </w:rPr>
        <w:t>a</w:t>
      </w:r>
      <w:r w:rsidRPr="00896211">
        <w:rPr>
          <w:b/>
          <w:bCs/>
          <w:color w:val="00B050"/>
          <w:vertAlign w:val="subscript"/>
        </w:rPr>
        <w:t>WOT_ASEP</w:t>
      </w:r>
      <w:proofErr w:type="spellEnd"/>
      <w:r w:rsidRPr="00896211">
        <w:rPr>
          <w:b/>
          <w:bCs/>
          <w:color w:val="00B050"/>
        </w:rPr>
        <w:t xml:space="preserve"> within the acceleration control range.</w:t>
      </w:r>
    </w:p>
    <w:p w14:paraId="1ECEFEAA" w14:textId="396FEE77" w:rsidR="002F47F1" w:rsidRPr="00896211" w:rsidRDefault="002F47F1" w:rsidP="002F47F1">
      <w:pPr>
        <w:spacing w:after="120"/>
        <w:ind w:left="2268" w:right="1134"/>
        <w:jc w:val="both"/>
        <w:rPr>
          <w:b/>
          <w:bCs/>
          <w:color w:val="00B050"/>
        </w:rPr>
      </w:pPr>
      <w:r w:rsidRPr="00896211">
        <w:rPr>
          <w:b/>
          <w:bCs/>
          <w:color w:val="00B050"/>
        </w:rPr>
        <w:t xml:space="preserve">Table 1 in Appendix 1 to Annex 3 provides examples </w:t>
      </w:r>
      <w:r w:rsidR="00DE3B5F">
        <w:rPr>
          <w:b/>
          <w:bCs/>
          <w:color w:val="00B050"/>
        </w:rPr>
        <w:t>of</w:t>
      </w:r>
      <w:r w:rsidRPr="00896211">
        <w:rPr>
          <w:b/>
          <w:bCs/>
          <w:color w:val="00B050"/>
        </w:rPr>
        <w:t xml:space="preserve"> valid measures to enable a test condition within the above specified acceleration boundaries. Any measure used by </w:t>
      </w:r>
      <w:r w:rsidR="00DE3B5F">
        <w:rPr>
          <w:b/>
          <w:bCs/>
          <w:color w:val="00B050"/>
        </w:rPr>
        <w:t xml:space="preserve">a </w:t>
      </w:r>
      <w:r w:rsidRPr="00896211">
        <w:rPr>
          <w:b/>
          <w:bCs/>
          <w:color w:val="00B050"/>
        </w:rPr>
        <w:t>manufacturer for the above-mentioned purposes shall be documented in the test report.</w:t>
      </w:r>
    </w:p>
    <w:p w14:paraId="060C910F" w14:textId="77777777" w:rsidR="002F47F1" w:rsidRPr="00390AEB" w:rsidRDefault="002F47F1" w:rsidP="002F47F1">
      <w:pPr>
        <w:spacing w:after="120"/>
        <w:ind w:left="2268" w:right="1134"/>
        <w:jc w:val="both"/>
        <w:rPr>
          <w:strike/>
        </w:rPr>
      </w:pPr>
      <w:r w:rsidRPr="00390AEB">
        <w:rPr>
          <w:strike/>
        </w:rPr>
        <w:t>Vehicle speed V</w:t>
      </w:r>
      <w:r w:rsidRPr="00390AEB">
        <w:rPr>
          <w:strike/>
          <w:vertAlign w:val="subscript"/>
        </w:rPr>
        <w:t>BB_ASEP</w:t>
      </w:r>
      <w:r w:rsidRPr="00390AEB">
        <w:rPr>
          <w:strike/>
        </w:rPr>
        <w:t>:</w:t>
      </w:r>
    </w:p>
    <w:p w14:paraId="2B25A300" w14:textId="77777777" w:rsidR="002F47F1" w:rsidRPr="00390AEB" w:rsidRDefault="002F47F1" w:rsidP="002F47F1">
      <w:pPr>
        <w:spacing w:after="120"/>
        <w:ind w:left="2268" w:right="1134"/>
        <w:jc w:val="both"/>
        <w:rPr>
          <w:strike/>
        </w:rPr>
      </w:pPr>
      <w:r w:rsidRPr="00390AEB">
        <w:rPr>
          <w:strike/>
        </w:rPr>
        <w:t xml:space="preserve">If the vehicle, in the lowest valid gear does not achieve the maximum engine speed </w:t>
      </w:r>
      <w:proofErr w:type="spellStart"/>
      <w:r w:rsidRPr="00390AEB">
        <w:rPr>
          <w:strike/>
        </w:rPr>
        <w:t>n</w:t>
      </w:r>
      <w:r w:rsidRPr="00390AEB">
        <w:rPr>
          <w:strike/>
          <w:vertAlign w:val="subscript"/>
        </w:rPr>
        <w:t>BB_ASEP</w:t>
      </w:r>
      <w:proofErr w:type="spellEnd"/>
      <w:r w:rsidRPr="00390AEB">
        <w:rPr>
          <w:b/>
          <w:strike/>
        </w:rPr>
        <w:t xml:space="preserve"> </w:t>
      </w:r>
      <w:r w:rsidRPr="00390AEB">
        <w:rPr>
          <w:strike/>
        </w:rPr>
        <w:t xml:space="preserve">below 70 km/h, increase the vehicle speed in that gear to reach the maximum engine speed </w:t>
      </w:r>
      <w:proofErr w:type="spellStart"/>
      <w:r w:rsidRPr="00390AEB">
        <w:rPr>
          <w:strike/>
        </w:rPr>
        <w:t>n</w:t>
      </w:r>
      <w:r w:rsidRPr="00390AEB">
        <w:rPr>
          <w:strike/>
          <w:vertAlign w:val="subscript"/>
        </w:rPr>
        <w:t>BB_ASEP</w:t>
      </w:r>
      <w:proofErr w:type="spellEnd"/>
      <w:r w:rsidRPr="00390AEB">
        <w:rPr>
          <w:strike/>
        </w:rPr>
        <w:t>, but not beyond 80 km/h.</w:t>
      </w:r>
    </w:p>
    <w:p w14:paraId="5DEAF377" w14:textId="77777777" w:rsidR="002F47F1" w:rsidRPr="00390AEB" w:rsidRDefault="002F47F1" w:rsidP="002F47F1">
      <w:pPr>
        <w:spacing w:after="120"/>
        <w:ind w:left="2268" w:right="1134"/>
        <w:jc w:val="both"/>
        <w:rPr>
          <w:strike/>
        </w:rPr>
      </w:pPr>
      <w:r w:rsidRPr="00390AEB">
        <w:rPr>
          <w:strike/>
        </w:rPr>
        <w:t xml:space="preserve">For any other gear, the maximum vehicle speed is 70 km/h. </w:t>
      </w:r>
    </w:p>
    <w:p w14:paraId="198B0C7A" w14:textId="77777777" w:rsidR="002F47F1" w:rsidRPr="00390AEB" w:rsidRDefault="002F47F1" w:rsidP="002F47F1">
      <w:pPr>
        <w:spacing w:after="120"/>
        <w:ind w:left="2268" w:right="1134"/>
        <w:jc w:val="both"/>
        <w:rPr>
          <w:strike/>
        </w:rPr>
      </w:pPr>
      <w:r w:rsidRPr="00390AEB">
        <w:rPr>
          <w:strike/>
        </w:rPr>
        <w:t>For vehicles tested in non-locked transmission conditions</w:t>
      </w:r>
      <w:r w:rsidRPr="00390AEB">
        <w:rPr>
          <w:b/>
          <w:bCs/>
          <w:strike/>
        </w:rPr>
        <w:t xml:space="preserve">, </w:t>
      </w:r>
      <w:r w:rsidRPr="00390AEB">
        <w:rPr>
          <w:strike/>
        </w:rPr>
        <w:t>the maximum vehicle speed is 80 km/h.</w:t>
      </w:r>
    </w:p>
    <w:p w14:paraId="066A5B8C" w14:textId="77777777" w:rsidR="002F47F1" w:rsidRPr="00390AEB" w:rsidRDefault="002F47F1" w:rsidP="002F47F1">
      <w:pPr>
        <w:spacing w:after="120"/>
        <w:ind w:left="2268" w:right="1134"/>
        <w:jc w:val="both"/>
        <w:rPr>
          <w:strike/>
        </w:rPr>
      </w:pPr>
      <w:r w:rsidRPr="00390AEB">
        <w:rPr>
          <w:strike/>
        </w:rPr>
        <w:t>Gears</w:t>
      </w:r>
      <w:r w:rsidRPr="00390AEB">
        <w:rPr>
          <w:strike/>
        </w:rPr>
        <w:tab/>
        <w:t xml:space="preserve">κ ≤ gear </w:t>
      </w:r>
      <w:proofErr w:type="spellStart"/>
      <w:r w:rsidRPr="00390AEB">
        <w:rPr>
          <w:strike/>
        </w:rPr>
        <w:t>i</w:t>
      </w:r>
      <w:proofErr w:type="spellEnd"/>
      <w:r w:rsidRPr="00390AEB">
        <w:rPr>
          <w:strike/>
        </w:rPr>
        <w:t xml:space="preserve"> as determined in Annex 3</w:t>
      </w:r>
    </w:p>
    <w:p w14:paraId="3946B851" w14:textId="77777777" w:rsidR="002F47F1" w:rsidRPr="00390AEB" w:rsidRDefault="002F47F1" w:rsidP="002F47F1">
      <w:pPr>
        <w:spacing w:after="120"/>
        <w:ind w:left="2268" w:right="521"/>
        <w:jc w:val="both"/>
        <w:rPr>
          <w:strike/>
        </w:rPr>
      </w:pPr>
      <w:r w:rsidRPr="00390AEB">
        <w:rPr>
          <w:strike/>
        </w:rPr>
        <w:t>Transmission conditions:</w:t>
      </w:r>
    </w:p>
    <w:tbl>
      <w:tblPr>
        <w:tblW w:w="6232"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118"/>
      </w:tblGrid>
      <w:tr w:rsidR="002F47F1" w:rsidRPr="00390AEB" w14:paraId="716320B1" w14:textId="77777777" w:rsidTr="00773171">
        <w:trPr>
          <w:trHeight w:val="20"/>
        </w:trPr>
        <w:tc>
          <w:tcPr>
            <w:tcW w:w="3114" w:type="dxa"/>
            <w:tcBorders>
              <w:bottom w:val="single" w:sz="12" w:space="0" w:color="auto"/>
            </w:tcBorders>
            <w:vAlign w:val="center"/>
          </w:tcPr>
          <w:p w14:paraId="6919C694" w14:textId="77777777" w:rsidR="002F47F1" w:rsidRPr="00390AEB" w:rsidRDefault="002F47F1" w:rsidP="00773171">
            <w:pPr>
              <w:spacing w:after="120"/>
              <w:ind w:left="2268" w:right="521" w:hanging="1704"/>
              <w:jc w:val="both"/>
              <w:rPr>
                <w:i/>
                <w:strike/>
                <w:sz w:val="16"/>
                <w:szCs w:val="16"/>
              </w:rPr>
            </w:pPr>
            <w:r w:rsidRPr="00390AEB">
              <w:rPr>
                <w:i/>
                <w:strike/>
                <w:sz w:val="16"/>
                <w:szCs w:val="16"/>
              </w:rPr>
              <w:t>Annex 3 gear selection</w:t>
            </w:r>
          </w:p>
        </w:tc>
        <w:tc>
          <w:tcPr>
            <w:tcW w:w="3118" w:type="dxa"/>
            <w:tcBorders>
              <w:bottom w:val="single" w:sz="12" w:space="0" w:color="auto"/>
            </w:tcBorders>
            <w:vAlign w:val="center"/>
          </w:tcPr>
          <w:p w14:paraId="1CE3FCBA" w14:textId="77777777" w:rsidR="002F47F1" w:rsidRPr="00390AEB" w:rsidRDefault="002F47F1" w:rsidP="00773171">
            <w:pPr>
              <w:spacing w:after="120"/>
              <w:ind w:left="2268" w:right="521" w:hanging="1538"/>
              <w:jc w:val="both"/>
              <w:rPr>
                <w:i/>
                <w:strike/>
                <w:sz w:val="16"/>
                <w:szCs w:val="16"/>
              </w:rPr>
            </w:pPr>
            <w:r w:rsidRPr="00390AEB">
              <w:rPr>
                <w:i/>
                <w:strike/>
                <w:sz w:val="16"/>
                <w:szCs w:val="16"/>
              </w:rPr>
              <w:t>Annex 7 gear selection</w:t>
            </w:r>
          </w:p>
        </w:tc>
      </w:tr>
      <w:tr w:rsidR="002F47F1" w:rsidRPr="00390AEB" w14:paraId="6CD11B4C" w14:textId="77777777" w:rsidTr="00773171">
        <w:trPr>
          <w:trHeight w:val="241"/>
        </w:trPr>
        <w:tc>
          <w:tcPr>
            <w:tcW w:w="3114" w:type="dxa"/>
            <w:tcBorders>
              <w:top w:val="single" w:sz="12" w:space="0" w:color="auto"/>
              <w:bottom w:val="single" w:sz="4" w:space="0" w:color="auto"/>
            </w:tcBorders>
          </w:tcPr>
          <w:p w14:paraId="02EA1E31" w14:textId="77777777" w:rsidR="002F47F1" w:rsidRPr="00390AEB" w:rsidRDefault="002F47F1" w:rsidP="00773171">
            <w:pPr>
              <w:spacing w:after="120"/>
              <w:ind w:left="2268" w:right="521" w:hanging="1134"/>
              <w:jc w:val="both"/>
              <w:rPr>
                <w:strike/>
                <w:sz w:val="18"/>
                <w:szCs w:val="18"/>
              </w:rPr>
            </w:pPr>
            <w:r w:rsidRPr="00390AEB">
              <w:rPr>
                <w:bCs/>
                <w:strike/>
                <w:sz w:val="18"/>
                <w:szCs w:val="18"/>
              </w:rPr>
              <w:t>Locked</w:t>
            </w:r>
          </w:p>
        </w:tc>
        <w:tc>
          <w:tcPr>
            <w:tcW w:w="3118" w:type="dxa"/>
            <w:tcBorders>
              <w:top w:val="single" w:sz="12" w:space="0" w:color="auto"/>
              <w:bottom w:val="single" w:sz="4" w:space="0" w:color="auto"/>
            </w:tcBorders>
          </w:tcPr>
          <w:p w14:paraId="6A94E2E3" w14:textId="77777777" w:rsidR="002F47F1" w:rsidRPr="00390AEB" w:rsidRDefault="002F47F1" w:rsidP="00773171">
            <w:pPr>
              <w:spacing w:after="120"/>
              <w:ind w:left="2268" w:right="521" w:hanging="1134"/>
              <w:jc w:val="both"/>
              <w:rPr>
                <w:strike/>
                <w:sz w:val="18"/>
                <w:szCs w:val="18"/>
              </w:rPr>
            </w:pPr>
            <w:r w:rsidRPr="00390AEB">
              <w:rPr>
                <w:bCs/>
                <w:strike/>
                <w:sz w:val="18"/>
                <w:szCs w:val="18"/>
              </w:rPr>
              <w:t>Gear</w:t>
            </w:r>
            <w:r w:rsidRPr="00390AEB">
              <w:rPr>
                <w:bCs/>
                <w:strike/>
                <w:sz w:val="18"/>
                <w:szCs w:val="18"/>
                <w:vertAlign w:val="subscript"/>
              </w:rPr>
              <w:t>i</w:t>
            </w:r>
            <w:r w:rsidRPr="00390AEB">
              <w:rPr>
                <w:bCs/>
                <w:strike/>
                <w:sz w:val="18"/>
                <w:szCs w:val="18"/>
              </w:rPr>
              <w:t>, gear</w:t>
            </w:r>
            <w:r w:rsidRPr="00390AEB">
              <w:rPr>
                <w:bCs/>
                <w:strike/>
                <w:sz w:val="18"/>
                <w:szCs w:val="18"/>
                <w:vertAlign w:val="subscript"/>
              </w:rPr>
              <w:t>i-</w:t>
            </w:r>
            <w:proofErr w:type="gramStart"/>
            <w:r w:rsidRPr="00390AEB">
              <w:rPr>
                <w:bCs/>
                <w:strike/>
                <w:sz w:val="18"/>
                <w:szCs w:val="18"/>
                <w:vertAlign w:val="subscript"/>
              </w:rPr>
              <w:t>1</w:t>
            </w:r>
            <w:r w:rsidRPr="00390AEB">
              <w:rPr>
                <w:bCs/>
                <w:strike/>
                <w:sz w:val="18"/>
                <w:szCs w:val="18"/>
              </w:rPr>
              <w:t>,…</w:t>
            </w:r>
            <w:proofErr w:type="gramEnd"/>
          </w:p>
        </w:tc>
      </w:tr>
      <w:tr w:rsidR="002F47F1" w:rsidRPr="00390AEB" w14:paraId="4B305040" w14:textId="77777777" w:rsidTr="00773171">
        <w:trPr>
          <w:trHeight w:val="241"/>
        </w:trPr>
        <w:tc>
          <w:tcPr>
            <w:tcW w:w="3114" w:type="dxa"/>
            <w:tcBorders>
              <w:bottom w:val="single" w:sz="12" w:space="0" w:color="auto"/>
            </w:tcBorders>
          </w:tcPr>
          <w:p w14:paraId="2D11149E" w14:textId="77777777" w:rsidR="002F47F1" w:rsidRPr="00390AEB" w:rsidRDefault="002F47F1" w:rsidP="00773171">
            <w:pPr>
              <w:spacing w:after="120"/>
              <w:ind w:left="2268" w:right="521" w:hanging="1134"/>
              <w:jc w:val="both"/>
              <w:rPr>
                <w:strike/>
                <w:sz w:val="18"/>
                <w:szCs w:val="18"/>
              </w:rPr>
            </w:pPr>
            <w:r w:rsidRPr="00390AEB">
              <w:rPr>
                <w:bCs/>
                <w:strike/>
                <w:sz w:val="18"/>
                <w:szCs w:val="18"/>
              </w:rPr>
              <w:t>Non-locked</w:t>
            </w:r>
          </w:p>
        </w:tc>
        <w:tc>
          <w:tcPr>
            <w:tcW w:w="3118" w:type="dxa"/>
            <w:tcBorders>
              <w:bottom w:val="single" w:sz="12" w:space="0" w:color="auto"/>
            </w:tcBorders>
          </w:tcPr>
          <w:p w14:paraId="0350BB5B" w14:textId="77777777" w:rsidR="002F47F1" w:rsidRPr="00390AEB" w:rsidRDefault="002F47F1" w:rsidP="00773171">
            <w:pPr>
              <w:spacing w:after="120"/>
              <w:ind w:left="2268" w:right="521" w:hanging="1134"/>
              <w:jc w:val="both"/>
              <w:rPr>
                <w:strike/>
                <w:sz w:val="18"/>
                <w:szCs w:val="18"/>
              </w:rPr>
            </w:pPr>
            <w:r w:rsidRPr="00390AEB">
              <w:rPr>
                <w:bCs/>
                <w:strike/>
                <w:sz w:val="18"/>
                <w:szCs w:val="18"/>
              </w:rPr>
              <w:t>Non-locked</w:t>
            </w:r>
          </w:p>
        </w:tc>
      </w:tr>
    </w:tbl>
    <w:p w14:paraId="178377F4" w14:textId="77777777" w:rsidR="002F47F1" w:rsidRPr="00390AEB" w:rsidRDefault="002F47F1" w:rsidP="002F47F1">
      <w:pPr>
        <w:tabs>
          <w:tab w:val="left" w:pos="2268"/>
          <w:tab w:val="left" w:pos="8505"/>
        </w:tabs>
        <w:spacing w:after="120"/>
        <w:ind w:left="2268" w:right="1134" w:hanging="1134"/>
        <w:jc w:val="right"/>
        <w:rPr>
          <w:i/>
          <w:color w:val="FF0000"/>
        </w:rPr>
      </w:pPr>
      <w:r w:rsidRPr="00390AEB">
        <w:rPr>
          <w:iCs/>
        </w:rPr>
        <w:t>"</w:t>
      </w:r>
    </w:p>
    <w:p w14:paraId="299D87CF" w14:textId="1A15B217" w:rsidR="002F47F1" w:rsidRPr="00390AEB" w:rsidRDefault="00B55087" w:rsidP="002F47F1">
      <w:pPr>
        <w:tabs>
          <w:tab w:val="left" w:pos="2268"/>
        </w:tabs>
        <w:spacing w:after="120"/>
        <w:ind w:left="2268" w:right="1134" w:hanging="1134"/>
        <w:jc w:val="both"/>
        <w:rPr>
          <w:i/>
        </w:rPr>
      </w:pPr>
      <w:r w:rsidRPr="00390AEB">
        <w:rPr>
          <w:i/>
        </w:rPr>
        <w:t xml:space="preserve">Annex 7, </w:t>
      </w:r>
      <w:r w:rsidR="00287B94" w:rsidRPr="00390AEB">
        <w:rPr>
          <w:i/>
        </w:rPr>
        <w:t>p</w:t>
      </w:r>
      <w:r w:rsidR="002F47F1" w:rsidRPr="00390AEB">
        <w:rPr>
          <w:i/>
        </w:rPr>
        <w:t xml:space="preserve">aragraph 3.1., </w:t>
      </w:r>
      <w:r w:rsidR="002F47F1" w:rsidRPr="00390AEB">
        <w:rPr>
          <w:iCs/>
        </w:rPr>
        <w:t>amend to read:</w:t>
      </w:r>
    </w:p>
    <w:p w14:paraId="1B6FE492" w14:textId="77777777" w:rsidR="002F47F1" w:rsidRPr="00390AEB" w:rsidRDefault="002F47F1" w:rsidP="002F47F1">
      <w:pPr>
        <w:spacing w:after="120"/>
        <w:ind w:left="2268" w:right="1134" w:hanging="1134"/>
        <w:jc w:val="both"/>
      </w:pPr>
      <w:r w:rsidRPr="00390AEB">
        <w:rPr>
          <w:iCs/>
        </w:rPr>
        <w:t>"</w:t>
      </w:r>
      <w:r w:rsidRPr="00390AEB">
        <w:t>3.1.</w:t>
      </w:r>
      <w:r w:rsidRPr="00390AEB">
        <w:tab/>
        <w:t xml:space="preserve">Determination of the anchor point </w:t>
      </w:r>
    </w:p>
    <w:p w14:paraId="2EA07CBF" w14:textId="77777777" w:rsidR="002F47F1" w:rsidRPr="00390AEB" w:rsidRDefault="002F47F1" w:rsidP="002F47F1">
      <w:pPr>
        <w:spacing w:after="120"/>
        <w:ind w:left="2268" w:right="1134"/>
        <w:jc w:val="both"/>
      </w:pPr>
      <w:r w:rsidRPr="00390AEB">
        <w:t>The anchor point is the same for each gear ratio κ falling under the control range according to paragraph 2.3. The parameters for the anchor point are taken from the acceleration test of Annex 3 as follows:</w:t>
      </w:r>
    </w:p>
    <w:p w14:paraId="5DDE7EB5" w14:textId="77777777" w:rsidR="002F47F1" w:rsidRPr="00390AEB" w:rsidRDefault="002F47F1" w:rsidP="002F47F1">
      <w:pPr>
        <w:spacing w:after="120"/>
        <w:ind w:left="2268" w:right="1134"/>
        <w:jc w:val="both"/>
      </w:pPr>
      <w:r w:rsidRPr="00390AEB">
        <w:rPr>
          <w:rFonts w:eastAsiaTheme="minorHAnsi"/>
        </w:rPr>
        <w:t>In the case the test has been carried out with two gear ratios:</w:t>
      </w:r>
    </w:p>
    <w:p w14:paraId="3BAFBEFE" w14:textId="439F30BD" w:rsidR="002F47F1" w:rsidRPr="00390AEB" w:rsidRDefault="002F47F1" w:rsidP="002F47F1">
      <w:pPr>
        <w:spacing w:after="120"/>
        <w:ind w:left="2268" w:right="1134"/>
        <w:jc w:val="both"/>
      </w:pPr>
      <w:proofErr w:type="spellStart"/>
      <w:r w:rsidRPr="00390AEB">
        <w:t>L</w:t>
      </w:r>
      <w:r w:rsidRPr="00390AEB">
        <w:rPr>
          <w:vertAlign w:val="subscript"/>
        </w:rPr>
        <w:t>anchor</w:t>
      </w:r>
      <w:proofErr w:type="spellEnd"/>
      <w:r w:rsidRPr="00390AEB">
        <w:rPr>
          <w:vertAlign w:val="subscript"/>
        </w:rPr>
        <w:t xml:space="preserve"> </w:t>
      </w:r>
      <w:r w:rsidRPr="00390AEB">
        <w:t>is</w:t>
      </w:r>
      <w:r w:rsidRPr="00390AEB">
        <w:rPr>
          <w:vertAlign w:val="subscript"/>
        </w:rPr>
        <w:t xml:space="preserve"> </w:t>
      </w:r>
      <w:r w:rsidRPr="00390AEB">
        <w:t xml:space="preserve">the higher sound pressure level of </w:t>
      </w:r>
      <w:proofErr w:type="spellStart"/>
      <w:proofErr w:type="gramStart"/>
      <w:r w:rsidRPr="00390AEB">
        <w:t>L</w:t>
      </w:r>
      <w:r w:rsidRPr="00390AEB">
        <w:rPr>
          <w:vertAlign w:val="subscript"/>
        </w:rPr>
        <w:t>wot</w:t>
      </w:r>
      <w:proofErr w:type="spellEnd"/>
      <w:r w:rsidRPr="00390AEB">
        <w:rPr>
          <w:vertAlign w:val="subscript"/>
        </w:rPr>
        <w:t>,(</w:t>
      </w:r>
      <w:proofErr w:type="spellStart"/>
      <w:proofErr w:type="gramEnd"/>
      <w:r w:rsidRPr="00390AEB">
        <w:rPr>
          <w:vertAlign w:val="subscript"/>
        </w:rPr>
        <w:t>i</w:t>
      </w:r>
      <w:proofErr w:type="spellEnd"/>
      <w:r w:rsidRPr="00390AEB">
        <w:rPr>
          <w:vertAlign w:val="subscript"/>
        </w:rPr>
        <w:t>)</w:t>
      </w:r>
      <w:r w:rsidRPr="00390AEB">
        <w:t xml:space="preserve"> of left and right side of gear ratio </w:t>
      </w:r>
      <w:proofErr w:type="spellStart"/>
      <w:r w:rsidR="00ED5902" w:rsidRPr="00390AEB">
        <w:t>i</w:t>
      </w:r>
      <w:proofErr w:type="spellEnd"/>
      <w:r w:rsidRPr="00390AEB">
        <w:t>;</w:t>
      </w:r>
    </w:p>
    <w:p w14:paraId="1532038A" w14:textId="2AF50D8A" w:rsidR="00C96F5E" w:rsidRPr="009666AA" w:rsidRDefault="002F47F1" w:rsidP="009666AA">
      <w:pPr>
        <w:spacing w:after="120"/>
        <w:ind w:left="2268" w:right="1134"/>
        <w:jc w:val="both"/>
      </w:pPr>
      <w:proofErr w:type="spellStart"/>
      <w:r w:rsidRPr="00390AEB">
        <w:lastRenderedPageBreak/>
        <w:t>n</w:t>
      </w:r>
      <w:r w:rsidRPr="00390AEB">
        <w:rPr>
          <w:vertAlign w:val="subscript"/>
        </w:rPr>
        <w:t>anchor</w:t>
      </w:r>
      <w:proofErr w:type="spellEnd"/>
      <w:r w:rsidRPr="00390AEB">
        <w:rPr>
          <w:vertAlign w:val="subscript"/>
        </w:rPr>
        <w:t xml:space="preserve"> </w:t>
      </w:r>
      <w:r w:rsidRPr="00390AEB">
        <w:t xml:space="preserve">is the average of </w:t>
      </w:r>
      <w:proofErr w:type="spellStart"/>
      <w:proofErr w:type="gramStart"/>
      <w:r w:rsidRPr="00390AEB">
        <w:t>n</w:t>
      </w:r>
      <w:r w:rsidRPr="00390AEB">
        <w:rPr>
          <w:vertAlign w:val="subscript"/>
        </w:rPr>
        <w:t>BB</w:t>
      </w:r>
      <w:r w:rsidRPr="00390AEB">
        <w:t>,</w:t>
      </w:r>
      <w:r w:rsidRPr="00390AEB">
        <w:rPr>
          <w:vertAlign w:val="subscript"/>
        </w:rPr>
        <w:t>wot</w:t>
      </w:r>
      <w:proofErr w:type="spellEnd"/>
      <w:proofErr w:type="gramEnd"/>
      <w:r w:rsidRPr="00390AEB">
        <w:rPr>
          <w:vertAlign w:val="subscript"/>
        </w:rPr>
        <w:t xml:space="preserve"> </w:t>
      </w:r>
      <w:r w:rsidRPr="00390AEB">
        <w:t xml:space="preserve">of the 4 runs of gear ratio </w:t>
      </w:r>
      <w:proofErr w:type="spellStart"/>
      <w:r w:rsidRPr="00390AEB">
        <w:t>i</w:t>
      </w:r>
      <w:proofErr w:type="spellEnd"/>
      <w:r w:rsidRPr="00390AEB">
        <w:t xml:space="preserve"> reported from Annex</w:t>
      </w:r>
      <w:r w:rsidR="009666AA">
        <w:t> </w:t>
      </w:r>
      <w:r w:rsidRPr="00390AEB">
        <w:t>3;</w:t>
      </w:r>
    </w:p>
    <w:p w14:paraId="5ADF26D7" w14:textId="385AF9E8" w:rsidR="002F47F1" w:rsidRPr="00390AEB" w:rsidRDefault="002F47F1" w:rsidP="002F47F1">
      <w:pPr>
        <w:spacing w:after="120"/>
        <w:ind w:left="2268" w:right="1134"/>
        <w:jc w:val="both"/>
        <w:rPr>
          <w:rFonts w:eastAsiaTheme="minorHAnsi"/>
        </w:rPr>
      </w:pPr>
      <w:r w:rsidRPr="00390AEB">
        <w:rPr>
          <w:rFonts w:eastAsiaTheme="minorHAnsi"/>
        </w:rPr>
        <w:t>In the case the test has been carried out in a single gear:</w:t>
      </w:r>
    </w:p>
    <w:p w14:paraId="3DE1DD79" w14:textId="2D6268D8" w:rsidR="002F47F1" w:rsidRPr="00390AEB" w:rsidRDefault="002F47F1" w:rsidP="00952A8A">
      <w:pPr>
        <w:spacing w:after="120"/>
        <w:ind w:left="2268" w:right="1134"/>
        <w:jc w:val="both"/>
        <w:rPr>
          <w:b/>
          <w:bCs/>
          <w:color w:val="000000" w:themeColor="text1"/>
        </w:rPr>
      </w:pPr>
      <w:proofErr w:type="spellStart"/>
      <w:r w:rsidRPr="00390AEB">
        <w:t>L</w:t>
      </w:r>
      <w:r w:rsidRPr="00390AEB">
        <w:rPr>
          <w:vertAlign w:val="subscript"/>
        </w:rPr>
        <w:t>anchor</w:t>
      </w:r>
      <w:proofErr w:type="spellEnd"/>
      <w:r w:rsidRPr="00390AEB">
        <w:rPr>
          <w:vertAlign w:val="subscript"/>
        </w:rPr>
        <w:t xml:space="preserve"> </w:t>
      </w:r>
      <w:r w:rsidRPr="00390AEB">
        <w:t>is</w:t>
      </w:r>
      <w:r w:rsidRPr="00390AEB">
        <w:rPr>
          <w:vertAlign w:val="subscript"/>
        </w:rPr>
        <w:t xml:space="preserve"> </w:t>
      </w:r>
      <w:r w:rsidRPr="00390AEB">
        <w:t xml:space="preserve">the higher sound pressure level of </w:t>
      </w:r>
      <w:proofErr w:type="spellStart"/>
      <w:r w:rsidRPr="00390AEB">
        <w:t>L</w:t>
      </w:r>
      <w:r w:rsidRPr="00390AEB">
        <w:rPr>
          <w:vertAlign w:val="subscript"/>
        </w:rPr>
        <w:t>wot</w:t>
      </w:r>
      <w:proofErr w:type="spellEnd"/>
      <w:r w:rsidRPr="00390AEB">
        <w:t xml:space="preserve"> of left and right side of gear ratio selected for the </w:t>
      </w:r>
      <w:proofErr w:type="gramStart"/>
      <w:r w:rsidRPr="00390AEB">
        <w:t>test</w:t>
      </w:r>
      <w:r w:rsidRPr="00390AEB">
        <w:rPr>
          <w:color w:val="000000" w:themeColor="text1"/>
        </w:rPr>
        <w:t>;</w:t>
      </w:r>
      <w:proofErr w:type="gramEnd"/>
    </w:p>
    <w:p w14:paraId="73023FEA" w14:textId="2369C296" w:rsidR="00C96F5E" w:rsidRPr="009666AA" w:rsidRDefault="002F47F1" w:rsidP="009666AA">
      <w:pPr>
        <w:spacing w:after="120"/>
        <w:ind w:left="2268" w:right="1134"/>
        <w:jc w:val="both"/>
      </w:pPr>
      <w:r w:rsidRPr="00390AEB">
        <w:tab/>
      </w:r>
      <w:proofErr w:type="spellStart"/>
      <w:r w:rsidRPr="00390AEB">
        <w:t>n</w:t>
      </w:r>
      <w:r w:rsidRPr="00390AEB">
        <w:rPr>
          <w:vertAlign w:val="subscript"/>
        </w:rPr>
        <w:t>anchor</w:t>
      </w:r>
      <w:proofErr w:type="spellEnd"/>
      <w:r w:rsidRPr="00390AEB">
        <w:rPr>
          <w:vertAlign w:val="subscript"/>
        </w:rPr>
        <w:t xml:space="preserve"> </w:t>
      </w:r>
      <w:r w:rsidRPr="00390AEB">
        <w:t xml:space="preserve">is the average of </w:t>
      </w:r>
      <w:proofErr w:type="spellStart"/>
      <w:proofErr w:type="gramStart"/>
      <w:r w:rsidRPr="00390AEB">
        <w:t>n</w:t>
      </w:r>
      <w:r w:rsidRPr="00390AEB">
        <w:rPr>
          <w:vertAlign w:val="subscript"/>
        </w:rPr>
        <w:t>BB</w:t>
      </w:r>
      <w:r w:rsidRPr="00390AEB">
        <w:t>,</w:t>
      </w:r>
      <w:r w:rsidRPr="00390AEB">
        <w:rPr>
          <w:vertAlign w:val="subscript"/>
        </w:rPr>
        <w:t>wot</w:t>
      </w:r>
      <w:proofErr w:type="spellEnd"/>
      <w:proofErr w:type="gramEnd"/>
      <w:r w:rsidRPr="00390AEB">
        <w:rPr>
          <w:vertAlign w:val="subscript"/>
        </w:rPr>
        <w:t xml:space="preserve"> </w:t>
      </w:r>
      <w:r w:rsidRPr="00390AEB">
        <w:t>of the 4 runs of gear ratio selected for the test reported from Annex 3;</w:t>
      </w:r>
    </w:p>
    <w:p w14:paraId="7C1E83E3" w14:textId="1D8D54EB" w:rsidR="00706C25" w:rsidRPr="00896211" w:rsidRDefault="0087658A" w:rsidP="002F47F1">
      <w:pPr>
        <w:spacing w:after="120"/>
        <w:ind w:left="2268" w:right="1134"/>
        <w:jc w:val="both"/>
        <w:rPr>
          <w:b/>
          <w:bCs/>
          <w:iCs/>
          <w:color w:val="00B050"/>
        </w:rPr>
      </w:pPr>
      <w:r w:rsidRPr="00896211">
        <w:rPr>
          <w:b/>
          <w:bCs/>
          <w:iCs/>
          <w:color w:val="00B050"/>
        </w:rPr>
        <w:t>F</w:t>
      </w:r>
      <w:r w:rsidR="00706C25" w:rsidRPr="00896211">
        <w:rPr>
          <w:b/>
          <w:bCs/>
          <w:iCs/>
          <w:color w:val="00B050"/>
        </w:rPr>
        <w:t xml:space="preserve">or </w:t>
      </w:r>
      <w:r w:rsidR="00896211" w:rsidRPr="00896211">
        <w:rPr>
          <w:b/>
          <w:bCs/>
          <w:iCs/>
          <w:color w:val="00B050"/>
        </w:rPr>
        <w:t>test in pure electric mode</w:t>
      </w:r>
      <w:r w:rsidR="00706C25" w:rsidRPr="00896211">
        <w:rPr>
          <w:b/>
          <w:bCs/>
          <w:iCs/>
          <w:color w:val="00B050"/>
        </w:rPr>
        <w:t>:</w:t>
      </w:r>
    </w:p>
    <w:p w14:paraId="420C4964" w14:textId="382D37C0" w:rsidR="007136DD" w:rsidRPr="00896211" w:rsidRDefault="007136DD" w:rsidP="007136DD">
      <w:pPr>
        <w:spacing w:after="120"/>
        <w:ind w:left="2268" w:right="1134"/>
        <w:jc w:val="both"/>
        <w:rPr>
          <w:b/>
          <w:bCs/>
          <w:color w:val="00B050"/>
        </w:rPr>
      </w:pPr>
      <w:proofErr w:type="spellStart"/>
      <w:r w:rsidRPr="00896211">
        <w:rPr>
          <w:b/>
          <w:bCs/>
          <w:color w:val="00B050"/>
        </w:rPr>
        <w:t>L</w:t>
      </w:r>
      <w:r w:rsidRPr="00896211">
        <w:rPr>
          <w:b/>
          <w:bCs/>
          <w:color w:val="00B050"/>
          <w:vertAlign w:val="subscript"/>
        </w:rPr>
        <w:t>anchor</w:t>
      </w:r>
      <w:proofErr w:type="spellEnd"/>
      <w:r w:rsidRPr="00896211">
        <w:rPr>
          <w:b/>
          <w:bCs/>
          <w:color w:val="00B050"/>
          <w:vertAlign w:val="subscript"/>
        </w:rPr>
        <w:t xml:space="preserve"> </w:t>
      </w:r>
      <w:r w:rsidRPr="00896211">
        <w:rPr>
          <w:b/>
          <w:bCs/>
          <w:color w:val="00B050"/>
        </w:rPr>
        <w:t>is</w:t>
      </w:r>
      <w:r w:rsidRPr="00896211">
        <w:rPr>
          <w:b/>
          <w:bCs/>
          <w:color w:val="00B050"/>
          <w:vertAlign w:val="subscript"/>
        </w:rPr>
        <w:t xml:space="preserve"> </w:t>
      </w:r>
      <w:r w:rsidRPr="00896211">
        <w:rPr>
          <w:b/>
          <w:bCs/>
          <w:color w:val="00B050"/>
        </w:rPr>
        <w:t xml:space="preserve">the higher sound pressure level of </w:t>
      </w:r>
      <w:proofErr w:type="spellStart"/>
      <w:r w:rsidRPr="00896211">
        <w:rPr>
          <w:b/>
          <w:bCs/>
          <w:color w:val="00B050"/>
        </w:rPr>
        <w:t>L</w:t>
      </w:r>
      <w:r w:rsidRPr="00896211">
        <w:rPr>
          <w:b/>
          <w:bCs/>
          <w:color w:val="00B050"/>
          <w:vertAlign w:val="subscript"/>
        </w:rPr>
        <w:t>wot</w:t>
      </w:r>
      <w:proofErr w:type="spellEnd"/>
      <w:r w:rsidRPr="00896211">
        <w:rPr>
          <w:b/>
          <w:bCs/>
          <w:color w:val="00B050"/>
        </w:rPr>
        <w:t xml:space="preserve"> of left and right side</w:t>
      </w:r>
      <w:ins w:id="101" w:author="Author">
        <w:r w:rsidR="00DE3B5F">
          <w:rPr>
            <w:b/>
            <w:bCs/>
            <w:color w:val="00B050"/>
          </w:rPr>
          <w:t>s</w:t>
        </w:r>
      </w:ins>
      <w:r w:rsidRPr="00896211">
        <w:rPr>
          <w:b/>
          <w:bCs/>
          <w:color w:val="00B050"/>
        </w:rPr>
        <w:t xml:space="preserve"> of gear ratio selected for the </w:t>
      </w:r>
      <w:proofErr w:type="gramStart"/>
      <w:r w:rsidRPr="00896211">
        <w:rPr>
          <w:b/>
          <w:bCs/>
          <w:color w:val="00B050"/>
        </w:rPr>
        <w:t>test</w:t>
      </w:r>
      <w:r w:rsidR="00B97BA0" w:rsidRPr="00896211">
        <w:rPr>
          <w:b/>
          <w:bCs/>
          <w:color w:val="00B050"/>
        </w:rPr>
        <w:t>;</w:t>
      </w:r>
      <w:proofErr w:type="gramEnd"/>
    </w:p>
    <w:p w14:paraId="69C7B657" w14:textId="02C6CC20" w:rsidR="002A4029" w:rsidRPr="00896211" w:rsidRDefault="002A4029" w:rsidP="002A4029">
      <w:pPr>
        <w:spacing w:after="120"/>
        <w:ind w:left="2268" w:right="1134"/>
        <w:jc w:val="both"/>
        <w:rPr>
          <w:b/>
          <w:bCs/>
          <w:color w:val="00B050"/>
        </w:rPr>
      </w:pPr>
      <w:proofErr w:type="spellStart"/>
      <w:r w:rsidRPr="00896211">
        <w:rPr>
          <w:b/>
          <w:bCs/>
          <w:color w:val="00B050"/>
        </w:rPr>
        <w:t>v</w:t>
      </w:r>
      <w:r w:rsidRPr="00896211">
        <w:rPr>
          <w:b/>
          <w:bCs/>
          <w:color w:val="00B050"/>
          <w:vertAlign w:val="subscript"/>
        </w:rPr>
        <w:t>anchor</w:t>
      </w:r>
      <w:proofErr w:type="spellEnd"/>
      <w:r w:rsidRPr="00896211">
        <w:rPr>
          <w:b/>
          <w:bCs/>
          <w:color w:val="00B050"/>
        </w:rPr>
        <w:t xml:space="preserve"> is the average of </w:t>
      </w:r>
      <w:proofErr w:type="spellStart"/>
      <w:proofErr w:type="gramStart"/>
      <w:r w:rsidRPr="00896211">
        <w:rPr>
          <w:b/>
          <w:bCs/>
          <w:color w:val="00B050"/>
        </w:rPr>
        <w:t>v</w:t>
      </w:r>
      <w:r w:rsidRPr="00896211">
        <w:rPr>
          <w:b/>
          <w:bCs/>
          <w:color w:val="00B050"/>
          <w:vertAlign w:val="subscript"/>
        </w:rPr>
        <w:t>BB</w:t>
      </w:r>
      <w:r w:rsidRPr="00896211">
        <w:rPr>
          <w:b/>
          <w:bCs/>
          <w:color w:val="00B050"/>
        </w:rPr>
        <w:t>,</w:t>
      </w:r>
      <w:r w:rsidRPr="00896211">
        <w:rPr>
          <w:b/>
          <w:bCs/>
          <w:color w:val="00B050"/>
          <w:vertAlign w:val="subscript"/>
        </w:rPr>
        <w:t>wot</w:t>
      </w:r>
      <w:proofErr w:type="spellEnd"/>
      <w:proofErr w:type="gramEnd"/>
      <w:r w:rsidRPr="00896211">
        <w:rPr>
          <w:b/>
          <w:bCs/>
          <w:color w:val="00B050"/>
          <w:vertAlign w:val="subscript"/>
        </w:rPr>
        <w:t xml:space="preserve"> </w:t>
      </w:r>
      <w:r w:rsidRPr="00896211">
        <w:rPr>
          <w:b/>
          <w:bCs/>
          <w:color w:val="00B050"/>
        </w:rPr>
        <w:t xml:space="preserve">of the 4 runs of gear ratio selected for the test reported from Annex 3, but </w:t>
      </w:r>
      <w:r w:rsidR="00F26858" w:rsidRPr="00896211">
        <w:rPr>
          <w:b/>
          <w:bCs/>
          <w:color w:val="00B050"/>
        </w:rPr>
        <w:t>limi</w:t>
      </w:r>
      <w:r w:rsidR="006B10E2" w:rsidRPr="00896211">
        <w:rPr>
          <w:b/>
          <w:bCs/>
          <w:color w:val="00B050"/>
        </w:rPr>
        <w:t>t</w:t>
      </w:r>
      <w:r w:rsidR="009E670C" w:rsidRPr="00896211">
        <w:rPr>
          <w:b/>
          <w:bCs/>
          <w:color w:val="00B050"/>
        </w:rPr>
        <w:t xml:space="preserve">ed to </w:t>
      </w:r>
      <w:r w:rsidR="005579CC" w:rsidRPr="00896211">
        <w:rPr>
          <w:b/>
          <w:bCs/>
          <w:color w:val="00B050"/>
        </w:rPr>
        <w:t>60</w:t>
      </w:r>
      <w:r w:rsidRPr="00896211">
        <w:rPr>
          <w:b/>
          <w:bCs/>
          <w:color w:val="00B050"/>
        </w:rPr>
        <w:t xml:space="preserve"> km/h</w:t>
      </w:r>
      <w:r w:rsidR="006B10E2" w:rsidRPr="00896211">
        <w:rPr>
          <w:b/>
          <w:bCs/>
          <w:color w:val="00B050"/>
        </w:rPr>
        <w:t xml:space="preserve"> for further calculation</w:t>
      </w:r>
      <w:ins w:id="102" w:author="Author">
        <w:r w:rsidR="00DE3B5F">
          <w:rPr>
            <w:b/>
            <w:bCs/>
            <w:color w:val="00B050"/>
          </w:rPr>
          <w:t>;</w:t>
        </w:r>
      </w:ins>
    </w:p>
    <w:p w14:paraId="188234A0" w14:textId="7F588280" w:rsidR="002A4029" w:rsidRPr="00896211" w:rsidRDefault="002A4029" w:rsidP="002A4029">
      <w:pPr>
        <w:spacing w:after="120"/>
        <w:ind w:left="2268" w:right="1134"/>
        <w:jc w:val="both"/>
        <w:rPr>
          <w:b/>
          <w:bCs/>
          <w:color w:val="00B050"/>
        </w:rPr>
      </w:pPr>
      <w:proofErr w:type="spellStart"/>
      <w:r w:rsidRPr="00896211">
        <w:rPr>
          <w:b/>
          <w:bCs/>
          <w:color w:val="00B050"/>
        </w:rPr>
        <w:t>a</w:t>
      </w:r>
      <w:r w:rsidRPr="00896211">
        <w:rPr>
          <w:b/>
          <w:bCs/>
          <w:color w:val="00B050"/>
          <w:vertAlign w:val="subscript"/>
        </w:rPr>
        <w:t>anchor</w:t>
      </w:r>
      <w:proofErr w:type="spellEnd"/>
      <w:r w:rsidRPr="00896211">
        <w:rPr>
          <w:b/>
          <w:bCs/>
          <w:color w:val="00B050"/>
        </w:rPr>
        <w:t xml:space="preserve"> is the </w:t>
      </w:r>
      <w:r w:rsidR="00C21F66" w:rsidRPr="00896211">
        <w:rPr>
          <w:b/>
          <w:bCs/>
          <w:color w:val="00B050"/>
        </w:rPr>
        <w:t xml:space="preserve">measured </w:t>
      </w:r>
      <w:r w:rsidRPr="00896211">
        <w:rPr>
          <w:b/>
          <w:bCs/>
          <w:color w:val="00B050"/>
        </w:rPr>
        <w:t>acceleration and</w:t>
      </w:r>
      <w:r w:rsidR="00C21F66" w:rsidRPr="00896211">
        <w:rPr>
          <w:b/>
          <w:bCs/>
          <w:color w:val="00B050"/>
        </w:rPr>
        <w:t xml:space="preserve"> is</w:t>
      </w:r>
      <w:r w:rsidRPr="00896211">
        <w:rPr>
          <w:b/>
          <w:bCs/>
          <w:color w:val="00B050"/>
        </w:rPr>
        <w:t xml:space="preserve"> not </w:t>
      </w:r>
      <w:r w:rsidR="00136925" w:rsidRPr="00896211">
        <w:rPr>
          <w:b/>
          <w:bCs/>
          <w:color w:val="00B050"/>
        </w:rPr>
        <w:t>limit</w:t>
      </w:r>
      <w:r w:rsidRPr="00896211">
        <w:rPr>
          <w:b/>
          <w:bCs/>
          <w:color w:val="00B050"/>
        </w:rPr>
        <w:t xml:space="preserve">ed to 2.0 m/s² as </w:t>
      </w:r>
      <w:r w:rsidR="000C6A75" w:rsidRPr="00896211">
        <w:rPr>
          <w:b/>
          <w:bCs/>
          <w:color w:val="00B050"/>
        </w:rPr>
        <w:t>required</w:t>
      </w:r>
      <w:r w:rsidR="00797D84" w:rsidRPr="00896211">
        <w:rPr>
          <w:b/>
          <w:bCs/>
          <w:color w:val="00B050"/>
        </w:rPr>
        <w:t xml:space="preserve"> in </w:t>
      </w:r>
      <w:r w:rsidRPr="00896211">
        <w:rPr>
          <w:b/>
          <w:bCs/>
          <w:color w:val="00B050"/>
        </w:rPr>
        <w:t>paragraph 3.1.2.1.4.3.</w:t>
      </w:r>
      <w:r w:rsidR="00797D84" w:rsidRPr="00896211">
        <w:rPr>
          <w:b/>
          <w:bCs/>
          <w:color w:val="00B050"/>
        </w:rPr>
        <w:t xml:space="preserve"> of Annex 3</w:t>
      </w:r>
      <w:r w:rsidRPr="00896211">
        <w:rPr>
          <w:b/>
          <w:bCs/>
          <w:color w:val="00B050"/>
        </w:rPr>
        <w:t xml:space="preserve"> for </w:t>
      </w:r>
      <w:r w:rsidR="00797D84" w:rsidRPr="00896211">
        <w:rPr>
          <w:b/>
          <w:bCs/>
          <w:color w:val="00B050"/>
        </w:rPr>
        <w:t xml:space="preserve">the </w:t>
      </w:r>
      <w:r w:rsidRPr="00896211">
        <w:rPr>
          <w:b/>
          <w:bCs/>
          <w:color w:val="00B050"/>
        </w:rPr>
        <w:t xml:space="preserve">determination of the </w:t>
      </w:r>
      <w:proofErr w:type="spellStart"/>
      <w:r w:rsidRPr="00896211">
        <w:rPr>
          <w:b/>
          <w:bCs/>
          <w:color w:val="00B050"/>
        </w:rPr>
        <w:t>k</w:t>
      </w:r>
      <w:r w:rsidRPr="00896211">
        <w:rPr>
          <w:b/>
          <w:bCs/>
          <w:color w:val="00B050"/>
          <w:vertAlign w:val="subscript"/>
        </w:rPr>
        <w:t>p</w:t>
      </w:r>
      <w:proofErr w:type="spellEnd"/>
      <w:r w:rsidRPr="00896211">
        <w:rPr>
          <w:b/>
          <w:bCs/>
          <w:color w:val="00B050"/>
          <w:vertAlign w:val="subscript"/>
        </w:rPr>
        <w:noBreakHyphen/>
      </w:r>
      <w:r w:rsidRPr="00896211">
        <w:rPr>
          <w:b/>
          <w:bCs/>
          <w:color w:val="00B050"/>
        </w:rPr>
        <w:t>factor</w:t>
      </w:r>
      <w:r w:rsidR="008002BA" w:rsidRPr="00896211">
        <w:rPr>
          <w:b/>
          <w:bCs/>
          <w:color w:val="00B050"/>
        </w:rPr>
        <w:t>,</w:t>
      </w:r>
      <w:r w:rsidR="0057784B" w:rsidRPr="00896211">
        <w:rPr>
          <w:b/>
          <w:bCs/>
          <w:color w:val="00B050"/>
        </w:rPr>
        <w:t xml:space="preserve"> </w:t>
      </w:r>
      <w:r w:rsidR="00617847" w:rsidRPr="00896211">
        <w:rPr>
          <w:b/>
          <w:bCs/>
          <w:color w:val="00B050"/>
        </w:rPr>
        <w:t xml:space="preserve">and is the average of </w:t>
      </w:r>
      <w:proofErr w:type="spellStart"/>
      <w:proofErr w:type="gramStart"/>
      <w:r w:rsidR="00617847" w:rsidRPr="00896211">
        <w:rPr>
          <w:b/>
          <w:bCs/>
          <w:color w:val="00B050"/>
        </w:rPr>
        <w:t>a</w:t>
      </w:r>
      <w:r w:rsidR="00617847" w:rsidRPr="00896211">
        <w:rPr>
          <w:b/>
          <w:bCs/>
          <w:color w:val="00B050"/>
          <w:vertAlign w:val="subscript"/>
        </w:rPr>
        <w:t>wot,test</w:t>
      </w:r>
      <w:proofErr w:type="spellEnd"/>
      <w:proofErr w:type="gramEnd"/>
      <w:r w:rsidR="00617847" w:rsidRPr="00896211">
        <w:rPr>
          <w:b/>
          <w:bCs/>
          <w:color w:val="00B050"/>
        </w:rPr>
        <w:t xml:space="preserve"> </w:t>
      </w:r>
      <w:r w:rsidR="00DD085B" w:rsidRPr="00896211">
        <w:rPr>
          <w:b/>
          <w:bCs/>
          <w:color w:val="00B050"/>
        </w:rPr>
        <w:t xml:space="preserve">reported from Annex 3, as defined in paragraph 3.1.2.1.2. of </w:t>
      </w:r>
      <w:r w:rsidR="00617847" w:rsidRPr="00896211">
        <w:rPr>
          <w:b/>
          <w:bCs/>
          <w:color w:val="00B050"/>
        </w:rPr>
        <w:t>Annex 3</w:t>
      </w:r>
      <w:r w:rsidRPr="00896211">
        <w:rPr>
          <w:b/>
          <w:bCs/>
          <w:color w:val="00B050"/>
        </w:rPr>
        <w:t>.</w:t>
      </w:r>
      <w:r w:rsidR="00EC4805" w:rsidRPr="00896211">
        <w:rPr>
          <w:b/>
          <w:bCs/>
          <w:color w:val="00B050"/>
        </w:rPr>
        <w:t>”</w:t>
      </w:r>
    </w:p>
    <w:p w14:paraId="79A532D0" w14:textId="77777777" w:rsidR="008D7AC4" w:rsidRPr="00390AEB" w:rsidRDefault="008D7AC4" w:rsidP="002F47F1">
      <w:pPr>
        <w:spacing w:after="120"/>
        <w:ind w:left="2268" w:right="1134"/>
        <w:jc w:val="both"/>
        <w:rPr>
          <w:b/>
          <w:bCs/>
          <w:color w:val="70AD47" w:themeColor="accent6"/>
        </w:rPr>
      </w:pPr>
    </w:p>
    <w:p w14:paraId="5B3B6022" w14:textId="33AFD3DD" w:rsidR="002F47F1" w:rsidRPr="00390AEB" w:rsidRDefault="00B55087" w:rsidP="002F47F1">
      <w:pPr>
        <w:keepNext/>
        <w:tabs>
          <w:tab w:val="left" w:pos="2268"/>
        </w:tabs>
        <w:spacing w:after="120"/>
        <w:ind w:left="2268" w:right="1134" w:hanging="1134"/>
        <w:jc w:val="both"/>
        <w:rPr>
          <w:i/>
        </w:rPr>
      </w:pPr>
      <w:r w:rsidRPr="00390AEB">
        <w:rPr>
          <w:i/>
        </w:rPr>
        <w:t xml:space="preserve">Annex 7, </w:t>
      </w:r>
      <w:r w:rsidR="00287B94" w:rsidRPr="00390AEB">
        <w:rPr>
          <w:i/>
        </w:rPr>
        <w:t>p</w:t>
      </w:r>
      <w:r w:rsidR="002F47F1" w:rsidRPr="00390AEB">
        <w:rPr>
          <w:i/>
        </w:rPr>
        <w:t xml:space="preserve">aragraph 3.2.2., </w:t>
      </w:r>
      <w:r w:rsidR="002F47F1" w:rsidRPr="00390AEB">
        <w:rPr>
          <w:iCs/>
        </w:rPr>
        <w:t>amend to read:</w:t>
      </w:r>
    </w:p>
    <w:p w14:paraId="0FE3D8CA" w14:textId="77777777" w:rsidR="002F47F1" w:rsidRPr="00390AEB" w:rsidRDefault="002F47F1" w:rsidP="002F47F1">
      <w:pPr>
        <w:keepNext/>
        <w:keepLines/>
        <w:spacing w:after="120"/>
        <w:ind w:left="2302" w:right="1134" w:hanging="1166"/>
        <w:jc w:val="both"/>
        <w:rPr>
          <w:bCs/>
        </w:rPr>
      </w:pPr>
      <w:r w:rsidRPr="00390AEB">
        <w:rPr>
          <w:iCs/>
        </w:rPr>
        <w:t>"</w:t>
      </w:r>
      <w:r w:rsidRPr="00390AEB">
        <w:rPr>
          <w:bCs/>
        </w:rPr>
        <w:t>3.2.2.</w:t>
      </w:r>
      <w:r w:rsidRPr="00390AEB">
        <w:rPr>
          <w:bCs/>
        </w:rPr>
        <w:tab/>
        <w:t xml:space="preserve">Slope of the regression line for each gear ratio </w:t>
      </w:r>
      <w:r w:rsidRPr="00390AEB">
        <w:t>κ</w:t>
      </w:r>
    </w:p>
    <w:p w14:paraId="33006818" w14:textId="77777777" w:rsidR="002F47F1" w:rsidRPr="00390AEB" w:rsidRDefault="002F47F1" w:rsidP="002F47F1">
      <w:pPr>
        <w:spacing w:after="120"/>
        <w:ind w:left="2268" w:right="1134"/>
        <w:jc w:val="both"/>
      </w:pPr>
      <w:r w:rsidRPr="00390AEB">
        <w:t xml:space="preserve">The </w:t>
      </w:r>
      <w:proofErr w:type="spellStart"/>
      <w:r w:rsidRPr="00390AEB">
        <w:t>slope</w:t>
      </w:r>
      <w:r w:rsidRPr="00390AEB">
        <w:rPr>
          <w:vertAlign w:val="subscript"/>
        </w:rPr>
        <w:t>κ</w:t>
      </w:r>
      <w:proofErr w:type="spellEnd"/>
      <w:r w:rsidRPr="00390AEB">
        <w:t xml:space="preserve"> of a particular gear for the further calculation is the derived result of the calculation in paragraph 3.2.1. rounded to the first decimal place, but not higher than 5 dB(A)/1,000 min</w:t>
      </w:r>
      <w:r w:rsidRPr="00390AEB">
        <w:rPr>
          <w:vertAlign w:val="superscript"/>
        </w:rPr>
        <w:t>-1</w:t>
      </w:r>
      <w:r w:rsidRPr="00390AEB">
        <w:t>.</w:t>
      </w:r>
    </w:p>
    <w:p w14:paraId="31A628BA" w14:textId="77777777" w:rsidR="002F47F1" w:rsidRPr="00390AEB" w:rsidRDefault="002F47F1" w:rsidP="002F47F1">
      <w:pPr>
        <w:spacing w:after="120"/>
        <w:ind w:left="2268" w:right="1134"/>
        <w:jc w:val="both"/>
      </w:pPr>
      <w:r w:rsidRPr="00390AEB">
        <w:t xml:space="preserve">In case of non-locked conditions, if </w:t>
      </w:r>
      <w:proofErr w:type="spellStart"/>
      <w:r w:rsidRPr="00390AEB">
        <w:t>Slope</w:t>
      </w:r>
      <w:proofErr w:type="gramStart"/>
      <w:r w:rsidRPr="00390AEB">
        <w:rPr>
          <w:vertAlign w:val="subscript"/>
        </w:rPr>
        <w:t>κ</w:t>
      </w:r>
      <w:proofErr w:type="spellEnd"/>
      <w:r w:rsidRPr="00390AEB">
        <w:rPr>
          <w:vertAlign w:val="subscript"/>
        </w:rPr>
        <w:t xml:space="preserve"> </w:t>
      </w:r>
      <w:r w:rsidRPr="00390AEB">
        <w:t xml:space="preserve"> &lt;</w:t>
      </w:r>
      <w:proofErr w:type="gramEnd"/>
      <w:r w:rsidRPr="00390AEB">
        <w:t xml:space="preserve"> 0, the selected transmission setup is not valid. In that case the </w:t>
      </w:r>
      <w:proofErr w:type="spellStart"/>
      <w:r w:rsidRPr="00390AEB">
        <w:t>L</w:t>
      </w:r>
      <w:r w:rsidRPr="00390AEB">
        <w:rPr>
          <w:vertAlign w:val="subscript"/>
        </w:rPr>
        <w:t>urban</w:t>
      </w:r>
      <w:proofErr w:type="spellEnd"/>
      <w:r w:rsidRPr="00390AEB">
        <w:t>-Assessment as specified in paragraph 4. shall be applied.</w:t>
      </w:r>
    </w:p>
    <w:p w14:paraId="4E753066" w14:textId="7EEB4958" w:rsidR="002F47F1" w:rsidRPr="00390AEB" w:rsidRDefault="002F47F1" w:rsidP="002F47F1">
      <w:pPr>
        <w:spacing w:after="120"/>
        <w:ind w:left="2268" w:right="1134"/>
        <w:jc w:val="both"/>
      </w:pPr>
      <w:commentRangeStart w:id="103"/>
      <w:r w:rsidRPr="00896211">
        <w:rPr>
          <w:b/>
          <w:bCs/>
          <w:color w:val="00B050"/>
        </w:rPr>
        <w:t xml:space="preserve">For </w:t>
      </w:r>
      <w:r w:rsidR="00D8705D" w:rsidRPr="00896211">
        <w:rPr>
          <w:b/>
          <w:bCs/>
          <w:color w:val="00B050"/>
          <w:lang w:val="en-GB"/>
        </w:rPr>
        <w:t>test</w:t>
      </w:r>
      <w:r w:rsidR="00896211" w:rsidRPr="00896211">
        <w:rPr>
          <w:b/>
          <w:bCs/>
          <w:color w:val="00B050"/>
          <w:lang w:val="en-GB"/>
        </w:rPr>
        <w:t>s</w:t>
      </w:r>
      <w:r w:rsidR="00D8705D" w:rsidRPr="00896211">
        <w:rPr>
          <w:b/>
          <w:bCs/>
          <w:color w:val="00B050"/>
          <w:lang w:val="en-GB"/>
        </w:rPr>
        <w:t xml:space="preserve"> in pure electric mode</w:t>
      </w:r>
      <w:commentRangeEnd w:id="103"/>
      <w:r w:rsidR="00DE3B5F">
        <w:rPr>
          <w:rStyle w:val="CommentReference"/>
        </w:rPr>
        <w:commentReference w:id="103"/>
      </w:r>
      <w:r w:rsidRPr="00896211">
        <w:rPr>
          <w:b/>
          <w:bCs/>
          <w:color w:val="00B050"/>
        </w:rPr>
        <w:t xml:space="preserve">, </w:t>
      </w:r>
      <w:proofErr w:type="spellStart"/>
      <w:r w:rsidRPr="00896211">
        <w:rPr>
          <w:b/>
          <w:bCs/>
          <w:color w:val="00B050"/>
        </w:rPr>
        <w:t>Slope</w:t>
      </w:r>
      <w:r w:rsidRPr="00896211">
        <w:rPr>
          <w:color w:val="00B050"/>
          <w:vertAlign w:val="subscript"/>
        </w:rPr>
        <w:t>κ</w:t>
      </w:r>
      <w:proofErr w:type="spellEnd"/>
      <w:r w:rsidRPr="00896211">
        <w:rPr>
          <w:b/>
          <w:bCs/>
          <w:color w:val="00B050"/>
        </w:rPr>
        <w:t xml:space="preserve"> shall </w:t>
      </w:r>
      <w:r w:rsidR="00DA3467" w:rsidRPr="00896211">
        <w:rPr>
          <w:b/>
          <w:bCs/>
          <w:color w:val="00B050"/>
        </w:rPr>
        <w:t xml:space="preserve">be </w:t>
      </w:r>
      <w:r w:rsidRPr="00896211">
        <w:rPr>
          <w:b/>
          <w:bCs/>
          <w:color w:val="00B050"/>
        </w:rPr>
        <w:t>set to a constant value of 0,25</w:t>
      </w:r>
      <w:r w:rsidR="009666AA">
        <w:rPr>
          <w:b/>
          <w:bCs/>
          <w:color w:val="00B050"/>
        </w:rPr>
        <w:t> </w:t>
      </w:r>
      <w:r w:rsidRPr="00896211">
        <w:rPr>
          <w:b/>
          <w:bCs/>
          <w:color w:val="00B050"/>
        </w:rPr>
        <w:t>dB/</w:t>
      </w:r>
      <w:r w:rsidR="00D12518" w:rsidRPr="00896211">
        <w:rPr>
          <w:b/>
          <w:bCs/>
          <w:color w:val="00B050"/>
        </w:rPr>
        <w:t>(</w:t>
      </w:r>
      <w:r w:rsidRPr="00896211">
        <w:rPr>
          <w:b/>
          <w:bCs/>
          <w:color w:val="00B050"/>
        </w:rPr>
        <w:t>km/h</w:t>
      </w:r>
      <w:r w:rsidR="00D12518" w:rsidRPr="00896211">
        <w:rPr>
          <w:b/>
          <w:bCs/>
          <w:color w:val="00B050"/>
        </w:rPr>
        <w:t>)</w:t>
      </w:r>
      <w:r w:rsidRPr="00896211">
        <w:rPr>
          <w:b/>
          <w:bCs/>
          <w:color w:val="00B050"/>
        </w:rPr>
        <w:t xml:space="preserve"> for further calculation.</w:t>
      </w:r>
      <w:r w:rsidRPr="00390AEB">
        <w:rPr>
          <w:iCs/>
        </w:rPr>
        <w:t>"</w:t>
      </w:r>
    </w:p>
    <w:p w14:paraId="4883D79D" w14:textId="77777777" w:rsidR="00F17B5B" w:rsidRPr="00390AEB" w:rsidRDefault="00F17B5B" w:rsidP="002F47F1">
      <w:pPr>
        <w:tabs>
          <w:tab w:val="left" w:pos="2268"/>
        </w:tabs>
        <w:spacing w:after="120"/>
        <w:ind w:left="2268" w:right="1134" w:hanging="1134"/>
        <w:jc w:val="both"/>
        <w:rPr>
          <w:i/>
        </w:rPr>
      </w:pPr>
    </w:p>
    <w:p w14:paraId="00CEA82D" w14:textId="7956B15A" w:rsidR="002F47F1" w:rsidRPr="00390AEB" w:rsidRDefault="00B55087" w:rsidP="002F47F1">
      <w:pPr>
        <w:tabs>
          <w:tab w:val="left" w:pos="2268"/>
        </w:tabs>
        <w:spacing w:after="120"/>
        <w:ind w:left="2268" w:right="1134" w:hanging="1134"/>
        <w:jc w:val="both"/>
        <w:rPr>
          <w:iCs/>
        </w:rPr>
      </w:pPr>
      <w:r w:rsidRPr="00390AEB">
        <w:rPr>
          <w:i/>
        </w:rPr>
        <w:t xml:space="preserve">Annex 7, </w:t>
      </w:r>
      <w:r w:rsidR="00287B94" w:rsidRPr="00390AEB">
        <w:rPr>
          <w:i/>
        </w:rPr>
        <w:t>p</w:t>
      </w:r>
      <w:r w:rsidR="002F47F1" w:rsidRPr="00390AEB">
        <w:rPr>
          <w:i/>
        </w:rPr>
        <w:t xml:space="preserve">aragraph 3.3., </w:t>
      </w:r>
      <w:r w:rsidR="002F47F1" w:rsidRPr="00390AEB">
        <w:rPr>
          <w:iCs/>
        </w:rPr>
        <w:t>amend to read:</w:t>
      </w:r>
    </w:p>
    <w:p w14:paraId="13168823" w14:textId="77777777" w:rsidR="002F47F1" w:rsidRPr="00390AEB" w:rsidRDefault="002F47F1" w:rsidP="002F47F1">
      <w:pPr>
        <w:spacing w:after="120"/>
        <w:ind w:left="2268" w:right="1134" w:hanging="1134"/>
        <w:jc w:val="both"/>
      </w:pPr>
      <w:r w:rsidRPr="00390AEB">
        <w:rPr>
          <w:iCs/>
        </w:rPr>
        <w:t>"</w:t>
      </w:r>
      <w:r w:rsidRPr="00390AEB">
        <w:t>3.3.</w:t>
      </w:r>
      <w:r w:rsidRPr="00390AEB">
        <w:tab/>
        <w:t>Calculation of the linear sound level increase expected for each measurement</w:t>
      </w:r>
    </w:p>
    <w:p w14:paraId="62716C9F" w14:textId="7948B074" w:rsidR="002F47F1" w:rsidRPr="00390AEB" w:rsidRDefault="002F47F1" w:rsidP="002F47F1">
      <w:pPr>
        <w:spacing w:after="120"/>
        <w:ind w:left="2268" w:right="1134"/>
        <w:jc w:val="both"/>
      </w:pPr>
      <w:r w:rsidRPr="00390AEB">
        <w:t xml:space="preserve">The sound level </w:t>
      </w:r>
      <w:proofErr w:type="spellStart"/>
      <w:proofErr w:type="gramStart"/>
      <w:r w:rsidRPr="00390AEB">
        <w:t>L</w:t>
      </w:r>
      <w:r w:rsidRPr="00390AEB">
        <w:rPr>
          <w:vertAlign w:val="subscript"/>
        </w:rPr>
        <w:t>ASEP,κ</w:t>
      </w:r>
      <w:proofErr w:type="gramEnd"/>
      <w:r w:rsidRPr="00390AEB">
        <w:rPr>
          <w:vertAlign w:val="subscript"/>
        </w:rPr>
        <w:t>j</w:t>
      </w:r>
      <w:proofErr w:type="spellEnd"/>
      <w:r w:rsidRPr="00390AEB">
        <w:rPr>
          <w:vertAlign w:val="subscript"/>
        </w:rPr>
        <w:t xml:space="preserve"> </w:t>
      </w:r>
      <w:r w:rsidRPr="00390AEB">
        <w:t>for measurement point j and gear ratio κ shall be calculated using the engine speeds measured for each measurement point, using the slope specified in paragraph 3.2. above to the specific anchor point for each gear ratio.</w:t>
      </w:r>
    </w:p>
    <w:p w14:paraId="34610729" w14:textId="77777777" w:rsidR="002F47F1" w:rsidRPr="00390AEB" w:rsidRDefault="002F47F1" w:rsidP="002F47F1">
      <w:pPr>
        <w:spacing w:after="120"/>
        <w:ind w:left="2268" w:right="1134"/>
        <w:jc w:val="both"/>
      </w:pPr>
      <w:r w:rsidRPr="00390AEB">
        <w:t xml:space="preserve">For </w:t>
      </w:r>
      <w:proofErr w:type="spellStart"/>
      <w:r w:rsidRPr="00390AEB">
        <w:t>n</w:t>
      </w:r>
      <w:r w:rsidRPr="00390AEB">
        <w:rPr>
          <w:vertAlign w:val="subscript"/>
        </w:rPr>
        <w:t>BB_</w:t>
      </w:r>
      <w:proofErr w:type="gramStart"/>
      <w:r w:rsidRPr="00390AEB">
        <w:rPr>
          <w:vertAlign w:val="subscript"/>
        </w:rPr>
        <w:t>κ,j</w:t>
      </w:r>
      <w:proofErr w:type="spellEnd"/>
      <w:proofErr w:type="gramEnd"/>
      <w:r w:rsidRPr="00390AEB">
        <w:t xml:space="preserve"> ≤ </w:t>
      </w:r>
      <w:proofErr w:type="spellStart"/>
      <w:r w:rsidRPr="00390AEB">
        <w:t>n</w:t>
      </w:r>
      <w:r w:rsidRPr="00390AEB">
        <w:rPr>
          <w:vertAlign w:val="subscript"/>
        </w:rPr>
        <w:t>anchor</w:t>
      </w:r>
      <w:proofErr w:type="spellEnd"/>
      <w:r w:rsidRPr="00390AEB">
        <w:rPr>
          <w:rFonts w:ascii="Times New Roman Bold" w:hAnsi="Times New Roman Bold"/>
        </w:rPr>
        <w:t xml:space="preserve">: </w:t>
      </w:r>
    </w:p>
    <w:p w14:paraId="095C8790" w14:textId="77777777" w:rsidR="002F47F1" w:rsidRPr="00390AEB" w:rsidRDefault="000B14D0" w:rsidP="002F47F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sSub>
                <m:sSubPr>
                  <m:ctrlPr>
                    <w:rPr>
                      <w:rFonts w:ascii="Cambria Math" w:hAnsi="Cambria Math"/>
                    </w:rPr>
                  </m:ctrlPr>
                </m:sSubPr>
                <m:e>
                  <m:r>
                    <m:rPr>
                      <m:sty m:val="p"/>
                    </m:rPr>
                    <w:rPr>
                      <w:rFonts w:ascii="Cambria Math" w:hAnsi="Cambria Math"/>
                    </w:rPr>
                    <m:t>ASEP κ,j</m:t>
                  </m:r>
                </m:e>
                <m:sub>
                  <m:r>
                    <m:rPr>
                      <m:sty m:val="p"/>
                    </m:rPr>
                    <w:rPr>
                      <w:rFonts w:ascii="Cambria Math" w:hAnsi="Cambria Math"/>
                    </w:rPr>
                    <m:t xml:space="preserve"> </m:t>
                  </m:r>
                </m:sub>
              </m:sSub>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3DC966B8" w14:textId="77777777" w:rsidR="002F47F1" w:rsidRPr="00390AEB" w:rsidRDefault="002F47F1" w:rsidP="002F47F1">
      <w:pPr>
        <w:spacing w:after="120"/>
        <w:ind w:left="2268" w:right="1134"/>
        <w:jc w:val="both"/>
      </w:pPr>
      <w:r w:rsidRPr="00390AEB">
        <w:t xml:space="preserve">For </w:t>
      </w:r>
      <w:proofErr w:type="spellStart"/>
      <w:r w:rsidRPr="00390AEB">
        <w:t>n</w:t>
      </w:r>
      <w:r w:rsidRPr="00390AEB">
        <w:rPr>
          <w:vertAlign w:val="subscript"/>
        </w:rPr>
        <w:t>BB_</w:t>
      </w:r>
      <w:proofErr w:type="gramStart"/>
      <w:r w:rsidRPr="00390AEB">
        <w:rPr>
          <w:vertAlign w:val="subscript"/>
        </w:rPr>
        <w:t>κ,j</w:t>
      </w:r>
      <w:proofErr w:type="spellEnd"/>
      <w:proofErr w:type="gramEnd"/>
      <w:r w:rsidRPr="00390AEB">
        <w:t xml:space="preserve"> &gt; </w:t>
      </w:r>
      <w:proofErr w:type="spellStart"/>
      <w:r w:rsidRPr="00390AEB">
        <w:t>n</w:t>
      </w:r>
      <w:r w:rsidRPr="00390AEB">
        <w:rPr>
          <w:vertAlign w:val="subscript"/>
        </w:rPr>
        <w:t>anchor</w:t>
      </w:r>
      <w:proofErr w:type="spellEnd"/>
      <w:r w:rsidRPr="00390AEB">
        <w:t xml:space="preserve">: </w:t>
      </w:r>
    </w:p>
    <w:p w14:paraId="72767EA7" w14:textId="77777777" w:rsidR="002F47F1" w:rsidRPr="00390AEB" w:rsidRDefault="000B14D0" w:rsidP="002F47F1">
      <w:pPr>
        <w:spacing w:after="120"/>
        <w:ind w:left="2268" w:right="1134"/>
        <w:jc w:val="both"/>
      </w:pPr>
      <m:oMathPara>
        <m:oMath>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ASEP κ,j</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anchor</m:t>
              </m:r>
            </m:sub>
          </m:sSub>
          <m:r>
            <w:rPr>
              <w:rFonts w:ascii="Cambria Math" w:hAns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Slope</m:t>
                  </m:r>
                </m:e>
                <m:sub>
                  <m:r>
                    <m:rPr>
                      <m:sty m:val="p"/>
                    </m:rPr>
                    <w:rPr>
                      <w:rFonts w:ascii="Cambria Math" w:hAnsi="Cambria Math"/>
                    </w:rPr>
                    <m:t>κ</m:t>
                  </m:r>
                </m:sub>
              </m:sSub>
              <m:r>
                <m:rPr>
                  <m:sty m:val="p"/>
                </m:rPr>
                <w:rPr>
                  <w:rFonts w:ascii="Cambria Math" w:hAnsi="Cambria Math"/>
                </w:rPr>
                <m:t>+Y</m:t>
              </m:r>
            </m:e>
          </m:d>
          <m:r>
            <m:rPr>
              <m:sty m:val="p"/>
            </m:rPr>
            <w:rPr>
              <w:rFonts w:ascii="Cambria Math" w:hAnsi="Cambria Math"/>
            </w:rPr>
            <m:t>×</m:t>
          </m:r>
          <m:box>
            <m:boxPr>
              <m:ctrlPr>
                <w:rPr>
                  <w:rFonts w:ascii="Cambria Math" w:hAnsi="Cambria Math"/>
                  <w:iCs/>
                </w:rPr>
              </m:ctrlPr>
            </m:boxPr>
            <m:e>
              <m:argPr>
                <m:argSz m:val="-1"/>
              </m:argPr>
              <m:f>
                <m:fPr>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BB_κ,j</m:t>
                      </m:r>
                    </m:sub>
                  </m:sSub>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anchor</m:t>
                      </m:r>
                    </m:sub>
                  </m:sSub>
                  <m:r>
                    <m:rPr>
                      <m:sty m:val="p"/>
                    </m:rPr>
                    <w:rPr>
                      <w:rFonts w:ascii="Cambria Math" w:hAnsi="Cambria Math"/>
                    </w:rPr>
                    <m:t>)</m:t>
                  </m:r>
                </m:num>
                <m:den>
                  <m:r>
                    <w:rPr>
                      <w:rFonts w:ascii="Cambria Math" w:hAnsi="Cambria Math"/>
                    </w:rPr>
                    <m:t>1,000</m:t>
                  </m:r>
                </m:den>
              </m:f>
            </m:e>
          </m:box>
        </m:oMath>
      </m:oMathPara>
    </w:p>
    <w:p w14:paraId="46E5B664" w14:textId="31E72F27" w:rsidR="002F47F1" w:rsidRPr="00896211" w:rsidRDefault="002F47F1" w:rsidP="002F47F1">
      <w:pPr>
        <w:keepNext/>
        <w:keepLines/>
        <w:spacing w:after="120"/>
        <w:ind w:left="2268" w:right="1134"/>
        <w:jc w:val="both"/>
        <w:rPr>
          <w:b/>
          <w:bCs/>
        </w:rPr>
      </w:pPr>
      <w:r w:rsidRPr="00390AEB">
        <w:t>Where Y= 1</w:t>
      </w:r>
      <w:r w:rsidR="00E623AB">
        <w:t xml:space="preserve"> </w:t>
      </w:r>
      <w:r w:rsidR="00E623AB" w:rsidRPr="00896211">
        <w:rPr>
          <w:b/>
          <w:bCs/>
          <w:color w:val="00B050"/>
        </w:rPr>
        <w:t>dB</w:t>
      </w:r>
      <w:r w:rsidR="009735DE" w:rsidRPr="00896211">
        <w:rPr>
          <w:b/>
          <w:bCs/>
          <w:color w:val="00B050"/>
        </w:rPr>
        <w:t xml:space="preserve">(A) </w:t>
      </w:r>
      <w:r w:rsidR="00E623AB" w:rsidRPr="00896211">
        <w:rPr>
          <w:b/>
          <w:bCs/>
          <w:color w:val="00B050"/>
        </w:rPr>
        <w:t>/</w:t>
      </w:r>
      <w:r w:rsidR="009735DE" w:rsidRPr="00896211">
        <w:rPr>
          <w:b/>
          <w:bCs/>
          <w:color w:val="00B050"/>
        </w:rPr>
        <w:t>1,000 min</w:t>
      </w:r>
      <w:r w:rsidR="009735DE" w:rsidRPr="00896211">
        <w:rPr>
          <w:b/>
          <w:bCs/>
          <w:color w:val="00B050"/>
          <w:vertAlign w:val="superscript"/>
        </w:rPr>
        <w:t>-1</w:t>
      </w:r>
    </w:p>
    <w:p w14:paraId="7592FF8E" w14:textId="3DB82733" w:rsidR="002F47F1" w:rsidRPr="00896211" w:rsidRDefault="00896211" w:rsidP="00A53CAD">
      <w:pPr>
        <w:spacing w:after="120"/>
        <w:ind w:left="2268" w:right="1134"/>
        <w:jc w:val="both"/>
        <w:rPr>
          <w:b/>
          <w:bCs/>
          <w:color w:val="00B050"/>
          <w:highlight w:val="yellow"/>
          <w:lang w:val="en-GB"/>
        </w:rPr>
      </w:pPr>
      <w:r w:rsidRPr="00896211">
        <w:rPr>
          <w:b/>
          <w:bCs/>
          <w:color w:val="00B050"/>
        </w:rPr>
        <w:t>For tests in pure electric mode:</w:t>
      </w:r>
    </w:p>
    <w:p w14:paraId="2362D3A3" w14:textId="43FDADB8" w:rsidR="002F47F1" w:rsidRPr="00896211" w:rsidRDefault="002F47F1" w:rsidP="002F47F1">
      <w:pPr>
        <w:spacing w:after="120"/>
        <w:ind w:left="2268" w:right="1134"/>
        <w:jc w:val="both"/>
        <w:rPr>
          <w:b/>
          <w:bCs/>
          <w:color w:val="00B050"/>
        </w:rPr>
      </w:pPr>
      <w:commentRangeStart w:id="104"/>
      <w:r w:rsidRPr="00896211">
        <w:rPr>
          <w:b/>
          <w:bCs/>
          <w:color w:val="00B050"/>
        </w:rPr>
        <w:t xml:space="preserve">The sound level </w:t>
      </w:r>
      <w:proofErr w:type="spellStart"/>
      <w:proofErr w:type="gramStart"/>
      <w:r w:rsidRPr="00896211">
        <w:rPr>
          <w:b/>
          <w:bCs/>
          <w:color w:val="00B050"/>
        </w:rPr>
        <w:t>L</w:t>
      </w:r>
      <w:r w:rsidRPr="00896211">
        <w:rPr>
          <w:b/>
          <w:bCs/>
          <w:color w:val="00B050"/>
          <w:vertAlign w:val="subscript"/>
        </w:rPr>
        <w:t>ASEP,κ</w:t>
      </w:r>
      <w:proofErr w:type="gramEnd"/>
      <w:r w:rsidRPr="00896211">
        <w:rPr>
          <w:b/>
          <w:bCs/>
          <w:color w:val="00B050"/>
          <w:vertAlign w:val="subscript"/>
        </w:rPr>
        <w:t>j</w:t>
      </w:r>
      <w:proofErr w:type="spellEnd"/>
      <w:r w:rsidRPr="00896211">
        <w:rPr>
          <w:b/>
          <w:bCs/>
          <w:color w:val="00B050"/>
          <w:vertAlign w:val="subscript"/>
        </w:rPr>
        <w:t xml:space="preserve"> </w:t>
      </w:r>
      <w:r w:rsidRPr="00896211">
        <w:rPr>
          <w:b/>
          <w:bCs/>
          <w:color w:val="00B050"/>
        </w:rPr>
        <w:t xml:space="preserve">for measurement point j and gear ratio κ shall be calculated using the vehicle speeds measured for each measurement point, using the constant slope specified in paragraph 3.2.2. above to the specific anchor point </w:t>
      </w:r>
      <w:ins w:id="105" w:author="Author">
        <w:r w:rsidR="000A5CA0">
          <w:rPr>
            <w:b/>
            <w:bCs/>
            <w:color w:val="00B050"/>
          </w:rPr>
          <w:t>[</w:t>
        </w:r>
      </w:ins>
      <w:r w:rsidRPr="000A5CA0">
        <w:rPr>
          <w:b/>
          <w:bCs/>
          <w:color w:val="00B050"/>
        </w:rPr>
        <w:t>for each gear ratio</w:t>
      </w:r>
      <w:ins w:id="106" w:author="Author">
        <w:r w:rsidR="000A5CA0">
          <w:rPr>
            <w:b/>
            <w:bCs/>
            <w:color w:val="00B050"/>
          </w:rPr>
          <w:t>]</w:t>
        </w:r>
      </w:ins>
      <w:r w:rsidRPr="00896211">
        <w:rPr>
          <w:b/>
          <w:bCs/>
          <w:color w:val="00B050"/>
        </w:rPr>
        <w:t>.</w:t>
      </w:r>
      <w:commentRangeEnd w:id="104"/>
      <w:r w:rsidR="0089171A">
        <w:rPr>
          <w:rStyle w:val="CommentReference"/>
        </w:rPr>
        <w:commentReference w:id="104"/>
      </w:r>
    </w:p>
    <w:p w14:paraId="215DE12B" w14:textId="77777777" w:rsidR="002F47F1" w:rsidRPr="00896211" w:rsidRDefault="002F47F1" w:rsidP="002F47F1">
      <w:pPr>
        <w:spacing w:after="120"/>
        <w:ind w:left="2268" w:right="1134"/>
        <w:jc w:val="both"/>
        <w:rPr>
          <w:rFonts w:ascii="Times New Roman Bold" w:hAnsi="Times New Roman Bold"/>
          <w:b/>
          <w:bCs/>
          <w:color w:val="00B050"/>
        </w:rPr>
      </w:pPr>
      <w:r w:rsidRPr="00896211">
        <w:rPr>
          <w:b/>
          <w:bCs/>
          <w:color w:val="00B050"/>
        </w:rPr>
        <w:t xml:space="preserve">For </w:t>
      </w:r>
      <w:proofErr w:type="spellStart"/>
      <w:r w:rsidRPr="00896211">
        <w:rPr>
          <w:b/>
          <w:bCs/>
          <w:color w:val="00B050"/>
        </w:rPr>
        <w:t>v</w:t>
      </w:r>
      <w:r w:rsidRPr="00896211">
        <w:rPr>
          <w:b/>
          <w:bCs/>
          <w:color w:val="00B050"/>
          <w:vertAlign w:val="subscript"/>
        </w:rPr>
        <w:t>BB_</w:t>
      </w:r>
      <w:proofErr w:type="gramStart"/>
      <w:r w:rsidRPr="00896211">
        <w:rPr>
          <w:b/>
          <w:bCs/>
          <w:color w:val="00B050"/>
          <w:vertAlign w:val="subscript"/>
        </w:rPr>
        <w:t>κ,j</w:t>
      </w:r>
      <w:proofErr w:type="spellEnd"/>
      <w:proofErr w:type="gramEnd"/>
      <w:r w:rsidRPr="00896211">
        <w:rPr>
          <w:b/>
          <w:bCs/>
          <w:color w:val="00B050"/>
        </w:rPr>
        <w:t xml:space="preserve"> ≤ </w:t>
      </w:r>
      <w:proofErr w:type="spellStart"/>
      <w:r w:rsidRPr="00896211">
        <w:rPr>
          <w:b/>
          <w:bCs/>
          <w:color w:val="00B050"/>
        </w:rPr>
        <w:t>v</w:t>
      </w:r>
      <w:r w:rsidRPr="00896211">
        <w:rPr>
          <w:b/>
          <w:bCs/>
          <w:color w:val="00B050"/>
          <w:vertAlign w:val="subscript"/>
        </w:rPr>
        <w:t>anchor</w:t>
      </w:r>
      <w:proofErr w:type="spellEnd"/>
      <w:r w:rsidRPr="00896211">
        <w:rPr>
          <w:rFonts w:ascii="Times New Roman Bold" w:hAnsi="Times New Roman Bold"/>
          <w:b/>
          <w:bCs/>
          <w:color w:val="00B050"/>
        </w:rPr>
        <w:t xml:space="preserve">: </w:t>
      </w:r>
    </w:p>
    <w:p w14:paraId="2993F701" w14:textId="77777777" w:rsidR="002F47F1" w:rsidRPr="00896211" w:rsidRDefault="000B14D0" w:rsidP="008002BA">
      <w:pPr>
        <w:spacing w:after="120"/>
        <w:ind w:left="3261" w:right="1134"/>
        <w:jc w:val="both"/>
        <w:rPr>
          <w:b/>
          <w:bCs/>
          <w:iCs/>
          <w:color w:val="00B050"/>
        </w:rPr>
      </w:pPr>
      <m:oMathPara>
        <m:oMathParaPr>
          <m:jc m:val="left"/>
        </m:oMathParaPr>
        <m:oMath>
          <m:sSub>
            <m:sSubPr>
              <m:ctrlPr>
                <w:rPr>
                  <w:rFonts w:ascii="Cambria Math" w:hAnsi="Cambria Math"/>
                  <w:b/>
                  <w:bCs/>
                  <w:iCs/>
                  <w:color w:val="00B050"/>
                </w:rPr>
              </m:ctrlPr>
            </m:sSubPr>
            <m:e>
              <m:r>
                <m:rPr>
                  <m:sty m:val="b"/>
                </m:rPr>
                <w:rPr>
                  <w:rFonts w:ascii="Cambria Math" w:hAnsi="Cambria Math"/>
                  <w:color w:val="00B050"/>
                </w:rPr>
                <m:t>L</m:t>
              </m:r>
            </m:e>
            <m:sub>
              <m:r>
                <m:rPr>
                  <m:sty m:val="p"/>
                </m:rPr>
                <w:rPr>
                  <w:rFonts w:ascii="Cambria Math" w:hAnsi="Cambria Math"/>
                  <w:color w:val="00B050"/>
                </w:rPr>
                <m:t>ASEP κ,j</m:t>
              </m:r>
            </m:sub>
          </m:sSub>
          <m:r>
            <m:rPr>
              <m:sty m:val="b"/>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L</m:t>
              </m:r>
            </m:e>
            <m:sub>
              <m:r>
                <m:rPr>
                  <m:sty m:val="b"/>
                </m:rPr>
                <w:rPr>
                  <w:rFonts w:ascii="Cambria Math" w:hAnsi="Cambria Math"/>
                  <w:color w:val="00B050"/>
                </w:rPr>
                <m:t>anchor</m:t>
              </m:r>
            </m:sub>
          </m:sSub>
          <m:r>
            <m:rPr>
              <m:sty m:val="bi"/>
            </m:rPr>
            <w:rPr>
              <w:rFonts w:ascii="Cambria Math" w:hAnsi="Cambria Math"/>
              <w:color w:val="00B050"/>
            </w:rPr>
            <m:t>+</m:t>
          </m:r>
          <m:d>
            <m:dPr>
              <m:ctrlPr>
                <w:rPr>
                  <w:rFonts w:ascii="Cambria Math" w:hAnsi="Cambria Math"/>
                  <w:b/>
                  <w:bCs/>
                  <w:iCs/>
                  <w:color w:val="00B050"/>
                </w:rPr>
              </m:ctrlPr>
            </m:dPr>
            <m:e>
              <m:sSub>
                <m:sSubPr>
                  <m:ctrlPr>
                    <w:rPr>
                      <w:rFonts w:ascii="Cambria Math" w:hAnsi="Cambria Math"/>
                      <w:b/>
                      <w:bCs/>
                      <w:iCs/>
                      <w:color w:val="00B050"/>
                    </w:rPr>
                  </m:ctrlPr>
                </m:sSubPr>
                <m:e>
                  <m:r>
                    <m:rPr>
                      <m:sty m:val="b"/>
                    </m:rPr>
                    <w:rPr>
                      <w:rFonts w:ascii="Cambria Math" w:hAnsi="Cambria Math"/>
                      <w:color w:val="00B050"/>
                    </w:rPr>
                    <m:t>Slope</m:t>
                  </m:r>
                </m:e>
                <m:sub>
                  <m:r>
                    <m:rPr>
                      <m:sty m:val="b"/>
                    </m:rPr>
                    <w:rPr>
                      <w:rFonts w:ascii="Cambria Math" w:hAnsi="Cambria Math"/>
                      <w:color w:val="00B050"/>
                    </w:rPr>
                    <m:t>κ</m:t>
                  </m:r>
                </m:sub>
              </m:sSub>
              <m:r>
                <m:rPr>
                  <m:sty m:val="b"/>
                </m:rPr>
                <w:rPr>
                  <w:rFonts w:ascii="Cambria Math" w:hAnsi="Cambria Math"/>
                  <w:color w:val="00B050"/>
                </w:rPr>
                <m:t>-</m:t>
              </m:r>
              <m:r>
                <m:rPr>
                  <m:sty m:val="b"/>
                </m:rPr>
                <w:rPr>
                  <w:rFonts w:ascii="Cambria Math" w:hAnsi="Cambria Math"/>
                  <w:color w:val="00B050"/>
                </w:rPr>
                <m:t>Y</m:t>
              </m:r>
            </m:e>
          </m:d>
          <m:r>
            <m:rPr>
              <m:sty m:val="b"/>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BB</m:t>
              </m:r>
              <m:r>
                <m:rPr>
                  <m:sty m:val="b"/>
                </m:rPr>
                <w:rPr>
                  <w:rFonts w:ascii="Cambria Math" w:hAnsi="Cambria Math"/>
                  <w:color w:val="00B050"/>
                </w:rPr>
                <m:t>_</m:t>
              </m:r>
              <m:r>
                <m:rPr>
                  <m:sty m:val="b"/>
                </m:rPr>
                <w:rPr>
                  <w:rFonts w:ascii="Cambria Math" w:hAnsi="Cambria Math"/>
                  <w:color w:val="00B050"/>
                </w:rPr>
                <m:t>κ</m:t>
              </m:r>
              <m:r>
                <m:rPr>
                  <m:sty m:val="b"/>
                </m:rPr>
                <w:rPr>
                  <w:rFonts w:ascii="Cambria Math" w:hAnsi="Cambria Math"/>
                  <w:color w:val="00B050"/>
                </w:rPr>
                <m:t>,</m:t>
              </m:r>
              <m:r>
                <m:rPr>
                  <m:sty m:val="b"/>
                </m:rPr>
                <w:rPr>
                  <w:rFonts w:ascii="Cambria Math" w:hAnsi="Cambria Math"/>
                  <w:color w:val="00B050"/>
                </w:rPr>
                <m:t>j</m:t>
              </m:r>
            </m:sub>
          </m:sSub>
          <m:r>
            <m:rPr>
              <m:sty m:val="b"/>
            </m:rPr>
            <w:rPr>
              <w:rFonts w:ascii="Cambria Math" w:hAnsi="Cambria Math"/>
              <w:color w:val="00B050"/>
            </w:rPr>
            <m:t xml:space="preserve">- </m:t>
          </m:r>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m:t>
          </m:r>
        </m:oMath>
      </m:oMathPara>
    </w:p>
    <w:p w14:paraId="2C77A6AC" w14:textId="77777777" w:rsidR="002F47F1" w:rsidRPr="00896211" w:rsidRDefault="002F47F1" w:rsidP="002F47F1">
      <w:pPr>
        <w:spacing w:after="120"/>
        <w:ind w:left="2268" w:right="1134"/>
        <w:jc w:val="both"/>
        <w:rPr>
          <w:b/>
          <w:bCs/>
          <w:color w:val="00B050"/>
        </w:rPr>
      </w:pPr>
      <w:r w:rsidRPr="00896211">
        <w:rPr>
          <w:b/>
          <w:bCs/>
          <w:color w:val="00B050"/>
        </w:rPr>
        <w:t xml:space="preserve">For </w:t>
      </w:r>
      <w:proofErr w:type="spellStart"/>
      <w:r w:rsidRPr="00896211">
        <w:rPr>
          <w:b/>
          <w:bCs/>
          <w:color w:val="00B050"/>
        </w:rPr>
        <w:t>v</w:t>
      </w:r>
      <w:r w:rsidRPr="00896211">
        <w:rPr>
          <w:b/>
          <w:bCs/>
          <w:color w:val="00B050"/>
          <w:vertAlign w:val="subscript"/>
        </w:rPr>
        <w:t>BB_</w:t>
      </w:r>
      <w:proofErr w:type="gramStart"/>
      <w:r w:rsidRPr="00896211">
        <w:rPr>
          <w:b/>
          <w:bCs/>
          <w:color w:val="00B050"/>
          <w:vertAlign w:val="subscript"/>
        </w:rPr>
        <w:t>κ,j</w:t>
      </w:r>
      <w:proofErr w:type="spellEnd"/>
      <w:proofErr w:type="gramEnd"/>
      <w:r w:rsidRPr="00896211">
        <w:rPr>
          <w:b/>
          <w:bCs/>
          <w:color w:val="00B050"/>
        </w:rPr>
        <w:t xml:space="preserve"> &gt; </w:t>
      </w:r>
      <w:proofErr w:type="spellStart"/>
      <w:r w:rsidRPr="00896211">
        <w:rPr>
          <w:b/>
          <w:bCs/>
          <w:color w:val="00B050"/>
        </w:rPr>
        <w:t>v</w:t>
      </w:r>
      <w:r w:rsidRPr="00896211">
        <w:rPr>
          <w:b/>
          <w:bCs/>
          <w:color w:val="00B050"/>
          <w:vertAlign w:val="subscript"/>
        </w:rPr>
        <w:t>anchor</w:t>
      </w:r>
      <w:proofErr w:type="spellEnd"/>
      <w:r w:rsidRPr="00896211">
        <w:rPr>
          <w:b/>
          <w:bCs/>
          <w:color w:val="00B050"/>
        </w:rPr>
        <w:t xml:space="preserve">: </w:t>
      </w:r>
    </w:p>
    <w:p w14:paraId="0541EF00" w14:textId="77777777" w:rsidR="002F47F1" w:rsidRPr="00896211" w:rsidRDefault="000B14D0" w:rsidP="008002BA">
      <w:pPr>
        <w:spacing w:after="120"/>
        <w:ind w:left="3261" w:right="1134"/>
        <w:jc w:val="both"/>
        <w:rPr>
          <w:b/>
          <w:bCs/>
          <w:color w:val="00B050"/>
        </w:rPr>
      </w:pPr>
      <m:oMathPara>
        <m:oMathParaPr>
          <m:jc m:val="left"/>
        </m:oMathParaPr>
        <m:oMath>
          <m:sSub>
            <m:sSubPr>
              <m:ctrlPr>
                <w:rPr>
                  <w:rFonts w:ascii="Cambria Math" w:hAnsi="Cambria Math"/>
                  <w:b/>
                  <w:bCs/>
                  <w:iCs/>
                  <w:color w:val="00B050"/>
                </w:rPr>
              </m:ctrlPr>
            </m:sSubPr>
            <m:e>
              <m:r>
                <m:rPr>
                  <m:sty m:val="b"/>
                </m:rPr>
                <w:rPr>
                  <w:rFonts w:ascii="Cambria Math" w:hAnsi="Cambria Math"/>
                  <w:color w:val="00B050"/>
                </w:rPr>
                <m:t>L</m:t>
              </m:r>
            </m:e>
            <m:sub>
              <m:r>
                <m:rPr>
                  <m:sty m:val="p"/>
                </m:rPr>
                <w:rPr>
                  <w:rFonts w:ascii="Cambria Math" w:hAnsi="Cambria Math"/>
                  <w:color w:val="00B050"/>
                </w:rPr>
                <m:t>ASEP κ,j</m:t>
              </m:r>
            </m:sub>
          </m:sSub>
          <m:r>
            <m:rPr>
              <m:sty m:val="b"/>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L</m:t>
              </m:r>
            </m:e>
            <m:sub>
              <m:r>
                <m:rPr>
                  <m:sty m:val="b"/>
                </m:rPr>
                <w:rPr>
                  <w:rFonts w:ascii="Cambria Math" w:hAnsi="Cambria Math"/>
                  <w:color w:val="00B050"/>
                </w:rPr>
                <m:t>anchor</m:t>
              </m:r>
            </m:sub>
          </m:sSub>
          <m:r>
            <m:rPr>
              <m:sty m:val="b"/>
            </m:rPr>
            <w:rPr>
              <w:rFonts w:ascii="Cambria Math" w:hAnsi="Cambria Math"/>
              <w:color w:val="00B050"/>
            </w:rPr>
            <m:t>+</m:t>
          </m:r>
          <m:d>
            <m:dPr>
              <m:ctrlPr>
                <w:rPr>
                  <w:rFonts w:ascii="Cambria Math" w:hAnsi="Cambria Math"/>
                  <w:b/>
                  <w:bCs/>
                  <w:iCs/>
                  <w:color w:val="00B050"/>
                </w:rPr>
              </m:ctrlPr>
            </m:dPr>
            <m:e>
              <m:sSub>
                <m:sSubPr>
                  <m:ctrlPr>
                    <w:rPr>
                      <w:rFonts w:ascii="Cambria Math" w:hAnsi="Cambria Math"/>
                      <w:b/>
                      <w:bCs/>
                      <w:iCs/>
                      <w:color w:val="00B050"/>
                    </w:rPr>
                  </m:ctrlPr>
                </m:sSubPr>
                <m:e>
                  <m:r>
                    <m:rPr>
                      <m:sty m:val="b"/>
                    </m:rPr>
                    <w:rPr>
                      <w:rFonts w:ascii="Cambria Math" w:hAnsi="Cambria Math"/>
                      <w:color w:val="00B050"/>
                    </w:rPr>
                    <m:t>Slope</m:t>
                  </m:r>
                </m:e>
                <m:sub>
                  <m:r>
                    <m:rPr>
                      <m:sty m:val="b"/>
                    </m:rPr>
                    <w:rPr>
                      <w:rFonts w:ascii="Cambria Math" w:hAnsi="Cambria Math"/>
                      <w:color w:val="00B050"/>
                    </w:rPr>
                    <m:t>κ</m:t>
                  </m:r>
                </m:sub>
              </m:sSub>
            </m:e>
          </m:d>
          <m:r>
            <m:rPr>
              <m:sty m:val="b"/>
            </m:rPr>
            <w:rPr>
              <w:rFonts w:ascii="Cambria Math" w:hAnsi="Cambria Math"/>
              <w:color w:val="00B050"/>
            </w:rPr>
            <m:t>×</m:t>
          </m:r>
          <m:d>
            <m:dPr>
              <m:ctrlPr>
                <w:rPr>
                  <w:rFonts w:ascii="Cambria Math" w:hAnsi="Cambria Math"/>
                  <w:b/>
                  <w:bCs/>
                  <w:iCs/>
                  <w:color w:val="00B050"/>
                </w:rPr>
              </m:ctrlPr>
            </m:dPr>
            <m:e>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BB</m:t>
                  </m:r>
                  <m:r>
                    <m:rPr>
                      <m:sty m:val="b"/>
                    </m:rPr>
                    <w:rPr>
                      <w:rFonts w:ascii="Cambria Math" w:hAnsi="Cambria Math"/>
                      <w:color w:val="00B050"/>
                    </w:rPr>
                    <m:t>_</m:t>
                  </m:r>
                  <m:r>
                    <m:rPr>
                      <m:sty m:val="b"/>
                    </m:rPr>
                    <w:rPr>
                      <w:rFonts w:ascii="Cambria Math" w:hAnsi="Cambria Math"/>
                      <w:color w:val="00B050"/>
                    </w:rPr>
                    <m:t>κ</m:t>
                  </m:r>
                  <m:r>
                    <m:rPr>
                      <m:sty m:val="b"/>
                    </m:rPr>
                    <w:rPr>
                      <w:rFonts w:ascii="Cambria Math" w:hAnsi="Cambria Math"/>
                      <w:color w:val="00B050"/>
                    </w:rPr>
                    <m:t>,</m:t>
                  </m:r>
                  <m:r>
                    <m:rPr>
                      <m:sty m:val="b"/>
                    </m:rPr>
                    <w:rPr>
                      <w:rFonts w:ascii="Cambria Math" w:hAnsi="Cambria Math"/>
                      <w:color w:val="00B050"/>
                    </w:rPr>
                    <m:t>j</m:t>
                  </m:r>
                </m:sub>
              </m:sSub>
              <m:r>
                <m:rPr>
                  <m:sty m:val="b"/>
                </m:rPr>
                <w:rPr>
                  <w:rFonts w:ascii="Cambria Math" w:hAnsi="Cambria Math"/>
                  <w:color w:val="00B050"/>
                </w:rPr>
                <m:t xml:space="preserve">- </m:t>
              </m:r>
              <m:sSub>
                <m:sSubPr>
                  <m:ctrlPr>
                    <w:rPr>
                      <w:rFonts w:ascii="Cambria Math" w:hAnsi="Cambria Math"/>
                      <w:b/>
                      <w:bCs/>
                      <w:i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e>
          </m:d>
        </m:oMath>
      </m:oMathPara>
    </w:p>
    <w:p w14:paraId="4D7A96A9" w14:textId="639D73E3" w:rsidR="002F47F1" w:rsidRPr="00896211" w:rsidRDefault="002F47F1" w:rsidP="002F47F1">
      <w:pPr>
        <w:keepNext/>
        <w:keepLines/>
        <w:spacing w:after="120"/>
        <w:ind w:left="2268" w:right="1134"/>
        <w:jc w:val="both"/>
        <w:rPr>
          <w:b/>
          <w:bCs/>
          <w:color w:val="00B050"/>
        </w:rPr>
      </w:pPr>
      <w:r w:rsidRPr="00896211">
        <w:rPr>
          <w:b/>
          <w:bCs/>
          <w:color w:val="00B050"/>
        </w:rPr>
        <w:t>Where Y= 0,05</w:t>
      </w:r>
      <w:r w:rsidR="004F04E1" w:rsidRPr="00896211">
        <w:rPr>
          <w:b/>
          <w:bCs/>
          <w:color w:val="00B050"/>
        </w:rPr>
        <w:t xml:space="preserve"> </w:t>
      </w:r>
      <w:r w:rsidR="00E623AB" w:rsidRPr="00896211">
        <w:rPr>
          <w:b/>
          <w:bCs/>
          <w:color w:val="00B050"/>
        </w:rPr>
        <w:t>dB/(km/h)</w:t>
      </w:r>
      <w:r w:rsidRPr="00896211">
        <w:rPr>
          <w:iCs/>
          <w:color w:val="00B050"/>
        </w:rPr>
        <w:t>"</w:t>
      </w:r>
    </w:p>
    <w:p w14:paraId="2BF25896" w14:textId="77777777" w:rsidR="00F17B5B" w:rsidRPr="00390AEB" w:rsidRDefault="00F17B5B" w:rsidP="002F47F1">
      <w:pPr>
        <w:keepNext/>
        <w:tabs>
          <w:tab w:val="left" w:pos="2268"/>
        </w:tabs>
        <w:spacing w:after="120"/>
        <w:ind w:left="2268" w:right="1134" w:hanging="1134"/>
        <w:jc w:val="both"/>
        <w:rPr>
          <w:i/>
        </w:rPr>
      </w:pPr>
    </w:p>
    <w:p w14:paraId="72F2AC0E" w14:textId="4F1E9D91" w:rsidR="002F47F1" w:rsidRPr="00390AEB" w:rsidRDefault="00B55087" w:rsidP="002F47F1">
      <w:pPr>
        <w:keepNext/>
        <w:tabs>
          <w:tab w:val="left" w:pos="2268"/>
        </w:tabs>
        <w:spacing w:after="120"/>
        <w:ind w:left="2268" w:right="1134" w:hanging="1134"/>
        <w:jc w:val="both"/>
        <w:rPr>
          <w:i/>
        </w:rPr>
      </w:pPr>
      <w:r w:rsidRPr="00390AEB">
        <w:rPr>
          <w:i/>
        </w:rPr>
        <w:t>Annex 7, a</w:t>
      </w:r>
      <w:r w:rsidR="002F47F1" w:rsidRPr="00390AEB">
        <w:rPr>
          <w:i/>
        </w:rPr>
        <w:t xml:space="preserve">dd new paragraph 3.4., </w:t>
      </w:r>
      <w:r w:rsidR="002F47F1" w:rsidRPr="00390AEB">
        <w:rPr>
          <w:iCs/>
        </w:rPr>
        <w:t>to read:</w:t>
      </w:r>
    </w:p>
    <w:p w14:paraId="62BF8D0B" w14:textId="0D045553" w:rsidR="002F47F1" w:rsidRPr="00896211" w:rsidRDefault="002F47F1" w:rsidP="002F47F1">
      <w:pPr>
        <w:keepNext/>
        <w:keepLines/>
        <w:spacing w:after="120"/>
        <w:ind w:left="2268" w:right="1134" w:hanging="1134"/>
        <w:jc w:val="both"/>
        <w:rPr>
          <w:b/>
          <w:bCs/>
          <w:color w:val="00B050"/>
        </w:rPr>
      </w:pPr>
      <w:r w:rsidRPr="00390AEB">
        <w:rPr>
          <w:iCs/>
        </w:rPr>
        <w:t>"</w:t>
      </w:r>
      <w:r w:rsidRPr="00896211">
        <w:rPr>
          <w:b/>
          <w:bCs/>
          <w:color w:val="00B050"/>
        </w:rPr>
        <w:t>3.4.</w:t>
      </w:r>
      <w:r w:rsidRPr="00896211">
        <w:rPr>
          <w:b/>
          <w:bCs/>
          <w:color w:val="00B050"/>
        </w:rPr>
        <w:tab/>
        <w:t xml:space="preserve">Calculation of the sound level increase regarding performance   </w:t>
      </w:r>
    </w:p>
    <w:p w14:paraId="6992D7DA" w14:textId="5B77B4F9" w:rsidR="002F47F1" w:rsidRPr="00896211" w:rsidRDefault="002F47F1" w:rsidP="002F47F1">
      <w:pPr>
        <w:keepNext/>
        <w:keepLines/>
        <w:spacing w:after="120"/>
        <w:ind w:left="2268" w:right="1134"/>
        <w:jc w:val="both"/>
        <w:rPr>
          <w:b/>
          <w:bCs/>
          <w:color w:val="00B050"/>
        </w:rPr>
      </w:pPr>
      <w:r w:rsidRPr="00896211">
        <w:rPr>
          <w:b/>
          <w:bCs/>
          <w:color w:val="00B050"/>
        </w:rPr>
        <w:t xml:space="preserve">For </w:t>
      </w:r>
      <w:r w:rsidR="00896211" w:rsidRPr="00896211">
        <w:rPr>
          <w:b/>
          <w:bCs/>
          <w:color w:val="00B050"/>
        </w:rPr>
        <w:t>tests in pure electric mode</w:t>
      </w:r>
      <w:r w:rsidRPr="00896211">
        <w:rPr>
          <w:b/>
          <w:bCs/>
          <w:color w:val="00B050"/>
        </w:rPr>
        <w:t xml:space="preserve">, the sound level </w:t>
      </w:r>
      <w:proofErr w:type="spellStart"/>
      <w:r w:rsidRPr="00896211">
        <w:rPr>
          <w:b/>
          <w:bCs/>
          <w:color w:val="00B050"/>
        </w:rPr>
        <w:t>ΔL</w:t>
      </w:r>
      <w:r w:rsidR="002156C2" w:rsidRPr="00896211">
        <w:rPr>
          <w:b/>
          <w:bCs/>
          <w:color w:val="00B050"/>
          <w:vertAlign w:val="subscript"/>
        </w:rPr>
        <w:t>ASEP</w:t>
      </w:r>
      <w:r w:rsidRPr="00896211">
        <w:rPr>
          <w:b/>
          <w:bCs/>
          <w:color w:val="00B050"/>
          <w:vertAlign w:val="subscript"/>
        </w:rPr>
        <w:t>j</w:t>
      </w:r>
      <w:proofErr w:type="spellEnd"/>
      <w:r w:rsidRPr="00896211">
        <w:rPr>
          <w:b/>
          <w:bCs/>
          <w:color w:val="00B050"/>
          <w:vertAlign w:val="subscript"/>
        </w:rPr>
        <w:t xml:space="preserve"> </w:t>
      </w:r>
      <w:r w:rsidRPr="00896211">
        <w:rPr>
          <w:b/>
          <w:bCs/>
          <w:color w:val="00B050"/>
        </w:rPr>
        <w:t>shall be calculated:</w:t>
      </w:r>
    </w:p>
    <w:p w14:paraId="3B7582EC" w14:textId="216CB424" w:rsidR="00B46657" w:rsidRPr="00896211" w:rsidRDefault="002F47F1" w:rsidP="002F47F1">
      <w:pPr>
        <w:tabs>
          <w:tab w:val="right" w:pos="8505"/>
        </w:tabs>
        <w:spacing w:after="120"/>
        <w:ind w:left="2835" w:right="1134"/>
        <w:jc w:val="both"/>
        <w:rPr>
          <w:rFonts w:ascii="Cambria Math" w:hAnsi="Cambria Math"/>
          <w:b/>
          <w:color w:val="00B050"/>
        </w:rPr>
      </w:pPr>
      <m:oMath>
        <m:r>
          <m:rPr>
            <m:sty m:val="b"/>
          </m:rPr>
          <w:rPr>
            <w:rFonts w:ascii="Cambria Math" w:hAnsi="Cambria Math"/>
            <w:color w:val="00B050"/>
          </w:rPr>
          <m:t xml:space="preserve">For </m:t>
        </m:r>
        <m:sSub>
          <m:sSubPr>
            <m:ctrlPr>
              <w:rPr>
                <w:rFonts w:ascii="Cambria Math" w:hAnsi="Cambria Math"/>
                <w:b/>
                <w:bCs/>
                <w:iCs/>
                <w:color w:val="00B050"/>
              </w:rPr>
            </m:ctrlPr>
          </m:sSubPr>
          <m:e>
            <m:sSub>
              <m:sSubPr>
                <m:ctrlPr>
                  <w:rPr>
                    <w:rFonts w:ascii="Cambria Math" w:hAnsi="Cambria Math"/>
                    <w:b/>
                    <w:color w:val="00B050"/>
                  </w:rPr>
                </m:ctrlPr>
              </m:sSubPr>
              <m:e>
                <m:r>
                  <m:rPr>
                    <m:sty m:val="b"/>
                  </m:rPr>
                  <w:rPr>
                    <w:rFonts w:ascii="Cambria Math" w:hAnsi="Cambria Math"/>
                    <w:color w:val="00B050"/>
                  </w:rPr>
                  <m:t>v</m:t>
                </m:r>
              </m:e>
              <m:sub>
                <m:r>
                  <m:rPr>
                    <m:sty m:val="b"/>
                  </m:rPr>
                  <w:rPr>
                    <w:rFonts w:ascii="Cambria Math" w:hAnsi="Cambria Math"/>
                    <w:color w:val="00B050"/>
                  </w:rPr>
                  <m:t>BB, test,  j</m:t>
                </m:r>
              </m:sub>
            </m:sSub>
            <m:r>
              <m:rPr>
                <m:sty m:val="b"/>
              </m:rPr>
              <w:rPr>
                <w:rFonts w:ascii="Cambria Math" w:hAnsi="Cambria Math"/>
                <w:color w:val="00B050"/>
              </w:rPr>
              <m:t xml:space="preserve"> × a</m:t>
            </m:r>
          </m:e>
          <m:sub>
            <m:r>
              <m:rPr>
                <m:sty m:val="b"/>
              </m:rPr>
              <w:rPr>
                <w:rFonts w:ascii="Cambria Math" w:hAnsi="Cambria Math"/>
                <w:color w:val="00B050"/>
              </w:rPr>
              <m:t>wot, test, j</m:t>
            </m:r>
          </m:sub>
        </m:sSub>
        <m:r>
          <m:rPr>
            <m:sty m:val="b"/>
          </m:rPr>
          <w:rPr>
            <w:rFonts w:ascii="Cambria Math" w:hAnsi="Cambria Math"/>
            <w:color w:val="00B050"/>
          </w:rPr>
          <m:t xml:space="preserve">≤ </m:t>
        </m:r>
        <m:sSub>
          <m:sSubPr>
            <m:ctrlPr>
              <w:rPr>
                <w:rFonts w:ascii="Cambria Math" w:hAnsi="Cambria Math"/>
                <w:b/>
                <w:bCs/>
                <w:iCs/>
                <w:color w:val="00B050"/>
              </w:rPr>
            </m:ctrlPr>
          </m:sSubPr>
          <m:e>
            <m:sSub>
              <m:sSubPr>
                <m:ctrlPr>
                  <w:rPr>
                    <w:rFonts w:ascii="Cambria Math" w:hAnsi="Cambria Math"/>
                    <w:b/>
                    <w:b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 a</m:t>
            </m:r>
          </m:e>
          <m:sub>
            <m:r>
              <m:rPr>
                <m:sty m:val="b"/>
              </m:rPr>
              <w:rPr>
                <w:rFonts w:ascii="Cambria Math" w:hAnsi="Cambria Math"/>
                <w:color w:val="00B050"/>
              </w:rPr>
              <m:t>anchor</m:t>
            </m:r>
          </m:sub>
        </m:sSub>
        <m:r>
          <m:rPr>
            <m:sty m:val="b"/>
          </m:rPr>
          <w:rPr>
            <w:rFonts w:ascii="Cambria Math" w:hAnsi="Cambria Math"/>
            <w:color w:val="00B050"/>
          </w:rPr>
          <m:t xml:space="preserve">: </m:t>
        </m:r>
      </m:oMath>
      <w:r w:rsidRPr="00896211">
        <w:rPr>
          <w:rFonts w:ascii="Cambria Math" w:hAnsi="Cambria Math"/>
          <w:b/>
          <w:color w:val="00B050"/>
        </w:rPr>
        <w:t xml:space="preserve">    </w:t>
      </w:r>
    </w:p>
    <w:p w14:paraId="416FC5E0" w14:textId="09E1267D" w:rsidR="002F47F1" w:rsidRPr="00896211" w:rsidRDefault="000B14D0" w:rsidP="002156C2">
      <w:pPr>
        <w:tabs>
          <w:tab w:val="right" w:pos="8505"/>
        </w:tabs>
        <w:spacing w:after="120"/>
        <w:ind w:left="3828" w:right="1134"/>
        <w:jc w:val="both"/>
        <w:rPr>
          <w:rFonts w:ascii="Cambria Math" w:hAnsi="Cambria Math"/>
          <w:b/>
          <w:bCs/>
          <w:iCs/>
          <w:color w:val="00B050"/>
        </w:rPr>
      </w:pPr>
      <m:oMathPara>
        <m:oMathParaPr>
          <m:jc m:val="left"/>
        </m:oMathParaPr>
        <m:oMath>
          <m:sSub>
            <m:sSubPr>
              <m:ctrlPr>
                <w:rPr>
                  <w:rFonts w:ascii="Cambria Math" w:hAnsi="Cambria Math"/>
                  <w:b/>
                  <w:bCs/>
                  <w:iCs/>
                  <w:color w:val="00B050"/>
                </w:rPr>
              </m:ctrlPr>
            </m:sSubPr>
            <m:e>
              <m:r>
                <m:rPr>
                  <m:sty m:val="b"/>
                </m:rPr>
                <w:rPr>
                  <w:rFonts w:ascii="Cambria Math" w:hAnsi="Cambria Math"/>
                  <w:color w:val="00B050"/>
                </w:rPr>
                <m:t>ΔL</m:t>
              </m:r>
            </m:e>
            <m:sub>
              <m:sSub>
                <m:sSubPr>
                  <m:ctrlPr>
                    <w:rPr>
                      <w:rFonts w:ascii="Cambria Math" w:hAnsi="Cambria Math"/>
                      <w:b/>
                      <w:bCs/>
                      <w:iCs/>
                      <w:color w:val="00B050"/>
                    </w:rPr>
                  </m:ctrlPr>
                </m:sSubPr>
                <m:e>
                  <m:r>
                    <m:rPr>
                      <m:sty m:val="b"/>
                    </m:rPr>
                    <w:rPr>
                      <w:rFonts w:ascii="Cambria Math" w:hAnsi="Cambria Math"/>
                      <w:color w:val="00B050"/>
                      <w:vertAlign w:val="subscript"/>
                    </w:rPr>
                    <m:t>ASEP</m:t>
                  </m:r>
                  <m:r>
                    <m:rPr>
                      <m:sty m:val="b"/>
                    </m:rPr>
                    <w:rPr>
                      <w:rFonts w:ascii="Cambria Math" w:hAnsi="Cambria Math"/>
                      <w:color w:val="00B050"/>
                    </w:rPr>
                    <m:t>j</m:t>
                  </m:r>
                </m:e>
                <m:sub>
                  <m:r>
                    <m:rPr>
                      <m:sty m:val="b"/>
                    </m:rPr>
                    <w:rPr>
                      <w:rFonts w:ascii="Cambria Math" w:hAnsi="Cambria Math"/>
                      <w:color w:val="00B050"/>
                    </w:rPr>
                    <m:t xml:space="preserve"> </m:t>
                  </m:r>
                </m:sub>
              </m:sSub>
            </m:sub>
          </m:sSub>
          <m:r>
            <m:rPr>
              <m:sty m:val="b"/>
            </m:rPr>
            <w:rPr>
              <w:rFonts w:ascii="Cambria Math" w:hAnsi="Cambria Math"/>
              <w:color w:val="00B050"/>
            </w:rPr>
            <m:t>=</m:t>
          </m:r>
          <m:r>
            <m:rPr>
              <m:sty m:val="b"/>
            </m:rPr>
            <w:rPr>
              <w:rFonts w:ascii="Cambria Math" w:hAnsi="Cambria Math"/>
              <w:color w:val="00B050"/>
            </w:rPr>
            <m:t>0</m:t>
          </m:r>
          <m:r>
            <m:rPr>
              <m:sty m:val="b"/>
            </m:rPr>
            <w:rPr>
              <w:rFonts w:ascii="Cambria Math" w:hAnsi="Cambria Math"/>
              <w:color w:val="00B050"/>
            </w:rPr>
            <m:t xml:space="preserve"> </m:t>
          </m:r>
          <m:r>
            <m:rPr>
              <m:sty m:val="b"/>
            </m:rPr>
            <w:rPr>
              <w:rFonts w:ascii="Cambria Math" w:hAnsi="Cambria Math"/>
              <w:color w:val="00B050"/>
            </w:rPr>
            <m:t>dB</m:t>
          </m:r>
        </m:oMath>
      </m:oMathPara>
    </w:p>
    <w:p w14:paraId="7806E9A1" w14:textId="039FF3B3" w:rsidR="002F47F1" w:rsidRPr="00896211" w:rsidRDefault="002F47F1" w:rsidP="002F47F1">
      <w:pPr>
        <w:spacing w:after="120"/>
        <w:ind w:left="2835"/>
        <w:rPr>
          <w:rFonts w:ascii="Cambria Math" w:hAnsi="Cambria Math"/>
          <w:b/>
          <w:color w:val="00B050"/>
        </w:rPr>
      </w:pPr>
      <m:oMathPara>
        <m:oMathParaPr>
          <m:jc m:val="left"/>
        </m:oMathParaPr>
        <m:oMath>
          <m:r>
            <m:rPr>
              <m:sty m:val="b"/>
            </m:rPr>
            <w:rPr>
              <w:rFonts w:ascii="Cambria Math" w:hAnsi="Cambria Math"/>
              <w:color w:val="00B050"/>
            </w:rPr>
            <m:t xml:space="preserve">For </m:t>
          </m:r>
          <m:sSub>
            <m:sSubPr>
              <m:ctrlPr>
                <w:rPr>
                  <w:rFonts w:ascii="Cambria Math" w:hAnsi="Cambria Math"/>
                  <w:b/>
                  <w:bCs/>
                  <w:iCs/>
                  <w:color w:val="00B050"/>
                </w:rPr>
              </m:ctrlPr>
            </m:sSubPr>
            <m:e>
              <m:sSub>
                <m:sSubPr>
                  <m:ctrlPr>
                    <w:rPr>
                      <w:rFonts w:ascii="Cambria Math" w:hAnsi="Cambria Math"/>
                      <w:b/>
                      <w:color w:val="00B050"/>
                    </w:rPr>
                  </m:ctrlPr>
                </m:sSubPr>
                <m:e>
                  <m:r>
                    <m:rPr>
                      <m:sty m:val="b"/>
                    </m:rPr>
                    <w:rPr>
                      <w:rFonts w:ascii="Cambria Math" w:hAnsi="Cambria Math"/>
                      <w:color w:val="00B050"/>
                    </w:rPr>
                    <m:t>v</m:t>
                  </m:r>
                </m:e>
                <m:sub>
                  <m:r>
                    <m:rPr>
                      <m:sty m:val="b"/>
                    </m:rPr>
                    <w:rPr>
                      <w:rFonts w:ascii="Cambria Math" w:hAnsi="Cambria Math"/>
                      <w:color w:val="00B050"/>
                    </w:rPr>
                    <m:t>BB test,j</m:t>
                  </m:r>
                </m:sub>
              </m:sSub>
              <m:r>
                <m:rPr>
                  <m:sty m:val="b"/>
                </m:rPr>
                <w:rPr>
                  <w:rFonts w:ascii="Cambria Math" w:hAnsi="Cambria Math"/>
                  <w:color w:val="00B050"/>
                </w:rPr>
                <m:t xml:space="preserve"> × a</m:t>
              </m:r>
            </m:e>
            <m:sub>
              <m:r>
                <m:rPr>
                  <m:sty m:val="b"/>
                </m:rPr>
                <w:rPr>
                  <w:rFonts w:ascii="Cambria Math" w:hAnsi="Cambria Math"/>
                  <w:color w:val="00B050"/>
                </w:rPr>
                <m:t>wot, test, κ,j</m:t>
              </m:r>
            </m:sub>
          </m:sSub>
          <m:r>
            <m:rPr>
              <m:sty m:val="b"/>
            </m:rPr>
            <w:rPr>
              <w:rFonts w:ascii="Cambria Math" w:hAnsi="Cambria Math"/>
              <w:color w:val="00B050"/>
            </w:rPr>
            <m:t xml:space="preserve">&gt; </m:t>
          </m:r>
          <m:sSub>
            <m:sSubPr>
              <m:ctrlPr>
                <w:rPr>
                  <w:rFonts w:ascii="Cambria Math" w:hAnsi="Cambria Math"/>
                  <w:b/>
                  <w:bCs/>
                  <w:iCs/>
                  <w:color w:val="00B050"/>
                </w:rPr>
              </m:ctrlPr>
            </m:sSubPr>
            <m:e>
              <m:sSub>
                <m:sSubPr>
                  <m:ctrlPr>
                    <w:rPr>
                      <w:rFonts w:ascii="Cambria Math" w:hAnsi="Cambria Math"/>
                      <w:b/>
                      <w:b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 a</m:t>
              </m:r>
            </m:e>
            <m:sub>
              <m:r>
                <m:rPr>
                  <m:sty m:val="b"/>
                </m:rPr>
                <w:rPr>
                  <w:rFonts w:ascii="Cambria Math" w:hAnsi="Cambria Math"/>
                  <w:color w:val="00B050"/>
                </w:rPr>
                <m:t>anchor</m:t>
              </m:r>
            </m:sub>
          </m:sSub>
          <m:r>
            <m:rPr>
              <m:sty m:val="b"/>
            </m:rPr>
            <w:rPr>
              <w:rFonts w:ascii="Cambria Math" w:hAnsi="Cambria Math"/>
              <w:color w:val="00B050"/>
            </w:rPr>
            <m:t xml:space="preserve"> :  </m:t>
          </m:r>
        </m:oMath>
      </m:oMathPara>
    </w:p>
    <w:p w14:paraId="3C3DBBBA" w14:textId="70C4DE95" w:rsidR="002F47F1" w:rsidRPr="00896211" w:rsidRDefault="002F47F1" w:rsidP="002156C2">
      <w:pPr>
        <w:spacing w:after="120"/>
        <w:ind w:left="3686" w:right="1134"/>
        <w:rPr>
          <w:b/>
          <w:bCs/>
          <w:iCs/>
          <w:color w:val="00B050"/>
        </w:rPr>
      </w:pPr>
      <m:oMathPara>
        <m:oMathParaPr>
          <m:jc m:val="left"/>
        </m:oMathParaPr>
        <m:oMath>
          <m:r>
            <m:rPr>
              <m:sty m:val="b"/>
            </m:rPr>
            <w:rPr>
              <w:rFonts w:ascii="Cambria Math" w:hAnsi="Cambria Math"/>
              <w:color w:val="00B050"/>
            </w:rPr>
            <m:t xml:space="preserve">  </m:t>
          </m:r>
          <m:sSub>
            <m:sSubPr>
              <m:ctrlPr>
                <w:rPr>
                  <w:rFonts w:ascii="Cambria Math" w:hAnsi="Cambria Math"/>
                  <w:b/>
                  <w:bCs/>
                  <w:iCs/>
                  <w:color w:val="00B050"/>
                </w:rPr>
              </m:ctrlPr>
            </m:sSubPr>
            <m:e>
              <m:r>
                <m:rPr>
                  <m:sty m:val="b"/>
                </m:rPr>
                <w:rPr>
                  <w:rFonts w:ascii="Cambria Math" w:hAnsi="Cambria Math"/>
                  <w:color w:val="00B050"/>
                </w:rPr>
                <m:t>ΔL</m:t>
              </m:r>
            </m:e>
            <m:sub>
              <m:sSub>
                <m:sSubPr>
                  <m:ctrlPr>
                    <w:rPr>
                      <w:rFonts w:ascii="Cambria Math" w:hAnsi="Cambria Math"/>
                      <w:b/>
                      <w:bCs/>
                      <w:iCs/>
                      <w:color w:val="00B050"/>
                    </w:rPr>
                  </m:ctrlPr>
                </m:sSubPr>
                <m:e>
                  <m:r>
                    <m:rPr>
                      <m:sty m:val="b"/>
                    </m:rPr>
                    <w:rPr>
                      <w:rFonts w:ascii="Cambria Math" w:hAnsi="Cambria Math"/>
                      <w:color w:val="00B050"/>
                      <w:vertAlign w:val="subscript"/>
                    </w:rPr>
                    <m:t>ASEP</m:t>
                  </m:r>
                  <m:r>
                    <m:rPr>
                      <m:sty m:val="b"/>
                    </m:rPr>
                    <w:rPr>
                      <w:rFonts w:ascii="Cambria Math" w:hAnsi="Cambria Math"/>
                      <w:color w:val="00B050"/>
                    </w:rPr>
                    <m:t>j</m:t>
                  </m:r>
                </m:e>
                <m:sub>
                  <m:r>
                    <m:rPr>
                      <m:sty m:val="b"/>
                    </m:rPr>
                    <w:rPr>
                      <w:rFonts w:ascii="Cambria Math" w:hAnsi="Cambria Math"/>
                      <w:color w:val="00B050"/>
                    </w:rPr>
                    <m:t xml:space="preserve"> </m:t>
                  </m:r>
                </m:sub>
              </m:sSub>
            </m:sub>
          </m:sSub>
          <m:r>
            <m:rPr>
              <m:sty m:val="b"/>
            </m:rPr>
            <w:rPr>
              <w:rFonts w:ascii="Cambria Math" w:hAnsi="Cambria Math"/>
              <w:color w:val="00B050"/>
            </w:rPr>
            <m:t xml:space="preserve">=     </m:t>
          </m:r>
          <m:d>
            <m:dPr>
              <m:begChr m:val="["/>
              <m:endChr m:val="]"/>
              <m:ctrlPr>
                <w:rPr>
                  <w:rFonts w:ascii="Cambria Math" w:hAnsi="Cambria Math"/>
                  <w:b/>
                  <w:color w:val="00B050"/>
                </w:rPr>
              </m:ctrlPr>
            </m:dPr>
            <m:e>
              <m:r>
                <m:rPr>
                  <m:sty m:val="bi"/>
                </m:rPr>
                <w:rPr>
                  <w:rFonts w:ascii="Cambria Math" w:hAnsi="Cambria Math"/>
                  <w:color w:val="00B050"/>
                </w:rPr>
                <m:t>2</m:t>
              </m:r>
              <m:r>
                <m:rPr>
                  <m:nor/>
                </m:rPr>
                <w:rPr>
                  <w:rFonts w:ascii="Cambria Math" w:hAnsi="Cambria Math"/>
                  <w:color w:val="00B050"/>
                </w:rPr>
                <m:t>-</m:t>
              </m:r>
              <m:r>
                <m:rPr>
                  <m:sty m:val="bi"/>
                </m:rPr>
                <w:rPr>
                  <w:rFonts w:ascii="Cambria Math" w:hAnsi="Cambria Math"/>
                  <w:color w:val="00B050"/>
                </w:rPr>
                <m:t>4</m:t>
              </m:r>
              <m:r>
                <m:rPr>
                  <m:nor/>
                </m:rPr>
                <w:rPr>
                  <w:rFonts w:ascii="Cambria Math" w:hAnsi="Cambria Math"/>
                  <w:b/>
                  <w:color w:val="00B050"/>
                </w:rPr>
                <m:t>-</m:t>
              </m:r>
              <m:r>
                <m:rPr>
                  <m:sty m:val="bi"/>
                </m:rPr>
                <w:rPr>
                  <w:rFonts w:ascii="Cambria Math" w:hAnsi="Cambria Math"/>
                  <w:color w:val="00B050"/>
                </w:rPr>
                <m:t>6</m:t>
              </m:r>
              <m:r>
                <m:rPr>
                  <m:nor/>
                </m:rPr>
                <w:rPr>
                  <w:rFonts w:ascii="Cambria Math" w:hAnsi="Cambria Math"/>
                  <w:b/>
                  <w:color w:val="00B050"/>
                </w:rPr>
                <m:t>-</m:t>
              </m:r>
              <m:r>
                <m:rPr>
                  <m:sty m:val="bi"/>
                </m:rPr>
                <w:rPr>
                  <w:rFonts w:ascii="Cambria Math" w:hAnsi="Cambria Math"/>
                  <w:color w:val="00B050"/>
                </w:rPr>
                <m:t>8</m:t>
              </m:r>
            </m:e>
          </m:d>
          <m:r>
            <m:rPr>
              <m:sty m:val="b"/>
            </m:rPr>
            <w:rPr>
              <w:rFonts w:ascii="Cambria Math" w:hAnsi="Cambria Math"/>
              <w:color w:val="00B050"/>
            </w:rPr>
            <m:t>dB ×</m:t>
          </m:r>
          <m:func>
            <m:funcPr>
              <m:ctrlPr>
                <w:rPr>
                  <w:rFonts w:ascii="Cambria Math" w:hAnsi="Cambria Math"/>
                  <w:b/>
                  <w:color w:val="00B050"/>
                </w:rPr>
              </m:ctrlPr>
            </m:funcPr>
            <m:fName>
              <m:sSub>
                <m:sSubPr>
                  <m:ctrlPr>
                    <w:rPr>
                      <w:rFonts w:ascii="Cambria Math" w:hAnsi="Cambria Math"/>
                      <w:b/>
                      <w:color w:val="00B050"/>
                    </w:rPr>
                  </m:ctrlPr>
                </m:sSubPr>
                <m:e>
                  <m:r>
                    <m:rPr>
                      <m:sty m:val="b"/>
                    </m:rPr>
                    <w:rPr>
                      <w:rFonts w:ascii="Cambria Math" w:hAnsi="Cambria Math"/>
                      <w:color w:val="00B050"/>
                    </w:rPr>
                    <m:t>log</m:t>
                  </m:r>
                </m:e>
                <m:sub>
                  <m:r>
                    <m:rPr>
                      <m:sty m:val="bi"/>
                    </m:rPr>
                    <w:rPr>
                      <w:rFonts w:ascii="Cambria Math" w:hAnsi="Cambria Math"/>
                      <w:color w:val="00B050"/>
                    </w:rPr>
                    <m:t>10</m:t>
                  </m:r>
                </m:sub>
              </m:sSub>
            </m:fName>
            <m:e>
              <m:d>
                <m:dPr>
                  <m:ctrlPr>
                    <w:rPr>
                      <w:rFonts w:ascii="Cambria Math" w:hAnsi="Cambria Math"/>
                      <w:b/>
                      <w:bCs/>
                      <w:iCs/>
                      <w:color w:val="00B050"/>
                    </w:rPr>
                  </m:ctrlPr>
                </m:dPr>
                <m:e>
                  <m:f>
                    <m:fPr>
                      <m:ctrlPr>
                        <w:rPr>
                          <w:rFonts w:ascii="Cambria Math" w:hAnsi="Cambria Math"/>
                          <w:b/>
                          <w:bCs/>
                          <w:iCs/>
                          <w:color w:val="00B050"/>
                        </w:rPr>
                      </m:ctrlPr>
                    </m:fPr>
                    <m:num>
                      <m:sSub>
                        <m:sSubPr>
                          <m:ctrlPr>
                            <w:rPr>
                              <w:rFonts w:ascii="Cambria Math" w:hAnsi="Cambria Math"/>
                              <w:b/>
                              <w:bCs/>
                              <w:iCs/>
                              <w:color w:val="00B050"/>
                            </w:rPr>
                          </m:ctrlPr>
                        </m:sSubPr>
                        <m:e>
                          <m:r>
                            <m:rPr>
                              <m:sty m:val="b"/>
                            </m:rPr>
                            <w:rPr>
                              <w:rFonts w:ascii="Cambria Math" w:hAnsi="Cambria Math"/>
                              <w:color w:val="00B050"/>
                            </w:rPr>
                            <m:t xml:space="preserve"> v</m:t>
                          </m:r>
                        </m:e>
                        <m:sub>
                          <m:r>
                            <m:rPr>
                              <m:sty m:val="b"/>
                            </m:rPr>
                            <w:rPr>
                              <w:rFonts w:ascii="Cambria Math" w:hAnsi="Cambria Math"/>
                              <w:color w:val="00B050"/>
                            </w:rPr>
                            <m:t xml:space="preserve">BB test,j </m:t>
                          </m:r>
                        </m:sub>
                      </m:sSub>
                      <m:r>
                        <m:rPr>
                          <m:sty m:val="bi"/>
                        </m:rPr>
                        <w:rPr>
                          <w:rFonts w:ascii="Cambria Math" w:hAnsi="Cambria Math"/>
                          <w:color w:val="00B050"/>
                        </w:rPr>
                        <m:t>×</m:t>
                      </m:r>
                      <m:sSub>
                        <m:sSubPr>
                          <m:ctrlPr>
                            <w:rPr>
                              <w:rFonts w:ascii="Cambria Math" w:hAnsi="Cambria Math"/>
                              <w:b/>
                              <w:bCs/>
                              <w:iCs/>
                              <w:color w:val="00B050"/>
                            </w:rPr>
                          </m:ctrlPr>
                        </m:sSubPr>
                        <m:e>
                          <m:r>
                            <m:rPr>
                              <m:sty m:val="b"/>
                            </m:rPr>
                            <w:rPr>
                              <w:rFonts w:ascii="Cambria Math" w:hAnsi="Cambria Math"/>
                              <w:color w:val="00B050"/>
                            </w:rPr>
                            <m:t>a</m:t>
                          </m:r>
                        </m:e>
                        <m:sub>
                          <m:r>
                            <m:rPr>
                              <m:sty m:val="b"/>
                            </m:rPr>
                            <w:rPr>
                              <w:rFonts w:ascii="Cambria Math" w:hAnsi="Cambria Math"/>
                              <w:color w:val="00B050"/>
                            </w:rPr>
                            <m:t>wot,test,j</m:t>
                          </m:r>
                        </m:sub>
                      </m:sSub>
                    </m:num>
                    <m:den>
                      <m:sSub>
                        <m:sSubPr>
                          <m:ctrlPr>
                            <w:rPr>
                              <w:rFonts w:ascii="Cambria Math" w:hAnsi="Cambria Math"/>
                              <w:b/>
                              <w:bCs/>
                              <w:iCs/>
                              <w:color w:val="00B050"/>
                            </w:rPr>
                          </m:ctrlPr>
                        </m:sSubPr>
                        <m:e>
                          <m:sSub>
                            <m:sSubPr>
                              <m:ctrlPr>
                                <w:rPr>
                                  <w:rFonts w:ascii="Cambria Math" w:hAnsi="Cambria Math"/>
                                  <w:b/>
                                  <w:bCs/>
                                  <w:color w:val="00B050"/>
                                </w:rPr>
                              </m:ctrlPr>
                            </m:sSubPr>
                            <m:e>
                              <m:r>
                                <m:rPr>
                                  <m:sty m:val="b"/>
                                </m:rPr>
                                <w:rPr>
                                  <w:rFonts w:ascii="Cambria Math" w:hAnsi="Cambria Math"/>
                                  <w:color w:val="00B050"/>
                                </w:rPr>
                                <m:t>v</m:t>
                              </m:r>
                            </m:e>
                            <m:sub>
                              <m:r>
                                <m:rPr>
                                  <m:sty m:val="b"/>
                                </m:rPr>
                                <w:rPr>
                                  <w:rFonts w:ascii="Cambria Math" w:hAnsi="Cambria Math"/>
                                  <w:color w:val="00B050"/>
                                </w:rPr>
                                <m:t>anchor</m:t>
                              </m:r>
                            </m:sub>
                          </m:sSub>
                          <m:r>
                            <m:rPr>
                              <m:sty m:val="b"/>
                            </m:rPr>
                            <w:rPr>
                              <w:rFonts w:ascii="Cambria Math" w:hAnsi="Cambria Math"/>
                              <w:color w:val="00B050"/>
                            </w:rPr>
                            <m:t>× a</m:t>
                          </m:r>
                        </m:e>
                        <m:sub>
                          <m:r>
                            <m:rPr>
                              <m:sty m:val="b"/>
                            </m:rPr>
                            <w:rPr>
                              <w:rFonts w:ascii="Cambria Math" w:hAnsi="Cambria Math"/>
                              <w:color w:val="00B050"/>
                            </w:rPr>
                            <m:t>anchor</m:t>
                          </m:r>
                        </m:sub>
                      </m:sSub>
                    </m:den>
                  </m:f>
                </m:e>
              </m:d>
            </m:e>
          </m:func>
        </m:oMath>
      </m:oMathPara>
    </w:p>
    <w:p w14:paraId="27579A53" w14:textId="6D275A86" w:rsidR="002F47F1" w:rsidRPr="00896211" w:rsidRDefault="002F47F1" w:rsidP="002F47F1">
      <w:pPr>
        <w:tabs>
          <w:tab w:val="right" w:pos="8505"/>
        </w:tabs>
        <w:spacing w:after="120"/>
        <w:ind w:left="2268" w:right="1134"/>
        <w:jc w:val="both"/>
        <w:rPr>
          <w:b/>
          <w:bCs/>
          <w:iCs/>
          <w:color w:val="00B050"/>
        </w:rPr>
      </w:pPr>
      <w:r w:rsidRPr="00896211">
        <w:rPr>
          <w:b/>
          <w:bCs/>
          <w:color w:val="00B050"/>
        </w:rPr>
        <w:t xml:space="preserve">For all other </w:t>
      </w:r>
      <w:r w:rsidR="00877385">
        <w:rPr>
          <w:b/>
          <w:bCs/>
          <w:color w:val="00B050"/>
        </w:rPr>
        <w:t>test</w:t>
      </w:r>
      <w:r w:rsidRPr="00896211">
        <w:rPr>
          <w:b/>
          <w:bCs/>
          <w:color w:val="00B050"/>
        </w:rPr>
        <w:t xml:space="preserve">s the sound level </w:t>
      </w:r>
      <w:proofErr w:type="spellStart"/>
      <w:r w:rsidRPr="00896211">
        <w:rPr>
          <w:b/>
          <w:bCs/>
          <w:color w:val="00B050"/>
        </w:rPr>
        <w:t>ΔL</w:t>
      </w:r>
      <w:r w:rsidR="002156C2" w:rsidRPr="00896211">
        <w:rPr>
          <w:b/>
          <w:bCs/>
          <w:color w:val="00B050"/>
          <w:vertAlign w:val="subscript"/>
        </w:rPr>
        <w:t>ASEP</w:t>
      </w:r>
      <w:r w:rsidRPr="00896211">
        <w:rPr>
          <w:b/>
          <w:bCs/>
          <w:color w:val="00B050"/>
          <w:vertAlign w:val="subscript"/>
        </w:rPr>
        <w:t>j</w:t>
      </w:r>
      <w:proofErr w:type="spellEnd"/>
      <w:r w:rsidRPr="00896211">
        <w:rPr>
          <w:b/>
          <w:bCs/>
          <w:color w:val="00B050"/>
          <w:vertAlign w:val="subscript"/>
        </w:rPr>
        <w:t xml:space="preserve"> </w:t>
      </w:r>
      <w:r w:rsidRPr="00896211">
        <w:rPr>
          <w:b/>
          <w:bCs/>
          <w:color w:val="00B050"/>
        </w:rPr>
        <w:t xml:space="preserve">is set to 0 </w:t>
      </w:r>
      <w:proofErr w:type="spellStart"/>
      <w:r w:rsidRPr="00896211">
        <w:rPr>
          <w:b/>
          <w:bCs/>
          <w:color w:val="00B050"/>
        </w:rPr>
        <w:t>dB.</w:t>
      </w:r>
      <w:proofErr w:type="spellEnd"/>
      <w:r w:rsidRPr="00896211">
        <w:rPr>
          <w:iCs/>
          <w:color w:val="00B050"/>
        </w:rPr>
        <w:t>"</w:t>
      </w:r>
    </w:p>
    <w:p w14:paraId="02C685D9" w14:textId="77777777" w:rsidR="00806EAF" w:rsidRDefault="00806EAF" w:rsidP="002F47F1">
      <w:pPr>
        <w:tabs>
          <w:tab w:val="left" w:pos="2268"/>
        </w:tabs>
        <w:spacing w:after="120"/>
        <w:ind w:left="2268" w:right="1134" w:hanging="1134"/>
        <w:jc w:val="both"/>
        <w:rPr>
          <w:i/>
        </w:rPr>
      </w:pPr>
    </w:p>
    <w:p w14:paraId="66C82E21" w14:textId="6BC95766" w:rsidR="002F47F1" w:rsidRPr="00390AEB" w:rsidRDefault="005D13E1" w:rsidP="002F47F1">
      <w:pPr>
        <w:tabs>
          <w:tab w:val="left" w:pos="2268"/>
        </w:tabs>
        <w:spacing w:after="120"/>
        <w:ind w:left="2268" w:right="1134" w:hanging="1134"/>
        <w:jc w:val="both"/>
        <w:rPr>
          <w:i/>
        </w:rPr>
      </w:pPr>
      <w:r>
        <w:rPr>
          <w:i/>
        </w:rPr>
        <w:t xml:space="preserve">Annex 7, </w:t>
      </w:r>
      <w:bookmarkStart w:id="107" w:name="_Hlk208487892"/>
      <w:r>
        <w:rPr>
          <w:i/>
        </w:rPr>
        <w:t>p</w:t>
      </w:r>
      <w:r w:rsidR="002F47F1" w:rsidRPr="00390AEB">
        <w:rPr>
          <w:i/>
        </w:rPr>
        <w:t xml:space="preserve">aragraph 3.4. (former), </w:t>
      </w:r>
      <w:r w:rsidR="002F47F1" w:rsidRPr="00390AEB">
        <w:rPr>
          <w:iCs/>
        </w:rPr>
        <w:t>renumber:</w:t>
      </w:r>
      <w:bookmarkEnd w:id="107"/>
    </w:p>
    <w:p w14:paraId="289E88DF" w14:textId="77777777" w:rsidR="002F47F1" w:rsidRPr="00390AEB" w:rsidRDefault="002F47F1" w:rsidP="002F47F1">
      <w:pPr>
        <w:keepNext/>
        <w:keepLines/>
        <w:spacing w:after="120"/>
        <w:ind w:left="2268" w:right="1134" w:hanging="1134"/>
        <w:jc w:val="both"/>
      </w:pPr>
      <w:r w:rsidRPr="00390AEB">
        <w:rPr>
          <w:iCs/>
        </w:rPr>
        <w:t>"</w:t>
      </w:r>
      <w:r w:rsidRPr="00390AEB">
        <w:t>3.</w:t>
      </w:r>
      <w:r w:rsidRPr="00390AEB">
        <w:rPr>
          <w:strike/>
        </w:rPr>
        <w:t>4</w:t>
      </w:r>
      <w:r w:rsidRPr="00390AEB">
        <w:rPr>
          <w:b/>
          <w:bCs/>
        </w:rPr>
        <w:t>5</w:t>
      </w:r>
      <w:r w:rsidRPr="00390AEB">
        <w:t>.</w:t>
      </w:r>
      <w:r w:rsidRPr="00390AEB">
        <w:tab/>
        <w:t>Additional Samples</w:t>
      </w:r>
      <w:r w:rsidRPr="00390AEB">
        <w:rPr>
          <w:iCs/>
        </w:rPr>
        <w:t>"</w:t>
      </w:r>
    </w:p>
    <w:p w14:paraId="282DB828" w14:textId="77777777" w:rsidR="00806EAF" w:rsidRDefault="00806EAF" w:rsidP="002F47F1">
      <w:pPr>
        <w:tabs>
          <w:tab w:val="left" w:pos="2268"/>
        </w:tabs>
        <w:spacing w:after="120"/>
        <w:ind w:left="2268" w:right="1134" w:hanging="1134"/>
        <w:jc w:val="both"/>
        <w:rPr>
          <w:i/>
        </w:rPr>
      </w:pPr>
    </w:p>
    <w:p w14:paraId="64F5A787" w14:textId="339DD4D9" w:rsidR="002F47F1" w:rsidRPr="00390AEB" w:rsidRDefault="005D13E1" w:rsidP="002F47F1">
      <w:pPr>
        <w:tabs>
          <w:tab w:val="left" w:pos="2268"/>
        </w:tabs>
        <w:spacing w:after="120"/>
        <w:ind w:left="2268" w:right="1134" w:hanging="1134"/>
        <w:jc w:val="both"/>
        <w:rPr>
          <w:i/>
        </w:rPr>
      </w:pPr>
      <w:r>
        <w:rPr>
          <w:i/>
        </w:rPr>
        <w:t>Annex 7, p</w:t>
      </w:r>
      <w:r w:rsidR="002F47F1" w:rsidRPr="00390AEB">
        <w:rPr>
          <w:i/>
        </w:rPr>
        <w:t>aragraph 3.5. (former),</w:t>
      </w:r>
      <w:r w:rsidR="002F47F1" w:rsidRPr="00390AEB">
        <w:t xml:space="preserve"> renumber and amend to read:</w:t>
      </w:r>
    </w:p>
    <w:p w14:paraId="3F28E20D" w14:textId="77777777" w:rsidR="002F47F1" w:rsidRPr="00390AEB" w:rsidRDefault="002F47F1" w:rsidP="002F47F1">
      <w:pPr>
        <w:spacing w:after="120"/>
        <w:ind w:left="2268" w:right="1134" w:hanging="1134"/>
        <w:jc w:val="both"/>
      </w:pPr>
      <w:r w:rsidRPr="00390AEB">
        <w:t>"3.</w:t>
      </w:r>
      <w:r w:rsidRPr="00390AEB">
        <w:rPr>
          <w:strike/>
        </w:rPr>
        <w:t>5</w:t>
      </w:r>
      <w:r w:rsidRPr="00390AEB">
        <w:rPr>
          <w:b/>
          <w:bCs/>
        </w:rPr>
        <w:t>6</w:t>
      </w:r>
      <w:r w:rsidRPr="00390AEB">
        <w:t>.</w:t>
      </w:r>
      <w:r w:rsidRPr="00390AEB">
        <w:tab/>
        <w:t>Specifications</w:t>
      </w:r>
    </w:p>
    <w:p w14:paraId="1E74D7CE" w14:textId="76FDE5D0" w:rsidR="002F47F1" w:rsidRPr="00390AEB" w:rsidRDefault="002F47F1" w:rsidP="002F47F1">
      <w:pPr>
        <w:spacing w:after="120"/>
        <w:ind w:left="2268" w:right="1134"/>
        <w:jc w:val="both"/>
      </w:pPr>
      <w:r w:rsidRPr="00390AEB">
        <w:t>Every individual sound measurement shall be evaluated.</w:t>
      </w:r>
    </w:p>
    <w:p w14:paraId="0387AD77" w14:textId="77777777" w:rsidR="002F47F1" w:rsidRPr="00390AEB" w:rsidRDefault="002F47F1" w:rsidP="002F47F1">
      <w:pPr>
        <w:spacing w:after="120"/>
        <w:ind w:left="2268" w:right="1134"/>
        <w:jc w:val="both"/>
      </w:pPr>
      <w:r w:rsidRPr="00390AEB">
        <w:t>The sound level of every specified measurement point shall not exceed the limits given below:</w:t>
      </w:r>
    </w:p>
    <w:p w14:paraId="0716677B" w14:textId="2A1E879B" w:rsidR="002F47F1" w:rsidRPr="00390AEB" w:rsidRDefault="002F47F1" w:rsidP="002F47F1">
      <w:pPr>
        <w:autoSpaceDE w:val="0"/>
        <w:autoSpaceDN w:val="0"/>
        <w:adjustRightInd w:val="0"/>
        <w:spacing w:after="120"/>
        <w:ind w:left="2268" w:right="379" w:firstLine="2"/>
        <w:jc w:val="both"/>
      </w:pPr>
      <w:proofErr w:type="spellStart"/>
      <w:r w:rsidRPr="00390AEB">
        <w:t>L</w:t>
      </w:r>
      <w:r w:rsidRPr="00390AEB">
        <w:rPr>
          <w:vertAlign w:val="subscript"/>
        </w:rPr>
        <w:t>κj</w:t>
      </w:r>
      <w:proofErr w:type="spellEnd"/>
      <w:r w:rsidRPr="00390AEB">
        <w:rPr>
          <w:vertAlign w:val="subscript"/>
        </w:rPr>
        <w:t xml:space="preserve"> </w:t>
      </w:r>
      <w:r w:rsidRPr="00390AEB">
        <w:rPr>
          <w:b/>
          <w:bCs/>
        </w:rPr>
        <w:t xml:space="preserve">- </w:t>
      </w:r>
      <w:proofErr w:type="spellStart"/>
      <w:r w:rsidRPr="00896211">
        <w:rPr>
          <w:b/>
          <w:bCs/>
          <w:color w:val="00B050"/>
        </w:rPr>
        <w:t>Δ</w:t>
      </w:r>
      <w:proofErr w:type="gramStart"/>
      <w:r w:rsidRPr="00896211">
        <w:rPr>
          <w:b/>
          <w:bCs/>
          <w:color w:val="00B050"/>
        </w:rPr>
        <w:t>L</w:t>
      </w:r>
      <w:r w:rsidR="005E77FA" w:rsidRPr="00896211">
        <w:rPr>
          <w:b/>
          <w:bCs/>
          <w:color w:val="00B050"/>
          <w:vertAlign w:val="subscript"/>
        </w:rPr>
        <w:t>ASE</w:t>
      </w:r>
      <w:r w:rsidR="00F50594" w:rsidRPr="00896211">
        <w:rPr>
          <w:b/>
          <w:bCs/>
          <w:color w:val="00B050"/>
          <w:vertAlign w:val="subscript"/>
        </w:rPr>
        <w:t>P</w:t>
      </w:r>
      <w:r w:rsidRPr="00896211">
        <w:rPr>
          <w:b/>
          <w:bCs/>
          <w:color w:val="00B050"/>
          <w:vertAlign w:val="subscript"/>
        </w:rPr>
        <w:t>,</w:t>
      </w:r>
      <w:r w:rsidRPr="00896211">
        <w:rPr>
          <w:color w:val="00B050"/>
          <w:vertAlign w:val="subscript"/>
        </w:rPr>
        <w:t>j</w:t>
      </w:r>
      <w:proofErr w:type="spellEnd"/>
      <w:proofErr w:type="gramEnd"/>
      <w:r w:rsidRPr="00390AEB">
        <w:t xml:space="preserve"> ≤ </w:t>
      </w:r>
      <w:proofErr w:type="spellStart"/>
      <w:r w:rsidRPr="00390AEB">
        <w:t>L</w:t>
      </w:r>
      <w:r w:rsidRPr="00390AEB">
        <w:rPr>
          <w:vertAlign w:val="subscript"/>
        </w:rPr>
        <w:t>ASEP</w:t>
      </w:r>
      <w:r w:rsidR="003857FC" w:rsidRPr="00390AEB">
        <w:rPr>
          <w:vertAlign w:val="subscript"/>
        </w:rPr>
        <w:t>,</w:t>
      </w:r>
      <w:r w:rsidRPr="00390AEB">
        <w:rPr>
          <w:vertAlign w:val="subscript"/>
        </w:rPr>
        <w:t>κ.j</w:t>
      </w:r>
      <w:proofErr w:type="spellEnd"/>
      <w:r w:rsidRPr="00390AEB">
        <w:t xml:space="preserve"> + x</w:t>
      </w:r>
    </w:p>
    <w:p w14:paraId="018C8479" w14:textId="77777777" w:rsidR="002F47F1" w:rsidRPr="00390AEB" w:rsidRDefault="002F47F1" w:rsidP="002F47F1">
      <w:pPr>
        <w:spacing w:after="120"/>
        <w:ind w:left="2268" w:right="379"/>
        <w:jc w:val="both"/>
      </w:pPr>
      <w:r w:rsidRPr="00390AEB">
        <w:t>With:</w:t>
      </w:r>
    </w:p>
    <w:p w14:paraId="06C2BE92" w14:textId="77777777" w:rsidR="002F47F1" w:rsidRPr="00390AEB" w:rsidRDefault="002F47F1" w:rsidP="002F47F1">
      <w:pPr>
        <w:spacing w:after="120"/>
        <w:ind w:left="5387" w:right="1134" w:hanging="3119"/>
        <w:jc w:val="both"/>
        <w:rPr>
          <w:strike/>
        </w:rPr>
      </w:pPr>
      <w:r w:rsidRPr="00390AEB">
        <w:rPr>
          <w:strike/>
        </w:rPr>
        <w:t xml:space="preserve">x = 3 dB(A) </w:t>
      </w:r>
      <w:r w:rsidRPr="00390AEB">
        <w:rPr>
          <w:b/>
          <w:strike/>
        </w:rPr>
        <w:t xml:space="preserve">+ </w:t>
      </w:r>
      <w:r w:rsidRPr="00390AEB">
        <w:rPr>
          <w:strike/>
        </w:rPr>
        <w:t>limit value</w:t>
      </w:r>
      <w:r w:rsidRPr="00390AEB">
        <w:rPr>
          <w:rStyle w:val="FootnoteReference"/>
          <w:strike/>
          <w:lang w:val="en-US"/>
        </w:rPr>
        <w:footnoteReference w:id="4"/>
      </w:r>
      <w:r w:rsidRPr="00390AEB">
        <w:rPr>
          <w:strike/>
        </w:rPr>
        <w:t xml:space="preserve"> - </w:t>
      </w:r>
      <w:proofErr w:type="spellStart"/>
      <w:r w:rsidRPr="00390AEB">
        <w:rPr>
          <w:strike/>
        </w:rPr>
        <w:t>L</w:t>
      </w:r>
      <w:r w:rsidRPr="00390AEB">
        <w:rPr>
          <w:rFonts w:ascii="Times New Roman Bold" w:hAnsi="Times New Roman Bold"/>
          <w:strike/>
          <w:vertAlign w:val="subscript"/>
        </w:rPr>
        <w:t>urban</w:t>
      </w:r>
      <w:proofErr w:type="spellEnd"/>
      <w:r w:rsidRPr="00390AEB">
        <w:rPr>
          <w:strike/>
        </w:rPr>
        <w:tab/>
        <w:t xml:space="preserve">for </w:t>
      </w:r>
      <w:proofErr w:type="gramStart"/>
      <w:r w:rsidRPr="00390AEB">
        <w:rPr>
          <w:strike/>
        </w:rPr>
        <w:t>vehicle  tested</w:t>
      </w:r>
      <w:proofErr w:type="gramEnd"/>
      <w:r w:rsidRPr="00390AEB">
        <w:rPr>
          <w:strike/>
        </w:rPr>
        <w:t xml:space="preserve"> with non-locked transmission  conditions</w:t>
      </w:r>
    </w:p>
    <w:p w14:paraId="7815ABBF" w14:textId="5FE77EBF" w:rsidR="002F47F1" w:rsidRPr="00390AEB" w:rsidRDefault="002F47F1" w:rsidP="00C67081">
      <w:pPr>
        <w:tabs>
          <w:tab w:val="left" w:pos="5387"/>
        </w:tabs>
        <w:spacing w:after="120"/>
        <w:ind w:left="2700" w:right="1134" w:hanging="430"/>
      </w:pPr>
      <w:r w:rsidRPr="00390AEB">
        <w:t>x = 2 dB</w:t>
      </w:r>
      <w:r w:rsidRPr="00390AEB">
        <w:rPr>
          <w:strike/>
          <w:color w:val="0000FF"/>
        </w:rPr>
        <w:t>(A)</w:t>
      </w:r>
      <w:r w:rsidRPr="00390AEB">
        <w:t xml:space="preserve"> + </w:t>
      </w:r>
      <w:r w:rsidRPr="00390AEB">
        <w:rPr>
          <w:b/>
          <w:bCs/>
        </w:rPr>
        <w:t>(</w:t>
      </w:r>
      <w:r w:rsidRPr="00390AEB">
        <w:t>limit value</w:t>
      </w:r>
      <w:r w:rsidRPr="00390AEB">
        <w:rPr>
          <w:rStyle w:val="FootnoteReference"/>
          <w:lang w:val="en-US"/>
        </w:rPr>
        <w:t>³</w:t>
      </w:r>
      <w:r w:rsidRPr="00390AEB">
        <w:t xml:space="preserve"> - </w:t>
      </w:r>
      <w:proofErr w:type="spellStart"/>
      <w:r w:rsidRPr="00390AEB">
        <w:t>L</w:t>
      </w:r>
      <w:r w:rsidRPr="00390AEB">
        <w:rPr>
          <w:rFonts w:ascii="Times New Roman Bold" w:hAnsi="Times New Roman Bold"/>
          <w:vertAlign w:val="subscript"/>
        </w:rPr>
        <w:t>urban</w:t>
      </w:r>
      <w:proofErr w:type="spellEnd"/>
      <w:r w:rsidRPr="00390AEB">
        <w:rPr>
          <w:rFonts w:ascii="Times New Roman Bold" w:hAnsi="Times New Roman Bold"/>
        </w:rPr>
        <w:t>),</w:t>
      </w:r>
      <w:r w:rsidRPr="00390AEB">
        <w:tab/>
        <w:t xml:space="preserve"> </w:t>
      </w:r>
      <w:r w:rsidRPr="00390AEB">
        <w:rPr>
          <w:strike/>
        </w:rPr>
        <w:t>of Annex 3 for all other vehicles</w:t>
      </w:r>
    </w:p>
    <w:p w14:paraId="726AB961" w14:textId="77777777" w:rsidR="002F47F1" w:rsidRPr="00390AEB" w:rsidRDefault="002F47F1" w:rsidP="002F47F1">
      <w:pPr>
        <w:tabs>
          <w:tab w:val="left" w:pos="5387"/>
        </w:tabs>
        <w:spacing w:after="120"/>
        <w:ind w:left="2700" w:right="1134" w:hanging="430"/>
        <w:jc w:val="both"/>
        <w:rPr>
          <w:b/>
          <w:bCs/>
        </w:rPr>
      </w:pPr>
      <w:r w:rsidRPr="00390AEB">
        <w:rPr>
          <w:b/>
          <w:bCs/>
        </w:rPr>
        <w:t xml:space="preserve">and only for vehicles </w:t>
      </w:r>
    </w:p>
    <w:p w14:paraId="0356B18F" w14:textId="77777777" w:rsidR="002F47F1" w:rsidRPr="00390AEB" w:rsidRDefault="002F47F1" w:rsidP="00472469">
      <w:pPr>
        <w:pStyle w:val="ListParagraph"/>
        <w:numPr>
          <w:ilvl w:val="0"/>
          <w:numId w:val="11"/>
        </w:numPr>
        <w:tabs>
          <w:tab w:val="left" w:pos="2835"/>
        </w:tabs>
        <w:suppressAutoHyphens w:val="0"/>
        <w:spacing w:after="120" w:line="259" w:lineRule="auto"/>
        <w:ind w:right="1134"/>
        <w:jc w:val="both"/>
        <w:rPr>
          <w:b/>
          <w:bCs/>
          <w:strike/>
          <w:lang w:val="en-US"/>
        </w:rPr>
      </w:pPr>
      <w:r w:rsidRPr="00390AEB">
        <w:rPr>
          <w:b/>
          <w:bCs/>
          <w:lang w:val="en-US"/>
        </w:rPr>
        <w:t xml:space="preserve">tested with non-locked transmission conditions given by multiple gear ratios or </w:t>
      </w:r>
    </w:p>
    <w:p w14:paraId="2FE65D0B" w14:textId="3582BA3A" w:rsidR="002F47F1" w:rsidRPr="00CF3AE9" w:rsidRDefault="00877385" w:rsidP="00472469">
      <w:pPr>
        <w:pStyle w:val="ListParagraph"/>
        <w:numPr>
          <w:ilvl w:val="0"/>
          <w:numId w:val="11"/>
        </w:numPr>
        <w:tabs>
          <w:tab w:val="left" w:pos="2835"/>
        </w:tabs>
        <w:suppressAutoHyphens w:val="0"/>
        <w:spacing w:after="120" w:line="259" w:lineRule="auto"/>
        <w:ind w:right="1134"/>
        <w:jc w:val="both"/>
        <w:rPr>
          <w:b/>
          <w:bCs/>
          <w:strike/>
          <w:lang w:val="en-US"/>
        </w:rPr>
      </w:pPr>
      <w:r w:rsidRPr="00CF3AE9">
        <w:rPr>
          <w:b/>
          <w:bCs/>
          <w:lang w:val="en-US"/>
        </w:rPr>
        <w:t>[</w:t>
      </w:r>
      <w:r w:rsidR="002F47F1" w:rsidRPr="00CF3AE9">
        <w:rPr>
          <w:b/>
          <w:bCs/>
          <w:lang w:val="en-US"/>
        </w:rPr>
        <w:t>having multiple electric propulsion sources or</w:t>
      </w:r>
      <w:r w:rsidRPr="00CF3AE9">
        <w:rPr>
          <w:b/>
          <w:bCs/>
          <w:lang w:val="en-US"/>
        </w:rPr>
        <w:t>]</w:t>
      </w:r>
    </w:p>
    <w:p w14:paraId="338C3B46" w14:textId="7FFB87EB" w:rsidR="002F47F1" w:rsidRPr="00CF3AE9" w:rsidRDefault="00E644C4" w:rsidP="00472469">
      <w:pPr>
        <w:pStyle w:val="ListParagraph"/>
        <w:numPr>
          <w:ilvl w:val="0"/>
          <w:numId w:val="11"/>
        </w:numPr>
        <w:tabs>
          <w:tab w:val="left" w:pos="2835"/>
        </w:tabs>
        <w:suppressAutoHyphens w:val="0"/>
        <w:spacing w:after="120" w:line="259" w:lineRule="auto"/>
        <w:ind w:right="1134"/>
        <w:jc w:val="both"/>
        <w:rPr>
          <w:b/>
          <w:bCs/>
          <w:strike/>
          <w:lang w:val="en-US"/>
        </w:rPr>
      </w:pPr>
      <w:commentRangeStart w:id="108"/>
      <w:r w:rsidRPr="00CF3AE9">
        <w:rPr>
          <w:b/>
          <w:bCs/>
          <w:lang w:val="en-US"/>
        </w:rPr>
        <w:t>[</w:t>
      </w:r>
      <w:ins w:id="109" w:author="Author">
        <w:r w:rsidR="00C54CE2" w:rsidRPr="00CF3AE9">
          <w:rPr>
            <w:b/>
            <w:bCs/>
            <w:lang w:val="en-US"/>
          </w:rPr>
          <w:t>(</w:t>
        </w:r>
        <w:r w:rsidR="00D3327A" w:rsidRPr="00CF3AE9">
          <w:rPr>
            <w:b/>
            <w:bCs/>
            <w:lang w:val="en-US"/>
          </w:rPr>
          <w:t>EV only</w:t>
        </w:r>
        <w:r w:rsidR="00C54CE2" w:rsidRPr="00CF3AE9">
          <w:rPr>
            <w:b/>
            <w:bCs/>
            <w:lang w:val="en-US"/>
          </w:rPr>
          <w:t>)</w:t>
        </w:r>
        <w:r w:rsidR="00D3327A" w:rsidRPr="00CF3AE9">
          <w:rPr>
            <w:b/>
            <w:bCs/>
            <w:lang w:val="en-US"/>
          </w:rPr>
          <w:t xml:space="preserve"> </w:t>
        </w:r>
      </w:ins>
      <w:r w:rsidR="002F47F1" w:rsidRPr="00CF3AE9">
        <w:rPr>
          <w:b/>
          <w:bCs/>
          <w:lang w:val="en-US"/>
        </w:rPr>
        <w:t xml:space="preserve">having an </w:t>
      </w:r>
      <w:proofErr w:type="spellStart"/>
      <w:r w:rsidR="002F47F1" w:rsidRPr="00CF3AE9">
        <w:rPr>
          <w:b/>
          <w:bCs/>
          <w:lang w:val="en-US"/>
        </w:rPr>
        <w:t>L</w:t>
      </w:r>
      <w:r w:rsidR="002F47F1" w:rsidRPr="00CF3AE9">
        <w:rPr>
          <w:b/>
          <w:bCs/>
          <w:vertAlign w:val="subscript"/>
          <w:lang w:val="en-US"/>
        </w:rPr>
        <w:t>crs_rep</w:t>
      </w:r>
      <w:proofErr w:type="spellEnd"/>
      <w:r w:rsidR="002F47F1" w:rsidRPr="00CF3AE9">
        <w:rPr>
          <w:b/>
          <w:bCs/>
          <w:lang w:val="en-US"/>
        </w:rPr>
        <w:t xml:space="preserve"> greater than </w:t>
      </w:r>
      <w:proofErr w:type="spellStart"/>
      <w:r w:rsidR="002F47F1" w:rsidRPr="00CF3AE9">
        <w:rPr>
          <w:b/>
          <w:bCs/>
          <w:lang w:val="en-US"/>
        </w:rPr>
        <w:t>L</w:t>
      </w:r>
      <w:r w:rsidR="002F47F1" w:rsidRPr="00CF3AE9">
        <w:rPr>
          <w:b/>
          <w:bCs/>
          <w:vertAlign w:val="subscript"/>
          <w:lang w:val="en-US"/>
        </w:rPr>
        <w:t>wot_rep</w:t>
      </w:r>
      <w:proofErr w:type="spellEnd"/>
      <w:r w:rsidR="002F47F1" w:rsidRPr="00CF3AE9">
        <w:rPr>
          <w:b/>
          <w:bCs/>
          <w:lang w:val="en-US"/>
        </w:rPr>
        <w:t xml:space="preserve"> of Annex 3</w:t>
      </w:r>
      <w:r w:rsidRPr="00CF3AE9">
        <w:rPr>
          <w:b/>
          <w:bCs/>
          <w:lang w:val="en-US"/>
        </w:rPr>
        <w:t>]</w:t>
      </w:r>
      <w:r w:rsidR="002F47F1" w:rsidRPr="00D81BB6">
        <w:rPr>
          <w:b/>
          <w:bCs/>
          <w:lang w:val="en-US"/>
        </w:rPr>
        <w:t>:</w:t>
      </w:r>
      <w:commentRangeEnd w:id="108"/>
      <w:r w:rsidR="00A46161" w:rsidRPr="00D81BB6">
        <w:rPr>
          <w:rStyle w:val="CommentReference"/>
          <w:lang w:val="en-US"/>
        </w:rPr>
        <w:commentReference w:id="108"/>
      </w:r>
    </w:p>
    <w:p w14:paraId="25CAC2D3" w14:textId="0925FA8A" w:rsidR="002F47F1" w:rsidRPr="00390AEB" w:rsidRDefault="002F47F1" w:rsidP="002F47F1">
      <w:pPr>
        <w:tabs>
          <w:tab w:val="left" w:pos="5387"/>
        </w:tabs>
        <w:spacing w:after="120"/>
        <w:ind w:left="2700" w:right="1134" w:hanging="430"/>
        <w:jc w:val="both"/>
        <w:rPr>
          <w:b/>
          <w:bCs/>
        </w:rPr>
      </w:pPr>
      <w:r w:rsidRPr="00D81BB6">
        <w:tab/>
      </w:r>
      <w:r w:rsidRPr="00D81BB6">
        <w:rPr>
          <w:b/>
          <w:bCs/>
        </w:rPr>
        <w:t>x = 3 dB + (limit value</w:t>
      </w:r>
      <w:r w:rsidRPr="00D81BB6">
        <w:rPr>
          <w:rStyle w:val="FootnoteReference"/>
          <w:b/>
          <w:bCs/>
          <w:lang w:val="en-US"/>
        </w:rPr>
        <w:footnoteReference w:id="5"/>
      </w:r>
      <w:r w:rsidRPr="00D81BB6">
        <w:rPr>
          <w:b/>
          <w:bCs/>
        </w:rPr>
        <w:t xml:space="preserve"> - </w:t>
      </w:r>
      <w:proofErr w:type="spellStart"/>
      <w:r w:rsidRPr="00D81BB6">
        <w:rPr>
          <w:b/>
          <w:bCs/>
        </w:rPr>
        <w:t>L</w:t>
      </w:r>
      <w:r w:rsidRPr="00D81BB6">
        <w:rPr>
          <w:b/>
          <w:bCs/>
          <w:color w:val="0000FF"/>
          <w:vertAlign w:val="subscript"/>
        </w:rPr>
        <w:t>urban</w:t>
      </w:r>
      <w:proofErr w:type="spellEnd"/>
      <w:r w:rsidRPr="00390AEB">
        <w:rPr>
          <w:b/>
          <w:bCs/>
        </w:rPr>
        <w:t>)</w:t>
      </w:r>
    </w:p>
    <w:p w14:paraId="3FD907CB" w14:textId="22343183" w:rsidR="003618C9" w:rsidRDefault="002F47F1" w:rsidP="007827ED">
      <w:pPr>
        <w:spacing w:after="120"/>
        <w:ind w:left="2259" w:right="1134"/>
        <w:jc w:val="both"/>
      </w:pPr>
      <w:r w:rsidRPr="00390AEB">
        <w:t xml:space="preserve">If </w:t>
      </w:r>
      <w:r w:rsidRPr="00390AEB">
        <w:rPr>
          <w:b/>
          <w:bCs/>
        </w:rPr>
        <w:t>at any point</w:t>
      </w:r>
      <w:r w:rsidRPr="00390AEB">
        <w:t xml:space="preserve"> the measured sound level </w:t>
      </w:r>
      <w:r w:rsidRPr="00390AEB">
        <w:rPr>
          <w:strike/>
        </w:rPr>
        <w:t>at a point</w:t>
      </w:r>
      <w:r w:rsidRPr="00390AEB">
        <w:t xml:space="preserve"> exceeds the limit, two additional measurements at the same point shall be carried out to verify the measurement uncertainty. The vehicle is still in compliance with ASEP, if the average of the three valid measurements at this specific point fulfils the specification.</w:t>
      </w:r>
    </w:p>
    <w:p w14:paraId="67B14B1E" w14:textId="77777777" w:rsidR="00D4169E" w:rsidRPr="00390AEB" w:rsidRDefault="00D4169E" w:rsidP="007827ED">
      <w:pPr>
        <w:spacing w:after="120"/>
        <w:ind w:left="2259" w:right="1134"/>
        <w:jc w:val="both"/>
      </w:pPr>
    </w:p>
    <w:p w14:paraId="6CE21B45" w14:textId="7157FF9E" w:rsidR="00E151AF" w:rsidRDefault="00CA4DAF" w:rsidP="00CA4DAF">
      <w:pPr>
        <w:pStyle w:val="HChG"/>
      </w:pPr>
      <w:r>
        <w:t>Justifications</w:t>
      </w:r>
    </w:p>
    <w:p w14:paraId="0F2C8388" w14:textId="620229F5" w:rsidR="00C02501" w:rsidRPr="00C02501" w:rsidRDefault="00C02501" w:rsidP="00C02501">
      <w:pPr>
        <w:pStyle w:val="ListParagraph"/>
        <w:numPr>
          <w:ilvl w:val="0"/>
          <w:numId w:val="34"/>
        </w:numPr>
      </w:pPr>
      <w:r>
        <w:t>….</w:t>
      </w:r>
    </w:p>
    <w:sectPr w:rsidR="00C02501" w:rsidRPr="00C02501" w:rsidSect="00B9466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1907" w:h="16840" w:code="9"/>
      <w:pgMar w:top="1418" w:right="992" w:bottom="1134" w:left="1134" w:header="964"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Author" w:initials="A">
    <w:p w14:paraId="4B9D7D0B" w14:textId="5A87A806" w:rsidR="009250C0" w:rsidRDefault="003A5B2B" w:rsidP="009250C0">
      <w:pPr>
        <w:pStyle w:val="CommentText"/>
      </w:pPr>
      <w:r>
        <w:rPr>
          <w:rStyle w:val="CommentReference"/>
        </w:rPr>
        <w:annotationRef/>
      </w:r>
      <w:r w:rsidR="009250C0">
        <w:rPr>
          <w:lang w:val="fr-BE"/>
        </w:rPr>
        <w:t xml:space="preserve">Possible alternative: </w:t>
      </w:r>
      <w:r w:rsidR="009250C0">
        <w:rPr>
          <w:b/>
          <w:bCs/>
          <w:color w:val="0000FF"/>
        </w:rPr>
        <w:t xml:space="preserve">vehicle acceleration for gear ratio </w:t>
      </w:r>
      <w:r w:rsidR="009250C0">
        <w:rPr>
          <w:b/>
          <w:bCs/>
          <w:noProof/>
          <w:color w:val="0000FF"/>
        </w:rPr>
        <w:drawing>
          <wp:inline distT="0" distB="0" distL="0" distR="0" wp14:anchorId="2145D3B6" wp14:editId="1B6DEB55">
            <wp:extent cx="76190" cy="152381"/>
            <wp:effectExtent l="0" t="0" r="635" b="635"/>
            <wp:docPr id="177513052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30520" name="Picture 1775130520" descr="Image"/>
                    <pic:cNvPicPr/>
                  </pic:nvPicPr>
                  <pic:blipFill>
                    <a:blip r:embed="rId1">
                      <a:extLst>
                        <a:ext uri="{28A0092B-C50C-407E-A947-70E740481C1C}">
                          <a14:useLocalDpi xmlns:a14="http://schemas.microsoft.com/office/drawing/2010/main" val="0"/>
                        </a:ext>
                      </a:extLst>
                    </a:blip>
                    <a:stretch>
                      <a:fillRect/>
                    </a:stretch>
                  </pic:blipFill>
                  <pic:spPr>
                    <a:xfrm>
                      <a:off x="0" y="0"/>
                      <a:ext cx="76190" cy="152381"/>
                    </a:xfrm>
                    <a:prstGeom prst="rect">
                      <a:avLst/>
                    </a:prstGeom>
                  </pic:spPr>
                </pic:pic>
              </a:graphicData>
            </a:graphic>
          </wp:inline>
        </w:drawing>
      </w:r>
      <w:r w:rsidR="009250C0">
        <w:rPr>
          <w:b/>
          <w:bCs/>
          <w:color w:val="0000FF"/>
        </w:rPr>
        <w:t xml:space="preserve"> reported from Annex 3; value to be used for calculations to the first decimal place in Annex 7</w:t>
      </w:r>
    </w:p>
  </w:comment>
  <w:comment w:id="40" w:author="Author" w:initials="A">
    <w:p w14:paraId="73D2DBDF" w14:textId="21A1C1B4" w:rsidR="009250C0" w:rsidRDefault="003A5B2B" w:rsidP="009250C0">
      <w:pPr>
        <w:pStyle w:val="CommentText"/>
      </w:pPr>
      <w:r>
        <w:rPr>
          <w:rStyle w:val="CommentReference"/>
        </w:rPr>
        <w:annotationRef/>
      </w:r>
      <w:r w:rsidR="009250C0">
        <w:rPr>
          <w:lang w:val="fr-BE"/>
        </w:rPr>
        <w:t xml:space="preserve">Possible alternative: </w:t>
      </w:r>
      <w:r w:rsidR="009250C0">
        <w:rPr>
          <w:b/>
          <w:bCs/>
          <w:color w:val="0000FF"/>
        </w:rPr>
        <w:t xml:space="preserve">sound pressure level calculated for gear ratio </w:t>
      </w:r>
      <w:r w:rsidR="009250C0">
        <w:rPr>
          <w:b/>
          <w:bCs/>
          <w:noProof/>
          <w:color w:val="0000FF"/>
        </w:rPr>
        <w:drawing>
          <wp:inline distT="0" distB="0" distL="0" distR="0" wp14:anchorId="5590D5DB" wp14:editId="7962BD60">
            <wp:extent cx="76190" cy="152381"/>
            <wp:effectExtent l="0" t="0" r="635" b="635"/>
            <wp:docPr id="168599907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99079" name="Picture 1685999079" descr="Image"/>
                    <pic:cNvPicPr/>
                  </pic:nvPicPr>
                  <pic:blipFill>
                    <a:blip r:embed="rId1">
                      <a:extLst>
                        <a:ext uri="{28A0092B-C50C-407E-A947-70E740481C1C}">
                          <a14:useLocalDpi xmlns:a14="http://schemas.microsoft.com/office/drawing/2010/main" val="0"/>
                        </a:ext>
                      </a:extLst>
                    </a:blip>
                    <a:stretch>
                      <a:fillRect/>
                    </a:stretch>
                  </pic:blipFill>
                  <pic:spPr>
                    <a:xfrm>
                      <a:off x="0" y="0"/>
                      <a:ext cx="76190" cy="152381"/>
                    </a:xfrm>
                    <a:prstGeom prst="rect">
                      <a:avLst/>
                    </a:prstGeom>
                  </pic:spPr>
                </pic:pic>
              </a:graphicData>
            </a:graphic>
          </wp:inline>
        </w:drawing>
      </w:r>
      <w:r w:rsidR="009250C0">
        <w:rPr>
          <w:b/>
          <w:bCs/>
          <w:color w:val="0000FF"/>
        </w:rPr>
        <w:t xml:space="preserve">  during measurement j at a given speed in order to estimate the linear relation between the sound level and the engine speed (for ICE vehicles) or the vehicle speed (for EVs)</w:t>
      </w:r>
    </w:p>
  </w:comment>
  <w:comment w:id="63" w:author="Author" w:initials="A">
    <w:p w14:paraId="7B49E1C9" w14:textId="77777777" w:rsidR="009250C0" w:rsidRDefault="003A5B2B" w:rsidP="009250C0">
      <w:pPr>
        <w:pStyle w:val="CommentText"/>
      </w:pPr>
      <w:r>
        <w:rPr>
          <w:rStyle w:val="CommentReference"/>
        </w:rPr>
        <w:annotationRef/>
      </w:r>
      <w:r w:rsidR="009250C0">
        <w:rPr>
          <w:lang w:val="fr-BE"/>
        </w:rPr>
        <w:t xml:space="preserve">Possible alternative: </w:t>
      </w:r>
      <w:r w:rsidR="009250C0">
        <w:rPr>
          <w:b/>
          <w:bCs/>
          <w:color w:val="0000FF"/>
        </w:rPr>
        <w:t>Margin to be added to the maximum sound pressure level for vehicles with no combustion engine operating during measurement j. This margin accounts for the positive performance (speed*acceleration) of those vehicles compared to the cruise condition (speed=0). Value to be used for calculations to the first decimal place in Annex 7.</w:t>
      </w:r>
    </w:p>
  </w:comment>
  <w:comment w:id="85" w:author="Author" w:initials="A">
    <w:p w14:paraId="445BADEE" w14:textId="77777777" w:rsidR="009250C0" w:rsidRDefault="00FE4CF8" w:rsidP="009250C0">
      <w:pPr>
        <w:pStyle w:val="CommentText"/>
      </w:pPr>
      <w:r>
        <w:rPr>
          <w:rStyle w:val="CommentReference"/>
        </w:rPr>
        <w:annotationRef/>
      </w:r>
      <w:r w:rsidR="009250C0">
        <w:rPr>
          <w:color w:val="000000"/>
        </w:rPr>
        <w:t>Active Sound Source is a definition that supports the EES definition. </w:t>
      </w:r>
    </w:p>
    <w:p w14:paraId="0C2C6805" w14:textId="77777777" w:rsidR="009250C0" w:rsidRDefault="009250C0" w:rsidP="009250C0">
      <w:pPr>
        <w:pStyle w:val="CommentText"/>
      </w:pPr>
      <w:r>
        <w:rPr>
          <w:color w:val="000000"/>
        </w:rPr>
        <w:t>EES requires a possibility to switch the Active sound source off, because this is a requirement</w:t>
      </w:r>
    </w:p>
    <w:p w14:paraId="1E9F3227" w14:textId="77777777" w:rsidR="009250C0" w:rsidRDefault="009250C0" w:rsidP="009250C0">
      <w:pPr>
        <w:pStyle w:val="CommentText"/>
      </w:pPr>
      <w:r>
        <w:rPr>
          <w:color w:val="000000"/>
        </w:rPr>
        <w:t>Many physical parts in a vehicle can be used to produce exterior sound. We refer to them as sound sources. The active sound source is distinguished in such a way that it can be switched on and off without interfering with another function, because it operates independently of other functions and has the purpose of emitting (exterior) sound.</w:t>
      </w:r>
    </w:p>
    <w:p w14:paraId="5C53CDB2" w14:textId="77777777" w:rsidR="009250C0" w:rsidRDefault="009250C0" w:rsidP="009250C0">
      <w:pPr>
        <w:pStyle w:val="CommentText"/>
      </w:pPr>
      <w:r>
        <w:rPr>
          <w:color w:val="000000"/>
        </w:rPr>
        <w:br/>
      </w:r>
    </w:p>
    <w:p w14:paraId="1607031A" w14:textId="77777777" w:rsidR="009250C0" w:rsidRDefault="009250C0" w:rsidP="009250C0">
      <w:pPr>
        <w:pStyle w:val="CommentText"/>
      </w:pPr>
      <w:r>
        <w:rPr>
          <w:color w:val="000000"/>
        </w:rPr>
        <w:t>A radio would be an active interior sound source. The wind noise around the wiperblades is a sound source, but not active in the sense of the definition. It can however be used to emit sound to the exterior of the vehicle. It's purpose is to wipe the windscreen.</w:t>
      </w:r>
    </w:p>
    <w:p w14:paraId="260EC354" w14:textId="77777777" w:rsidR="009250C0" w:rsidRDefault="009250C0" w:rsidP="009250C0">
      <w:pPr>
        <w:pStyle w:val="CommentText"/>
      </w:pPr>
      <w:r>
        <w:rPr>
          <w:color w:val="000000"/>
        </w:rPr>
        <w:br/>
      </w:r>
    </w:p>
    <w:p w14:paraId="1F6840EA" w14:textId="77777777" w:rsidR="009250C0" w:rsidRDefault="009250C0" w:rsidP="009250C0">
      <w:pPr>
        <w:pStyle w:val="CommentText"/>
      </w:pPr>
      <w:r>
        <w:rPr>
          <w:color w:val="000000"/>
        </w:rPr>
        <w:t>Conclusion: </w:t>
      </w:r>
    </w:p>
    <w:p w14:paraId="7D8F0AD9" w14:textId="77777777" w:rsidR="009250C0" w:rsidRDefault="009250C0" w:rsidP="009250C0">
      <w:pPr>
        <w:pStyle w:val="CommentText"/>
        <w:numPr>
          <w:ilvl w:val="0"/>
          <w:numId w:val="35"/>
        </w:numPr>
      </w:pPr>
      <w:r>
        <w:rPr>
          <w:color w:val="000000"/>
        </w:rPr>
        <w:t>the purpose to emit exterior sound is essential to this definition</w:t>
      </w:r>
    </w:p>
    <w:p w14:paraId="17A57384" w14:textId="77777777" w:rsidR="009250C0" w:rsidRDefault="009250C0" w:rsidP="009250C0">
      <w:pPr>
        <w:pStyle w:val="CommentText"/>
        <w:numPr>
          <w:ilvl w:val="0"/>
          <w:numId w:val="35"/>
        </w:numPr>
      </w:pPr>
      <w:r>
        <w:rPr>
          <w:color w:val="000000"/>
        </w:rPr>
        <w:t>It might need better wording</w:t>
      </w:r>
    </w:p>
  </w:comment>
  <w:comment w:id="89" w:author="Author" w:initials="A">
    <w:p w14:paraId="60D6D6FD" w14:textId="6353C703" w:rsidR="00225A81" w:rsidRDefault="002F177E" w:rsidP="00225A81">
      <w:pPr>
        <w:pStyle w:val="CommentText"/>
      </w:pPr>
      <w:r>
        <w:rPr>
          <w:rStyle w:val="CommentReference"/>
        </w:rPr>
        <w:annotationRef/>
      </w:r>
      <w:r w:rsidR="00225A81">
        <w:rPr>
          <w:lang w:val="fr-BE"/>
        </w:rPr>
        <w:t>6.2 might make this sentence obsolete.</w:t>
      </w:r>
    </w:p>
  </w:comment>
  <w:comment w:id="91" w:author="Author" w:initials="A">
    <w:p w14:paraId="5825EB42" w14:textId="77777777" w:rsidR="00371FA3" w:rsidRDefault="00A26306" w:rsidP="00371FA3">
      <w:pPr>
        <w:pStyle w:val="CommentText"/>
      </w:pPr>
      <w:r>
        <w:rPr>
          <w:rStyle w:val="CommentReference"/>
        </w:rPr>
        <w:annotationRef/>
      </w:r>
      <w:r w:rsidR="00371FA3">
        <w:t>This means it should not be an action on the throttle that activates the EES, but an intentional seperate action on the instrument cluster.</w:t>
      </w:r>
    </w:p>
    <w:p w14:paraId="41BF3013" w14:textId="77777777" w:rsidR="00371FA3" w:rsidRDefault="00371FA3" w:rsidP="00371FA3">
      <w:pPr>
        <w:pStyle w:val="CommentText"/>
      </w:pPr>
      <w:r>
        <w:t>“Intentional” refers to the intention to switch the EES ON.</w:t>
      </w:r>
    </w:p>
    <w:p w14:paraId="15342C7A" w14:textId="77777777" w:rsidR="00371FA3" w:rsidRDefault="00371FA3" w:rsidP="00371FA3">
      <w:pPr>
        <w:pStyle w:val="CommentText"/>
      </w:pPr>
      <w:r>
        <w:t>If this first sentence is unambigious, the rest of the paragraph is more or less redundant. Repeat is then for the better clarification or could be left out.</w:t>
      </w:r>
    </w:p>
  </w:comment>
  <w:comment w:id="96" w:author="Author" w:initials="A">
    <w:p w14:paraId="126AC0EA" w14:textId="77777777" w:rsidR="009250C0" w:rsidRDefault="00490B09" w:rsidP="009250C0">
      <w:pPr>
        <w:pStyle w:val="CommentText"/>
      </w:pPr>
      <w:r>
        <w:rPr>
          <w:rStyle w:val="CommentReference"/>
        </w:rPr>
        <w:annotationRef/>
      </w:r>
      <w:r w:rsidR="009250C0">
        <w:t xml:space="preserve">This might be unclear. </w:t>
      </w:r>
    </w:p>
  </w:comment>
  <w:comment w:id="99" w:author="Author" w:initials="A">
    <w:p w14:paraId="03B0115E" w14:textId="77777777" w:rsidR="009250C0" w:rsidRDefault="00F87904" w:rsidP="009250C0">
      <w:pPr>
        <w:pStyle w:val="CommentText"/>
      </w:pPr>
      <w:r>
        <w:rPr>
          <w:rStyle w:val="CommentReference"/>
        </w:rPr>
        <w:annotationRef/>
      </w:r>
      <w:r w:rsidR="009250C0">
        <w:t>To be articulated with the agreed update of GRB 68-03</w:t>
      </w:r>
    </w:p>
    <w:p w14:paraId="1496E9F7" w14:textId="77777777" w:rsidR="009250C0" w:rsidRDefault="009250C0" w:rsidP="009250C0">
      <w:pPr>
        <w:pStyle w:val="CommentText"/>
      </w:pPr>
      <w:r>
        <w:t>Annex 7 could deal with speeds from 20 to 80 km/h</w:t>
      </w:r>
    </w:p>
    <w:p w14:paraId="7C9A5FA6" w14:textId="77777777" w:rsidR="009250C0" w:rsidRDefault="009250C0" w:rsidP="009250C0">
      <w:pPr>
        <w:pStyle w:val="CommentText"/>
      </w:pPr>
      <w:r>
        <w:t>And GRB 68-03 with speeds above 80 kph</w:t>
      </w:r>
    </w:p>
    <w:p w14:paraId="495468FA" w14:textId="77777777" w:rsidR="009250C0" w:rsidRDefault="009250C0" w:rsidP="009250C0">
      <w:pPr>
        <w:pStyle w:val="CommentText"/>
      </w:pPr>
    </w:p>
    <w:p w14:paraId="464C1A75" w14:textId="77777777" w:rsidR="009250C0" w:rsidRDefault="009250C0" w:rsidP="009250C0">
      <w:pPr>
        <w:pStyle w:val="CommentText"/>
      </w:pPr>
      <w:r>
        <w:t>Tolerances for EVs to be specified stricter than for ICE vehicles in line with the nature of their sound emission.</w:t>
      </w:r>
    </w:p>
    <w:p w14:paraId="709FD9F6" w14:textId="77777777" w:rsidR="009250C0" w:rsidRDefault="009250C0" w:rsidP="009250C0">
      <w:pPr>
        <w:pStyle w:val="CommentText"/>
      </w:pPr>
    </w:p>
    <w:p w14:paraId="786A4F96" w14:textId="77777777" w:rsidR="009250C0" w:rsidRDefault="009250C0" w:rsidP="009250C0">
      <w:pPr>
        <w:pStyle w:val="CommentText"/>
      </w:pPr>
      <w:r>
        <w:t>Point raised during the discussions: from a legal point of view GRB 68-03 is not at the same level as UNR 51</w:t>
      </w:r>
    </w:p>
  </w:comment>
  <w:comment w:id="103" w:author="Author" w:initials="A">
    <w:p w14:paraId="74004CE9" w14:textId="77777777" w:rsidR="0012223A" w:rsidRDefault="00DE3B5F" w:rsidP="0012223A">
      <w:pPr>
        <w:pStyle w:val="CommentText"/>
      </w:pPr>
      <w:r>
        <w:rPr>
          <w:rStyle w:val="CommentReference"/>
        </w:rPr>
        <w:annotationRef/>
      </w:r>
      <w:r w:rsidR="0012223A">
        <w:rPr>
          <w:lang w:val="fr-BE"/>
        </w:rPr>
        <w:t>Are the tests necessarily either pure electric or pure ICE or can a test be partly ICE and partly electric for hybrid vehicles?</w:t>
      </w:r>
    </w:p>
  </w:comment>
  <w:comment w:id="104" w:author="Author" w:initials="A">
    <w:p w14:paraId="19272AAB" w14:textId="36B7323D" w:rsidR="000A5CA0" w:rsidRDefault="0089171A" w:rsidP="000A5CA0">
      <w:pPr>
        <w:pStyle w:val="CommentText"/>
      </w:pPr>
      <w:r>
        <w:rPr>
          <w:rStyle w:val="CommentReference"/>
        </w:rPr>
        <w:annotationRef/>
      </w:r>
      <w:r w:rsidR="000A5CA0">
        <w:rPr>
          <w:lang w:val="fr-BE"/>
        </w:rPr>
        <w:t>Unclear. To be redrafted at a later stage.</w:t>
      </w:r>
    </w:p>
  </w:comment>
  <w:comment w:id="108" w:author="Author" w:initials="A">
    <w:p w14:paraId="2A294D47" w14:textId="77777777" w:rsidR="00A46161" w:rsidRDefault="00A46161" w:rsidP="00A46161">
      <w:pPr>
        <w:pStyle w:val="CommentText"/>
      </w:pPr>
      <w:r>
        <w:rPr>
          <w:rStyle w:val="CommentReference"/>
        </w:rPr>
        <w:annotationRef/>
      </w:r>
      <w:r>
        <w:t>Vehicle 7 in the CP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9D7D0B" w15:done="0"/>
  <w15:commentEx w15:paraId="73D2DBDF" w15:done="0"/>
  <w15:commentEx w15:paraId="7B49E1C9" w15:done="0"/>
  <w15:commentEx w15:paraId="17A57384" w15:done="0"/>
  <w15:commentEx w15:paraId="60D6D6FD" w15:done="0"/>
  <w15:commentEx w15:paraId="15342C7A" w15:done="0"/>
  <w15:commentEx w15:paraId="126AC0EA" w15:done="0"/>
  <w15:commentEx w15:paraId="786A4F96" w15:done="0"/>
  <w15:commentEx w15:paraId="74004CE9" w15:done="0"/>
  <w15:commentEx w15:paraId="19272AAB" w15:done="0"/>
  <w15:commentEx w15:paraId="2A294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9D7D0B" w16cid:durableId="7D734978"/>
  <w16cid:commentId w16cid:paraId="73D2DBDF" w16cid:durableId="0ECE84AF"/>
  <w16cid:commentId w16cid:paraId="7B49E1C9" w16cid:durableId="78DBE73D"/>
  <w16cid:commentId w16cid:paraId="17A57384" w16cid:durableId="5D239B18"/>
  <w16cid:commentId w16cid:paraId="60D6D6FD" w16cid:durableId="596343B4"/>
  <w16cid:commentId w16cid:paraId="15342C7A" w16cid:durableId="318ECE1A"/>
  <w16cid:commentId w16cid:paraId="126AC0EA" w16cid:durableId="1F8C41C8"/>
  <w16cid:commentId w16cid:paraId="786A4F96" w16cid:durableId="07B3B2ED"/>
  <w16cid:commentId w16cid:paraId="74004CE9" w16cid:durableId="514F1E9A"/>
  <w16cid:commentId w16cid:paraId="19272AAB" w16cid:durableId="710E12A1"/>
  <w16cid:commentId w16cid:paraId="2A294D47" w16cid:durableId="6F016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C2AC3" w14:textId="77777777" w:rsidR="00402C6E" w:rsidRPr="00390AEB" w:rsidRDefault="00402C6E"/>
  </w:endnote>
  <w:endnote w:type="continuationSeparator" w:id="0">
    <w:p w14:paraId="7479F2A7" w14:textId="77777777" w:rsidR="00402C6E" w:rsidRPr="00390AEB" w:rsidRDefault="00402C6E"/>
  </w:endnote>
  <w:endnote w:type="continuationNotice" w:id="1">
    <w:p w14:paraId="247CA1A8" w14:textId="77777777" w:rsidR="00402C6E" w:rsidRPr="00390AEB" w:rsidRDefault="0040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BAA" w14:textId="77777777" w:rsidR="00516300" w:rsidRDefault="00516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F41A" w14:textId="77777777" w:rsidR="00516300" w:rsidRDefault="00516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1CE" w14:textId="0E20CB90" w:rsidR="001E1C4E" w:rsidRPr="00390AEB" w:rsidRDefault="001E1C4E" w:rsidP="00CC1634">
    <w:pPr>
      <w:pStyle w:val="Footer"/>
    </w:pPr>
    <w:r w:rsidRPr="00390AEB">
      <w:rPr>
        <w:rStyle w:val="PageNumber"/>
        <w:lang w:val="en-US"/>
      </w:rPr>
      <w:fldChar w:fldCharType="begin"/>
    </w:r>
    <w:r w:rsidRPr="00390AEB">
      <w:rPr>
        <w:rStyle w:val="PageNumber"/>
        <w:lang w:val="en-US"/>
      </w:rPr>
      <w:instrText xml:space="preserve"> PAGE </w:instrText>
    </w:r>
    <w:r w:rsidRPr="00390AEB">
      <w:rPr>
        <w:rStyle w:val="PageNumber"/>
        <w:lang w:val="en-US"/>
      </w:rPr>
      <w:fldChar w:fldCharType="separate"/>
    </w:r>
    <w:r w:rsidRPr="00390AEB">
      <w:rPr>
        <w:rStyle w:val="PageNumber"/>
        <w:lang w:val="en-US"/>
      </w:rPr>
      <w:t>2</w:t>
    </w:r>
    <w:r w:rsidRPr="00390AEB">
      <w:rPr>
        <w:rStyle w:val="PageNumbe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0FA7" w14:textId="77777777" w:rsidR="00402C6E" w:rsidRPr="00390AEB" w:rsidRDefault="00402C6E" w:rsidP="00D27D5E">
      <w:pPr>
        <w:tabs>
          <w:tab w:val="right" w:pos="2155"/>
        </w:tabs>
        <w:spacing w:after="80"/>
        <w:ind w:left="680"/>
        <w:rPr>
          <w:u w:val="single"/>
        </w:rPr>
      </w:pPr>
      <w:r w:rsidRPr="00390AEB">
        <w:rPr>
          <w:u w:val="single"/>
        </w:rPr>
        <w:tab/>
      </w:r>
    </w:p>
  </w:footnote>
  <w:footnote w:type="continuationSeparator" w:id="0">
    <w:p w14:paraId="26BE294C" w14:textId="77777777" w:rsidR="00402C6E" w:rsidRPr="00390AEB" w:rsidRDefault="00402C6E">
      <w:r w:rsidRPr="00390AEB">
        <w:rPr>
          <w:u w:val="single"/>
        </w:rPr>
        <w:tab/>
      </w:r>
      <w:r w:rsidRPr="00390AEB">
        <w:rPr>
          <w:u w:val="single"/>
        </w:rPr>
        <w:tab/>
      </w:r>
      <w:r w:rsidRPr="00390AEB">
        <w:rPr>
          <w:u w:val="single"/>
        </w:rPr>
        <w:tab/>
      </w:r>
      <w:r w:rsidRPr="00390AEB">
        <w:rPr>
          <w:u w:val="single"/>
        </w:rPr>
        <w:tab/>
      </w:r>
    </w:p>
  </w:footnote>
  <w:footnote w:type="continuationNotice" w:id="1">
    <w:p w14:paraId="6DD61DC3" w14:textId="77777777" w:rsidR="00402C6E" w:rsidRPr="00390AEB" w:rsidRDefault="00402C6E"/>
  </w:footnote>
  <w:footnote w:id="2">
    <w:p w14:paraId="1D21F156" w14:textId="77777777" w:rsidR="00576FBE" w:rsidRPr="003F48EC" w:rsidRDefault="00576FBE" w:rsidP="00576FBE">
      <w:pPr>
        <w:pStyle w:val="FootnoteText"/>
        <w:tabs>
          <w:tab w:val="clear" w:pos="1021"/>
          <w:tab w:val="right" w:pos="1418"/>
        </w:tabs>
        <w:ind w:left="1276" w:hanging="142"/>
        <w:rPr>
          <w:b/>
          <w:bCs/>
          <w:color w:val="00B050"/>
        </w:rPr>
      </w:pPr>
      <w:r w:rsidRPr="003F48EC">
        <w:rPr>
          <w:rStyle w:val="FootnoteReference"/>
          <w:b/>
          <w:bCs/>
          <w:color w:val="00B050"/>
        </w:rPr>
        <w:footnoteRef/>
      </w:r>
      <w:r w:rsidRPr="003F48EC">
        <w:rPr>
          <w:b/>
          <w:bCs/>
          <w:color w:val="00B050"/>
        </w:rPr>
        <w:t xml:space="preserve"> </w:t>
      </w:r>
      <w:r w:rsidRPr="003F48EC">
        <w:rPr>
          <w:b/>
          <w:bCs/>
          <w:color w:val="00B050"/>
        </w:rPr>
        <w:tab/>
      </w:r>
      <w:r w:rsidRPr="003F48EC">
        <w:rPr>
          <w:b/>
          <w:bCs/>
          <w:color w:val="00B050"/>
        </w:rPr>
        <w:tab/>
        <w:t xml:space="preserve">as </w:t>
      </w:r>
      <w:r>
        <w:rPr>
          <w:b/>
          <w:bCs/>
          <w:color w:val="00B050"/>
        </w:rPr>
        <w:t xml:space="preserve">already </w:t>
      </w:r>
      <w:r w:rsidRPr="003F48EC">
        <w:rPr>
          <w:b/>
          <w:bCs/>
          <w:color w:val="00B050"/>
        </w:rPr>
        <w:t>defined in UN Regulation No. 141, No. 171 and others.</w:t>
      </w:r>
    </w:p>
  </w:footnote>
  <w:footnote w:id="3">
    <w:p w14:paraId="33C511AC" w14:textId="1004C21E" w:rsidR="002F47F1" w:rsidRPr="00390AEB" w:rsidRDefault="002F47F1" w:rsidP="002F47F1">
      <w:pPr>
        <w:pStyle w:val="FootnoteText"/>
        <w:tabs>
          <w:tab w:val="clear" w:pos="1021"/>
        </w:tabs>
        <w:ind w:left="1276" w:hanging="142"/>
        <w:rPr>
          <w:b/>
          <w:bCs/>
        </w:rPr>
      </w:pPr>
      <w:r w:rsidRPr="00390AEB">
        <w:rPr>
          <w:rStyle w:val="FootnoteReference"/>
          <w:b/>
          <w:bCs/>
          <w:lang w:val="en-US"/>
        </w:rPr>
        <w:footnoteRef/>
      </w:r>
      <w:r w:rsidRPr="00390AEB">
        <w:rPr>
          <w:b/>
          <w:bCs/>
        </w:rPr>
        <w:t xml:space="preserve"> </w:t>
      </w:r>
      <w:r w:rsidRPr="00390AEB">
        <w:rPr>
          <w:b/>
          <w:bCs/>
        </w:rPr>
        <w:tab/>
        <w:t xml:space="preserve">See recommendations provided by informal document GRB-68-03 </w:t>
      </w:r>
      <w:r w:rsidR="00521DE0" w:rsidRPr="00390AEB">
        <w:rPr>
          <w:b/>
          <w:bCs/>
          <w:color w:val="0000FF"/>
        </w:rPr>
        <w:t xml:space="preserve">in its </w:t>
      </w:r>
      <w:r w:rsidR="00DA39E3">
        <w:rPr>
          <w:b/>
          <w:bCs/>
          <w:color w:val="0000FF"/>
        </w:rPr>
        <w:t xml:space="preserve">latest </w:t>
      </w:r>
      <w:r w:rsidR="00521DE0" w:rsidRPr="00390AEB">
        <w:rPr>
          <w:b/>
          <w:bCs/>
          <w:color w:val="0000FF"/>
        </w:rPr>
        <w:t>version</w:t>
      </w:r>
      <w:r w:rsidR="00521DE0" w:rsidRPr="00390AEB">
        <w:rPr>
          <w:b/>
          <w:bCs/>
        </w:rPr>
        <w:t xml:space="preserve"> </w:t>
      </w:r>
      <w:r w:rsidRPr="00390AEB">
        <w:rPr>
          <w:b/>
          <w:bCs/>
        </w:rPr>
        <w:t>as guidance for technical interpretation. The document can be found in https://unece.org/documents-reference-only-0.</w:t>
      </w:r>
    </w:p>
  </w:footnote>
  <w:footnote w:id="4">
    <w:p w14:paraId="047F4DF8" w14:textId="77777777" w:rsidR="002F47F1" w:rsidRPr="00390AEB" w:rsidRDefault="002F47F1" w:rsidP="002F47F1">
      <w:pPr>
        <w:pStyle w:val="FootnoteText"/>
      </w:pPr>
      <w:r w:rsidRPr="00390AEB">
        <w:tab/>
      </w:r>
      <w:r w:rsidRPr="00390AEB">
        <w:rPr>
          <w:rStyle w:val="FootnoteReference"/>
          <w:lang w:val="en-US"/>
        </w:rPr>
        <w:footnoteRef/>
      </w:r>
      <w:r w:rsidRPr="00390AEB">
        <w:tab/>
        <w:t xml:space="preserve">As applicable for the </w:t>
      </w:r>
      <w:proofErr w:type="gramStart"/>
      <w:r w:rsidRPr="00390AEB">
        <w:t>approved  type</w:t>
      </w:r>
      <w:proofErr w:type="gramEnd"/>
      <w:r w:rsidRPr="00390AEB">
        <w:t xml:space="preserve"> of vehicle</w:t>
      </w:r>
    </w:p>
  </w:footnote>
  <w:footnote w:id="5">
    <w:p w14:paraId="22DED23A" w14:textId="77777777" w:rsidR="002F47F1" w:rsidRPr="00390AEB" w:rsidRDefault="002F47F1" w:rsidP="002F47F1">
      <w:pPr>
        <w:pStyle w:val="FootnoteText"/>
        <w:rPr>
          <w:rStyle w:val="FootnoteReference"/>
          <w:lang w:val="en-US"/>
        </w:rPr>
      </w:pPr>
      <w:r w:rsidRPr="00390AEB">
        <w:tab/>
      </w:r>
      <w:r w:rsidRPr="00390AEB">
        <w:rPr>
          <w:rStyle w:val="FootnoteReference"/>
          <w:lang w:val="en-US"/>
        </w:rPr>
        <w:footnoteRef/>
      </w:r>
      <w:r w:rsidRPr="00390AEB">
        <w:rPr>
          <w:rStyle w:val="FootnoteReference"/>
          <w:lang w:val="en-US"/>
        </w:rPr>
        <w:tab/>
      </w:r>
      <w:r w:rsidRPr="00390AEB">
        <w:rPr>
          <w:rStyle w:val="FootnoteReference"/>
          <w:vertAlign w:val="baseline"/>
          <w:lang w:val="en-US"/>
        </w:rPr>
        <w:t>As applicable for the approved  type of vehicle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6276" w14:textId="77777777" w:rsidR="00516300" w:rsidRDefault="00516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AEEB" w14:textId="77777777" w:rsidR="00516300" w:rsidRDefault="00516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A454" w14:textId="77777777" w:rsidR="00516300" w:rsidRDefault="00516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B7E1568"/>
    <w:multiLevelType w:val="hybridMultilevel"/>
    <w:tmpl w:val="C30C4BA6"/>
    <w:lvl w:ilvl="0" w:tplc="04070001">
      <w:start w:val="1"/>
      <w:numFmt w:val="bullet"/>
      <w:lvlText w:val=""/>
      <w:lvlJc w:val="left"/>
      <w:pPr>
        <w:ind w:left="2628" w:hanging="360"/>
      </w:pPr>
      <w:rPr>
        <w:rFonts w:ascii="Symbol" w:hAnsi="Symbo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 w15:restartNumberingAfterBreak="0">
    <w:nsid w:val="0D3C7836"/>
    <w:multiLevelType w:val="hybridMultilevel"/>
    <w:tmpl w:val="6C1A77F6"/>
    <w:lvl w:ilvl="0" w:tplc="E980882C">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 w15:restartNumberingAfterBreak="0">
    <w:nsid w:val="0F3E68D7"/>
    <w:multiLevelType w:val="hybridMultilevel"/>
    <w:tmpl w:val="AA38A540"/>
    <w:lvl w:ilvl="0" w:tplc="FFFFFFFF">
      <w:start w:val="1"/>
      <w:numFmt w:val="lowerLetter"/>
      <w:lvlText w:val="(%1)"/>
      <w:lvlJc w:val="left"/>
      <w:pPr>
        <w:ind w:left="2628" w:hanging="360"/>
      </w:pPr>
      <w:rPr>
        <w:rFonts w:hint="default"/>
      </w:rPr>
    </w:lvl>
    <w:lvl w:ilvl="1" w:tplc="FFFFFFFF">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4" w15:restartNumberingAfterBreak="0">
    <w:nsid w:val="108A28EC"/>
    <w:multiLevelType w:val="hybridMultilevel"/>
    <w:tmpl w:val="23F82E8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 w15:restartNumberingAfterBreak="0">
    <w:nsid w:val="109423BC"/>
    <w:multiLevelType w:val="hybridMultilevel"/>
    <w:tmpl w:val="92AA09E2"/>
    <w:lvl w:ilvl="0" w:tplc="393E870E">
      <w:start w:val="1"/>
      <w:numFmt w:val="decimal"/>
      <w:lvlText w:val="%1."/>
      <w:lvlJc w:val="left"/>
      <w:pPr>
        <w:ind w:left="4613" w:hanging="360"/>
      </w:pPr>
      <w:rPr>
        <w:rFonts w:hint="default"/>
      </w:rPr>
    </w:lvl>
    <w:lvl w:ilvl="1" w:tplc="04070019">
      <w:start w:val="1"/>
      <w:numFmt w:val="lowerLetter"/>
      <w:lvlText w:val="%2."/>
      <w:lvlJc w:val="left"/>
      <w:pPr>
        <w:ind w:left="4766" w:hanging="360"/>
      </w:pPr>
    </w:lvl>
    <w:lvl w:ilvl="2" w:tplc="0407001B" w:tentative="1">
      <w:start w:val="1"/>
      <w:numFmt w:val="lowerRoman"/>
      <w:lvlText w:val="%3."/>
      <w:lvlJc w:val="right"/>
      <w:pPr>
        <w:ind w:left="5486" w:hanging="180"/>
      </w:pPr>
    </w:lvl>
    <w:lvl w:ilvl="3" w:tplc="0407000F" w:tentative="1">
      <w:start w:val="1"/>
      <w:numFmt w:val="decimal"/>
      <w:lvlText w:val="%4."/>
      <w:lvlJc w:val="left"/>
      <w:pPr>
        <w:ind w:left="6206" w:hanging="360"/>
      </w:pPr>
    </w:lvl>
    <w:lvl w:ilvl="4" w:tplc="04070019" w:tentative="1">
      <w:start w:val="1"/>
      <w:numFmt w:val="lowerLetter"/>
      <w:lvlText w:val="%5."/>
      <w:lvlJc w:val="left"/>
      <w:pPr>
        <w:ind w:left="6926" w:hanging="360"/>
      </w:pPr>
    </w:lvl>
    <w:lvl w:ilvl="5" w:tplc="0407001B" w:tentative="1">
      <w:start w:val="1"/>
      <w:numFmt w:val="lowerRoman"/>
      <w:lvlText w:val="%6."/>
      <w:lvlJc w:val="right"/>
      <w:pPr>
        <w:ind w:left="7646" w:hanging="180"/>
      </w:pPr>
    </w:lvl>
    <w:lvl w:ilvl="6" w:tplc="0407000F" w:tentative="1">
      <w:start w:val="1"/>
      <w:numFmt w:val="decimal"/>
      <w:lvlText w:val="%7."/>
      <w:lvlJc w:val="left"/>
      <w:pPr>
        <w:ind w:left="8366" w:hanging="360"/>
      </w:pPr>
    </w:lvl>
    <w:lvl w:ilvl="7" w:tplc="04070019" w:tentative="1">
      <w:start w:val="1"/>
      <w:numFmt w:val="lowerLetter"/>
      <w:lvlText w:val="%8."/>
      <w:lvlJc w:val="left"/>
      <w:pPr>
        <w:ind w:left="9086" w:hanging="360"/>
      </w:pPr>
    </w:lvl>
    <w:lvl w:ilvl="8" w:tplc="0407001B" w:tentative="1">
      <w:start w:val="1"/>
      <w:numFmt w:val="lowerRoman"/>
      <w:lvlText w:val="%9."/>
      <w:lvlJc w:val="right"/>
      <w:pPr>
        <w:ind w:left="9806" w:hanging="180"/>
      </w:pPr>
    </w:lvl>
  </w:abstractNum>
  <w:abstractNum w:abstractNumId="6" w15:restartNumberingAfterBreak="0">
    <w:nsid w:val="117B4E48"/>
    <w:multiLevelType w:val="hybridMultilevel"/>
    <w:tmpl w:val="AA38A540"/>
    <w:lvl w:ilvl="0" w:tplc="FFFFFFFF">
      <w:start w:val="1"/>
      <w:numFmt w:val="lowerLetter"/>
      <w:lvlText w:val="(%1)"/>
      <w:lvlJc w:val="left"/>
      <w:pPr>
        <w:ind w:left="2628" w:hanging="360"/>
      </w:pPr>
      <w:rPr>
        <w:rFonts w:hint="default"/>
      </w:rPr>
    </w:lvl>
    <w:lvl w:ilvl="1" w:tplc="FFFFFFFF">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E07DBA"/>
    <w:multiLevelType w:val="hybridMultilevel"/>
    <w:tmpl w:val="EB827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EB0EE2"/>
    <w:multiLevelType w:val="hybridMultilevel"/>
    <w:tmpl w:val="5C5EDE68"/>
    <w:lvl w:ilvl="0" w:tplc="04070001">
      <w:start w:val="1"/>
      <w:numFmt w:val="bullet"/>
      <w:lvlText w:val=""/>
      <w:lvlJc w:val="left"/>
      <w:pPr>
        <w:ind w:left="2989" w:hanging="360"/>
      </w:pPr>
      <w:rPr>
        <w:rFonts w:ascii="Symbol" w:hAnsi="Symbol" w:hint="default"/>
      </w:rPr>
    </w:lvl>
    <w:lvl w:ilvl="1" w:tplc="04070003">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10" w15:restartNumberingAfterBreak="0">
    <w:nsid w:val="213D56D7"/>
    <w:multiLevelType w:val="hybridMultilevel"/>
    <w:tmpl w:val="D1600D6C"/>
    <w:lvl w:ilvl="0" w:tplc="FFFFFFFF">
      <w:start w:val="1"/>
      <w:numFmt w:val="decimal"/>
      <w:lvlText w:val="%1."/>
      <w:lvlJc w:val="left"/>
      <w:pPr>
        <w:ind w:left="1689" w:hanging="555"/>
      </w:pPr>
      <w:rPr>
        <w:rFonts w:hint="default"/>
        <w:i w:val="0"/>
        <w:i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262C2D6D"/>
    <w:multiLevelType w:val="hybridMultilevel"/>
    <w:tmpl w:val="41B4EE64"/>
    <w:lvl w:ilvl="0" w:tplc="F25E817E">
      <w:start w:val="1"/>
      <w:numFmt w:val="decimal"/>
      <w:lvlText w:val="%1."/>
      <w:lvlJc w:val="left"/>
      <w:pPr>
        <w:ind w:left="2629" w:hanging="360"/>
      </w:pPr>
      <w:rPr>
        <w:rFonts w:hint="default"/>
        <w:i w:val="0"/>
        <w:iCs w:val="0"/>
        <w:color w:val="auto"/>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2867435B"/>
    <w:multiLevelType w:val="hybridMultilevel"/>
    <w:tmpl w:val="74CC40E2"/>
    <w:lvl w:ilvl="0" w:tplc="04070001">
      <w:start w:val="1"/>
      <w:numFmt w:val="bullet"/>
      <w:lvlText w:val=""/>
      <w:lvlJc w:val="left"/>
      <w:pPr>
        <w:ind w:left="613" w:hanging="360"/>
      </w:pPr>
      <w:rPr>
        <w:rFonts w:ascii="Symbol" w:hAnsi="Symbol" w:hint="default"/>
      </w:rPr>
    </w:lvl>
    <w:lvl w:ilvl="1" w:tplc="04070003" w:tentative="1">
      <w:start w:val="1"/>
      <w:numFmt w:val="bullet"/>
      <w:lvlText w:val="o"/>
      <w:lvlJc w:val="left"/>
      <w:pPr>
        <w:ind w:left="1333" w:hanging="360"/>
      </w:pPr>
      <w:rPr>
        <w:rFonts w:ascii="Courier New" w:hAnsi="Courier New" w:cs="Courier New" w:hint="default"/>
      </w:rPr>
    </w:lvl>
    <w:lvl w:ilvl="2" w:tplc="04070005" w:tentative="1">
      <w:start w:val="1"/>
      <w:numFmt w:val="bullet"/>
      <w:lvlText w:val=""/>
      <w:lvlJc w:val="left"/>
      <w:pPr>
        <w:ind w:left="2053" w:hanging="360"/>
      </w:pPr>
      <w:rPr>
        <w:rFonts w:ascii="Wingdings" w:hAnsi="Wingdings" w:hint="default"/>
      </w:rPr>
    </w:lvl>
    <w:lvl w:ilvl="3" w:tplc="04070001" w:tentative="1">
      <w:start w:val="1"/>
      <w:numFmt w:val="bullet"/>
      <w:lvlText w:val=""/>
      <w:lvlJc w:val="left"/>
      <w:pPr>
        <w:ind w:left="2773" w:hanging="360"/>
      </w:pPr>
      <w:rPr>
        <w:rFonts w:ascii="Symbol" w:hAnsi="Symbol" w:hint="default"/>
      </w:rPr>
    </w:lvl>
    <w:lvl w:ilvl="4" w:tplc="04070003" w:tentative="1">
      <w:start w:val="1"/>
      <w:numFmt w:val="bullet"/>
      <w:lvlText w:val="o"/>
      <w:lvlJc w:val="left"/>
      <w:pPr>
        <w:ind w:left="3493" w:hanging="360"/>
      </w:pPr>
      <w:rPr>
        <w:rFonts w:ascii="Courier New" w:hAnsi="Courier New" w:cs="Courier New" w:hint="default"/>
      </w:rPr>
    </w:lvl>
    <w:lvl w:ilvl="5" w:tplc="04070005" w:tentative="1">
      <w:start w:val="1"/>
      <w:numFmt w:val="bullet"/>
      <w:lvlText w:val=""/>
      <w:lvlJc w:val="left"/>
      <w:pPr>
        <w:ind w:left="4213" w:hanging="360"/>
      </w:pPr>
      <w:rPr>
        <w:rFonts w:ascii="Wingdings" w:hAnsi="Wingdings" w:hint="default"/>
      </w:rPr>
    </w:lvl>
    <w:lvl w:ilvl="6" w:tplc="04070001" w:tentative="1">
      <w:start w:val="1"/>
      <w:numFmt w:val="bullet"/>
      <w:lvlText w:val=""/>
      <w:lvlJc w:val="left"/>
      <w:pPr>
        <w:ind w:left="4933" w:hanging="360"/>
      </w:pPr>
      <w:rPr>
        <w:rFonts w:ascii="Symbol" w:hAnsi="Symbol" w:hint="default"/>
      </w:rPr>
    </w:lvl>
    <w:lvl w:ilvl="7" w:tplc="04070003" w:tentative="1">
      <w:start w:val="1"/>
      <w:numFmt w:val="bullet"/>
      <w:lvlText w:val="o"/>
      <w:lvlJc w:val="left"/>
      <w:pPr>
        <w:ind w:left="5653" w:hanging="360"/>
      </w:pPr>
      <w:rPr>
        <w:rFonts w:ascii="Courier New" w:hAnsi="Courier New" w:cs="Courier New" w:hint="default"/>
      </w:rPr>
    </w:lvl>
    <w:lvl w:ilvl="8" w:tplc="04070005" w:tentative="1">
      <w:start w:val="1"/>
      <w:numFmt w:val="bullet"/>
      <w:lvlText w:val=""/>
      <w:lvlJc w:val="left"/>
      <w:pPr>
        <w:ind w:left="6373" w:hanging="360"/>
      </w:pPr>
      <w:rPr>
        <w:rFonts w:ascii="Wingdings" w:hAnsi="Wingdings" w:hint="default"/>
      </w:rPr>
    </w:lvl>
  </w:abstractNum>
  <w:abstractNum w:abstractNumId="13" w15:restartNumberingAfterBreak="0">
    <w:nsid w:val="296C52AB"/>
    <w:multiLevelType w:val="hybridMultilevel"/>
    <w:tmpl w:val="AA38A540"/>
    <w:lvl w:ilvl="0" w:tplc="F9CA3CEE">
      <w:start w:val="1"/>
      <w:numFmt w:val="lowerLetter"/>
      <w:lvlText w:val="(%1)"/>
      <w:lvlJc w:val="left"/>
      <w:pPr>
        <w:ind w:left="2628" w:hanging="360"/>
      </w:pPr>
      <w:rPr>
        <w:rFonts w:hint="default"/>
      </w:rPr>
    </w:lvl>
    <w:lvl w:ilvl="1" w:tplc="04070019">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14" w15:restartNumberingAfterBreak="0">
    <w:nsid w:val="2AA64DB0"/>
    <w:multiLevelType w:val="hybridMultilevel"/>
    <w:tmpl w:val="2F566860"/>
    <w:lvl w:ilvl="0" w:tplc="9F3C3D70">
      <w:start w:val="1"/>
      <w:numFmt w:val="lowerLetter"/>
      <w:lvlText w:val="(%1)"/>
      <w:lvlJc w:val="left"/>
      <w:pPr>
        <w:ind w:left="2988" w:hanging="360"/>
      </w:pPr>
      <w:rPr>
        <w:rFonts w:hint="default"/>
      </w:rPr>
    </w:lvl>
    <w:lvl w:ilvl="1" w:tplc="04070019" w:tentative="1">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15" w15:restartNumberingAfterBreak="0">
    <w:nsid w:val="2B2E2DE6"/>
    <w:multiLevelType w:val="hybridMultilevel"/>
    <w:tmpl w:val="09BE1A0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6" w15:restartNumberingAfterBreak="0">
    <w:nsid w:val="2C44650C"/>
    <w:multiLevelType w:val="hybridMultilevel"/>
    <w:tmpl w:val="94D40BC6"/>
    <w:lvl w:ilvl="0" w:tplc="01705F12">
      <w:start w:val="1"/>
      <w:numFmt w:val="bullet"/>
      <w:lvlText w:val=""/>
      <w:lvlJc w:val="left"/>
      <w:pPr>
        <w:ind w:left="1080" w:hanging="360"/>
      </w:pPr>
      <w:rPr>
        <w:rFonts w:ascii="Symbol" w:hAnsi="Symbol"/>
      </w:rPr>
    </w:lvl>
    <w:lvl w:ilvl="1" w:tplc="ADA41C48">
      <w:start w:val="1"/>
      <w:numFmt w:val="bullet"/>
      <w:lvlText w:val=""/>
      <w:lvlJc w:val="left"/>
      <w:pPr>
        <w:ind w:left="1080" w:hanging="360"/>
      </w:pPr>
      <w:rPr>
        <w:rFonts w:ascii="Symbol" w:hAnsi="Symbol"/>
      </w:rPr>
    </w:lvl>
    <w:lvl w:ilvl="2" w:tplc="3CAAA720">
      <w:start w:val="1"/>
      <w:numFmt w:val="bullet"/>
      <w:lvlText w:val=""/>
      <w:lvlJc w:val="left"/>
      <w:pPr>
        <w:ind w:left="1080" w:hanging="360"/>
      </w:pPr>
      <w:rPr>
        <w:rFonts w:ascii="Symbol" w:hAnsi="Symbol"/>
      </w:rPr>
    </w:lvl>
    <w:lvl w:ilvl="3" w:tplc="F3A233A0">
      <w:start w:val="1"/>
      <w:numFmt w:val="bullet"/>
      <w:lvlText w:val=""/>
      <w:lvlJc w:val="left"/>
      <w:pPr>
        <w:ind w:left="1080" w:hanging="360"/>
      </w:pPr>
      <w:rPr>
        <w:rFonts w:ascii="Symbol" w:hAnsi="Symbol"/>
      </w:rPr>
    </w:lvl>
    <w:lvl w:ilvl="4" w:tplc="E4A88118">
      <w:start w:val="1"/>
      <w:numFmt w:val="bullet"/>
      <w:lvlText w:val=""/>
      <w:lvlJc w:val="left"/>
      <w:pPr>
        <w:ind w:left="1080" w:hanging="360"/>
      </w:pPr>
      <w:rPr>
        <w:rFonts w:ascii="Symbol" w:hAnsi="Symbol"/>
      </w:rPr>
    </w:lvl>
    <w:lvl w:ilvl="5" w:tplc="D4F442CA">
      <w:start w:val="1"/>
      <w:numFmt w:val="bullet"/>
      <w:lvlText w:val=""/>
      <w:lvlJc w:val="left"/>
      <w:pPr>
        <w:ind w:left="1080" w:hanging="360"/>
      </w:pPr>
      <w:rPr>
        <w:rFonts w:ascii="Symbol" w:hAnsi="Symbol"/>
      </w:rPr>
    </w:lvl>
    <w:lvl w:ilvl="6" w:tplc="9F72405E">
      <w:start w:val="1"/>
      <w:numFmt w:val="bullet"/>
      <w:lvlText w:val=""/>
      <w:lvlJc w:val="left"/>
      <w:pPr>
        <w:ind w:left="1080" w:hanging="360"/>
      </w:pPr>
      <w:rPr>
        <w:rFonts w:ascii="Symbol" w:hAnsi="Symbol"/>
      </w:rPr>
    </w:lvl>
    <w:lvl w:ilvl="7" w:tplc="D2DC03E6">
      <w:start w:val="1"/>
      <w:numFmt w:val="bullet"/>
      <w:lvlText w:val=""/>
      <w:lvlJc w:val="left"/>
      <w:pPr>
        <w:ind w:left="1080" w:hanging="360"/>
      </w:pPr>
      <w:rPr>
        <w:rFonts w:ascii="Symbol" w:hAnsi="Symbol"/>
      </w:rPr>
    </w:lvl>
    <w:lvl w:ilvl="8" w:tplc="E4EAA494">
      <w:start w:val="1"/>
      <w:numFmt w:val="bullet"/>
      <w:lvlText w:val=""/>
      <w:lvlJc w:val="left"/>
      <w:pPr>
        <w:ind w:left="1080" w:hanging="360"/>
      </w:pPr>
      <w:rPr>
        <w:rFonts w:ascii="Symbol" w:hAnsi="Symbol"/>
      </w:rPr>
    </w:lvl>
  </w:abstractNum>
  <w:abstractNum w:abstractNumId="17" w15:restartNumberingAfterBreak="0">
    <w:nsid w:val="2F6E5E54"/>
    <w:multiLevelType w:val="hybridMultilevel"/>
    <w:tmpl w:val="2F566860"/>
    <w:lvl w:ilvl="0" w:tplc="FFFFFFFF">
      <w:start w:val="1"/>
      <w:numFmt w:val="lowerLetter"/>
      <w:lvlText w:val="(%1)"/>
      <w:lvlJc w:val="left"/>
      <w:pPr>
        <w:ind w:left="2988" w:hanging="360"/>
      </w:pPr>
      <w:rPr>
        <w:rFonts w:hint="default"/>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3BBE15CC"/>
    <w:multiLevelType w:val="hybridMultilevel"/>
    <w:tmpl w:val="F2DCA04C"/>
    <w:lvl w:ilvl="0" w:tplc="04070017">
      <w:start w:val="1"/>
      <w:numFmt w:val="lowerLetter"/>
      <w:lvlText w:val="%1)"/>
      <w:lvlJc w:val="left"/>
      <w:pPr>
        <w:ind w:left="2988" w:hanging="360"/>
      </w:pPr>
      <w:rPr>
        <w:rFonts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20" w15:restartNumberingAfterBreak="0">
    <w:nsid w:val="40DE4E8D"/>
    <w:multiLevelType w:val="hybridMultilevel"/>
    <w:tmpl w:val="2CBE0520"/>
    <w:lvl w:ilvl="0" w:tplc="8F58C280">
      <w:start w:val="1"/>
      <w:numFmt w:val="upperRoman"/>
      <w:lvlText w:val="%1."/>
      <w:lvlJc w:val="left"/>
      <w:pPr>
        <w:ind w:left="1395" w:hanging="72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21" w15:restartNumberingAfterBreak="0">
    <w:nsid w:val="40F078B5"/>
    <w:multiLevelType w:val="hybridMultilevel"/>
    <w:tmpl w:val="F976D698"/>
    <w:lvl w:ilvl="0" w:tplc="04070017">
      <w:start w:val="1"/>
      <w:numFmt w:val="lowerLetter"/>
      <w:lvlText w:val="%1)"/>
      <w:lvlJc w:val="left"/>
      <w:pPr>
        <w:ind w:left="2988" w:hanging="360"/>
      </w:pPr>
    </w:lvl>
    <w:lvl w:ilvl="1" w:tplc="04070019" w:tentative="1">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22" w15:restartNumberingAfterBreak="0">
    <w:nsid w:val="42625FFA"/>
    <w:multiLevelType w:val="hybridMultilevel"/>
    <w:tmpl w:val="87D68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A62933"/>
    <w:multiLevelType w:val="hybridMultilevel"/>
    <w:tmpl w:val="66CACF66"/>
    <w:lvl w:ilvl="0" w:tplc="F294B5EE">
      <w:start w:val="1"/>
      <w:numFmt w:val="bullet"/>
      <w:lvlText w:val=""/>
      <w:lvlJc w:val="left"/>
      <w:pPr>
        <w:ind w:left="1080" w:hanging="360"/>
      </w:pPr>
      <w:rPr>
        <w:rFonts w:ascii="Symbol" w:hAnsi="Symbol"/>
      </w:rPr>
    </w:lvl>
    <w:lvl w:ilvl="1" w:tplc="EB8C0816">
      <w:start w:val="1"/>
      <w:numFmt w:val="bullet"/>
      <w:lvlText w:val=""/>
      <w:lvlJc w:val="left"/>
      <w:pPr>
        <w:ind w:left="1080" w:hanging="360"/>
      </w:pPr>
      <w:rPr>
        <w:rFonts w:ascii="Symbol" w:hAnsi="Symbol"/>
      </w:rPr>
    </w:lvl>
    <w:lvl w:ilvl="2" w:tplc="A2785D7E">
      <w:start w:val="1"/>
      <w:numFmt w:val="bullet"/>
      <w:lvlText w:val=""/>
      <w:lvlJc w:val="left"/>
      <w:pPr>
        <w:ind w:left="1080" w:hanging="360"/>
      </w:pPr>
      <w:rPr>
        <w:rFonts w:ascii="Symbol" w:hAnsi="Symbol"/>
      </w:rPr>
    </w:lvl>
    <w:lvl w:ilvl="3" w:tplc="06821696">
      <w:start w:val="1"/>
      <w:numFmt w:val="bullet"/>
      <w:lvlText w:val=""/>
      <w:lvlJc w:val="left"/>
      <w:pPr>
        <w:ind w:left="1080" w:hanging="360"/>
      </w:pPr>
      <w:rPr>
        <w:rFonts w:ascii="Symbol" w:hAnsi="Symbol"/>
      </w:rPr>
    </w:lvl>
    <w:lvl w:ilvl="4" w:tplc="D4F8E382">
      <w:start w:val="1"/>
      <w:numFmt w:val="bullet"/>
      <w:lvlText w:val=""/>
      <w:lvlJc w:val="left"/>
      <w:pPr>
        <w:ind w:left="1080" w:hanging="360"/>
      </w:pPr>
      <w:rPr>
        <w:rFonts w:ascii="Symbol" w:hAnsi="Symbol"/>
      </w:rPr>
    </w:lvl>
    <w:lvl w:ilvl="5" w:tplc="AE8CE6A2">
      <w:start w:val="1"/>
      <w:numFmt w:val="bullet"/>
      <w:lvlText w:val=""/>
      <w:lvlJc w:val="left"/>
      <w:pPr>
        <w:ind w:left="1080" w:hanging="360"/>
      </w:pPr>
      <w:rPr>
        <w:rFonts w:ascii="Symbol" w:hAnsi="Symbol"/>
      </w:rPr>
    </w:lvl>
    <w:lvl w:ilvl="6" w:tplc="7F44EC0E">
      <w:start w:val="1"/>
      <w:numFmt w:val="bullet"/>
      <w:lvlText w:val=""/>
      <w:lvlJc w:val="left"/>
      <w:pPr>
        <w:ind w:left="1080" w:hanging="360"/>
      </w:pPr>
      <w:rPr>
        <w:rFonts w:ascii="Symbol" w:hAnsi="Symbol"/>
      </w:rPr>
    </w:lvl>
    <w:lvl w:ilvl="7" w:tplc="9DB49488">
      <w:start w:val="1"/>
      <w:numFmt w:val="bullet"/>
      <w:lvlText w:val=""/>
      <w:lvlJc w:val="left"/>
      <w:pPr>
        <w:ind w:left="1080" w:hanging="360"/>
      </w:pPr>
      <w:rPr>
        <w:rFonts w:ascii="Symbol" w:hAnsi="Symbol"/>
      </w:rPr>
    </w:lvl>
    <w:lvl w:ilvl="8" w:tplc="9CDAC262">
      <w:start w:val="1"/>
      <w:numFmt w:val="bullet"/>
      <w:lvlText w:val=""/>
      <w:lvlJc w:val="left"/>
      <w:pPr>
        <w:ind w:left="1080" w:hanging="360"/>
      </w:pPr>
      <w:rPr>
        <w:rFonts w:ascii="Symbol" w:hAnsi="Symbol"/>
      </w:rPr>
    </w:lvl>
  </w:abstractNum>
  <w:abstractNum w:abstractNumId="24" w15:restartNumberingAfterBreak="0">
    <w:nsid w:val="46B55D13"/>
    <w:multiLevelType w:val="multilevel"/>
    <w:tmpl w:val="E7A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B3390"/>
    <w:multiLevelType w:val="hybridMultilevel"/>
    <w:tmpl w:val="8CB6BB16"/>
    <w:lvl w:ilvl="0" w:tplc="B734C418">
      <w:start w:val="1"/>
      <w:numFmt w:val="bullet"/>
      <w:lvlText w:val=""/>
      <w:lvlJc w:val="left"/>
      <w:pPr>
        <w:ind w:left="1080" w:hanging="360"/>
      </w:pPr>
      <w:rPr>
        <w:rFonts w:ascii="Symbol" w:hAnsi="Symbol"/>
      </w:rPr>
    </w:lvl>
    <w:lvl w:ilvl="1" w:tplc="6EE6F7B6">
      <w:start w:val="1"/>
      <w:numFmt w:val="bullet"/>
      <w:lvlText w:val=""/>
      <w:lvlJc w:val="left"/>
      <w:pPr>
        <w:ind w:left="1080" w:hanging="360"/>
      </w:pPr>
      <w:rPr>
        <w:rFonts w:ascii="Symbol" w:hAnsi="Symbol"/>
      </w:rPr>
    </w:lvl>
    <w:lvl w:ilvl="2" w:tplc="AE568E9A">
      <w:start w:val="1"/>
      <w:numFmt w:val="bullet"/>
      <w:lvlText w:val=""/>
      <w:lvlJc w:val="left"/>
      <w:pPr>
        <w:ind w:left="1080" w:hanging="360"/>
      </w:pPr>
      <w:rPr>
        <w:rFonts w:ascii="Symbol" w:hAnsi="Symbol"/>
      </w:rPr>
    </w:lvl>
    <w:lvl w:ilvl="3" w:tplc="281E91F4">
      <w:start w:val="1"/>
      <w:numFmt w:val="bullet"/>
      <w:lvlText w:val=""/>
      <w:lvlJc w:val="left"/>
      <w:pPr>
        <w:ind w:left="1080" w:hanging="360"/>
      </w:pPr>
      <w:rPr>
        <w:rFonts w:ascii="Symbol" w:hAnsi="Symbol"/>
      </w:rPr>
    </w:lvl>
    <w:lvl w:ilvl="4" w:tplc="E856E8E2">
      <w:start w:val="1"/>
      <w:numFmt w:val="bullet"/>
      <w:lvlText w:val=""/>
      <w:lvlJc w:val="left"/>
      <w:pPr>
        <w:ind w:left="1080" w:hanging="360"/>
      </w:pPr>
      <w:rPr>
        <w:rFonts w:ascii="Symbol" w:hAnsi="Symbol"/>
      </w:rPr>
    </w:lvl>
    <w:lvl w:ilvl="5" w:tplc="DD70B432">
      <w:start w:val="1"/>
      <w:numFmt w:val="bullet"/>
      <w:lvlText w:val=""/>
      <w:lvlJc w:val="left"/>
      <w:pPr>
        <w:ind w:left="1080" w:hanging="360"/>
      </w:pPr>
      <w:rPr>
        <w:rFonts w:ascii="Symbol" w:hAnsi="Symbol"/>
      </w:rPr>
    </w:lvl>
    <w:lvl w:ilvl="6" w:tplc="78EC5452">
      <w:start w:val="1"/>
      <w:numFmt w:val="bullet"/>
      <w:lvlText w:val=""/>
      <w:lvlJc w:val="left"/>
      <w:pPr>
        <w:ind w:left="1080" w:hanging="360"/>
      </w:pPr>
      <w:rPr>
        <w:rFonts w:ascii="Symbol" w:hAnsi="Symbol"/>
      </w:rPr>
    </w:lvl>
    <w:lvl w:ilvl="7" w:tplc="5F08187E">
      <w:start w:val="1"/>
      <w:numFmt w:val="bullet"/>
      <w:lvlText w:val=""/>
      <w:lvlJc w:val="left"/>
      <w:pPr>
        <w:ind w:left="1080" w:hanging="360"/>
      </w:pPr>
      <w:rPr>
        <w:rFonts w:ascii="Symbol" w:hAnsi="Symbol"/>
      </w:rPr>
    </w:lvl>
    <w:lvl w:ilvl="8" w:tplc="EE9EA498">
      <w:start w:val="1"/>
      <w:numFmt w:val="bullet"/>
      <w:lvlText w:val=""/>
      <w:lvlJc w:val="left"/>
      <w:pPr>
        <w:ind w:left="1080" w:hanging="360"/>
      </w:pPr>
      <w:rPr>
        <w:rFonts w:ascii="Symbol" w:hAnsi="Symbol"/>
      </w:rPr>
    </w:lvl>
  </w:abstractNum>
  <w:abstractNum w:abstractNumId="26" w15:restartNumberingAfterBreak="0">
    <w:nsid w:val="52914746"/>
    <w:multiLevelType w:val="hybridMultilevel"/>
    <w:tmpl w:val="2384FC5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7" w15:restartNumberingAfterBreak="0">
    <w:nsid w:val="595436E4"/>
    <w:multiLevelType w:val="hybridMultilevel"/>
    <w:tmpl w:val="229C2068"/>
    <w:lvl w:ilvl="0" w:tplc="8DC647AE">
      <w:start w:val="1"/>
      <w:numFmt w:val="bullet"/>
      <w:lvlText w:val=""/>
      <w:lvlJc w:val="left"/>
      <w:pPr>
        <w:ind w:left="1080" w:hanging="360"/>
      </w:pPr>
      <w:rPr>
        <w:rFonts w:ascii="Symbol" w:hAnsi="Symbol"/>
      </w:rPr>
    </w:lvl>
    <w:lvl w:ilvl="1" w:tplc="39F6F4C8">
      <w:start w:val="1"/>
      <w:numFmt w:val="bullet"/>
      <w:lvlText w:val=""/>
      <w:lvlJc w:val="left"/>
      <w:pPr>
        <w:ind w:left="1080" w:hanging="360"/>
      </w:pPr>
      <w:rPr>
        <w:rFonts w:ascii="Symbol" w:hAnsi="Symbol"/>
      </w:rPr>
    </w:lvl>
    <w:lvl w:ilvl="2" w:tplc="22E4E82A">
      <w:start w:val="1"/>
      <w:numFmt w:val="bullet"/>
      <w:lvlText w:val=""/>
      <w:lvlJc w:val="left"/>
      <w:pPr>
        <w:ind w:left="1080" w:hanging="360"/>
      </w:pPr>
      <w:rPr>
        <w:rFonts w:ascii="Symbol" w:hAnsi="Symbol"/>
      </w:rPr>
    </w:lvl>
    <w:lvl w:ilvl="3" w:tplc="5454AE7E">
      <w:start w:val="1"/>
      <w:numFmt w:val="bullet"/>
      <w:lvlText w:val=""/>
      <w:lvlJc w:val="left"/>
      <w:pPr>
        <w:ind w:left="1080" w:hanging="360"/>
      </w:pPr>
      <w:rPr>
        <w:rFonts w:ascii="Symbol" w:hAnsi="Symbol"/>
      </w:rPr>
    </w:lvl>
    <w:lvl w:ilvl="4" w:tplc="B712E506">
      <w:start w:val="1"/>
      <w:numFmt w:val="bullet"/>
      <w:lvlText w:val=""/>
      <w:lvlJc w:val="left"/>
      <w:pPr>
        <w:ind w:left="1080" w:hanging="360"/>
      </w:pPr>
      <w:rPr>
        <w:rFonts w:ascii="Symbol" w:hAnsi="Symbol"/>
      </w:rPr>
    </w:lvl>
    <w:lvl w:ilvl="5" w:tplc="D7649DCA">
      <w:start w:val="1"/>
      <w:numFmt w:val="bullet"/>
      <w:lvlText w:val=""/>
      <w:lvlJc w:val="left"/>
      <w:pPr>
        <w:ind w:left="1080" w:hanging="360"/>
      </w:pPr>
      <w:rPr>
        <w:rFonts w:ascii="Symbol" w:hAnsi="Symbol"/>
      </w:rPr>
    </w:lvl>
    <w:lvl w:ilvl="6" w:tplc="D3DEA732">
      <w:start w:val="1"/>
      <w:numFmt w:val="bullet"/>
      <w:lvlText w:val=""/>
      <w:lvlJc w:val="left"/>
      <w:pPr>
        <w:ind w:left="1080" w:hanging="360"/>
      </w:pPr>
      <w:rPr>
        <w:rFonts w:ascii="Symbol" w:hAnsi="Symbol"/>
      </w:rPr>
    </w:lvl>
    <w:lvl w:ilvl="7" w:tplc="9A869736">
      <w:start w:val="1"/>
      <w:numFmt w:val="bullet"/>
      <w:lvlText w:val=""/>
      <w:lvlJc w:val="left"/>
      <w:pPr>
        <w:ind w:left="1080" w:hanging="360"/>
      </w:pPr>
      <w:rPr>
        <w:rFonts w:ascii="Symbol" w:hAnsi="Symbol"/>
      </w:rPr>
    </w:lvl>
    <w:lvl w:ilvl="8" w:tplc="5AE68330">
      <w:start w:val="1"/>
      <w:numFmt w:val="bullet"/>
      <w:lvlText w:val=""/>
      <w:lvlJc w:val="left"/>
      <w:pPr>
        <w:ind w:left="1080" w:hanging="360"/>
      </w:pPr>
      <w:rPr>
        <w:rFonts w:ascii="Symbol" w:hAnsi="Symbol"/>
      </w:rPr>
    </w:lvl>
  </w:abstractNum>
  <w:abstractNum w:abstractNumId="28" w15:restartNumberingAfterBreak="0">
    <w:nsid w:val="5C8D549A"/>
    <w:multiLevelType w:val="hybridMultilevel"/>
    <w:tmpl w:val="CEA6759E"/>
    <w:lvl w:ilvl="0" w:tplc="CB843140">
      <w:start w:val="1"/>
      <w:numFmt w:val="bullet"/>
      <w:lvlText w:val=""/>
      <w:lvlJc w:val="left"/>
      <w:pPr>
        <w:ind w:left="1080" w:hanging="360"/>
      </w:pPr>
      <w:rPr>
        <w:rFonts w:ascii="Symbol" w:hAnsi="Symbol"/>
      </w:rPr>
    </w:lvl>
    <w:lvl w:ilvl="1" w:tplc="E8F49452">
      <w:start w:val="1"/>
      <w:numFmt w:val="bullet"/>
      <w:lvlText w:val=""/>
      <w:lvlJc w:val="left"/>
      <w:pPr>
        <w:ind w:left="1080" w:hanging="360"/>
      </w:pPr>
      <w:rPr>
        <w:rFonts w:ascii="Symbol" w:hAnsi="Symbol"/>
      </w:rPr>
    </w:lvl>
    <w:lvl w:ilvl="2" w:tplc="99BC4340">
      <w:start w:val="1"/>
      <w:numFmt w:val="bullet"/>
      <w:lvlText w:val=""/>
      <w:lvlJc w:val="left"/>
      <w:pPr>
        <w:ind w:left="1080" w:hanging="360"/>
      </w:pPr>
      <w:rPr>
        <w:rFonts w:ascii="Symbol" w:hAnsi="Symbol"/>
      </w:rPr>
    </w:lvl>
    <w:lvl w:ilvl="3" w:tplc="7E1A3096">
      <w:start w:val="1"/>
      <w:numFmt w:val="bullet"/>
      <w:lvlText w:val=""/>
      <w:lvlJc w:val="left"/>
      <w:pPr>
        <w:ind w:left="1080" w:hanging="360"/>
      </w:pPr>
      <w:rPr>
        <w:rFonts w:ascii="Symbol" w:hAnsi="Symbol"/>
      </w:rPr>
    </w:lvl>
    <w:lvl w:ilvl="4" w:tplc="61D827E8">
      <w:start w:val="1"/>
      <w:numFmt w:val="bullet"/>
      <w:lvlText w:val=""/>
      <w:lvlJc w:val="left"/>
      <w:pPr>
        <w:ind w:left="1080" w:hanging="360"/>
      </w:pPr>
      <w:rPr>
        <w:rFonts w:ascii="Symbol" w:hAnsi="Symbol"/>
      </w:rPr>
    </w:lvl>
    <w:lvl w:ilvl="5" w:tplc="317CE432">
      <w:start w:val="1"/>
      <w:numFmt w:val="bullet"/>
      <w:lvlText w:val=""/>
      <w:lvlJc w:val="left"/>
      <w:pPr>
        <w:ind w:left="1080" w:hanging="360"/>
      </w:pPr>
      <w:rPr>
        <w:rFonts w:ascii="Symbol" w:hAnsi="Symbol"/>
      </w:rPr>
    </w:lvl>
    <w:lvl w:ilvl="6" w:tplc="DB863BB4">
      <w:start w:val="1"/>
      <w:numFmt w:val="bullet"/>
      <w:lvlText w:val=""/>
      <w:lvlJc w:val="left"/>
      <w:pPr>
        <w:ind w:left="1080" w:hanging="360"/>
      </w:pPr>
      <w:rPr>
        <w:rFonts w:ascii="Symbol" w:hAnsi="Symbol"/>
      </w:rPr>
    </w:lvl>
    <w:lvl w:ilvl="7" w:tplc="E988A038">
      <w:start w:val="1"/>
      <w:numFmt w:val="bullet"/>
      <w:lvlText w:val=""/>
      <w:lvlJc w:val="left"/>
      <w:pPr>
        <w:ind w:left="1080" w:hanging="360"/>
      </w:pPr>
      <w:rPr>
        <w:rFonts w:ascii="Symbol" w:hAnsi="Symbol"/>
      </w:rPr>
    </w:lvl>
    <w:lvl w:ilvl="8" w:tplc="EEF856F8">
      <w:start w:val="1"/>
      <w:numFmt w:val="bullet"/>
      <w:lvlText w:val=""/>
      <w:lvlJc w:val="left"/>
      <w:pPr>
        <w:ind w:left="1080" w:hanging="360"/>
      </w:pPr>
      <w:rPr>
        <w:rFonts w:ascii="Symbol" w:hAnsi="Symbol"/>
      </w:r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5DD296D"/>
    <w:multiLevelType w:val="hybridMultilevel"/>
    <w:tmpl w:val="D0BEBE56"/>
    <w:lvl w:ilvl="0" w:tplc="E9482042">
      <w:start w:val="4"/>
      <w:numFmt w:val="bullet"/>
      <w:lvlText w:val="-"/>
      <w:lvlJc w:val="left"/>
      <w:pPr>
        <w:ind w:left="3337" w:hanging="360"/>
      </w:pPr>
      <w:rPr>
        <w:rFonts w:ascii="Times New Roman" w:eastAsia="Times New Roman" w:hAnsi="Times New Roman" w:cs="Times New Roman" w:hint="default"/>
      </w:rPr>
    </w:lvl>
    <w:lvl w:ilvl="1" w:tplc="040C0003">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780C34F7"/>
    <w:multiLevelType w:val="hybridMultilevel"/>
    <w:tmpl w:val="7B747ABC"/>
    <w:lvl w:ilvl="0" w:tplc="FFFFFFFF">
      <w:start w:val="1"/>
      <w:numFmt w:val="bullet"/>
      <w:lvlText w:val=""/>
      <w:lvlJc w:val="left"/>
      <w:pPr>
        <w:ind w:left="2989" w:hanging="360"/>
      </w:pPr>
      <w:rPr>
        <w:rFonts w:ascii="Symbol" w:hAnsi="Symbol" w:hint="default"/>
      </w:rPr>
    </w:lvl>
    <w:lvl w:ilvl="1" w:tplc="04070005">
      <w:start w:val="1"/>
      <w:numFmt w:val="bullet"/>
      <w:lvlText w:val=""/>
      <w:lvlJc w:val="left"/>
      <w:pPr>
        <w:ind w:left="3709" w:hanging="360"/>
      </w:pPr>
      <w:rPr>
        <w:rFonts w:ascii="Wingdings" w:hAnsi="Wingdings" w:hint="default"/>
      </w:rPr>
    </w:lvl>
    <w:lvl w:ilvl="2" w:tplc="FFFFFFFF" w:tentative="1">
      <w:start w:val="1"/>
      <w:numFmt w:val="bullet"/>
      <w:lvlText w:val=""/>
      <w:lvlJc w:val="left"/>
      <w:pPr>
        <w:ind w:left="4429" w:hanging="360"/>
      </w:pPr>
      <w:rPr>
        <w:rFonts w:ascii="Wingdings" w:hAnsi="Wingdings" w:hint="default"/>
      </w:rPr>
    </w:lvl>
    <w:lvl w:ilvl="3" w:tplc="FFFFFFFF" w:tentative="1">
      <w:start w:val="1"/>
      <w:numFmt w:val="bullet"/>
      <w:lvlText w:val=""/>
      <w:lvlJc w:val="left"/>
      <w:pPr>
        <w:ind w:left="5149" w:hanging="360"/>
      </w:pPr>
      <w:rPr>
        <w:rFonts w:ascii="Symbol" w:hAnsi="Symbol" w:hint="default"/>
      </w:rPr>
    </w:lvl>
    <w:lvl w:ilvl="4" w:tplc="FFFFFFFF" w:tentative="1">
      <w:start w:val="1"/>
      <w:numFmt w:val="bullet"/>
      <w:lvlText w:val="o"/>
      <w:lvlJc w:val="left"/>
      <w:pPr>
        <w:ind w:left="5869" w:hanging="360"/>
      </w:pPr>
      <w:rPr>
        <w:rFonts w:ascii="Courier New" w:hAnsi="Courier New" w:cs="Courier New" w:hint="default"/>
      </w:rPr>
    </w:lvl>
    <w:lvl w:ilvl="5" w:tplc="FFFFFFFF" w:tentative="1">
      <w:start w:val="1"/>
      <w:numFmt w:val="bullet"/>
      <w:lvlText w:val=""/>
      <w:lvlJc w:val="left"/>
      <w:pPr>
        <w:ind w:left="6589" w:hanging="360"/>
      </w:pPr>
      <w:rPr>
        <w:rFonts w:ascii="Wingdings" w:hAnsi="Wingdings" w:hint="default"/>
      </w:rPr>
    </w:lvl>
    <w:lvl w:ilvl="6" w:tplc="FFFFFFFF" w:tentative="1">
      <w:start w:val="1"/>
      <w:numFmt w:val="bullet"/>
      <w:lvlText w:val=""/>
      <w:lvlJc w:val="left"/>
      <w:pPr>
        <w:ind w:left="7309" w:hanging="360"/>
      </w:pPr>
      <w:rPr>
        <w:rFonts w:ascii="Symbol" w:hAnsi="Symbol" w:hint="default"/>
      </w:rPr>
    </w:lvl>
    <w:lvl w:ilvl="7" w:tplc="FFFFFFFF" w:tentative="1">
      <w:start w:val="1"/>
      <w:numFmt w:val="bullet"/>
      <w:lvlText w:val="o"/>
      <w:lvlJc w:val="left"/>
      <w:pPr>
        <w:ind w:left="8029" w:hanging="360"/>
      </w:pPr>
      <w:rPr>
        <w:rFonts w:ascii="Courier New" w:hAnsi="Courier New" w:cs="Courier New" w:hint="default"/>
      </w:rPr>
    </w:lvl>
    <w:lvl w:ilvl="8" w:tplc="FFFFFFFF" w:tentative="1">
      <w:start w:val="1"/>
      <w:numFmt w:val="bullet"/>
      <w:lvlText w:val=""/>
      <w:lvlJc w:val="left"/>
      <w:pPr>
        <w:ind w:left="8749" w:hanging="360"/>
      </w:pPr>
      <w:rPr>
        <w:rFonts w:ascii="Wingdings" w:hAnsi="Wingdings" w:hint="default"/>
      </w:rPr>
    </w:lvl>
  </w:abstractNum>
  <w:abstractNum w:abstractNumId="33" w15:restartNumberingAfterBreak="0">
    <w:nsid w:val="7AE149F2"/>
    <w:multiLevelType w:val="hybridMultilevel"/>
    <w:tmpl w:val="F6AEFF12"/>
    <w:lvl w:ilvl="0" w:tplc="F9CA3CEE">
      <w:start w:val="1"/>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4" w15:restartNumberingAfterBreak="0">
    <w:nsid w:val="7FDF6A26"/>
    <w:multiLevelType w:val="hybridMultilevel"/>
    <w:tmpl w:val="811CA30E"/>
    <w:lvl w:ilvl="0" w:tplc="6CE88F36">
      <w:numFmt w:val="bullet"/>
      <w:lvlText w:val="•"/>
      <w:lvlJc w:val="left"/>
      <w:pPr>
        <w:ind w:left="2259" w:hanging="1125"/>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num w:numId="1" w16cid:durableId="1342780078">
    <w:abstractNumId w:val="31"/>
  </w:num>
  <w:num w:numId="2" w16cid:durableId="778649867">
    <w:abstractNumId w:val="18"/>
  </w:num>
  <w:num w:numId="3" w16cid:durableId="1777558056">
    <w:abstractNumId w:val="29"/>
  </w:num>
  <w:num w:numId="4" w16cid:durableId="561020040">
    <w:abstractNumId w:val="7"/>
  </w:num>
  <w:num w:numId="5" w16cid:durableId="1617179301">
    <w:abstractNumId w:val="0"/>
  </w:num>
  <w:num w:numId="6" w16cid:durableId="1835802837">
    <w:abstractNumId w:val="5"/>
  </w:num>
  <w:num w:numId="7" w16cid:durableId="600453179">
    <w:abstractNumId w:val="15"/>
  </w:num>
  <w:num w:numId="8" w16cid:durableId="1542591260">
    <w:abstractNumId w:val="11"/>
  </w:num>
  <w:num w:numId="9" w16cid:durableId="1433167307">
    <w:abstractNumId w:val="10"/>
  </w:num>
  <w:num w:numId="10" w16cid:durableId="477961209">
    <w:abstractNumId w:val="8"/>
  </w:num>
  <w:num w:numId="11" w16cid:durableId="1190990579">
    <w:abstractNumId w:val="30"/>
  </w:num>
  <w:num w:numId="12" w16cid:durableId="1303195439">
    <w:abstractNumId w:val="20"/>
  </w:num>
  <w:num w:numId="13" w16cid:durableId="1056584609">
    <w:abstractNumId w:val="26"/>
  </w:num>
  <w:num w:numId="14" w16cid:durableId="36126671">
    <w:abstractNumId w:val="9"/>
  </w:num>
  <w:num w:numId="15" w16cid:durableId="1723559008">
    <w:abstractNumId w:val="24"/>
  </w:num>
  <w:num w:numId="16" w16cid:durableId="1178887639">
    <w:abstractNumId w:val="21"/>
  </w:num>
  <w:num w:numId="17" w16cid:durableId="1620796944">
    <w:abstractNumId w:val="2"/>
  </w:num>
  <w:num w:numId="18" w16cid:durableId="1894609791">
    <w:abstractNumId w:val="19"/>
  </w:num>
  <w:num w:numId="19" w16cid:durableId="578904062">
    <w:abstractNumId w:val="32"/>
  </w:num>
  <w:num w:numId="20" w16cid:durableId="948901713">
    <w:abstractNumId w:val="14"/>
  </w:num>
  <w:num w:numId="21" w16cid:durableId="349647615">
    <w:abstractNumId w:val="17"/>
  </w:num>
  <w:num w:numId="22" w16cid:durableId="62683968">
    <w:abstractNumId w:val="12"/>
  </w:num>
  <w:num w:numId="23" w16cid:durableId="1949193171">
    <w:abstractNumId w:val="1"/>
  </w:num>
  <w:num w:numId="24" w16cid:durableId="1888376618">
    <w:abstractNumId w:val="13"/>
  </w:num>
  <w:num w:numId="25" w16cid:durableId="537165715">
    <w:abstractNumId w:val="4"/>
  </w:num>
  <w:num w:numId="26" w16cid:durableId="1634748762">
    <w:abstractNumId w:val="34"/>
  </w:num>
  <w:num w:numId="27" w16cid:durableId="1148941747">
    <w:abstractNumId w:val="3"/>
  </w:num>
  <w:num w:numId="28" w16cid:durableId="1234196091">
    <w:abstractNumId w:val="33"/>
  </w:num>
  <w:num w:numId="29" w16cid:durableId="1984850133">
    <w:abstractNumId w:val="6"/>
  </w:num>
  <w:num w:numId="30" w16cid:durableId="1651445491">
    <w:abstractNumId w:val="23"/>
  </w:num>
  <w:num w:numId="31" w16cid:durableId="789321631">
    <w:abstractNumId w:val="27"/>
  </w:num>
  <w:num w:numId="32" w16cid:durableId="1873686265">
    <w:abstractNumId w:val="28"/>
  </w:num>
  <w:num w:numId="33" w16cid:durableId="1947493725">
    <w:abstractNumId w:val="25"/>
  </w:num>
  <w:num w:numId="34" w16cid:durableId="1909345646">
    <w:abstractNumId w:val="22"/>
  </w:num>
  <w:num w:numId="35" w16cid:durableId="66266437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07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94B"/>
    <w:rsid w:val="00001E10"/>
    <w:rsid w:val="00001E76"/>
    <w:rsid w:val="000047D9"/>
    <w:rsid w:val="00004EBE"/>
    <w:rsid w:val="000052A0"/>
    <w:rsid w:val="00005BE0"/>
    <w:rsid w:val="0000737A"/>
    <w:rsid w:val="00010A7E"/>
    <w:rsid w:val="000118AC"/>
    <w:rsid w:val="00011F2B"/>
    <w:rsid w:val="0001280A"/>
    <w:rsid w:val="0001281E"/>
    <w:rsid w:val="00012C64"/>
    <w:rsid w:val="00013B86"/>
    <w:rsid w:val="000141ED"/>
    <w:rsid w:val="00014277"/>
    <w:rsid w:val="00014729"/>
    <w:rsid w:val="00014F18"/>
    <w:rsid w:val="0001508E"/>
    <w:rsid w:val="00016AC5"/>
    <w:rsid w:val="00017284"/>
    <w:rsid w:val="00017CCA"/>
    <w:rsid w:val="00020252"/>
    <w:rsid w:val="00021550"/>
    <w:rsid w:val="00021E9E"/>
    <w:rsid w:val="00022C4F"/>
    <w:rsid w:val="0002353C"/>
    <w:rsid w:val="00024472"/>
    <w:rsid w:val="000303CC"/>
    <w:rsid w:val="00030815"/>
    <w:rsid w:val="00030ADE"/>
    <w:rsid w:val="000312C0"/>
    <w:rsid w:val="00031CA3"/>
    <w:rsid w:val="00031EFC"/>
    <w:rsid w:val="00032A98"/>
    <w:rsid w:val="00032F1B"/>
    <w:rsid w:val="0003311F"/>
    <w:rsid w:val="000352E5"/>
    <w:rsid w:val="00035DE7"/>
    <w:rsid w:val="00035F50"/>
    <w:rsid w:val="000403DA"/>
    <w:rsid w:val="000405EC"/>
    <w:rsid w:val="000407C9"/>
    <w:rsid w:val="0004091A"/>
    <w:rsid w:val="000414C5"/>
    <w:rsid w:val="00041982"/>
    <w:rsid w:val="00041D5B"/>
    <w:rsid w:val="0004231A"/>
    <w:rsid w:val="00042C18"/>
    <w:rsid w:val="00042F45"/>
    <w:rsid w:val="00043BF7"/>
    <w:rsid w:val="00044233"/>
    <w:rsid w:val="0004495A"/>
    <w:rsid w:val="00044E06"/>
    <w:rsid w:val="000478B4"/>
    <w:rsid w:val="000505C6"/>
    <w:rsid w:val="000508B7"/>
    <w:rsid w:val="00051A4B"/>
    <w:rsid w:val="00052A6C"/>
    <w:rsid w:val="00053AD5"/>
    <w:rsid w:val="00053E29"/>
    <w:rsid w:val="00053FE9"/>
    <w:rsid w:val="000571C0"/>
    <w:rsid w:val="00057396"/>
    <w:rsid w:val="00057871"/>
    <w:rsid w:val="000601A7"/>
    <w:rsid w:val="00060832"/>
    <w:rsid w:val="00062B4A"/>
    <w:rsid w:val="000632A7"/>
    <w:rsid w:val="0006434B"/>
    <w:rsid w:val="000676F0"/>
    <w:rsid w:val="00067B3F"/>
    <w:rsid w:val="00067C08"/>
    <w:rsid w:val="00070858"/>
    <w:rsid w:val="0007088B"/>
    <w:rsid w:val="00070CFD"/>
    <w:rsid w:val="0007378D"/>
    <w:rsid w:val="00074825"/>
    <w:rsid w:val="00076215"/>
    <w:rsid w:val="000767D1"/>
    <w:rsid w:val="000772D2"/>
    <w:rsid w:val="00082D0E"/>
    <w:rsid w:val="000835E1"/>
    <w:rsid w:val="0008393C"/>
    <w:rsid w:val="00083F5E"/>
    <w:rsid w:val="0008441E"/>
    <w:rsid w:val="000846AE"/>
    <w:rsid w:val="000848FA"/>
    <w:rsid w:val="0008524B"/>
    <w:rsid w:val="000869F2"/>
    <w:rsid w:val="000906B9"/>
    <w:rsid w:val="00090EC7"/>
    <w:rsid w:val="000939F4"/>
    <w:rsid w:val="00093B26"/>
    <w:rsid w:val="00093ECB"/>
    <w:rsid w:val="00095306"/>
    <w:rsid w:val="000960C5"/>
    <w:rsid w:val="0009699D"/>
    <w:rsid w:val="00097754"/>
    <w:rsid w:val="000A0690"/>
    <w:rsid w:val="000A22D0"/>
    <w:rsid w:val="000A2CC9"/>
    <w:rsid w:val="000A2D72"/>
    <w:rsid w:val="000A3ADB"/>
    <w:rsid w:val="000A4BC6"/>
    <w:rsid w:val="000A500E"/>
    <w:rsid w:val="000A59AC"/>
    <w:rsid w:val="000A5CA0"/>
    <w:rsid w:val="000B14D0"/>
    <w:rsid w:val="000B194D"/>
    <w:rsid w:val="000B26A2"/>
    <w:rsid w:val="000B2B77"/>
    <w:rsid w:val="000B2EDB"/>
    <w:rsid w:val="000B32E6"/>
    <w:rsid w:val="000B422A"/>
    <w:rsid w:val="000B4E7D"/>
    <w:rsid w:val="000B50F4"/>
    <w:rsid w:val="000C2B9C"/>
    <w:rsid w:val="000C2EEB"/>
    <w:rsid w:val="000C4181"/>
    <w:rsid w:val="000C45AB"/>
    <w:rsid w:val="000C474C"/>
    <w:rsid w:val="000C5290"/>
    <w:rsid w:val="000C5AF1"/>
    <w:rsid w:val="000C5F00"/>
    <w:rsid w:val="000C625F"/>
    <w:rsid w:val="000C695C"/>
    <w:rsid w:val="000C6A75"/>
    <w:rsid w:val="000C78B6"/>
    <w:rsid w:val="000D0F6A"/>
    <w:rsid w:val="000D1476"/>
    <w:rsid w:val="000D14ED"/>
    <w:rsid w:val="000D1F09"/>
    <w:rsid w:val="000D3209"/>
    <w:rsid w:val="000D35F8"/>
    <w:rsid w:val="000D43A6"/>
    <w:rsid w:val="000D64DE"/>
    <w:rsid w:val="000D672B"/>
    <w:rsid w:val="000D7124"/>
    <w:rsid w:val="000D76F9"/>
    <w:rsid w:val="000D7CD4"/>
    <w:rsid w:val="000E10AE"/>
    <w:rsid w:val="000E1251"/>
    <w:rsid w:val="000E180E"/>
    <w:rsid w:val="000E2E49"/>
    <w:rsid w:val="000E3DDC"/>
    <w:rsid w:val="000E40FD"/>
    <w:rsid w:val="000E5777"/>
    <w:rsid w:val="000E5919"/>
    <w:rsid w:val="000E5A27"/>
    <w:rsid w:val="000E5A79"/>
    <w:rsid w:val="000E74B4"/>
    <w:rsid w:val="000E7C98"/>
    <w:rsid w:val="000E7E89"/>
    <w:rsid w:val="000F14AC"/>
    <w:rsid w:val="000F15A5"/>
    <w:rsid w:val="000F2A46"/>
    <w:rsid w:val="000F2AA6"/>
    <w:rsid w:val="000F3745"/>
    <w:rsid w:val="000F3C75"/>
    <w:rsid w:val="000F41F2"/>
    <w:rsid w:val="000F4275"/>
    <w:rsid w:val="000F5CAA"/>
    <w:rsid w:val="000F5E03"/>
    <w:rsid w:val="000F6CC2"/>
    <w:rsid w:val="000F76C3"/>
    <w:rsid w:val="000F797F"/>
    <w:rsid w:val="000F7DB9"/>
    <w:rsid w:val="000F7E65"/>
    <w:rsid w:val="00102436"/>
    <w:rsid w:val="001044F7"/>
    <w:rsid w:val="0010544E"/>
    <w:rsid w:val="00105F30"/>
    <w:rsid w:val="001063EE"/>
    <w:rsid w:val="001065C3"/>
    <w:rsid w:val="0010679A"/>
    <w:rsid w:val="00106B06"/>
    <w:rsid w:val="00107A8C"/>
    <w:rsid w:val="001104B7"/>
    <w:rsid w:val="00110630"/>
    <w:rsid w:val="0011149B"/>
    <w:rsid w:val="001114EE"/>
    <w:rsid w:val="00111916"/>
    <w:rsid w:val="001129FF"/>
    <w:rsid w:val="00112C3A"/>
    <w:rsid w:val="001138F1"/>
    <w:rsid w:val="0011447A"/>
    <w:rsid w:val="001148F7"/>
    <w:rsid w:val="001151CE"/>
    <w:rsid w:val="00115B66"/>
    <w:rsid w:val="00116D36"/>
    <w:rsid w:val="00117B17"/>
    <w:rsid w:val="0012008E"/>
    <w:rsid w:val="001204CF"/>
    <w:rsid w:val="0012223A"/>
    <w:rsid w:val="001224B2"/>
    <w:rsid w:val="00122609"/>
    <w:rsid w:val="001245B8"/>
    <w:rsid w:val="00124778"/>
    <w:rsid w:val="001249D5"/>
    <w:rsid w:val="00126E13"/>
    <w:rsid w:val="00127D55"/>
    <w:rsid w:val="00130347"/>
    <w:rsid w:val="00132EBE"/>
    <w:rsid w:val="001332DD"/>
    <w:rsid w:val="00133A43"/>
    <w:rsid w:val="00133E20"/>
    <w:rsid w:val="00133F42"/>
    <w:rsid w:val="001349FA"/>
    <w:rsid w:val="00134F24"/>
    <w:rsid w:val="00135C0D"/>
    <w:rsid w:val="00136077"/>
    <w:rsid w:val="00136925"/>
    <w:rsid w:val="00136970"/>
    <w:rsid w:val="0013725D"/>
    <w:rsid w:val="00137365"/>
    <w:rsid w:val="0014238F"/>
    <w:rsid w:val="00144F55"/>
    <w:rsid w:val="00145311"/>
    <w:rsid w:val="0014588B"/>
    <w:rsid w:val="00146336"/>
    <w:rsid w:val="001463F3"/>
    <w:rsid w:val="001469ED"/>
    <w:rsid w:val="0015152E"/>
    <w:rsid w:val="001536A9"/>
    <w:rsid w:val="00153756"/>
    <w:rsid w:val="001549CE"/>
    <w:rsid w:val="00154E13"/>
    <w:rsid w:val="00157712"/>
    <w:rsid w:val="00160540"/>
    <w:rsid w:val="00161A5C"/>
    <w:rsid w:val="001625C8"/>
    <w:rsid w:val="00163245"/>
    <w:rsid w:val="00163D5E"/>
    <w:rsid w:val="00163DF0"/>
    <w:rsid w:val="00164B1E"/>
    <w:rsid w:val="00164D04"/>
    <w:rsid w:val="0016502F"/>
    <w:rsid w:val="0016518F"/>
    <w:rsid w:val="0016589C"/>
    <w:rsid w:val="00165B59"/>
    <w:rsid w:val="00165E7D"/>
    <w:rsid w:val="001664E5"/>
    <w:rsid w:val="00166582"/>
    <w:rsid w:val="001669EC"/>
    <w:rsid w:val="0016715B"/>
    <w:rsid w:val="001679A8"/>
    <w:rsid w:val="001713AA"/>
    <w:rsid w:val="0017182C"/>
    <w:rsid w:val="0017256C"/>
    <w:rsid w:val="001733AA"/>
    <w:rsid w:val="00174842"/>
    <w:rsid w:val="00175ED3"/>
    <w:rsid w:val="00177007"/>
    <w:rsid w:val="0018295D"/>
    <w:rsid w:val="00182AC1"/>
    <w:rsid w:val="00182F44"/>
    <w:rsid w:val="001837E8"/>
    <w:rsid w:val="0018474C"/>
    <w:rsid w:val="00184D32"/>
    <w:rsid w:val="00185027"/>
    <w:rsid w:val="00186C01"/>
    <w:rsid w:val="00186EE9"/>
    <w:rsid w:val="00187D5D"/>
    <w:rsid w:val="001901A6"/>
    <w:rsid w:val="00192448"/>
    <w:rsid w:val="00192EEB"/>
    <w:rsid w:val="001936B3"/>
    <w:rsid w:val="001939F5"/>
    <w:rsid w:val="00193A5E"/>
    <w:rsid w:val="00194921"/>
    <w:rsid w:val="0019499B"/>
    <w:rsid w:val="00194D0F"/>
    <w:rsid w:val="001950D8"/>
    <w:rsid w:val="00197A6E"/>
    <w:rsid w:val="001A0601"/>
    <w:rsid w:val="001A1000"/>
    <w:rsid w:val="001A1210"/>
    <w:rsid w:val="001A1371"/>
    <w:rsid w:val="001A141E"/>
    <w:rsid w:val="001A20FB"/>
    <w:rsid w:val="001A293E"/>
    <w:rsid w:val="001A32C4"/>
    <w:rsid w:val="001A35BA"/>
    <w:rsid w:val="001A4F68"/>
    <w:rsid w:val="001A5700"/>
    <w:rsid w:val="001A63BD"/>
    <w:rsid w:val="001A6A70"/>
    <w:rsid w:val="001A6BF2"/>
    <w:rsid w:val="001A709C"/>
    <w:rsid w:val="001B086B"/>
    <w:rsid w:val="001B0FEA"/>
    <w:rsid w:val="001B3448"/>
    <w:rsid w:val="001B4BB9"/>
    <w:rsid w:val="001B51CF"/>
    <w:rsid w:val="001B5DEF"/>
    <w:rsid w:val="001B6381"/>
    <w:rsid w:val="001B6D82"/>
    <w:rsid w:val="001B6F40"/>
    <w:rsid w:val="001B7742"/>
    <w:rsid w:val="001B7BE6"/>
    <w:rsid w:val="001C1F2D"/>
    <w:rsid w:val="001C263B"/>
    <w:rsid w:val="001C27BD"/>
    <w:rsid w:val="001C2E31"/>
    <w:rsid w:val="001C3B71"/>
    <w:rsid w:val="001C542C"/>
    <w:rsid w:val="001C5D79"/>
    <w:rsid w:val="001C5E6F"/>
    <w:rsid w:val="001C60AE"/>
    <w:rsid w:val="001D01B6"/>
    <w:rsid w:val="001D1363"/>
    <w:rsid w:val="001D35CF"/>
    <w:rsid w:val="001D3D18"/>
    <w:rsid w:val="001D4EFB"/>
    <w:rsid w:val="001D50E0"/>
    <w:rsid w:val="001D5108"/>
    <w:rsid w:val="001D606D"/>
    <w:rsid w:val="001D6D9C"/>
    <w:rsid w:val="001D7B06"/>
    <w:rsid w:val="001D7F8A"/>
    <w:rsid w:val="001E014D"/>
    <w:rsid w:val="001E1C4E"/>
    <w:rsid w:val="001E24C8"/>
    <w:rsid w:val="001E267E"/>
    <w:rsid w:val="001E29FA"/>
    <w:rsid w:val="001E3FEB"/>
    <w:rsid w:val="001E4199"/>
    <w:rsid w:val="001E41B4"/>
    <w:rsid w:val="001E4A02"/>
    <w:rsid w:val="001E5E57"/>
    <w:rsid w:val="001E6B6C"/>
    <w:rsid w:val="001F001C"/>
    <w:rsid w:val="001F003E"/>
    <w:rsid w:val="001F174C"/>
    <w:rsid w:val="001F2394"/>
    <w:rsid w:val="001F40C5"/>
    <w:rsid w:val="001F4276"/>
    <w:rsid w:val="001F42CC"/>
    <w:rsid w:val="001F4D6C"/>
    <w:rsid w:val="001F68C5"/>
    <w:rsid w:val="001F6C08"/>
    <w:rsid w:val="001F72FB"/>
    <w:rsid w:val="001F7687"/>
    <w:rsid w:val="001F78C5"/>
    <w:rsid w:val="001F7A84"/>
    <w:rsid w:val="001F7F6F"/>
    <w:rsid w:val="00200459"/>
    <w:rsid w:val="00201316"/>
    <w:rsid w:val="002013C5"/>
    <w:rsid w:val="002015D5"/>
    <w:rsid w:val="002019F8"/>
    <w:rsid w:val="00201B4E"/>
    <w:rsid w:val="002021EC"/>
    <w:rsid w:val="00202978"/>
    <w:rsid w:val="00203843"/>
    <w:rsid w:val="002042DF"/>
    <w:rsid w:val="00207580"/>
    <w:rsid w:val="00210BA6"/>
    <w:rsid w:val="002110D3"/>
    <w:rsid w:val="00211482"/>
    <w:rsid w:val="002127BC"/>
    <w:rsid w:val="00213113"/>
    <w:rsid w:val="00214791"/>
    <w:rsid w:val="002156C2"/>
    <w:rsid w:val="00215B3D"/>
    <w:rsid w:val="00217A86"/>
    <w:rsid w:val="00220D98"/>
    <w:rsid w:val="00222AC6"/>
    <w:rsid w:val="002232AF"/>
    <w:rsid w:val="00223AFF"/>
    <w:rsid w:val="00223B89"/>
    <w:rsid w:val="00224BD5"/>
    <w:rsid w:val="00225035"/>
    <w:rsid w:val="00225A81"/>
    <w:rsid w:val="00225A8C"/>
    <w:rsid w:val="00225A99"/>
    <w:rsid w:val="00225AC2"/>
    <w:rsid w:val="00225CC6"/>
    <w:rsid w:val="0022626A"/>
    <w:rsid w:val="00226616"/>
    <w:rsid w:val="00230AAC"/>
    <w:rsid w:val="00231EBD"/>
    <w:rsid w:val="00232EE1"/>
    <w:rsid w:val="00234CDC"/>
    <w:rsid w:val="002353DD"/>
    <w:rsid w:val="00235A94"/>
    <w:rsid w:val="002373A8"/>
    <w:rsid w:val="002375DC"/>
    <w:rsid w:val="002377A5"/>
    <w:rsid w:val="002404F4"/>
    <w:rsid w:val="00240D36"/>
    <w:rsid w:val="002415B4"/>
    <w:rsid w:val="00241B1C"/>
    <w:rsid w:val="00244494"/>
    <w:rsid w:val="00245502"/>
    <w:rsid w:val="002456C1"/>
    <w:rsid w:val="00246654"/>
    <w:rsid w:val="0024695E"/>
    <w:rsid w:val="0024708E"/>
    <w:rsid w:val="00247143"/>
    <w:rsid w:val="00251E0C"/>
    <w:rsid w:val="00252013"/>
    <w:rsid w:val="0025219C"/>
    <w:rsid w:val="00252549"/>
    <w:rsid w:val="00252FCC"/>
    <w:rsid w:val="0025421E"/>
    <w:rsid w:val="00256105"/>
    <w:rsid w:val="00256840"/>
    <w:rsid w:val="00257051"/>
    <w:rsid w:val="00257640"/>
    <w:rsid w:val="00257B8E"/>
    <w:rsid w:val="002626AF"/>
    <w:rsid w:val="0026347D"/>
    <w:rsid w:val="00263F0A"/>
    <w:rsid w:val="002654BA"/>
    <w:rsid w:val="002659F1"/>
    <w:rsid w:val="00266622"/>
    <w:rsid w:val="00270B0B"/>
    <w:rsid w:val="002713E0"/>
    <w:rsid w:val="00271C7C"/>
    <w:rsid w:val="002736D7"/>
    <w:rsid w:val="00273971"/>
    <w:rsid w:val="00273A87"/>
    <w:rsid w:val="00274031"/>
    <w:rsid w:val="0027475E"/>
    <w:rsid w:val="00275476"/>
    <w:rsid w:val="00275E11"/>
    <w:rsid w:val="00277B37"/>
    <w:rsid w:val="00283717"/>
    <w:rsid w:val="002848A5"/>
    <w:rsid w:val="00285232"/>
    <w:rsid w:val="00286592"/>
    <w:rsid w:val="002873BA"/>
    <w:rsid w:val="00287B39"/>
    <w:rsid w:val="00287B94"/>
    <w:rsid w:val="00287C63"/>
    <w:rsid w:val="00287E79"/>
    <w:rsid w:val="0029070F"/>
    <w:rsid w:val="00291021"/>
    <w:rsid w:val="002910DF"/>
    <w:rsid w:val="0029140A"/>
    <w:rsid w:val="00291418"/>
    <w:rsid w:val="00291667"/>
    <w:rsid w:val="00291D90"/>
    <w:rsid w:val="002926BE"/>
    <w:rsid w:val="002928F9"/>
    <w:rsid w:val="00293897"/>
    <w:rsid w:val="00293F81"/>
    <w:rsid w:val="0029410E"/>
    <w:rsid w:val="00295EE7"/>
    <w:rsid w:val="002A073F"/>
    <w:rsid w:val="002A332A"/>
    <w:rsid w:val="002A363B"/>
    <w:rsid w:val="002A3C6D"/>
    <w:rsid w:val="002A4029"/>
    <w:rsid w:val="002A44B6"/>
    <w:rsid w:val="002A51A5"/>
    <w:rsid w:val="002A5360"/>
    <w:rsid w:val="002A5D07"/>
    <w:rsid w:val="002A6329"/>
    <w:rsid w:val="002A662E"/>
    <w:rsid w:val="002A732F"/>
    <w:rsid w:val="002A7F85"/>
    <w:rsid w:val="002B0453"/>
    <w:rsid w:val="002B0D5B"/>
    <w:rsid w:val="002B0F04"/>
    <w:rsid w:val="002B2699"/>
    <w:rsid w:val="002B27CF"/>
    <w:rsid w:val="002B3A3B"/>
    <w:rsid w:val="002B4D0A"/>
    <w:rsid w:val="002B5BAF"/>
    <w:rsid w:val="002B6748"/>
    <w:rsid w:val="002B694E"/>
    <w:rsid w:val="002B6D51"/>
    <w:rsid w:val="002C0CBE"/>
    <w:rsid w:val="002C16C3"/>
    <w:rsid w:val="002C1C91"/>
    <w:rsid w:val="002C1E32"/>
    <w:rsid w:val="002C23CC"/>
    <w:rsid w:val="002C289D"/>
    <w:rsid w:val="002C28B8"/>
    <w:rsid w:val="002C2BC7"/>
    <w:rsid w:val="002C2BCA"/>
    <w:rsid w:val="002C42D8"/>
    <w:rsid w:val="002C6CA5"/>
    <w:rsid w:val="002C6F34"/>
    <w:rsid w:val="002C73BA"/>
    <w:rsid w:val="002C7774"/>
    <w:rsid w:val="002D0C55"/>
    <w:rsid w:val="002D2FA3"/>
    <w:rsid w:val="002D4BAE"/>
    <w:rsid w:val="002D54B6"/>
    <w:rsid w:val="002D57CB"/>
    <w:rsid w:val="002D59ED"/>
    <w:rsid w:val="002E10DC"/>
    <w:rsid w:val="002E11F5"/>
    <w:rsid w:val="002E1664"/>
    <w:rsid w:val="002E1756"/>
    <w:rsid w:val="002E29A2"/>
    <w:rsid w:val="002E2A09"/>
    <w:rsid w:val="002E3E6A"/>
    <w:rsid w:val="002E503B"/>
    <w:rsid w:val="002E71AE"/>
    <w:rsid w:val="002F0C9E"/>
    <w:rsid w:val="002F177E"/>
    <w:rsid w:val="002F17A1"/>
    <w:rsid w:val="002F32A9"/>
    <w:rsid w:val="002F3DF6"/>
    <w:rsid w:val="002F440C"/>
    <w:rsid w:val="002F47F1"/>
    <w:rsid w:val="002F515B"/>
    <w:rsid w:val="002F5757"/>
    <w:rsid w:val="002F5F78"/>
    <w:rsid w:val="002F6C81"/>
    <w:rsid w:val="002F7163"/>
    <w:rsid w:val="00300D9C"/>
    <w:rsid w:val="003016B7"/>
    <w:rsid w:val="00302008"/>
    <w:rsid w:val="003020A8"/>
    <w:rsid w:val="00303083"/>
    <w:rsid w:val="003039B8"/>
    <w:rsid w:val="00304AC6"/>
    <w:rsid w:val="00304EAE"/>
    <w:rsid w:val="00305956"/>
    <w:rsid w:val="00305A66"/>
    <w:rsid w:val="003065BB"/>
    <w:rsid w:val="0030726D"/>
    <w:rsid w:val="00310241"/>
    <w:rsid w:val="00311D25"/>
    <w:rsid w:val="00312C12"/>
    <w:rsid w:val="00313EDA"/>
    <w:rsid w:val="00314A1A"/>
    <w:rsid w:val="003151D0"/>
    <w:rsid w:val="00315625"/>
    <w:rsid w:val="0031597C"/>
    <w:rsid w:val="00316311"/>
    <w:rsid w:val="00316E23"/>
    <w:rsid w:val="0031779E"/>
    <w:rsid w:val="00317CE1"/>
    <w:rsid w:val="0032009C"/>
    <w:rsid w:val="00321BA0"/>
    <w:rsid w:val="00323CB3"/>
    <w:rsid w:val="00324269"/>
    <w:rsid w:val="00324B29"/>
    <w:rsid w:val="00325557"/>
    <w:rsid w:val="003260E3"/>
    <w:rsid w:val="003267D2"/>
    <w:rsid w:val="0032688E"/>
    <w:rsid w:val="00326AB9"/>
    <w:rsid w:val="003278BE"/>
    <w:rsid w:val="00327A3A"/>
    <w:rsid w:val="00327C23"/>
    <w:rsid w:val="00330F9C"/>
    <w:rsid w:val="0033572B"/>
    <w:rsid w:val="003360FB"/>
    <w:rsid w:val="00336E96"/>
    <w:rsid w:val="00337927"/>
    <w:rsid w:val="00340743"/>
    <w:rsid w:val="00340C35"/>
    <w:rsid w:val="00340E20"/>
    <w:rsid w:val="003427E7"/>
    <w:rsid w:val="00342A94"/>
    <w:rsid w:val="00342FE6"/>
    <w:rsid w:val="00343AB2"/>
    <w:rsid w:val="0034401F"/>
    <w:rsid w:val="00345410"/>
    <w:rsid w:val="003467C6"/>
    <w:rsid w:val="0034742E"/>
    <w:rsid w:val="00350939"/>
    <w:rsid w:val="00351279"/>
    <w:rsid w:val="003515AA"/>
    <w:rsid w:val="003516CD"/>
    <w:rsid w:val="00352105"/>
    <w:rsid w:val="00352282"/>
    <w:rsid w:val="00352592"/>
    <w:rsid w:val="00352B36"/>
    <w:rsid w:val="0035301A"/>
    <w:rsid w:val="00354BC3"/>
    <w:rsid w:val="00355122"/>
    <w:rsid w:val="0035591A"/>
    <w:rsid w:val="0035723A"/>
    <w:rsid w:val="003602A4"/>
    <w:rsid w:val="00361127"/>
    <w:rsid w:val="003616B4"/>
    <w:rsid w:val="003616BB"/>
    <w:rsid w:val="003618C9"/>
    <w:rsid w:val="003632F0"/>
    <w:rsid w:val="00363C48"/>
    <w:rsid w:val="00363F9E"/>
    <w:rsid w:val="00364635"/>
    <w:rsid w:val="003649BA"/>
    <w:rsid w:val="00364A71"/>
    <w:rsid w:val="00365AFE"/>
    <w:rsid w:val="00365F33"/>
    <w:rsid w:val="00367B3C"/>
    <w:rsid w:val="00370E0F"/>
    <w:rsid w:val="003719B8"/>
    <w:rsid w:val="00371C0C"/>
    <w:rsid w:val="00371FA3"/>
    <w:rsid w:val="00372CC3"/>
    <w:rsid w:val="00372F83"/>
    <w:rsid w:val="0037327F"/>
    <w:rsid w:val="00374106"/>
    <w:rsid w:val="0037504A"/>
    <w:rsid w:val="00375CB5"/>
    <w:rsid w:val="003769CC"/>
    <w:rsid w:val="00377586"/>
    <w:rsid w:val="00381F86"/>
    <w:rsid w:val="003822EB"/>
    <w:rsid w:val="00383439"/>
    <w:rsid w:val="00383A80"/>
    <w:rsid w:val="00383CDA"/>
    <w:rsid w:val="00383D9C"/>
    <w:rsid w:val="0038440E"/>
    <w:rsid w:val="00385495"/>
    <w:rsid w:val="003857FC"/>
    <w:rsid w:val="003858DD"/>
    <w:rsid w:val="00385ABA"/>
    <w:rsid w:val="00387337"/>
    <w:rsid w:val="003902EE"/>
    <w:rsid w:val="00390AEB"/>
    <w:rsid w:val="00390D73"/>
    <w:rsid w:val="00391F29"/>
    <w:rsid w:val="00393A92"/>
    <w:rsid w:val="00395DFE"/>
    <w:rsid w:val="00396C39"/>
    <w:rsid w:val="00396D2C"/>
    <w:rsid w:val="003976D5"/>
    <w:rsid w:val="00397EF7"/>
    <w:rsid w:val="003A01F4"/>
    <w:rsid w:val="003A04CA"/>
    <w:rsid w:val="003A089F"/>
    <w:rsid w:val="003A0C22"/>
    <w:rsid w:val="003A0FE8"/>
    <w:rsid w:val="003A1D1D"/>
    <w:rsid w:val="003A2744"/>
    <w:rsid w:val="003A2A25"/>
    <w:rsid w:val="003A354C"/>
    <w:rsid w:val="003A436E"/>
    <w:rsid w:val="003A5B2B"/>
    <w:rsid w:val="003A5B7E"/>
    <w:rsid w:val="003A6F4E"/>
    <w:rsid w:val="003A7CF1"/>
    <w:rsid w:val="003A7F3C"/>
    <w:rsid w:val="003B0291"/>
    <w:rsid w:val="003B0950"/>
    <w:rsid w:val="003B1596"/>
    <w:rsid w:val="003B1798"/>
    <w:rsid w:val="003B1893"/>
    <w:rsid w:val="003B3357"/>
    <w:rsid w:val="003B3944"/>
    <w:rsid w:val="003B43C2"/>
    <w:rsid w:val="003B4E7F"/>
    <w:rsid w:val="003B5148"/>
    <w:rsid w:val="003B5632"/>
    <w:rsid w:val="003B5642"/>
    <w:rsid w:val="003B653F"/>
    <w:rsid w:val="003B71BA"/>
    <w:rsid w:val="003C0646"/>
    <w:rsid w:val="003C07FB"/>
    <w:rsid w:val="003C3028"/>
    <w:rsid w:val="003C3F37"/>
    <w:rsid w:val="003C4227"/>
    <w:rsid w:val="003C4731"/>
    <w:rsid w:val="003C48B5"/>
    <w:rsid w:val="003C5788"/>
    <w:rsid w:val="003C6C78"/>
    <w:rsid w:val="003D1406"/>
    <w:rsid w:val="003D1DF3"/>
    <w:rsid w:val="003D3150"/>
    <w:rsid w:val="003D34E8"/>
    <w:rsid w:val="003D4183"/>
    <w:rsid w:val="003D46A7"/>
    <w:rsid w:val="003D4FFB"/>
    <w:rsid w:val="003D5342"/>
    <w:rsid w:val="003D6BB3"/>
    <w:rsid w:val="003D6C68"/>
    <w:rsid w:val="003D706A"/>
    <w:rsid w:val="003D77CD"/>
    <w:rsid w:val="003D79C7"/>
    <w:rsid w:val="003E0FC9"/>
    <w:rsid w:val="003E1AC6"/>
    <w:rsid w:val="003E231B"/>
    <w:rsid w:val="003E2333"/>
    <w:rsid w:val="003E2DC6"/>
    <w:rsid w:val="003E42A7"/>
    <w:rsid w:val="003E4A29"/>
    <w:rsid w:val="003E7136"/>
    <w:rsid w:val="003F143E"/>
    <w:rsid w:val="003F2F5E"/>
    <w:rsid w:val="003F3459"/>
    <w:rsid w:val="003F48EC"/>
    <w:rsid w:val="003F4ABD"/>
    <w:rsid w:val="003F4B27"/>
    <w:rsid w:val="003F4EDC"/>
    <w:rsid w:val="003F59D3"/>
    <w:rsid w:val="003F6314"/>
    <w:rsid w:val="003F7441"/>
    <w:rsid w:val="003F78AF"/>
    <w:rsid w:val="0040108D"/>
    <w:rsid w:val="00401D26"/>
    <w:rsid w:val="00401DC1"/>
    <w:rsid w:val="00402C6E"/>
    <w:rsid w:val="0040341F"/>
    <w:rsid w:val="00403AC7"/>
    <w:rsid w:val="00403EBE"/>
    <w:rsid w:val="00404877"/>
    <w:rsid w:val="00406F27"/>
    <w:rsid w:val="004078E7"/>
    <w:rsid w:val="00407B29"/>
    <w:rsid w:val="0041033F"/>
    <w:rsid w:val="004113D1"/>
    <w:rsid w:val="0041175A"/>
    <w:rsid w:val="00411A77"/>
    <w:rsid w:val="00411CA6"/>
    <w:rsid w:val="004122C1"/>
    <w:rsid w:val="004135F9"/>
    <w:rsid w:val="0041527B"/>
    <w:rsid w:val="004154B9"/>
    <w:rsid w:val="004159D0"/>
    <w:rsid w:val="00416835"/>
    <w:rsid w:val="004178B7"/>
    <w:rsid w:val="00420C05"/>
    <w:rsid w:val="00422013"/>
    <w:rsid w:val="00423CE7"/>
    <w:rsid w:val="0042444C"/>
    <w:rsid w:val="004249E7"/>
    <w:rsid w:val="00425689"/>
    <w:rsid w:val="00426A82"/>
    <w:rsid w:val="00426C6C"/>
    <w:rsid w:val="00427340"/>
    <w:rsid w:val="004302BF"/>
    <w:rsid w:val="0043072D"/>
    <w:rsid w:val="00430E44"/>
    <w:rsid w:val="00431969"/>
    <w:rsid w:val="00431E4E"/>
    <w:rsid w:val="004324CF"/>
    <w:rsid w:val="0043253A"/>
    <w:rsid w:val="00432C9E"/>
    <w:rsid w:val="00433C69"/>
    <w:rsid w:val="004342D8"/>
    <w:rsid w:val="00434F04"/>
    <w:rsid w:val="00434F19"/>
    <w:rsid w:val="004358B1"/>
    <w:rsid w:val="00435AF0"/>
    <w:rsid w:val="004362BC"/>
    <w:rsid w:val="004363F3"/>
    <w:rsid w:val="0043641A"/>
    <w:rsid w:val="004364D5"/>
    <w:rsid w:val="00436543"/>
    <w:rsid w:val="00437D90"/>
    <w:rsid w:val="004408DC"/>
    <w:rsid w:val="00440D4C"/>
    <w:rsid w:val="004411BD"/>
    <w:rsid w:val="00441741"/>
    <w:rsid w:val="00441F7B"/>
    <w:rsid w:val="004428C4"/>
    <w:rsid w:val="00442B43"/>
    <w:rsid w:val="004449FD"/>
    <w:rsid w:val="00444ACD"/>
    <w:rsid w:val="004456D6"/>
    <w:rsid w:val="00445A1A"/>
    <w:rsid w:val="004468AA"/>
    <w:rsid w:val="00447579"/>
    <w:rsid w:val="00450529"/>
    <w:rsid w:val="00451826"/>
    <w:rsid w:val="00451F8A"/>
    <w:rsid w:val="004521D1"/>
    <w:rsid w:val="00452D95"/>
    <w:rsid w:val="004530A2"/>
    <w:rsid w:val="0045338C"/>
    <w:rsid w:val="004538FB"/>
    <w:rsid w:val="00454A8A"/>
    <w:rsid w:val="004555F6"/>
    <w:rsid w:val="004559DC"/>
    <w:rsid w:val="00456057"/>
    <w:rsid w:val="0046203A"/>
    <w:rsid w:val="004621F5"/>
    <w:rsid w:val="00462478"/>
    <w:rsid w:val="00462889"/>
    <w:rsid w:val="0046303A"/>
    <w:rsid w:val="004636B9"/>
    <w:rsid w:val="0046407F"/>
    <w:rsid w:val="004648B7"/>
    <w:rsid w:val="004657FB"/>
    <w:rsid w:val="00465D6C"/>
    <w:rsid w:val="00465E85"/>
    <w:rsid w:val="0046661A"/>
    <w:rsid w:val="004711A5"/>
    <w:rsid w:val="004712A2"/>
    <w:rsid w:val="0047160C"/>
    <w:rsid w:val="004720B1"/>
    <w:rsid w:val="00472469"/>
    <w:rsid w:val="00472C6C"/>
    <w:rsid w:val="00473A8F"/>
    <w:rsid w:val="00473D03"/>
    <w:rsid w:val="00477351"/>
    <w:rsid w:val="00477940"/>
    <w:rsid w:val="00480257"/>
    <w:rsid w:val="004802F3"/>
    <w:rsid w:val="00480A6C"/>
    <w:rsid w:val="00480EA1"/>
    <w:rsid w:val="00481F95"/>
    <w:rsid w:val="004821D8"/>
    <w:rsid w:val="0048239C"/>
    <w:rsid w:val="00482EF5"/>
    <w:rsid w:val="0048383F"/>
    <w:rsid w:val="00483944"/>
    <w:rsid w:val="004846B4"/>
    <w:rsid w:val="00490450"/>
    <w:rsid w:val="00490B09"/>
    <w:rsid w:val="00490B72"/>
    <w:rsid w:val="00491D50"/>
    <w:rsid w:val="00492CC2"/>
    <w:rsid w:val="00493C29"/>
    <w:rsid w:val="0049645A"/>
    <w:rsid w:val="004975AA"/>
    <w:rsid w:val="00497D09"/>
    <w:rsid w:val="00497E5D"/>
    <w:rsid w:val="00497EF2"/>
    <w:rsid w:val="004A0768"/>
    <w:rsid w:val="004A117F"/>
    <w:rsid w:val="004A348D"/>
    <w:rsid w:val="004A3839"/>
    <w:rsid w:val="004A52FE"/>
    <w:rsid w:val="004A5F76"/>
    <w:rsid w:val="004A6235"/>
    <w:rsid w:val="004A67FC"/>
    <w:rsid w:val="004A7442"/>
    <w:rsid w:val="004A79DD"/>
    <w:rsid w:val="004B11CC"/>
    <w:rsid w:val="004B1EA3"/>
    <w:rsid w:val="004B21BA"/>
    <w:rsid w:val="004B43CC"/>
    <w:rsid w:val="004B4C34"/>
    <w:rsid w:val="004B58B1"/>
    <w:rsid w:val="004B685C"/>
    <w:rsid w:val="004C0D3F"/>
    <w:rsid w:val="004C4574"/>
    <w:rsid w:val="004C45DD"/>
    <w:rsid w:val="004C4742"/>
    <w:rsid w:val="004C477B"/>
    <w:rsid w:val="004C4808"/>
    <w:rsid w:val="004C5288"/>
    <w:rsid w:val="004C65A3"/>
    <w:rsid w:val="004C7868"/>
    <w:rsid w:val="004C7FB6"/>
    <w:rsid w:val="004D168A"/>
    <w:rsid w:val="004D1D13"/>
    <w:rsid w:val="004D2005"/>
    <w:rsid w:val="004D3124"/>
    <w:rsid w:val="004D5A1E"/>
    <w:rsid w:val="004D6298"/>
    <w:rsid w:val="004D6B77"/>
    <w:rsid w:val="004D6F75"/>
    <w:rsid w:val="004E053F"/>
    <w:rsid w:val="004E0A6D"/>
    <w:rsid w:val="004E1E8E"/>
    <w:rsid w:val="004E3E5F"/>
    <w:rsid w:val="004E3EC3"/>
    <w:rsid w:val="004E4EF6"/>
    <w:rsid w:val="004E5BF0"/>
    <w:rsid w:val="004E6748"/>
    <w:rsid w:val="004E6836"/>
    <w:rsid w:val="004E69C6"/>
    <w:rsid w:val="004E6BEA"/>
    <w:rsid w:val="004E6D44"/>
    <w:rsid w:val="004F04E1"/>
    <w:rsid w:val="004F062C"/>
    <w:rsid w:val="004F077A"/>
    <w:rsid w:val="004F0DBE"/>
    <w:rsid w:val="004F1134"/>
    <w:rsid w:val="004F147A"/>
    <w:rsid w:val="004F1BD9"/>
    <w:rsid w:val="004F3949"/>
    <w:rsid w:val="004F48F3"/>
    <w:rsid w:val="004F74FF"/>
    <w:rsid w:val="004F7716"/>
    <w:rsid w:val="005004F0"/>
    <w:rsid w:val="005007F9"/>
    <w:rsid w:val="00500F41"/>
    <w:rsid w:val="00501547"/>
    <w:rsid w:val="00502C64"/>
    <w:rsid w:val="00503783"/>
    <w:rsid w:val="0050659C"/>
    <w:rsid w:val="00507B07"/>
    <w:rsid w:val="005108D5"/>
    <w:rsid w:val="00510A30"/>
    <w:rsid w:val="00510FAC"/>
    <w:rsid w:val="005122DE"/>
    <w:rsid w:val="0051333A"/>
    <w:rsid w:val="00513476"/>
    <w:rsid w:val="0051356D"/>
    <w:rsid w:val="005143AA"/>
    <w:rsid w:val="00514DBB"/>
    <w:rsid w:val="0051544B"/>
    <w:rsid w:val="00515B7C"/>
    <w:rsid w:val="00516300"/>
    <w:rsid w:val="00517017"/>
    <w:rsid w:val="0052189F"/>
    <w:rsid w:val="00521DE0"/>
    <w:rsid w:val="00521F07"/>
    <w:rsid w:val="00521FB7"/>
    <w:rsid w:val="0052484D"/>
    <w:rsid w:val="00524F62"/>
    <w:rsid w:val="0052514A"/>
    <w:rsid w:val="00527C09"/>
    <w:rsid w:val="005300A1"/>
    <w:rsid w:val="0053055D"/>
    <w:rsid w:val="00531AB3"/>
    <w:rsid w:val="005328B0"/>
    <w:rsid w:val="0053298B"/>
    <w:rsid w:val="00533741"/>
    <w:rsid w:val="0053398C"/>
    <w:rsid w:val="005350ED"/>
    <w:rsid w:val="0053518F"/>
    <w:rsid w:val="00535712"/>
    <w:rsid w:val="00536A72"/>
    <w:rsid w:val="00540031"/>
    <w:rsid w:val="00540E25"/>
    <w:rsid w:val="00542531"/>
    <w:rsid w:val="00542549"/>
    <w:rsid w:val="0054385B"/>
    <w:rsid w:val="00543D5E"/>
    <w:rsid w:val="00545742"/>
    <w:rsid w:val="0054648A"/>
    <w:rsid w:val="0054692F"/>
    <w:rsid w:val="00546CDA"/>
    <w:rsid w:val="0055028D"/>
    <w:rsid w:val="005503A1"/>
    <w:rsid w:val="00550885"/>
    <w:rsid w:val="00550C4D"/>
    <w:rsid w:val="00552B20"/>
    <w:rsid w:val="00552BD3"/>
    <w:rsid w:val="005552D8"/>
    <w:rsid w:val="00555B8F"/>
    <w:rsid w:val="005561F0"/>
    <w:rsid w:val="00556566"/>
    <w:rsid w:val="00557088"/>
    <w:rsid w:val="005579CC"/>
    <w:rsid w:val="0056320E"/>
    <w:rsid w:val="00563D28"/>
    <w:rsid w:val="0056409E"/>
    <w:rsid w:val="00566592"/>
    <w:rsid w:val="00566607"/>
    <w:rsid w:val="00566A38"/>
    <w:rsid w:val="00566B1E"/>
    <w:rsid w:val="00566CE6"/>
    <w:rsid w:val="00566D2B"/>
    <w:rsid w:val="00566E6A"/>
    <w:rsid w:val="00567480"/>
    <w:rsid w:val="00571F41"/>
    <w:rsid w:val="00571FCA"/>
    <w:rsid w:val="00572D1E"/>
    <w:rsid w:val="005740D6"/>
    <w:rsid w:val="00575BDF"/>
    <w:rsid w:val="00576FBE"/>
    <w:rsid w:val="005772F9"/>
    <w:rsid w:val="005776E1"/>
    <w:rsid w:val="0057784B"/>
    <w:rsid w:val="00577F2F"/>
    <w:rsid w:val="005814CB"/>
    <w:rsid w:val="00582807"/>
    <w:rsid w:val="005837D4"/>
    <w:rsid w:val="00584263"/>
    <w:rsid w:val="00584722"/>
    <w:rsid w:val="00586FF9"/>
    <w:rsid w:val="005872B7"/>
    <w:rsid w:val="005872E9"/>
    <w:rsid w:val="00587745"/>
    <w:rsid w:val="005902CA"/>
    <w:rsid w:val="005907AD"/>
    <w:rsid w:val="005916DF"/>
    <w:rsid w:val="00593137"/>
    <w:rsid w:val="00594327"/>
    <w:rsid w:val="0059452A"/>
    <w:rsid w:val="005949C8"/>
    <w:rsid w:val="00595576"/>
    <w:rsid w:val="00595BE4"/>
    <w:rsid w:val="00595C75"/>
    <w:rsid w:val="00595CA0"/>
    <w:rsid w:val="00595D37"/>
    <w:rsid w:val="00596EDE"/>
    <w:rsid w:val="005979E1"/>
    <w:rsid w:val="00597ECE"/>
    <w:rsid w:val="005A0EC0"/>
    <w:rsid w:val="005A150F"/>
    <w:rsid w:val="005A1ACA"/>
    <w:rsid w:val="005A2181"/>
    <w:rsid w:val="005A2728"/>
    <w:rsid w:val="005A3B7B"/>
    <w:rsid w:val="005A3CDD"/>
    <w:rsid w:val="005A3F2B"/>
    <w:rsid w:val="005A53D5"/>
    <w:rsid w:val="005A60AB"/>
    <w:rsid w:val="005A636F"/>
    <w:rsid w:val="005A63E5"/>
    <w:rsid w:val="005A647C"/>
    <w:rsid w:val="005B0FA2"/>
    <w:rsid w:val="005B18EE"/>
    <w:rsid w:val="005B27C4"/>
    <w:rsid w:val="005B2FB7"/>
    <w:rsid w:val="005B37EC"/>
    <w:rsid w:val="005B39A0"/>
    <w:rsid w:val="005B3BBF"/>
    <w:rsid w:val="005B3DE9"/>
    <w:rsid w:val="005B4796"/>
    <w:rsid w:val="005B5842"/>
    <w:rsid w:val="005B5921"/>
    <w:rsid w:val="005B5AAE"/>
    <w:rsid w:val="005B76A3"/>
    <w:rsid w:val="005B7F55"/>
    <w:rsid w:val="005C29A5"/>
    <w:rsid w:val="005C470E"/>
    <w:rsid w:val="005C4CB5"/>
    <w:rsid w:val="005C58E4"/>
    <w:rsid w:val="005C62FE"/>
    <w:rsid w:val="005C6B9B"/>
    <w:rsid w:val="005C7171"/>
    <w:rsid w:val="005C7C2C"/>
    <w:rsid w:val="005C7D77"/>
    <w:rsid w:val="005D00EB"/>
    <w:rsid w:val="005D07A3"/>
    <w:rsid w:val="005D13E1"/>
    <w:rsid w:val="005D1E1E"/>
    <w:rsid w:val="005D1F71"/>
    <w:rsid w:val="005D39A8"/>
    <w:rsid w:val="005D4765"/>
    <w:rsid w:val="005D51EC"/>
    <w:rsid w:val="005D638B"/>
    <w:rsid w:val="005D798F"/>
    <w:rsid w:val="005D79E1"/>
    <w:rsid w:val="005E0521"/>
    <w:rsid w:val="005E0ADF"/>
    <w:rsid w:val="005E0C25"/>
    <w:rsid w:val="005E13E6"/>
    <w:rsid w:val="005E2FF0"/>
    <w:rsid w:val="005E34A4"/>
    <w:rsid w:val="005E36DF"/>
    <w:rsid w:val="005E3C49"/>
    <w:rsid w:val="005E512A"/>
    <w:rsid w:val="005E5369"/>
    <w:rsid w:val="005E5D1F"/>
    <w:rsid w:val="005E5FA5"/>
    <w:rsid w:val="005E6130"/>
    <w:rsid w:val="005E77FA"/>
    <w:rsid w:val="005F0D33"/>
    <w:rsid w:val="005F1530"/>
    <w:rsid w:val="005F29B7"/>
    <w:rsid w:val="005F2B98"/>
    <w:rsid w:val="005F3A3E"/>
    <w:rsid w:val="005F3CB6"/>
    <w:rsid w:val="005F47E5"/>
    <w:rsid w:val="005F4A52"/>
    <w:rsid w:val="005F4CF5"/>
    <w:rsid w:val="005F5902"/>
    <w:rsid w:val="005F5BB8"/>
    <w:rsid w:val="005F5C4D"/>
    <w:rsid w:val="005F5CFE"/>
    <w:rsid w:val="005F6355"/>
    <w:rsid w:val="005F69A2"/>
    <w:rsid w:val="006015ED"/>
    <w:rsid w:val="00602E9A"/>
    <w:rsid w:val="00603391"/>
    <w:rsid w:val="0060392A"/>
    <w:rsid w:val="0060452C"/>
    <w:rsid w:val="0060484C"/>
    <w:rsid w:val="006056BD"/>
    <w:rsid w:val="00606A7C"/>
    <w:rsid w:val="00607D3A"/>
    <w:rsid w:val="006113EC"/>
    <w:rsid w:val="00611537"/>
    <w:rsid w:val="00611D43"/>
    <w:rsid w:val="00612265"/>
    <w:rsid w:val="00612D48"/>
    <w:rsid w:val="00614877"/>
    <w:rsid w:val="00615307"/>
    <w:rsid w:val="00615A27"/>
    <w:rsid w:val="00616B45"/>
    <w:rsid w:val="00617847"/>
    <w:rsid w:val="00617D19"/>
    <w:rsid w:val="00617DFA"/>
    <w:rsid w:val="00621172"/>
    <w:rsid w:val="00621B59"/>
    <w:rsid w:val="00621D74"/>
    <w:rsid w:val="006222B5"/>
    <w:rsid w:val="006222DF"/>
    <w:rsid w:val="00623233"/>
    <w:rsid w:val="00624003"/>
    <w:rsid w:val="00624EBB"/>
    <w:rsid w:val="00624F04"/>
    <w:rsid w:val="006258B8"/>
    <w:rsid w:val="0062608B"/>
    <w:rsid w:val="006265BF"/>
    <w:rsid w:val="00626B1B"/>
    <w:rsid w:val="00626EC0"/>
    <w:rsid w:val="00627FE6"/>
    <w:rsid w:val="006308E1"/>
    <w:rsid w:val="00630D9B"/>
    <w:rsid w:val="00630F90"/>
    <w:rsid w:val="00631953"/>
    <w:rsid w:val="00632401"/>
    <w:rsid w:val="00632A14"/>
    <w:rsid w:val="006334F3"/>
    <w:rsid w:val="00634E1A"/>
    <w:rsid w:val="00634E20"/>
    <w:rsid w:val="00635CA5"/>
    <w:rsid w:val="006376A4"/>
    <w:rsid w:val="006377CF"/>
    <w:rsid w:val="006401F9"/>
    <w:rsid w:val="00640E3B"/>
    <w:rsid w:val="0064192E"/>
    <w:rsid w:val="00641BC4"/>
    <w:rsid w:val="006426EE"/>
    <w:rsid w:val="006428D5"/>
    <w:rsid w:val="006439EC"/>
    <w:rsid w:val="00644577"/>
    <w:rsid w:val="006453A2"/>
    <w:rsid w:val="00646D3F"/>
    <w:rsid w:val="00647582"/>
    <w:rsid w:val="006502CB"/>
    <w:rsid w:val="00650FA1"/>
    <w:rsid w:val="00651223"/>
    <w:rsid w:val="00651862"/>
    <w:rsid w:val="00651A7E"/>
    <w:rsid w:val="00651AE0"/>
    <w:rsid w:val="0065293A"/>
    <w:rsid w:val="00653889"/>
    <w:rsid w:val="006568B1"/>
    <w:rsid w:val="0066110E"/>
    <w:rsid w:val="00661205"/>
    <w:rsid w:val="00661275"/>
    <w:rsid w:val="00661284"/>
    <w:rsid w:val="00662440"/>
    <w:rsid w:val="006626F8"/>
    <w:rsid w:val="00662C41"/>
    <w:rsid w:val="0066446B"/>
    <w:rsid w:val="00664987"/>
    <w:rsid w:val="00664BDF"/>
    <w:rsid w:val="00664BEF"/>
    <w:rsid w:val="0066525D"/>
    <w:rsid w:val="0066562A"/>
    <w:rsid w:val="006657CA"/>
    <w:rsid w:val="00666697"/>
    <w:rsid w:val="006666C9"/>
    <w:rsid w:val="00667E6A"/>
    <w:rsid w:val="006702B9"/>
    <w:rsid w:val="0067198D"/>
    <w:rsid w:val="00672525"/>
    <w:rsid w:val="00673D7A"/>
    <w:rsid w:val="00673F8F"/>
    <w:rsid w:val="0067507C"/>
    <w:rsid w:val="00675691"/>
    <w:rsid w:val="00675F2C"/>
    <w:rsid w:val="0067623A"/>
    <w:rsid w:val="00676860"/>
    <w:rsid w:val="006804E9"/>
    <w:rsid w:val="00680579"/>
    <w:rsid w:val="00680BC0"/>
    <w:rsid w:val="0068252A"/>
    <w:rsid w:val="0068258B"/>
    <w:rsid w:val="006843EA"/>
    <w:rsid w:val="006844F8"/>
    <w:rsid w:val="0068465F"/>
    <w:rsid w:val="00684A4C"/>
    <w:rsid w:val="00685843"/>
    <w:rsid w:val="006863E9"/>
    <w:rsid w:val="0068751B"/>
    <w:rsid w:val="00691604"/>
    <w:rsid w:val="006916D0"/>
    <w:rsid w:val="00691760"/>
    <w:rsid w:val="00691F2D"/>
    <w:rsid w:val="006921DD"/>
    <w:rsid w:val="0069285D"/>
    <w:rsid w:val="0069291E"/>
    <w:rsid w:val="00692A6A"/>
    <w:rsid w:val="00693CFD"/>
    <w:rsid w:val="00694373"/>
    <w:rsid w:val="00694BD4"/>
    <w:rsid w:val="00696A88"/>
    <w:rsid w:val="006A12E1"/>
    <w:rsid w:val="006A1379"/>
    <w:rsid w:val="006A187B"/>
    <w:rsid w:val="006A2A11"/>
    <w:rsid w:val="006A3DF3"/>
    <w:rsid w:val="006A429C"/>
    <w:rsid w:val="006A6596"/>
    <w:rsid w:val="006A6BB6"/>
    <w:rsid w:val="006A76DD"/>
    <w:rsid w:val="006A78CE"/>
    <w:rsid w:val="006A7D37"/>
    <w:rsid w:val="006B069A"/>
    <w:rsid w:val="006B0ACF"/>
    <w:rsid w:val="006B0D40"/>
    <w:rsid w:val="006B102B"/>
    <w:rsid w:val="006B10E2"/>
    <w:rsid w:val="006B1399"/>
    <w:rsid w:val="006B2304"/>
    <w:rsid w:val="006B31A2"/>
    <w:rsid w:val="006B4590"/>
    <w:rsid w:val="006B59C7"/>
    <w:rsid w:val="006B6312"/>
    <w:rsid w:val="006B636D"/>
    <w:rsid w:val="006B7225"/>
    <w:rsid w:val="006C0238"/>
    <w:rsid w:val="006C11A3"/>
    <w:rsid w:val="006C2771"/>
    <w:rsid w:val="006C340C"/>
    <w:rsid w:val="006C4DC8"/>
    <w:rsid w:val="006C5835"/>
    <w:rsid w:val="006D1A20"/>
    <w:rsid w:val="006D1D1C"/>
    <w:rsid w:val="006D2770"/>
    <w:rsid w:val="006D4239"/>
    <w:rsid w:val="006D4493"/>
    <w:rsid w:val="006D48D9"/>
    <w:rsid w:val="006D5E25"/>
    <w:rsid w:val="006D666F"/>
    <w:rsid w:val="006D71B3"/>
    <w:rsid w:val="006E1570"/>
    <w:rsid w:val="006E26C0"/>
    <w:rsid w:val="006E2B98"/>
    <w:rsid w:val="006E37F1"/>
    <w:rsid w:val="006E385C"/>
    <w:rsid w:val="006E3DCF"/>
    <w:rsid w:val="006E3E37"/>
    <w:rsid w:val="006E44A6"/>
    <w:rsid w:val="006E53DF"/>
    <w:rsid w:val="006E584B"/>
    <w:rsid w:val="006E588E"/>
    <w:rsid w:val="006E58B4"/>
    <w:rsid w:val="006E5ACF"/>
    <w:rsid w:val="006E5FC7"/>
    <w:rsid w:val="006E73F1"/>
    <w:rsid w:val="006E7A5E"/>
    <w:rsid w:val="006E7C73"/>
    <w:rsid w:val="006F0949"/>
    <w:rsid w:val="006F11B1"/>
    <w:rsid w:val="006F2D6B"/>
    <w:rsid w:val="006F3FA6"/>
    <w:rsid w:val="006F3FBD"/>
    <w:rsid w:val="006F5392"/>
    <w:rsid w:val="006F5FEF"/>
    <w:rsid w:val="006F6A5F"/>
    <w:rsid w:val="006F6AB7"/>
    <w:rsid w:val="006F707A"/>
    <w:rsid w:val="006F73F4"/>
    <w:rsid w:val="006F798E"/>
    <w:rsid w:val="006F7CD1"/>
    <w:rsid w:val="006F7F03"/>
    <w:rsid w:val="00700E5C"/>
    <w:rsid w:val="00701FD9"/>
    <w:rsid w:val="00702152"/>
    <w:rsid w:val="00702D6A"/>
    <w:rsid w:val="0070347C"/>
    <w:rsid w:val="0070498A"/>
    <w:rsid w:val="00704D98"/>
    <w:rsid w:val="00705624"/>
    <w:rsid w:val="00706101"/>
    <w:rsid w:val="00706B9F"/>
    <w:rsid w:val="00706C25"/>
    <w:rsid w:val="00706C8C"/>
    <w:rsid w:val="00706E97"/>
    <w:rsid w:val="00707F65"/>
    <w:rsid w:val="007101D5"/>
    <w:rsid w:val="00710302"/>
    <w:rsid w:val="007103F2"/>
    <w:rsid w:val="00711D67"/>
    <w:rsid w:val="00712152"/>
    <w:rsid w:val="00712B70"/>
    <w:rsid w:val="007133B7"/>
    <w:rsid w:val="00713401"/>
    <w:rsid w:val="007136DD"/>
    <w:rsid w:val="00713979"/>
    <w:rsid w:val="00713E09"/>
    <w:rsid w:val="007159D5"/>
    <w:rsid w:val="00716DDF"/>
    <w:rsid w:val="00716F84"/>
    <w:rsid w:val="007176C1"/>
    <w:rsid w:val="0072053D"/>
    <w:rsid w:val="0072210C"/>
    <w:rsid w:val="00722897"/>
    <w:rsid w:val="00722A52"/>
    <w:rsid w:val="007240BF"/>
    <w:rsid w:val="00724DA7"/>
    <w:rsid w:val="0072622D"/>
    <w:rsid w:val="0072652C"/>
    <w:rsid w:val="00727707"/>
    <w:rsid w:val="0073036F"/>
    <w:rsid w:val="00730966"/>
    <w:rsid w:val="00731CC5"/>
    <w:rsid w:val="0073280F"/>
    <w:rsid w:val="007328FA"/>
    <w:rsid w:val="00732B3C"/>
    <w:rsid w:val="007338CE"/>
    <w:rsid w:val="007354A3"/>
    <w:rsid w:val="00735AFC"/>
    <w:rsid w:val="00737150"/>
    <w:rsid w:val="00737EB6"/>
    <w:rsid w:val="00740245"/>
    <w:rsid w:val="00740DAB"/>
    <w:rsid w:val="00740E3C"/>
    <w:rsid w:val="0074133E"/>
    <w:rsid w:val="0074193A"/>
    <w:rsid w:val="00741B48"/>
    <w:rsid w:val="00743D09"/>
    <w:rsid w:val="00745C44"/>
    <w:rsid w:val="0074611E"/>
    <w:rsid w:val="0074648C"/>
    <w:rsid w:val="00746696"/>
    <w:rsid w:val="00746F5E"/>
    <w:rsid w:val="00747412"/>
    <w:rsid w:val="007478CB"/>
    <w:rsid w:val="00747BAD"/>
    <w:rsid w:val="00751928"/>
    <w:rsid w:val="00751A1F"/>
    <w:rsid w:val="00751BBB"/>
    <w:rsid w:val="00752E98"/>
    <w:rsid w:val="00753084"/>
    <w:rsid w:val="007534E3"/>
    <w:rsid w:val="0075438B"/>
    <w:rsid w:val="00755CD5"/>
    <w:rsid w:val="0075641A"/>
    <w:rsid w:val="00756CE6"/>
    <w:rsid w:val="00756FE9"/>
    <w:rsid w:val="00757C9D"/>
    <w:rsid w:val="00762229"/>
    <w:rsid w:val="00763C21"/>
    <w:rsid w:val="00764136"/>
    <w:rsid w:val="00764E32"/>
    <w:rsid w:val="00765C79"/>
    <w:rsid w:val="00765D9A"/>
    <w:rsid w:val="00765FAA"/>
    <w:rsid w:val="00766A05"/>
    <w:rsid w:val="00766D06"/>
    <w:rsid w:val="00766E2D"/>
    <w:rsid w:val="00766EDD"/>
    <w:rsid w:val="007707D6"/>
    <w:rsid w:val="00770873"/>
    <w:rsid w:val="00770F45"/>
    <w:rsid w:val="007711FD"/>
    <w:rsid w:val="00771326"/>
    <w:rsid w:val="007763A5"/>
    <w:rsid w:val="00776D40"/>
    <w:rsid w:val="007774AE"/>
    <w:rsid w:val="00780BA7"/>
    <w:rsid w:val="007824DF"/>
    <w:rsid w:val="007827ED"/>
    <w:rsid w:val="00782E37"/>
    <w:rsid w:val="00783190"/>
    <w:rsid w:val="00784354"/>
    <w:rsid w:val="00784B4A"/>
    <w:rsid w:val="00784C3C"/>
    <w:rsid w:val="00784F08"/>
    <w:rsid w:val="00785978"/>
    <w:rsid w:val="00785D21"/>
    <w:rsid w:val="00786DF5"/>
    <w:rsid w:val="00790C0C"/>
    <w:rsid w:val="00790F2F"/>
    <w:rsid w:val="00792961"/>
    <w:rsid w:val="00793D77"/>
    <w:rsid w:val="00794109"/>
    <w:rsid w:val="0079446C"/>
    <w:rsid w:val="00794671"/>
    <w:rsid w:val="00796C58"/>
    <w:rsid w:val="00797685"/>
    <w:rsid w:val="00797D84"/>
    <w:rsid w:val="00797D8A"/>
    <w:rsid w:val="007A0A58"/>
    <w:rsid w:val="007A10EF"/>
    <w:rsid w:val="007A1758"/>
    <w:rsid w:val="007A18F6"/>
    <w:rsid w:val="007A1AEC"/>
    <w:rsid w:val="007A1B8F"/>
    <w:rsid w:val="007A3F98"/>
    <w:rsid w:val="007A45E0"/>
    <w:rsid w:val="007A4735"/>
    <w:rsid w:val="007A4F8F"/>
    <w:rsid w:val="007A6179"/>
    <w:rsid w:val="007A73C5"/>
    <w:rsid w:val="007A7868"/>
    <w:rsid w:val="007A7B72"/>
    <w:rsid w:val="007B0183"/>
    <w:rsid w:val="007B12A2"/>
    <w:rsid w:val="007B1891"/>
    <w:rsid w:val="007B1BBF"/>
    <w:rsid w:val="007B1BCF"/>
    <w:rsid w:val="007B2DFC"/>
    <w:rsid w:val="007B6BD9"/>
    <w:rsid w:val="007B7EE6"/>
    <w:rsid w:val="007C09C8"/>
    <w:rsid w:val="007C0AC5"/>
    <w:rsid w:val="007C1438"/>
    <w:rsid w:val="007C1D3C"/>
    <w:rsid w:val="007C26A9"/>
    <w:rsid w:val="007C2B85"/>
    <w:rsid w:val="007C3221"/>
    <w:rsid w:val="007C43A7"/>
    <w:rsid w:val="007C6703"/>
    <w:rsid w:val="007C6981"/>
    <w:rsid w:val="007C7B02"/>
    <w:rsid w:val="007C7EF1"/>
    <w:rsid w:val="007D1A04"/>
    <w:rsid w:val="007D2584"/>
    <w:rsid w:val="007D459D"/>
    <w:rsid w:val="007D4908"/>
    <w:rsid w:val="007D4E20"/>
    <w:rsid w:val="007D57B9"/>
    <w:rsid w:val="007D60EF"/>
    <w:rsid w:val="007D6539"/>
    <w:rsid w:val="007D68CC"/>
    <w:rsid w:val="007D6D51"/>
    <w:rsid w:val="007D6F84"/>
    <w:rsid w:val="007D7EB4"/>
    <w:rsid w:val="007E0E57"/>
    <w:rsid w:val="007E1B56"/>
    <w:rsid w:val="007E2C9D"/>
    <w:rsid w:val="007E321D"/>
    <w:rsid w:val="007E3F70"/>
    <w:rsid w:val="007E5068"/>
    <w:rsid w:val="007E6B08"/>
    <w:rsid w:val="007E748B"/>
    <w:rsid w:val="007F212B"/>
    <w:rsid w:val="007F2D20"/>
    <w:rsid w:val="007F3451"/>
    <w:rsid w:val="007F4A26"/>
    <w:rsid w:val="007F4E78"/>
    <w:rsid w:val="007F55CB"/>
    <w:rsid w:val="007F5E56"/>
    <w:rsid w:val="007F7498"/>
    <w:rsid w:val="007F777F"/>
    <w:rsid w:val="008002BA"/>
    <w:rsid w:val="008008D0"/>
    <w:rsid w:val="00801D40"/>
    <w:rsid w:val="00802F2F"/>
    <w:rsid w:val="0080454A"/>
    <w:rsid w:val="00805EBE"/>
    <w:rsid w:val="00806909"/>
    <w:rsid w:val="00806EAF"/>
    <w:rsid w:val="00806F4B"/>
    <w:rsid w:val="008077D2"/>
    <w:rsid w:val="00807A7F"/>
    <w:rsid w:val="00807E93"/>
    <w:rsid w:val="00810AC7"/>
    <w:rsid w:val="0081192B"/>
    <w:rsid w:val="00811A3E"/>
    <w:rsid w:val="00812C1A"/>
    <w:rsid w:val="00813BD2"/>
    <w:rsid w:val="00814573"/>
    <w:rsid w:val="008156E2"/>
    <w:rsid w:val="008158AB"/>
    <w:rsid w:val="0081658E"/>
    <w:rsid w:val="00816CA8"/>
    <w:rsid w:val="00817D2A"/>
    <w:rsid w:val="008201CA"/>
    <w:rsid w:val="00821AE9"/>
    <w:rsid w:val="008225B2"/>
    <w:rsid w:val="00822F39"/>
    <w:rsid w:val="00823684"/>
    <w:rsid w:val="00823C50"/>
    <w:rsid w:val="00825650"/>
    <w:rsid w:val="0082589D"/>
    <w:rsid w:val="00825E9E"/>
    <w:rsid w:val="0082627B"/>
    <w:rsid w:val="008276C3"/>
    <w:rsid w:val="008303DF"/>
    <w:rsid w:val="008311D6"/>
    <w:rsid w:val="008317F6"/>
    <w:rsid w:val="00832D98"/>
    <w:rsid w:val="00832E08"/>
    <w:rsid w:val="008337FE"/>
    <w:rsid w:val="00833F7A"/>
    <w:rsid w:val="008343C9"/>
    <w:rsid w:val="008355CD"/>
    <w:rsid w:val="00835972"/>
    <w:rsid w:val="00835F3E"/>
    <w:rsid w:val="00837AE7"/>
    <w:rsid w:val="00840EF6"/>
    <w:rsid w:val="00841A6E"/>
    <w:rsid w:val="00843959"/>
    <w:rsid w:val="008440A3"/>
    <w:rsid w:val="00844750"/>
    <w:rsid w:val="0084488A"/>
    <w:rsid w:val="00844DEA"/>
    <w:rsid w:val="00845612"/>
    <w:rsid w:val="008458FD"/>
    <w:rsid w:val="00845CD5"/>
    <w:rsid w:val="00845DB2"/>
    <w:rsid w:val="0084616C"/>
    <w:rsid w:val="00847718"/>
    <w:rsid w:val="00850F43"/>
    <w:rsid w:val="00851FDC"/>
    <w:rsid w:val="00856B6B"/>
    <w:rsid w:val="00856D39"/>
    <w:rsid w:val="00857E7D"/>
    <w:rsid w:val="00860332"/>
    <w:rsid w:val="00860F42"/>
    <w:rsid w:val="00861129"/>
    <w:rsid w:val="008615A0"/>
    <w:rsid w:val="00862463"/>
    <w:rsid w:val="00862738"/>
    <w:rsid w:val="00862C69"/>
    <w:rsid w:val="00862FE5"/>
    <w:rsid w:val="0086331C"/>
    <w:rsid w:val="00863854"/>
    <w:rsid w:val="0086401D"/>
    <w:rsid w:val="00864324"/>
    <w:rsid w:val="008643FA"/>
    <w:rsid w:val="00864F17"/>
    <w:rsid w:val="008653BC"/>
    <w:rsid w:val="00865510"/>
    <w:rsid w:val="00865B05"/>
    <w:rsid w:val="00865CB8"/>
    <w:rsid w:val="00866415"/>
    <w:rsid w:val="008664D6"/>
    <w:rsid w:val="00866A05"/>
    <w:rsid w:val="00866EE3"/>
    <w:rsid w:val="008705E5"/>
    <w:rsid w:val="0087237A"/>
    <w:rsid w:val="008739A0"/>
    <w:rsid w:val="0087460B"/>
    <w:rsid w:val="0087495F"/>
    <w:rsid w:val="00874A48"/>
    <w:rsid w:val="0087658A"/>
    <w:rsid w:val="00877385"/>
    <w:rsid w:val="0087777D"/>
    <w:rsid w:val="0088120A"/>
    <w:rsid w:val="00881496"/>
    <w:rsid w:val="0088174E"/>
    <w:rsid w:val="00882143"/>
    <w:rsid w:val="008825DF"/>
    <w:rsid w:val="00883727"/>
    <w:rsid w:val="0088384C"/>
    <w:rsid w:val="00884689"/>
    <w:rsid w:val="008853C2"/>
    <w:rsid w:val="00885515"/>
    <w:rsid w:val="0088588D"/>
    <w:rsid w:val="00885F9C"/>
    <w:rsid w:val="0088728D"/>
    <w:rsid w:val="00890682"/>
    <w:rsid w:val="0089171A"/>
    <w:rsid w:val="00892736"/>
    <w:rsid w:val="00892F7C"/>
    <w:rsid w:val="00893025"/>
    <w:rsid w:val="00893A27"/>
    <w:rsid w:val="00893E20"/>
    <w:rsid w:val="00896211"/>
    <w:rsid w:val="008962BF"/>
    <w:rsid w:val="00896B9D"/>
    <w:rsid w:val="00897566"/>
    <w:rsid w:val="00897D07"/>
    <w:rsid w:val="008A1153"/>
    <w:rsid w:val="008A17A2"/>
    <w:rsid w:val="008A17C9"/>
    <w:rsid w:val="008A1EB7"/>
    <w:rsid w:val="008A2C8A"/>
    <w:rsid w:val="008A3268"/>
    <w:rsid w:val="008A3C00"/>
    <w:rsid w:val="008A49A1"/>
    <w:rsid w:val="008A635B"/>
    <w:rsid w:val="008A6D80"/>
    <w:rsid w:val="008B013F"/>
    <w:rsid w:val="008B1C36"/>
    <w:rsid w:val="008B2D97"/>
    <w:rsid w:val="008B304D"/>
    <w:rsid w:val="008B44C4"/>
    <w:rsid w:val="008B4F52"/>
    <w:rsid w:val="008B690D"/>
    <w:rsid w:val="008B6B54"/>
    <w:rsid w:val="008B7879"/>
    <w:rsid w:val="008C063C"/>
    <w:rsid w:val="008C192A"/>
    <w:rsid w:val="008C3488"/>
    <w:rsid w:val="008C3758"/>
    <w:rsid w:val="008C39AC"/>
    <w:rsid w:val="008C45B0"/>
    <w:rsid w:val="008C47F6"/>
    <w:rsid w:val="008C52FB"/>
    <w:rsid w:val="008C5938"/>
    <w:rsid w:val="008C62C5"/>
    <w:rsid w:val="008C64A5"/>
    <w:rsid w:val="008D3594"/>
    <w:rsid w:val="008D3919"/>
    <w:rsid w:val="008D3F87"/>
    <w:rsid w:val="008D4029"/>
    <w:rsid w:val="008D487B"/>
    <w:rsid w:val="008D5BFB"/>
    <w:rsid w:val="008D5DB5"/>
    <w:rsid w:val="008D60B1"/>
    <w:rsid w:val="008D6674"/>
    <w:rsid w:val="008D6BAB"/>
    <w:rsid w:val="008D6CDC"/>
    <w:rsid w:val="008D7075"/>
    <w:rsid w:val="008D7AC4"/>
    <w:rsid w:val="008E0812"/>
    <w:rsid w:val="008E0EF2"/>
    <w:rsid w:val="008E18EB"/>
    <w:rsid w:val="008E1E01"/>
    <w:rsid w:val="008E2DED"/>
    <w:rsid w:val="008E38A5"/>
    <w:rsid w:val="008E4218"/>
    <w:rsid w:val="008E4410"/>
    <w:rsid w:val="008E46EF"/>
    <w:rsid w:val="008E4809"/>
    <w:rsid w:val="008E4B34"/>
    <w:rsid w:val="008E5998"/>
    <w:rsid w:val="008E5E18"/>
    <w:rsid w:val="008E677D"/>
    <w:rsid w:val="008E7FAE"/>
    <w:rsid w:val="008F0F36"/>
    <w:rsid w:val="008F12FA"/>
    <w:rsid w:val="008F1510"/>
    <w:rsid w:val="008F1683"/>
    <w:rsid w:val="008F1B9C"/>
    <w:rsid w:val="008F2820"/>
    <w:rsid w:val="008F35BA"/>
    <w:rsid w:val="008F427B"/>
    <w:rsid w:val="008F4EE4"/>
    <w:rsid w:val="008F57CD"/>
    <w:rsid w:val="008F5FE5"/>
    <w:rsid w:val="008F6319"/>
    <w:rsid w:val="008F77F7"/>
    <w:rsid w:val="008F7A75"/>
    <w:rsid w:val="008F7DEA"/>
    <w:rsid w:val="009005DC"/>
    <w:rsid w:val="00901556"/>
    <w:rsid w:val="00902E5A"/>
    <w:rsid w:val="00902FC8"/>
    <w:rsid w:val="0090498A"/>
    <w:rsid w:val="00904CD5"/>
    <w:rsid w:val="009051EE"/>
    <w:rsid w:val="0090576B"/>
    <w:rsid w:val="00905FBF"/>
    <w:rsid w:val="009073EC"/>
    <w:rsid w:val="009078F6"/>
    <w:rsid w:val="00907EC7"/>
    <w:rsid w:val="00910209"/>
    <w:rsid w:val="00910F3D"/>
    <w:rsid w:val="009117E5"/>
    <w:rsid w:val="00911BF7"/>
    <w:rsid w:val="00912294"/>
    <w:rsid w:val="009134CB"/>
    <w:rsid w:val="00913575"/>
    <w:rsid w:val="00913E67"/>
    <w:rsid w:val="0091483B"/>
    <w:rsid w:val="00914972"/>
    <w:rsid w:val="00914E35"/>
    <w:rsid w:val="00916961"/>
    <w:rsid w:val="00917113"/>
    <w:rsid w:val="0091754A"/>
    <w:rsid w:val="00917C4B"/>
    <w:rsid w:val="009211D4"/>
    <w:rsid w:val="00921983"/>
    <w:rsid w:val="00921E22"/>
    <w:rsid w:val="0092456F"/>
    <w:rsid w:val="009250C0"/>
    <w:rsid w:val="00925267"/>
    <w:rsid w:val="009267F1"/>
    <w:rsid w:val="00927798"/>
    <w:rsid w:val="009279E7"/>
    <w:rsid w:val="00930591"/>
    <w:rsid w:val="00931F3D"/>
    <w:rsid w:val="00932DB0"/>
    <w:rsid w:val="009342D6"/>
    <w:rsid w:val="0093462D"/>
    <w:rsid w:val="00934D4C"/>
    <w:rsid w:val="00935C90"/>
    <w:rsid w:val="00936F5A"/>
    <w:rsid w:val="00937005"/>
    <w:rsid w:val="00937190"/>
    <w:rsid w:val="009376CD"/>
    <w:rsid w:val="009401E8"/>
    <w:rsid w:val="009402FB"/>
    <w:rsid w:val="00940CF2"/>
    <w:rsid w:val="0094187E"/>
    <w:rsid w:val="009455E3"/>
    <w:rsid w:val="00946F50"/>
    <w:rsid w:val="009470BD"/>
    <w:rsid w:val="009473A7"/>
    <w:rsid w:val="00951259"/>
    <w:rsid w:val="00951F20"/>
    <w:rsid w:val="00951F7D"/>
    <w:rsid w:val="00952A8A"/>
    <w:rsid w:val="00952BF4"/>
    <w:rsid w:val="00952FDB"/>
    <w:rsid w:val="0095395C"/>
    <w:rsid w:val="00955275"/>
    <w:rsid w:val="009556DB"/>
    <w:rsid w:val="009609F9"/>
    <w:rsid w:val="00960E17"/>
    <w:rsid w:val="00961D8A"/>
    <w:rsid w:val="00962EAD"/>
    <w:rsid w:val="0096362D"/>
    <w:rsid w:val="0096406E"/>
    <w:rsid w:val="0096487B"/>
    <w:rsid w:val="00964BB5"/>
    <w:rsid w:val="00966205"/>
    <w:rsid w:val="009663BD"/>
    <w:rsid w:val="009666AA"/>
    <w:rsid w:val="009666AF"/>
    <w:rsid w:val="0097027A"/>
    <w:rsid w:val="00970A69"/>
    <w:rsid w:val="00970BF4"/>
    <w:rsid w:val="00970F6B"/>
    <w:rsid w:val="00970FE2"/>
    <w:rsid w:val="00971562"/>
    <w:rsid w:val="0097168A"/>
    <w:rsid w:val="00972806"/>
    <w:rsid w:val="00972A81"/>
    <w:rsid w:val="009735DE"/>
    <w:rsid w:val="009744BA"/>
    <w:rsid w:val="009755CC"/>
    <w:rsid w:val="00975E27"/>
    <w:rsid w:val="009764E1"/>
    <w:rsid w:val="0097742E"/>
    <w:rsid w:val="00977EC8"/>
    <w:rsid w:val="00980780"/>
    <w:rsid w:val="00983DA0"/>
    <w:rsid w:val="009847FB"/>
    <w:rsid w:val="00985E34"/>
    <w:rsid w:val="0098608A"/>
    <w:rsid w:val="00986312"/>
    <w:rsid w:val="009917C4"/>
    <w:rsid w:val="00991B1E"/>
    <w:rsid w:val="009924B7"/>
    <w:rsid w:val="00992867"/>
    <w:rsid w:val="0099296D"/>
    <w:rsid w:val="00993C04"/>
    <w:rsid w:val="00993F79"/>
    <w:rsid w:val="009948E3"/>
    <w:rsid w:val="0099544A"/>
    <w:rsid w:val="00995AAC"/>
    <w:rsid w:val="00995D02"/>
    <w:rsid w:val="009972BF"/>
    <w:rsid w:val="00997591"/>
    <w:rsid w:val="00997D1C"/>
    <w:rsid w:val="009A0291"/>
    <w:rsid w:val="009A09FE"/>
    <w:rsid w:val="009A249E"/>
    <w:rsid w:val="009A2FFA"/>
    <w:rsid w:val="009A321F"/>
    <w:rsid w:val="009A4C2D"/>
    <w:rsid w:val="009A563F"/>
    <w:rsid w:val="009A5F78"/>
    <w:rsid w:val="009A641E"/>
    <w:rsid w:val="009A69FC"/>
    <w:rsid w:val="009A6A9E"/>
    <w:rsid w:val="009A7292"/>
    <w:rsid w:val="009B01A6"/>
    <w:rsid w:val="009B0855"/>
    <w:rsid w:val="009B210D"/>
    <w:rsid w:val="009B236C"/>
    <w:rsid w:val="009B2597"/>
    <w:rsid w:val="009B2A98"/>
    <w:rsid w:val="009B2EE3"/>
    <w:rsid w:val="009B3120"/>
    <w:rsid w:val="009B37C4"/>
    <w:rsid w:val="009B38A0"/>
    <w:rsid w:val="009B406A"/>
    <w:rsid w:val="009B5C8B"/>
    <w:rsid w:val="009B6340"/>
    <w:rsid w:val="009B6C69"/>
    <w:rsid w:val="009B7AE1"/>
    <w:rsid w:val="009C00A3"/>
    <w:rsid w:val="009C1A4E"/>
    <w:rsid w:val="009C2328"/>
    <w:rsid w:val="009C28CD"/>
    <w:rsid w:val="009C31A3"/>
    <w:rsid w:val="009C40A0"/>
    <w:rsid w:val="009C4CDB"/>
    <w:rsid w:val="009C4DCB"/>
    <w:rsid w:val="009C5053"/>
    <w:rsid w:val="009C59F7"/>
    <w:rsid w:val="009C5C4F"/>
    <w:rsid w:val="009C5DD8"/>
    <w:rsid w:val="009C7362"/>
    <w:rsid w:val="009D0874"/>
    <w:rsid w:val="009D13EA"/>
    <w:rsid w:val="009D148D"/>
    <w:rsid w:val="009D3A8C"/>
    <w:rsid w:val="009D4F8F"/>
    <w:rsid w:val="009D64C4"/>
    <w:rsid w:val="009D6859"/>
    <w:rsid w:val="009D6EA2"/>
    <w:rsid w:val="009D7114"/>
    <w:rsid w:val="009D75D4"/>
    <w:rsid w:val="009E0118"/>
    <w:rsid w:val="009E01D8"/>
    <w:rsid w:val="009E0A0B"/>
    <w:rsid w:val="009E1977"/>
    <w:rsid w:val="009E334D"/>
    <w:rsid w:val="009E3482"/>
    <w:rsid w:val="009E3540"/>
    <w:rsid w:val="009E35E5"/>
    <w:rsid w:val="009E3ABB"/>
    <w:rsid w:val="009E4386"/>
    <w:rsid w:val="009E49A8"/>
    <w:rsid w:val="009E4BF0"/>
    <w:rsid w:val="009E51FC"/>
    <w:rsid w:val="009E526E"/>
    <w:rsid w:val="009E599F"/>
    <w:rsid w:val="009E648A"/>
    <w:rsid w:val="009E670C"/>
    <w:rsid w:val="009E7956"/>
    <w:rsid w:val="009E7D6A"/>
    <w:rsid w:val="009F3A13"/>
    <w:rsid w:val="009F5864"/>
    <w:rsid w:val="009F692B"/>
    <w:rsid w:val="009F7F49"/>
    <w:rsid w:val="00A00E47"/>
    <w:rsid w:val="00A015A1"/>
    <w:rsid w:val="00A01671"/>
    <w:rsid w:val="00A019B8"/>
    <w:rsid w:val="00A02D33"/>
    <w:rsid w:val="00A0313F"/>
    <w:rsid w:val="00A040A9"/>
    <w:rsid w:val="00A0455E"/>
    <w:rsid w:val="00A045A1"/>
    <w:rsid w:val="00A04653"/>
    <w:rsid w:val="00A04DF2"/>
    <w:rsid w:val="00A050FA"/>
    <w:rsid w:val="00A05C6E"/>
    <w:rsid w:val="00A05EB8"/>
    <w:rsid w:val="00A06130"/>
    <w:rsid w:val="00A079C6"/>
    <w:rsid w:val="00A10243"/>
    <w:rsid w:val="00A103AF"/>
    <w:rsid w:val="00A107CD"/>
    <w:rsid w:val="00A10AE1"/>
    <w:rsid w:val="00A10E4B"/>
    <w:rsid w:val="00A11C3D"/>
    <w:rsid w:val="00A124A0"/>
    <w:rsid w:val="00A13965"/>
    <w:rsid w:val="00A14082"/>
    <w:rsid w:val="00A15CF5"/>
    <w:rsid w:val="00A1675C"/>
    <w:rsid w:val="00A17C23"/>
    <w:rsid w:val="00A20106"/>
    <w:rsid w:val="00A21A8C"/>
    <w:rsid w:val="00A22258"/>
    <w:rsid w:val="00A237A0"/>
    <w:rsid w:val="00A237D4"/>
    <w:rsid w:val="00A23BFD"/>
    <w:rsid w:val="00A244D4"/>
    <w:rsid w:val="00A2492E"/>
    <w:rsid w:val="00A24FEE"/>
    <w:rsid w:val="00A251AD"/>
    <w:rsid w:val="00A25428"/>
    <w:rsid w:val="00A259EE"/>
    <w:rsid w:val="00A26306"/>
    <w:rsid w:val="00A27EE3"/>
    <w:rsid w:val="00A27F8C"/>
    <w:rsid w:val="00A315AF"/>
    <w:rsid w:val="00A315D5"/>
    <w:rsid w:val="00A31836"/>
    <w:rsid w:val="00A326FA"/>
    <w:rsid w:val="00A34891"/>
    <w:rsid w:val="00A35E18"/>
    <w:rsid w:val="00A35ED3"/>
    <w:rsid w:val="00A3652E"/>
    <w:rsid w:val="00A365CD"/>
    <w:rsid w:val="00A3728A"/>
    <w:rsid w:val="00A406D9"/>
    <w:rsid w:val="00A40D2E"/>
    <w:rsid w:val="00A42710"/>
    <w:rsid w:val="00A42D42"/>
    <w:rsid w:val="00A43544"/>
    <w:rsid w:val="00A43820"/>
    <w:rsid w:val="00A455E2"/>
    <w:rsid w:val="00A4574F"/>
    <w:rsid w:val="00A45BAD"/>
    <w:rsid w:val="00A46130"/>
    <w:rsid w:val="00A46161"/>
    <w:rsid w:val="00A4665C"/>
    <w:rsid w:val="00A47201"/>
    <w:rsid w:val="00A47737"/>
    <w:rsid w:val="00A51BA3"/>
    <w:rsid w:val="00A52362"/>
    <w:rsid w:val="00A52538"/>
    <w:rsid w:val="00A53CAD"/>
    <w:rsid w:val="00A542FA"/>
    <w:rsid w:val="00A5529C"/>
    <w:rsid w:val="00A55B43"/>
    <w:rsid w:val="00A55C74"/>
    <w:rsid w:val="00A566C8"/>
    <w:rsid w:val="00A56C09"/>
    <w:rsid w:val="00A57313"/>
    <w:rsid w:val="00A57C3B"/>
    <w:rsid w:val="00A6018E"/>
    <w:rsid w:val="00A60369"/>
    <w:rsid w:val="00A6066E"/>
    <w:rsid w:val="00A61145"/>
    <w:rsid w:val="00A61259"/>
    <w:rsid w:val="00A6218B"/>
    <w:rsid w:val="00A62AD9"/>
    <w:rsid w:val="00A62D08"/>
    <w:rsid w:val="00A64C4E"/>
    <w:rsid w:val="00A6592B"/>
    <w:rsid w:val="00A66F56"/>
    <w:rsid w:val="00A67496"/>
    <w:rsid w:val="00A67AB2"/>
    <w:rsid w:val="00A70163"/>
    <w:rsid w:val="00A70EF3"/>
    <w:rsid w:val="00A71547"/>
    <w:rsid w:val="00A724F1"/>
    <w:rsid w:val="00A732AC"/>
    <w:rsid w:val="00A74670"/>
    <w:rsid w:val="00A74E1A"/>
    <w:rsid w:val="00A75A7A"/>
    <w:rsid w:val="00A774B3"/>
    <w:rsid w:val="00A77FAF"/>
    <w:rsid w:val="00A81395"/>
    <w:rsid w:val="00A81891"/>
    <w:rsid w:val="00A81C81"/>
    <w:rsid w:val="00A826A3"/>
    <w:rsid w:val="00A828EA"/>
    <w:rsid w:val="00A835D8"/>
    <w:rsid w:val="00A837CB"/>
    <w:rsid w:val="00A840D1"/>
    <w:rsid w:val="00A8434A"/>
    <w:rsid w:val="00A845C7"/>
    <w:rsid w:val="00A86C59"/>
    <w:rsid w:val="00A91300"/>
    <w:rsid w:val="00A9220B"/>
    <w:rsid w:val="00A92D73"/>
    <w:rsid w:val="00A9478B"/>
    <w:rsid w:val="00A948CC"/>
    <w:rsid w:val="00A97264"/>
    <w:rsid w:val="00A97414"/>
    <w:rsid w:val="00A97CD6"/>
    <w:rsid w:val="00AA06F0"/>
    <w:rsid w:val="00AA08EF"/>
    <w:rsid w:val="00AA0AD6"/>
    <w:rsid w:val="00AA0E1C"/>
    <w:rsid w:val="00AA0E74"/>
    <w:rsid w:val="00AA1D51"/>
    <w:rsid w:val="00AA1E56"/>
    <w:rsid w:val="00AA20AB"/>
    <w:rsid w:val="00AA2404"/>
    <w:rsid w:val="00AA31F0"/>
    <w:rsid w:val="00AA40DF"/>
    <w:rsid w:val="00AA4176"/>
    <w:rsid w:val="00AA477F"/>
    <w:rsid w:val="00AA4811"/>
    <w:rsid w:val="00AA4AF9"/>
    <w:rsid w:val="00AA569D"/>
    <w:rsid w:val="00AA75D1"/>
    <w:rsid w:val="00AB1E54"/>
    <w:rsid w:val="00AB2170"/>
    <w:rsid w:val="00AB21D5"/>
    <w:rsid w:val="00AB2B49"/>
    <w:rsid w:val="00AB3905"/>
    <w:rsid w:val="00AB3CA0"/>
    <w:rsid w:val="00AB43E1"/>
    <w:rsid w:val="00AB4C9C"/>
    <w:rsid w:val="00AB4F4C"/>
    <w:rsid w:val="00AB6E10"/>
    <w:rsid w:val="00AB7B98"/>
    <w:rsid w:val="00AC0CF5"/>
    <w:rsid w:val="00AC1468"/>
    <w:rsid w:val="00AC1F04"/>
    <w:rsid w:val="00AC2EC4"/>
    <w:rsid w:val="00AC3D23"/>
    <w:rsid w:val="00AC5511"/>
    <w:rsid w:val="00AC5DCA"/>
    <w:rsid w:val="00AC67A1"/>
    <w:rsid w:val="00AC68DD"/>
    <w:rsid w:val="00AC69D6"/>
    <w:rsid w:val="00AC7977"/>
    <w:rsid w:val="00AD0AD0"/>
    <w:rsid w:val="00AD1E1D"/>
    <w:rsid w:val="00AD2D27"/>
    <w:rsid w:val="00AD3970"/>
    <w:rsid w:val="00AD3E96"/>
    <w:rsid w:val="00AD4644"/>
    <w:rsid w:val="00AD47BA"/>
    <w:rsid w:val="00AD525E"/>
    <w:rsid w:val="00AD56A1"/>
    <w:rsid w:val="00AD5976"/>
    <w:rsid w:val="00AD5A6C"/>
    <w:rsid w:val="00AD5E21"/>
    <w:rsid w:val="00AD6C38"/>
    <w:rsid w:val="00AD6F51"/>
    <w:rsid w:val="00AD79AF"/>
    <w:rsid w:val="00AD7D62"/>
    <w:rsid w:val="00AE0D21"/>
    <w:rsid w:val="00AE1491"/>
    <w:rsid w:val="00AE1636"/>
    <w:rsid w:val="00AE16CE"/>
    <w:rsid w:val="00AE25B9"/>
    <w:rsid w:val="00AE2628"/>
    <w:rsid w:val="00AE352C"/>
    <w:rsid w:val="00AE3C0E"/>
    <w:rsid w:val="00AE4333"/>
    <w:rsid w:val="00AE4B43"/>
    <w:rsid w:val="00AE656F"/>
    <w:rsid w:val="00AE658A"/>
    <w:rsid w:val="00AE6949"/>
    <w:rsid w:val="00AE793D"/>
    <w:rsid w:val="00AE794F"/>
    <w:rsid w:val="00AE7A28"/>
    <w:rsid w:val="00AE7E3B"/>
    <w:rsid w:val="00AF06FC"/>
    <w:rsid w:val="00AF082D"/>
    <w:rsid w:val="00AF19B2"/>
    <w:rsid w:val="00AF23A0"/>
    <w:rsid w:val="00AF4023"/>
    <w:rsid w:val="00AF4A42"/>
    <w:rsid w:val="00AF5BAE"/>
    <w:rsid w:val="00B0065F"/>
    <w:rsid w:val="00B01061"/>
    <w:rsid w:val="00B0198D"/>
    <w:rsid w:val="00B0227A"/>
    <w:rsid w:val="00B02528"/>
    <w:rsid w:val="00B02A2B"/>
    <w:rsid w:val="00B02ED9"/>
    <w:rsid w:val="00B03106"/>
    <w:rsid w:val="00B031C7"/>
    <w:rsid w:val="00B03A47"/>
    <w:rsid w:val="00B03DFF"/>
    <w:rsid w:val="00B0543A"/>
    <w:rsid w:val="00B061F5"/>
    <w:rsid w:val="00B06854"/>
    <w:rsid w:val="00B06C82"/>
    <w:rsid w:val="00B06C8D"/>
    <w:rsid w:val="00B06D03"/>
    <w:rsid w:val="00B06E20"/>
    <w:rsid w:val="00B06EC1"/>
    <w:rsid w:val="00B10680"/>
    <w:rsid w:val="00B1073E"/>
    <w:rsid w:val="00B10950"/>
    <w:rsid w:val="00B11277"/>
    <w:rsid w:val="00B11FED"/>
    <w:rsid w:val="00B12AB4"/>
    <w:rsid w:val="00B20C7B"/>
    <w:rsid w:val="00B20CFA"/>
    <w:rsid w:val="00B20E76"/>
    <w:rsid w:val="00B219E8"/>
    <w:rsid w:val="00B21B20"/>
    <w:rsid w:val="00B21E45"/>
    <w:rsid w:val="00B22664"/>
    <w:rsid w:val="00B23379"/>
    <w:rsid w:val="00B2408E"/>
    <w:rsid w:val="00B24324"/>
    <w:rsid w:val="00B24398"/>
    <w:rsid w:val="00B243C4"/>
    <w:rsid w:val="00B2463F"/>
    <w:rsid w:val="00B2541E"/>
    <w:rsid w:val="00B269DE"/>
    <w:rsid w:val="00B26C0D"/>
    <w:rsid w:val="00B27B6F"/>
    <w:rsid w:val="00B27E1C"/>
    <w:rsid w:val="00B27FF2"/>
    <w:rsid w:val="00B3193B"/>
    <w:rsid w:val="00B3278F"/>
    <w:rsid w:val="00B32E2D"/>
    <w:rsid w:val="00B3347C"/>
    <w:rsid w:val="00B34C5B"/>
    <w:rsid w:val="00B35536"/>
    <w:rsid w:val="00B367A1"/>
    <w:rsid w:val="00B367AE"/>
    <w:rsid w:val="00B37514"/>
    <w:rsid w:val="00B403D2"/>
    <w:rsid w:val="00B412F8"/>
    <w:rsid w:val="00B42646"/>
    <w:rsid w:val="00B427C8"/>
    <w:rsid w:val="00B429E6"/>
    <w:rsid w:val="00B4363F"/>
    <w:rsid w:val="00B43EF7"/>
    <w:rsid w:val="00B442FE"/>
    <w:rsid w:val="00B4466B"/>
    <w:rsid w:val="00B44D85"/>
    <w:rsid w:val="00B452F2"/>
    <w:rsid w:val="00B46657"/>
    <w:rsid w:val="00B47854"/>
    <w:rsid w:val="00B51A25"/>
    <w:rsid w:val="00B520F4"/>
    <w:rsid w:val="00B52B3F"/>
    <w:rsid w:val="00B53A9A"/>
    <w:rsid w:val="00B53CFB"/>
    <w:rsid w:val="00B5421E"/>
    <w:rsid w:val="00B542A0"/>
    <w:rsid w:val="00B54381"/>
    <w:rsid w:val="00B545DB"/>
    <w:rsid w:val="00B54F86"/>
    <w:rsid w:val="00B55087"/>
    <w:rsid w:val="00B5546A"/>
    <w:rsid w:val="00B56CDB"/>
    <w:rsid w:val="00B57358"/>
    <w:rsid w:val="00B57929"/>
    <w:rsid w:val="00B61990"/>
    <w:rsid w:val="00B61B0A"/>
    <w:rsid w:val="00B61C1A"/>
    <w:rsid w:val="00B6223B"/>
    <w:rsid w:val="00B62AFA"/>
    <w:rsid w:val="00B63653"/>
    <w:rsid w:val="00B6440A"/>
    <w:rsid w:val="00B64542"/>
    <w:rsid w:val="00B65178"/>
    <w:rsid w:val="00B657C2"/>
    <w:rsid w:val="00B666A7"/>
    <w:rsid w:val="00B67341"/>
    <w:rsid w:val="00B706B3"/>
    <w:rsid w:val="00B708E9"/>
    <w:rsid w:val="00B7145E"/>
    <w:rsid w:val="00B728D5"/>
    <w:rsid w:val="00B73F31"/>
    <w:rsid w:val="00B74063"/>
    <w:rsid w:val="00B75AAC"/>
    <w:rsid w:val="00B75ACB"/>
    <w:rsid w:val="00B76570"/>
    <w:rsid w:val="00B76EDC"/>
    <w:rsid w:val="00B770A6"/>
    <w:rsid w:val="00B778BF"/>
    <w:rsid w:val="00B805F6"/>
    <w:rsid w:val="00B8085B"/>
    <w:rsid w:val="00B80AB4"/>
    <w:rsid w:val="00B80F48"/>
    <w:rsid w:val="00B84A31"/>
    <w:rsid w:val="00B85A8C"/>
    <w:rsid w:val="00B85D99"/>
    <w:rsid w:val="00B863F7"/>
    <w:rsid w:val="00B867C9"/>
    <w:rsid w:val="00B9211C"/>
    <w:rsid w:val="00B93054"/>
    <w:rsid w:val="00B93AFC"/>
    <w:rsid w:val="00B93E72"/>
    <w:rsid w:val="00B93F85"/>
    <w:rsid w:val="00B9411F"/>
    <w:rsid w:val="00B94596"/>
    <w:rsid w:val="00B9466B"/>
    <w:rsid w:val="00B952C1"/>
    <w:rsid w:val="00B95540"/>
    <w:rsid w:val="00B95BEA"/>
    <w:rsid w:val="00B969FC"/>
    <w:rsid w:val="00B9737B"/>
    <w:rsid w:val="00B97BA0"/>
    <w:rsid w:val="00BA15EC"/>
    <w:rsid w:val="00BA186B"/>
    <w:rsid w:val="00BA2E9D"/>
    <w:rsid w:val="00BA43A4"/>
    <w:rsid w:val="00BA51F8"/>
    <w:rsid w:val="00BA675E"/>
    <w:rsid w:val="00BA6D2D"/>
    <w:rsid w:val="00BA71F7"/>
    <w:rsid w:val="00BA7C4F"/>
    <w:rsid w:val="00BB1120"/>
    <w:rsid w:val="00BB15D0"/>
    <w:rsid w:val="00BB183B"/>
    <w:rsid w:val="00BB1B23"/>
    <w:rsid w:val="00BB1F39"/>
    <w:rsid w:val="00BB2D71"/>
    <w:rsid w:val="00BB4B1B"/>
    <w:rsid w:val="00BB516D"/>
    <w:rsid w:val="00BB7EB3"/>
    <w:rsid w:val="00BC00A4"/>
    <w:rsid w:val="00BC286E"/>
    <w:rsid w:val="00BC28BF"/>
    <w:rsid w:val="00BC2D85"/>
    <w:rsid w:val="00BC3726"/>
    <w:rsid w:val="00BC3A38"/>
    <w:rsid w:val="00BC421E"/>
    <w:rsid w:val="00BC467E"/>
    <w:rsid w:val="00BC4943"/>
    <w:rsid w:val="00BC51EA"/>
    <w:rsid w:val="00BC65E2"/>
    <w:rsid w:val="00BC6718"/>
    <w:rsid w:val="00BC7AED"/>
    <w:rsid w:val="00BD2DDB"/>
    <w:rsid w:val="00BD3729"/>
    <w:rsid w:val="00BD3AEA"/>
    <w:rsid w:val="00BD3E0E"/>
    <w:rsid w:val="00BD4A6A"/>
    <w:rsid w:val="00BD4B1F"/>
    <w:rsid w:val="00BD6B08"/>
    <w:rsid w:val="00BD6F5C"/>
    <w:rsid w:val="00BD71C8"/>
    <w:rsid w:val="00BD7644"/>
    <w:rsid w:val="00BE15E7"/>
    <w:rsid w:val="00BE1FEB"/>
    <w:rsid w:val="00BE22ED"/>
    <w:rsid w:val="00BE2348"/>
    <w:rsid w:val="00BE2DCB"/>
    <w:rsid w:val="00BE3B62"/>
    <w:rsid w:val="00BE4BEF"/>
    <w:rsid w:val="00BE63F2"/>
    <w:rsid w:val="00BE741C"/>
    <w:rsid w:val="00BE78EB"/>
    <w:rsid w:val="00BE7B88"/>
    <w:rsid w:val="00BE7CDC"/>
    <w:rsid w:val="00BE7F53"/>
    <w:rsid w:val="00BF0556"/>
    <w:rsid w:val="00BF1E16"/>
    <w:rsid w:val="00BF2655"/>
    <w:rsid w:val="00BF2CA9"/>
    <w:rsid w:val="00BF4213"/>
    <w:rsid w:val="00BF4CED"/>
    <w:rsid w:val="00BF4E80"/>
    <w:rsid w:val="00BF5748"/>
    <w:rsid w:val="00BF5925"/>
    <w:rsid w:val="00BF5B66"/>
    <w:rsid w:val="00BF68C9"/>
    <w:rsid w:val="00BF6A48"/>
    <w:rsid w:val="00BF7F52"/>
    <w:rsid w:val="00C0048E"/>
    <w:rsid w:val="00C0096C"/>
    <w:rsid w:val="00C0100E"/>
    <w:rsid w:val="00C02501"/>
    <w:rsid w:val="00C03302"/>
    <w:rsid w:val="00C04A87"/>
    <w:rsid w:val="00C04DF0"/>
    <w:rsid w:val="00C052B3"/>
    <w:rsid w:val="00C05E45"/>
    <w:rsid w:val="00C107AE"/>
    <w:rsid w:val="00C113E4"/>
    <w:rsid w:val="00C11802"/>
    <w:rsid w:val="00C13FD6"/>
    <w:rsid w:val="00C14576"/>
    <w:rsid w:val="00C145B4"/>
    <w:rsid w:val="00C14DB5"/>
    <w:rsid w:val="00C16A73"/>
    <w:rsid w:val="00C17138"/>
    <w:rsid w:val="00C17371"/>
    <w:rsid w:val="00C17E3F"/>
    <w:rsid w:val="00C209F2"/>
    <w:rsid w:val="00C21330"/>
    <w:rsid w:val="00C214B4"/>
    <w:rsid w:val="00C215A6"/>
    <w:rsid w:val="00C21F66"/>
    <w:rsid w:val="00C23900"/>
    <w:rsid w:val="00C23C9B"/>
    <w:rsid w:val="00C24330"/>
    <w:rsid w:val="00C24B53"/>
    <w:rsid w:val="00C24E22"/>
    <w:rsid w:val="00C261F8"/>
    <w:rsid w:val="00C2665A"/>
    <w:rsid w:val="00C267E1"/>
    <w:rsid w:val="00C2741B"/>
    <w:rsid w:val="00C277E1"/>
    <w:rsid w:val="00C27CD0"/>
    <w:rsid w:val="00C30733"/>
    <w:rsid w:val="00C32FC4"/>
    <w:rsid w:val="00C33100"/>
    <w:rsid w:val="00C34CAB"/>
    <w:rsid w:val="00C36732"/>
    <w:rsid w:val="00C37AC6"/>
    <w:rsid w:val="00C41DA7"/>
    <w:rsid w:val="00C4243E"/>
    <w:rsid w:val="00C42758"/>
    <w:rsid w:val="00C43052"/>
    <w:rsid w:val="00C442A7"/>
    <w:rsid w:val="00C44607"/>
    <w:rsid w:val="00C448F5"/>
    <w:rsid w:val="00C44F91"/>
    <w:rsid w:val="00C457DF"/>
    <w:rsid w:val="00C46518"/>
    <w:rsid w:val="00C467D7"/>
    <w:rsid w:val="00C46818"/>
    <w:rsid w:val="00C5057D"/>
    <w:rsid w:val="00C50E6C"/>
    <w:rsid w:val="00C52995"/>
    <w:rsid w:val="00C52A1F"/>
    <w:rsid w:val="00C5325A"/>
    <w:rsid w:val="00C53BAF"/>
    <w:rsid w:val="00C53CCE"/>
    <w:rsid w:val="00C53FF9"/>
    <w:rsid w:val="00C54A88"/>
    <w:rsid w:val="00C54AA6"/>
    <w:rsid w:val="00C54CE2"/>
    <w:rsid w:val="00C57385"/>
    <w:rsid w:val="00C60530"/>
    <w:rsid w:val="00C6175C"/>
    <w:rsid w:val="00C62321"/>
    <w:rsid w:val="00C627E7"/>
    <w:rsid w:val="00C62970"/>
    <w:rsid w:val="00C63328"/>
    <w:rsid w:val="00C63CB6"/>
    <w:rsid w:val="00C6664E"/>
    <w:rsid w:val="00C67081"/>
    <w:rsid w:val="00C67369"/>
    <w:rsid w:val="00C67DDF"/>
    <w:rsid w:val="00C70369"/>
    <w:rsid w:val="00C70623"/>
    <w:rsid w:val="00C70CA1"/>
    <w:rsid w:val="00C70EAC"/>
    <w:rsid w:val="00C717F5"/>
    <w:rsid w:val="00C72243"/>
    <w:rsid w:val="00C7350D"/>
    <w:rsid w:val="00C738C8"/>
    <w:rsid w:val="00C74264"/>
    <w:rsid w:val="00C74FC1"/>
    <w:rsid w:val="00C75BE8"/>
    <w:rsid w:val="00C764B7"/>
    <w:rsid w:val="00C779E2"/>
    <w:rsid w:val="00C77C29"/>
    <w:rsid w:val="00C81197"/>
    <w:rsid w:val="00C81BF8"/>
    <w:rsid w:val="00C829F3"/>
    <w:rsid w:val="00C82A6B"/>
    <w:rsid w:val="00C83AC3"/>
    <w:rsid w:val="00C84BE0"/>
    <w:rsid w:val="00C85107"/>
    <w:rsid w:val="00C85292"/>
    <w:rsid w:val="00C857E4"/>
    <w:rsid w:val="00C85BF8"/>
    <w:rsid w:val="00C878C5"/>
    <w:rsid w:val="00C87CD5"/>
    <w:rsid w:val="00C90325"/>
    <w:rsid w:val="00C907B0"/>
    <w:rsid w:val="00C92637"/>
    <w:rsid w:val="00C940E9"/>
    <w:rsid w:val="00C94120"/>
    <w:rsid w:val="00C947B9"/>
    <w:rsid w:val="00C96972"/>
    <w:rsid w:val="00C96F5E"/>
    <w:rsid w:val="00C9767B"/>
    <w:rsid w:val="00CA3B2D"/>
    <w:rsid w:val="00CA49A6"/>
    <w:rsid w:val="00CA4DAF"/>
    <w:rsid w:val="00CA5310"/>
    <w:rsid w:val="00CA5A0D"/>
    <w:rsid w:val="00CA5BA5"/>
    <w:rsid w:val="00CA65F0"/>
    <w:rsid w:val="00CA6F02"/>
    <w:rsid w:val="00CA7429"/>
    <w:rsid w:val="00CA7BC0"/>
    <w:rsid w:val="00CB0E6B"/>
    <w:rsid w:val="00CB10EF"/>
    <w:rsid w:val="00CB1E28"/>
    <w:rsid w:val="00CB1F1C"/>
    <w:rsid w:val="00CB2E15"/>
    <w:rsid w:val="00CB360E"/>
    <w:rsid w:val="00CB39F9"/>
    <w:rsid w:val="00CB4640"/>
    <w:rsid w:val="00CB4F38"/>
    <w:rsid w:val="00CB55EB"/>
    <w:rsid w:val="00CB6102"/>
    <w:rsid w:val="00CB6267"/>
    <w:rsid w:val="00CC09ED"/>
    <w:rsid w:val="00CC12DC"/>
    <w:rsid w:val="00CC1634"/>
    <w:rsid w:val="00CC1D65"/>
    <w:rsid w:val="00CC210C"/>
    <w:rsid w:val="00CC290B"/>
    <w:rsid w:val="00CC3721"/>
    <w:rsid w:val="00CC3EEF"/>
    <w:rsid w:val="00CC424F"/>
    <w:rsid w:val="00CC4553"/>
    <w:rsid w:val="00CC55FB"/>
    <w:rsid w:val="00CC6204"/>
    <w:rsid w:val="00CC6F55"/>
    <w:rsid w:val="00CC7CDA"/>
    <w:rsid w:val="00CD0486"/>
    <w:rsid w:val="00CD1A71"/>
    <w:rsid w:val="00CD1AAD"/>
    <w:rsid w:val="00CD1CA9"/>
    <w:rsid w:val="00CD1FBB"/>
    <w:rsid w:val="00CD294F"/>
    <w:rsid w:val="00CD405C"/>
    <w:rsid w:val="00CD429E"/>
    <w:rsid w:val="00CD42A9"/>
    <w:rsid w:val="00CD44FE"/>
    <w:rsid w:val="00CD60E0"/>
    <w:rsid w:val="00CD63A6"/>
    <w:rsid w:val="00CD6F3D"/>
    <w:rsid w:val="00CD709A"/>
    <w:rsid w:val="00CD77AF"/>
    <w:rsid w:val="00CE1BD3"/>
    <w:rsid w:val="00CE32FE"/>
    <w:rsid w:val="00CE3DBF"/>
    <w:rsid w:val="00CE45D1"/>
    <w:rsid w:val="00CE56DE"/>
    <w:rsid w:val="00CE574C"/>
    <w:rsid w:val="00CE5A9C"/>
    <w:rsid w:val="00CE7213"/>
    <w:rsid w:val="00CE7227"/>
    <w:rsid w:val="00CE73C4"/>
    <w:rsid w:val="00CF01E3"/>
    <w:rsid w:val="00CF08CE"/>
    <w:rsid w:val="00CF2048"/>
    <w:rsid w:val="00CF26A5"/>
    <w:rsid w:val="00CF30B8"/>
    <w:rsid w:val="00CF3AE9"/>
    <w:rsid w:val="00CF3F0A"/>
    <w:rsid w:val="00CF3FEF"/>
    <w:rsid w:val="00CF4425"/>
    <w:rsid w:val="00CF46F7"/>
    <w:rsid w:val="00CF4EF4"/>
    <w:rsid w:val="00CF5088"/>
    <w:rsid w:val="00CF7221"/>
    <w:rsid w:val="00CF7D92"/>
    <w:rsid w:val="00D0034D"/>
    <w:rsid w:val="00D00460"/>
    <w:rsid w:val="00D00789"/>
    <w:rsid w:val="00D016B5"/>
    <w:rsid w:val="00D01DE3"/>
    <w:rsid w:val="00D02A5B"/>
    <w:rsid w:val="00D02B9D"/>
    <w:rsid w:val="00D02CAE"/>
    <w:rsid w:val="00D02E43"/>
    <w:rsid w:val="00D034F1"/>
    <w:rsid w:val="00D05390"/>
    <w:rsid w:val="00D11B17"/>
    <w:rsid w:val="00D11DC3"/>
    <w:rsid w:val="00D12518"/>
    <w:rsid w:val="00D128CF"/>
    <w:rsid w:val="00D13FE0"/>
    <w:rsid w:val="00D142CE"/>
    <w:rsid w:val="00D14BF5"/>
    <w:rsid w:val="00D14C76"/>
    <w:rsid w:val="00D15336"/>
    <w:rsid w:val="00D15EDE"/>
    <w:rsid w:val="00D15F27"/>
    <w:rsid w:val="00D15F95"/>
    <w:rsid w:val="00D166EC"/>
    <w:rsid w:val="00D169BB"/>
    <w:rsid w:val="00D17517"/>
    <w:rsid w:val="00D17614"/>
    <w:rsid w:val="00D17D4E"/>
    <w:rsid w:val="00D218F8"/>
    <w:rsid w:val="00D23A4F"/>
    <w:rsid w:val="00D23E02"/>
    <w:rsid w:val="00D24643"/>
    <w:rsid w:val="00D24904"/>
    <w:rsid w:val="00D249B6"/>
    <w:rsid w:val="00D24C24"/>
    <w:rsid w:val="00D254A6"/>
    <w:rsid w:val="00D26D23"/>
    <w:rsid w:val="00D27D5E"/>
    <w:rsid w:val="00D3000A"/>
    <w:rsid w:val="00D30ABC"/>
    <w:rsid w:val="00D3199E"/>
    <w:rsid w:val="00D31C3F"/>
    <w:rsid w:val="00D3327A"/>
    <w:rsid w:val="00D334E1"/>
    <w:rsid w:val="00D356A6"/>
    <w:rsid w:val="00D35898"/>
    <w:rsid w:val="00D370F7"/>
    <w:rsid w:val="00D371F4"/>
    <w:rsid w:val="00D37962"/>
    <w:rsid w:val="00D40147"/>
    <w:rsid w:val="00D4169E"/>
    <w:rsid w:val="00D421B4"/>
    <w:rsid w:val="00D421E8"/>
    <w:rsid w:val="00D42FB6"/>
    <w:rsid w:val="00D4330B"/>
    <w:rsid w:val="00D43636"/>
    <w:rsid w:val="00D443FC"/>
    <w:rsid w:val="00D44AA1"/>
    <w:rsid w:val="00D45279"/>
    <w:rsid w:val="00D47A16"/>
    <w:rsid w:val="00D518A3"/>
    <w:rsid w:val="00D51970"/>
    <w:rsid w:val="00D52A45"/>
    <w:rsid w:val="00D538B4"/>
    <w:rsid w:val="00D53F91"/>
    <w:rsid w:val="00D545D9"/>
    <w:rsid w:val="00D557CF"/>
    <w:rsid w:val="00D56695"/>
    <w:rsid w:val="00D56A9E"/>
    <w:rsid w:val="00D57082"/>
    <w:rsid w:val="00D573F4"/>
    <w:rsid w:val="00D57C1E"/>
    <w:rsid w:val="00D57DCE"/>
    <w:rsid w:val="00D60301"/>
    <w:rsid w:val="00D604F1"/>
    <w:rsid w:val="00D60BE5"/>
    <w:rsid w:val="00D613D7"/>
    <w:rsid w:val="00D631CA"/>
    <w:rsid w:val="00D6454D"/>
    <w:rsid w:val="00D6496C"/>
    <w:rsid w:val="00D6608D"/>
    <w:rsid w:val="00D67845"/>
    <w:rsid w:val="00D7029C"/>
    <w:rsid w:val="00D708B2"/>
    <w:rsid w:val="00D70EC4"/>
    <w:rsid w:val="00D71424"/>
    <w:rsid w:val="00D7200E"/>
    <w:rsid w:val="00D739F9"/>
    <w:rsid w:val="00D73D22"/>
    <w:rsid w:val="00D74C4B"/>
    <w:rsid w:val="00D74CC8"/>
    <w:rsid w:val="00D7625D"/>
    <w:rsid w:val="00D76CB8"/>
    <w:rsid w:val="00D7712D"/>
    <w:rsid w:val="00D77319"/>
    <w:rsid w:val="00D80869"/>
    <w:rsid w:val="00D818CC"/>
    <w:rsid w:val="00D81BB6"/>
    <w:rsid w:val="00D81BC8"/>
    <w:rsid w:val="00D82D17"/>
    <w:rsid w:val="00D83775"/>
    <w:rsid w:val="00D84E21"/>
    <w:rsid w:val="00D85D7B"/>
    <w:rsid w:val="00D863ED"/>
    <w:rsid w:val="00D8705D"/>
    <w:rsid w:val="00D8749C"/>
    <w:rsid w:val="00D87779"/>
    <w:rsid w:val="00D87CE3"/>
    <w:rsid w:val="00D91A24"/>
    <w:rsid w:val="00D93DD2"/>
    <w:rsid w:val="00D93F88"/>
    <w:rsid w:val="00D9454D"/>
    <w:rsid w:val="00D95465"/>
    <w:rsid w:val="00D963D5"/>
    <w:rsid w:val="00D967C7"/>
    <w:rsid w:val="00D967E9"/>
    <w:rsid w:val="00DA00B0"/>
    <w:rsid w:val="00DA1059"/>
    <w:rsid w:val="00DA153B"/>
    <w:rsid w:val="00DA1B14"/>
    <w:rsid w:val="00DA25AA"/>
    <w:rsid w:val="00DA300D"/>
    <w:rsid w:val="00DA3467"/>
    <w:rsid w:val="00DA39E3"/>
    <w:rsid w:val="00DA57D4"/>
    <w:rsid w:val="00DA6186"/>
    <w:rsid w:val="00DA6EB9"/>
    <w:rsid w:val="00DA753A"/>
    <w:rsid w:val="00DA7672"/>
    <w:rsid w:val="00DA7C7D"/>
    <w:rsid w:val="00DB0827"/>
    <w:rsid w:val="00DB142E"/>
    <w:rsid w:val="00DB1A8F"/>
    <w:rsid w:val="00DB2190"/>
    <w:rsid w:val="00DB2BC6"/>
    <w:rsid w:val="00DB37D6"/>
    <w:rsid w:val="00DB3B6D"/>
    <w:rsid w:val="00DB4793"/>
    <w:rsid w:val="00DB49C7"/>
    <w:rsid w:val="00DB5988"/>
    <w:rsid w:val="00DB6AA4"/>
    <w:rsid w:val="00DC021E"/>
    <w:rsid w:val="00DC10DA"/>
    <w:rsid w:val="00DC1163"/>
    <w:rsid w:val="00DC1757"/>
    <w:rsid w:val="00DC3437"/>
    <w:rsid w:val="00DC4234"/>
    <w:rsid w:val="00DC4304"/>
    <w:rsid w:val="00DC5A93"/>
    <w:rsid w:val="00DC5EDE"/>
    <w:rsid w:val="00DC67FF"/>
    <w:rsid w:val="00DC6901"/>
    <w:rsid w:val="00DD085B"/>
    <w:rsid w:val="00DD08A3"/>
    <w:rsid w:val="00DD15AA"/>
    <w:rsid w:val="00DD2570"/>
    <w:rsid w:val="00DD3C7E"/>
    <w:rsid w:val="00DD4A85"/>
    <w:rsid w:val="00DD5F2A"/>
    <w:rsid w:val="00DD661B"/>
    <w:rsid w:val="00DD6C30"/>
    <w:rsid w:val="00DD6E2C"/>
    <w:rsid w:val="00DD6F86"/>
    <w:rsid w:val="00DD7A42"/>
    <w:rsid w:val="00DE01E3"/>
    <w:rsid w:val="00DE1152"/>
    <w:rsid w:val="00DE11DC"/>
    <w:rsid w:val="00DE17DD"/>
    <w:rsid w:val="00DE1B46"/>
    <w:rsid w:val="00DE3B5F"/>
    <w:rsid w:val="00DE3EEA"/>
    <w:rsid w:val="00DE4A9E"/>
    <w:rsid w:val="00DE4CC7"/>
    <w:rsid w:val="00DE6D90"/>
    <w:rsid w:val="00DE7FF3"/>
    <w:rsid w:val="00DF002F"/>
    <w:rsid w:val="00DF0306"/>
    <w:rsid w:val="00DF31AC"/>
    <w:rsid w:val="00DF3A7A"/>
    <w:rsid w:val="00DF76B3"/>
    <w:rsid w:val="00E00462"/>
    <w:rsid w:val="00E00616"/>
    <w:rsid w:val="00E00D78"/>
    <w:rsid w:val="00E00F94"/>
    <w:rsid w:val="00E0115B"/>
    <w:rsid w:val="00E011C5"/>
    <w:rsid w:val="00E01826"/>
    <w:rsid w:val="00E0244D"/>
    <w:rsid w:val="00E02A4F"/>
    <w:rsid w:val="00E03A64"/>
    <w:rsid w:val="00E04CA6"/>
    <w:rsid w:val="00E054EC"/>
    <w:rsid w:val="00E06900"/>
    <w:rsid w:val="00E0746D"/>
    <w:rsid w:val="00E078E2"/>
    <w:rsid w:val="00E07ABE"/>
    <w:rsid w:val="00E10082"/>
    <w:rsid w:val="00E1048F"/>
    <w:rsid w:val="00E106ED"/>
    <w:rsid w:val="00E12C22"/>
    <w:rsid w:val="00E13F95"/>
    <w:rsid w:val="00E14106"/>
    <w:rsid w:val="00E1475F"/>
    <w:rsid w:val="00E151AF"/>
    <w:rsid w:val="00E152D3"/>
    <w:rsid w:val="00E16C22"/>
    <w:rsid w:val="00E16E8F"/>
    <w:rsid w:val="00E176BB"/>
    <w:rsid w:val="00E17764"/>
    <w:rsid w:val="00E17F3C"/>
    <w:rsid w:val="00E21364"/>
    <w:rsid w:val="00E2168D"/>
    <w:rsid w:val="00E217E4"/>
    <w:rsid w:val="00E21B1F"/>
    <w:rsid w:val="00E21BE1"/>
    <w:rsid w:val="00E23880"/>
    <w:rsid w:val="00E23A8C"/>
    <w:rsid w:val="00E24962"/>
    <w:rsid w:val="00E259A2"/>
    <w:rsid w:val="00E25CEE"/>
    <w:rsid w:val="00E27681"/>
    <w:rsid w:val="00E27850"/>
    <w:rsid w:val="00E305C0"/>
    <w:rsid w:val="00E312A8"/>
    <w:rsid w:val="00E3302E"/>
    <w:rsid w:val="00E36900"/>
    <w:rsid w:val="00E36928"/>
    <w:rsid w:val="00E37276"/>
    <w:rsid w:val="00E377CD"/>
    <w:rsid w:val="00E378F4"/>
    <w:rsid w:val="00E4036D"/>
    <w:rsid w:val="00E406B8"/>
    <w:rsid w:val="00E40A44"/>
    <w:rsid w:val="00E42026"/>
    <w:rsid w:val="00E42D23"/>
    <w:rsid w:val="00E42F9B"/>
    <w:rsid w:val="00E43DEC"/>
    <w:rsid w:val="00E44302"/>
    <w:rsid w:val="00E4491D"/>
    <w:rsid w:val="00E44A2A"/>
    <w:rsid w:val="00E4598D"/>
    <w:rsid w:val="00E467D9"/>
    <w:rsid w:val="00E46DD9"/>
    <w:rsid w:val="00E470DE"/>
    <w:rsid w:val="00E47937"/>
    <w:rsid w:val="00E504FF"/>
    <w:rsid w:val="00E5260A"/>
    <w:rsid w:val="00E52A19"/>
    <w:rsid w:val="00E52F85"/>
    <w:rsid w:val="00E534C3"/>
    <w:rsid w:val="00E5463E"/>
    <w:rsid w:val="00E55D71"/>
    <w:rsid w:val="00E561FF"/>
    <w:rsid w:val="00E569A8"/>
    <w:rsid w:val="00E56A14"/>
    <w:rsid w:val="00E56F4C"/>
    <w:rsid w:val="00E5754F"/>
    <w:rsid w:val="00E6084F"/>
    <w:rsid w:val="00E61211"/>
    <w:rsid w:val="00E612D9"/>
    <w:rsid w:val="00E61A2F"/>
    <w:rsid w:val="00E623AB"/>
    <w:rsid w:val="00E6312D"/>
    <w:rsid w:val="00E63421"/>
    <w:rsid w:val="00E63627"/>
    <w:rsid w:val="00E63ADE"/>
    <w:rsid w:val="00E64006"/>
    <w:rsid w:val="00E644C4"/>
    <w:rsid w:val="00E64693"/>
    <w:rsid w:val="00E6563E"/>
    <w:rsid w:val="00E6581C"/>
    <w:rsid w:val="00E671C8"/>
    <w:rsid w:val="00E67FBE"/>
    <w:rsid w:val="00E709A6"/>
    <w:rsid w:val="00E71433"/>
    <w:rsid w:val="00E71A22"/>
    <w:rsid w:val="00E734A3"/>
    <w:rsid w:val="00E74021"/>
    <w:rsid w:val="00E75731"/>
    <w:rsid w:val="00E76F17"/>
    <w:rsid w:val="00E7710B"/>
    <w:rsid w:val="00E77919"/>
    <w:rsid w:val="00E7793E"/>
    <w:rsid w:val="00E81010"/>
    <w:rsid w:val="00E81E94"/>
    <w:rsid w:val="00E8219A"/>
    <w:rsid w:val="00E82607"/>
    <w:rsid w:val="00E83FBC"/>
    <w:rsid w:val="00E84E79"/>
    <w:rsid w:val="00E8667E"/>
    <w:rsid w:val="00E86BDD"/>
    <w:rsid w:val="00E9047C"/>
    <w:rsid w:val="00E90D85"/>
    <w:rsid w:val="00E9132C"/>
    <w:rsid w:val="00E917EB"/>
    <w:rsid w:val="00E91BE7"/>
    <w:rsid w:val="00E91EC4"/>
    <w:rsid w:val="00E92DD1"/>
    <w:rsid w:val="00E937E7"/>
    <w:rsid w:val="00E93982"/>
    <w:rsid w:val="00E94AE4"/>
    <w:rsid w:val="00E951E7"/>
    <w:rsid w:val="00E968CB"/>
    <w:rsid w:val="00E97116"/>
    <w:rsid w:val="00EA0072"/>
    <w:rsid w:val="00EA10AE"/>
    <w:rsid w:val="00EA19AB"/>
    <w:rsid w:val="00EA2398"/>
    <w:rsid w:val="00EA26FA"/>
    <w:rsid w:val="00EA31C2"/>
    <w:rsid w:val="00EA48D6"/>
    <w:rsid w:val="00EA4B44"/>
    <w:rsid w:val="00EA51AC"/>
    <w:rsid w:val="00EA583D"/>
    <w:rsid w:val="00EA5F29"/>
    <w:rsid w:val="00EA7B33"/>
    <w:rsid w:val="00EB04A0"/>
    <w:rsid w:val="00EB2B80"/>
    <w:rsid w:val="00EB36A5"/>
    <w:rsid w:val="00EB3D14"/>
    <w:rsid w:val="00EB3F54"/>
    <w:rsid w:val="00EB4B10"/>
    <w:rsid w:val="00EB5B98"/>
    <w:rsid w:val="00EB5BB9"/>
    <w:rsid w:val="00EB6EDD"/>
    <w:rsid w:val="00EB7C7C"/>
    <w:rsid w:val="00EC1E66"/>
    <w:rsid w:val="00EC24E7"/>
    <w:rsid w:val="00EC35D3"/>
    <w:rsid w:val="00EC47FE"/>
    <w:rsid w:val="00EC4805"/>
    <w:rsid w:val="00EC4F4B"/>
    <w:rsid w:val="00EC7E14"/>
    <w:rsid w:val="00ED0A27"/>
    <w:rsid w:val="00ED1E63"/>
    <w:rsid w:val="00ED2EDD"/>
    <w:rsid w:val="00ED3A8A"/>
    <w:rsid w:val="00ED44EC"/>
    <w:rsid w:val="00ED4C0D"/>
    <w:rsid w:val="00ED5902"/>
    <w:rsid w:val="00EE0109"/>
    <w:rsid w:val="00EE21A4"/>
    <w:rsid w:val="00EE2EA3"/>
    <w:rsid w:val="00EE3480"/>
    <w:rsid w:val="00EE41C4"/>
    <w:rsid w:val="00EE459D"/>
    <w:rsid w:val="00EE4B44"/>
    <w:rsid w:val="00EE761D"/>
    <w:rsid w:val="00EE7BFF"/>
    <w:rsid w:val="00EF0F2E"/>
    <w:rsid w:val="00EF3A5B"/>
    <w:rsid w:val="00EF5663"/>
    <w:rsid w:val="00EF58AE"/>
    <w:rsid w:val="00EF6183"/>
    <w:rsid w:val="00EF6780"/>
    <w:rsid w:val="00EF73A7"/>
    <w:rsid w:val="00F00678"/>
    <w:rsid w:val="00F00E17"/>
    <w:rsid w:val="00F01516"/>
    <w:rsid w:val="00F03A88"/>
    <w:rsid w:val="00F03E01"/>
    <w:rsid w:val="00F04514"/>
    <w:rsid w:val="00F0642F"/>
    <w:rsid w:val="00F06C2A"/>
    <w:rsid w:val="00F10032"/>
    <w:rsid w:val="00F10BB3"/>
    <w:rsid w:val="00F1138E"/>
    <w:rsid w:val="00F12A92"/>
    <w:rsid w:val="00F1300B"/>
    <w:rsid w:val="00F13182"/>
    <w:rsid w:val="00F13277"/>
    <w:rsid w:val="00F14050"/>
    <w:rsid w:val="00F151DD"/>
    <w:rsid w:val="00F15825"/>
    <w:rsid w:val="00F158AF"/>
    <w:rsid w:val="00F15C00"/>
    <w:rsid w:val="00F163A2"/>
    <w:rsid w:val="00F16640"/>
    <w:rsid w:val="00F16990"/>
    <w:rsid w:val="00F16AC6"/>
    <w:rsid w:val="00F176C7"/>
    <w:rsid w:val="00F17B5B"/>
    <w:rsid w:val="00F20C8B"/>
    <w:rsid w:val="00F20D88"/>
    <w:rsid w:val="00F215A7"/>
    <w:rsid w:val="00F218ED"/>
    <w:rsid w:val="00F230ED"/>
    <w:rsid w:val="00F23D98"/>
    <w:rsid w:val="00F2438C"/>
    <w:rsid w:val="00F249A5"/>
    <w:rsid w:val="00F24DB2"/>
    <w:rsid w:val="00F24EC1"/>
    <w:rsid w:val="00F262E9"/>
    <w:rsid w:val="00F26587"/>
    <w:rsid w:val="00F26858"/>
    <w:rsid w:val="00F270ED"/>
    <w:rsid w:val="00F277AD"/>
    <w:rsid w:val="00F2783C"/>
    <w:rsid w:val="00F27CFE"/>
    <w:rsid w:val="00F30D47"/>
    <w:rsid w:val="00F3201D"/>
    <w:rsid w:val="00F32037"/>
    <w:rsid w:val="00F33C5C"/>
    <w:rsid w:val="00F33F07"/>
    <w:rsid w:val="00F341B9"/>
    <w:rsid w:val="00F3423E"/>
    <w:rsid w:val="00F34E07"/>
    <w:rsid w:val="00F353CA"/>
    <w:rsid w:val="00F35862"/>
    <w:rsid w:val="00F36A6C"/>
    <w:rsid w:val="00F3750B"/>
    <w:rsid w:val="00F42977"/>
    <w:rsid w:val="00F43C79"/>
    <w:rsid w:val="00F43D66"/>
    <w:rsid w:val="00F45F7E"/>
    <w:rsid w:val="00F469AA"/>
    <w:rsid w:val="00F50594"/>
    <w:rsid w:val="00F53014"/>
    <w:rsid w:val="00F53CE9"/>
    <w:rsid w:val="00F55139"/>
    <w:rsid w:val="00F55574"/>
    <w:rsid w:val="00F558C8"/>
    <w:rsid w:val="00F56037"/>
    <w:rsid w:val="00F56FB8"/>
    <w:rsid w:val="00F57129"/>
    <w:rsid w:val="00F57D53"/>
    <w:rsid w:val="00F60D14"/>
    <w:rsid w:val="00F610A1"/>
    <w:rsid w:val="00F61204"/>
    <w:rsid w:val="00F614CA"/>
    <w:rsid w:val="00F6284B"/>
    <w:rsid w:val="00F62C03"/>
    <w:rsid w:val="00F63BDD"/>
    <w:rsid w:val="00F6679D"/>
    <w:rsid w:val="00F66822"/>
    <w:rsid w:val="00F66E83"/>
    <w:rsid w:val="00F66F50"/>
    <w:rsid w:val="00F709CB"/>
    <w:rsid w:val="00F717DD"/>
    <w:rsid w:val="00F72414"/>
    <w:rsid w:val="00F73359"/>
    <w:rsid w:val="00F73710"/>
    <w:rsid w:val="00F7398E"/>
    <w:rsid w:val="00F741E2"/>
    <w:rsid w:val="00F751E4"/>
    <w:rsid w:val="00F757A2"/>
    <w:rsid w:val="00F76052"/>
    <w:rsid w:val="00F81742"/>
    <w:rsid w:val="00F81C15"/>
    <w:rsid w:val="00F820D9"/>
    <w:rsid w:val="00F822AD"/>
    <w:rsid w:val="00F82918"/>
    <w:rsid w:val="00F85C86"/>
    <w:rsid w:val="00F86C27"/>
    <w:rsid w:val="00F870FA"/>
    <w:rsid w:val="00F87432"/>
    <w:rsid w:val="00F87904"/>
    <w:rsid w:val="00F87BC6"/>
    <w:rsid w:val="00F87D5A"/>
    <w:rsid w:val="00F9047C"/>
    <w:rsid w:val="00F92694"/>
    <w:rsid w:val="00F94D34"/>
    <w:rsid w:val="00F95736"/>
    <w:rsid w:val="00F95902"/>
    <w:rsid w:val="00F96064"/>
    <w:rsid w:val="00F960E6"/>
    <w:rsid w:val="00F96B3F"/>
    <w:rsid w:val="00FA0AA1"/>
    <w:rsid w:val="00FA1230"/>
    <w:rsid w:val="00FA2D02"/>
    <w:rsid w:val="00FA3C48"/>
    <w:rsid w:val="00FA3F3F"/>
    <w:rsid w:val="00FA41DB"/>
    <w:rsid w:val="00FA4D66"/>
    <w:rsid w:val="00FA5A79"/>
    <w:rsid w:val="00FA6497"/>
    <w:rsid w:val="00FA71A4"/>
    <w:rsid w:val="00FB0072"/>
    <w:rsid w:val="00FB00CB"/>
    <w:rsid w:val="00FB0488"/>
    <w:rsid w:val="00FB0BFE"/>
    <w:rsid w:val="00FB107D"/>
    <w:rsid w:val="00FB122F"/>
    <w:rsid w:val="00FB12B0"/>
    <w:rsid w:val="00FB1FF0"/>
    <w:rsid w:val="00FB3D61"/>
    <w:rsid w:val="00FB43DE"/>
    <w:rsid w:val="00FB44B4"/>
    <w:rsid w:val="00FB4C51"/>
    <w:rsid w:val="00FB5E52"/>
    <w:rsid w:val="00FC0782"/>
    <w:rsid w:val="00FC0F63"/>
    <w:rsid w:val="00FC13E9"/>
    <w:rsid w:val="00FC2B8F"/>
    <w:rsid w:val="00FC311D"/>
    <w:rsid w:val="00FC3C80"/>
    <w:rsid w:val="00FC41E3"/>
    <w:rsid w:val="00FC46E4"/>
    <w:rsid w:val="00FC54FF"/>
    <w:rsid w:val="00FC57C8"/>
    <w:rsid w:val="00FC721D"/>
    <w:rsid w:val="00FC733C"/>
    <w:rsid w:val="00FD01E5"/>
    <w:rsid w:val="00FD04D2"/>
    <w:rsid w:val="00FD1CBE"/>
    <w:rsid w:val="00FD36A0"/>
    <w:rsid w:val="00FD3F34"/>
    <w:rsid w:val="00FD4E6B"/>
    <w:rsid w:val="00FD540D"/>
    <w:rsid w:val="00FD562D"/>
    <w:rsid w:val="00FD5B43"/>
    <w:rsid w:val="00FD6B46"/>
    <w:rsid w:val="00FE1827"/>
    <w:rsid w:val="00FE1984"/>
    <w:rsid w:val="00FE19D6"/>
    <w:rsid w:val="00FE243B"/>
    <w:rsid w:val="00FE3490"/>
    <w:rsid w:val="00FE4CF8"/>
    <w:rsid w:val="00FE5F08"/>
    <w:rsid w:val="00FE65F2"/>
    <w:rsid w:val="00FE7A5B"/>
    <w:rsid w:val="00FF07F8"/>
    <w:rsid w:val="00FF1DBD"/>
    <w:rsid w:val="00FF2A3F"/>
    <w:rsid w:val="00FF4061"/>
    <w:rsid w:val="00FF4657"/>
    <w:rsid w:val="00FF46F1"/>
    <w:rsid w:val="00FF5517"/>
    <w:rsid w:val="00FF6465"/>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557"/>
    <w:pPr>
      <w:suppressAutoHyphens/>
      <w:spacing w:line="240" w:lineRule="atLeast"/>
    </w:pPr>
    <w:rPr>
      <w:lang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ootnote Text Char"/>
    <w:basedOn w:val="Normal"/>
    <w:link w:val="FootnoteTextChar1"/>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5_GR Char,-E Fußnotentext Char,footnote text Char,Fußnotentext Ursprung Char,Footnote Text Char Char Char Char Char,Footnote Text1 Char,Footnote Text Char Char Char Char1,Fußnotentext Char1 Char,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uiPriority w:val="22"/>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link w:val="ListParagraphChar"/>
    <w:uiPriority w:val="34"/>
    <w:qFormat/>
    <w:rsid w:val="00716F84"/>
    <w:pPr>
      <w:ind w:left="708"/>
    </w:pPr>
    <w:rPr>
      <w:lang w:val="en-GB"/>
    </w:rPr>
  </w:style>
  <w:style w:type="character" w:customStyle="1" w:styleId="CommentTextChar">
    <w:name w:val="Comment Text Char"/>
    <w:link w:val="CommentText"/>
    <w:uiPriority w:val="99"/>
    <w:rsid w:val="0051356D"/>
    <w:rPr>
      <w:lang w:val="fr-CH" w:eastAsia="en-US"/>
    </w:rPr>
  </w:style>
  <w:style w:type="paragraph" w:customStyle="1" w:styleId="Amendmentintro">
    <w:name w:val="Amendment intro"/>
    <w:basedOn w:val="Normal"/>
    <w:qFormat/>
    <w:rsid w:val="00524F62"/>
    <w:pPr>
      <w:keepNext/>
      <w:suppressAutoHyphens w:val="0"/>
      <w:spacing w:before="240" w:after="120" w:line="240" w:lineRule="auto"/>
      <w:ind w:left="1134"/>
    </w:pPr>
    <w:rPr>
      <w:rFonts w:eastAsia="Calibri"/>
      <w:lang w:val="en-GB"/>
    </w:rPr>
  </w:style>
  <w:style w:type="paragraph" w:customStyle="1" w:styleId="a0">
    <w:name w:val="(a)"/>
    <w:basedOn w:val="Normal"/>
    <w:qFormat/>
    <w:rsid w:val="00691760"/>
    <w:pPr>
      <w:spacing w:after="120"/>
      <w:ind w:left="2835" w:right="1134" w:hanging="567"/>
      <w:jc w:val="both"/>
    </w:pPr>
    <w:rPr>
      <w:lang w:val="en-GB"/>
    </w:rPr>
  </w:style>
  <w:style w:type="character" w:customStyle="1" w:styleId="cf01">
    <w:name w:val="cf01"/>
    <w:basedOn w:val="DefaultParagraphFont"/>
    <w:rsid w:val="00904CD5"/>
    <w:rPr>
      <w:rFonts w:ascii="Segoe UI" w:hAnsi="Segoe UI" w:cs="Segoe UI" w:hint="default"/>
      <w:sz w:val="18"/>
      <w:szCs w:val="18"/>
    </w:rPr>
  </w:style>
  <w:style w:type="character" w:customStyle="1" w:styleId="ListParagraphChar">
    <w:name w:val="List Paragraph Char"/>
    <w:link w:val="ListParagraph"/>
    <w:uiPriority w:val="34"/>
    <w:rsid w:val="00372CC3"/>
    <w:rPr>
      <w:lang w:val="en-GB" w:eastAsia="en-US"/>
    </w:rPr>
  </w:style>
  <w:style w:type="paragraph" w:styleId="Revision">
    <w:name w:val="Revision"/>
    <w:hidden/>
    <w:uiPriority w:val="99"/>
    <w:semiHidden/>
    <w:rsid w:val="00A00E47"/>
    <w:rPr>
      <w:lang w:val="fr-CH" w:eastAsia="en-US"/>
    </w:rPr>
  </w:style>
  <w:style w:type="character" w:customStyle="1" w:styleId="ui-provider">
    <w:name w:val="ui-provider"/>
    <w:basedOn w:val="DefaultParagraphFont"/>
    <w:rsid w:val="0089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7104">
      <w:bodyDiv w:val="1"/>
      <w:marLeft w:val="0"/>
      <w:marRight w:val="0"/>
      <w:marTop w:val="0"/>
      <w:marBottom w:val="0"/>
      <w:divBdr>
        <w:top w:val="none" w:sz="0" w:space="0" w:color="auto"/>
        <w:left w:val="none" w:sz="0" w:space="0" w:color="auto"/>
        <w:bottom w:val="none" w:sz="0" w:space="0" w:color="auto"/>
        <w:right w:val="none" w:sz="0" w:space="0" w:color="auto"/>
      </w:divBdr>
    </w:div>
    <w:div w:id="152644810">
      <w:bodyDiv w:val="1"/>
      <w:marLeft w:val="0"/>
      <w:marRight w:val="0"/>
      <w:marTop w:val="0"/>
      <w:marBottom w:val="0"/>
      <w:divBdr>
        <w:top w:val="none" w:sz="0" w:space="0" w:color="auto"/>
        <w:left w:val="none" w:sz="0" w:space="0" w:color="auto"/>
        <w:bottom w:val="none" w:sz="0" w:space="0" w:color="auto"/>
        <w:right w:val="none" w:sz="0" w:space="0" w:color="auto"/>
      </w:divBdr>
    </w:div>
    <w:div w:id="244002813">
      <w:bodyDiv w:val="1"/>
      <w:marLeft w:val="0"/>
      <w:marRight w:val="0"/>
      <w:marTop w:val="0"/>
      <w:marBottom w:val="0"/>
      <w:divBdr>
        <w:top w:val="none" w:sz="0" w:space="0" w:color="auto"/>
        <w:left w:val="none" w:sz="0" w:space="0" w:color="auto"/>
        <w:bottom w:val="none" w:sz="0" w:space="0" w:color="auto"/>
        <w:right w:val="none" w:sz="0" w:space="0" w:color="auto"/>
      </w:divBdr>
    </w:div>
    <w:div w:id="304816740">
      <w:bodyDiv w:val="1"/>
      <w:marLeft w:val="0"/>
      <w:marRight w:val="0"/>
      <w:marTop w:val="0"/>
      <w:marBottom w:val="0"/>
      <w:divBdr>
        <w:top w:val="none" w:sz="0" w:space="0" w:color="auto"/>
        <w:left w:val="none" w:sz="0" w:space="0" w:color="auto"/>
        <w:bottom w:val="none" w:sz="0" w:space="0" w:color="auto"/>
        <w:right w:val="none" w:sz="0" w:space="0" w:color="auto"/>
      </w:divBdr>
    </w:div>
    <w:div w:id="430704993">
      <w:bodyDiv w:val="1"/>
      <w:marLeft w:val="0"/>
      <w:marRight w:val="0"/>
      <w:marTop w:val="0"/>
      <w:marBottom w:val="0"/>
      <w:divBdr>
        <w:top w:val="none" w:sz="0" w:space="0" w:color="auto"/>
        <w:left w:val="none" w:sz="0" w:space="0" w:color="auto"/>
        <w:bottom w:val="none" w:sz="0" w:space="0" w:color="auto"/>
        <w:right w:val="none" w:sz="0" w:space="0" w:color="auto"/>
      </w:divBdr>
    </w:div>
    <w:div w:id="466750538">
      <w:bodyDiv w:val="1"/>
      <w:marLeft w:val="0"/>
      <w:marRight w:val="0"/>
      <w:marTop w:val="0"/>
      <w:marBottom w:val="0"/>
      <w:divBdr>
        <w:top w:val="none" w:sz="0" w:space="0" w:color="auto"/>
        <w:left w:val="none" w:sz="0" w:space="0" w:color="auto"/>
        <w:bottom w:val="none" w:sz="0" w:space="0" w:color="auto"/>
        <w:right w:val="none" w:sz="0" w:space="0" w:color="auto"/>
      </w:divBdr>
    </w:div>
    <w:div w:id="479538869">
      <w:bodyDiv w:val="1"/>
      <w:marLeft w:val="0"/>
      <w:marRight w:val="0"/>
      <w:marTop w:val="0"/>
      <w:marBottom w:val="0"/>
      <w:divBdr>
        <w:top w:val="none" w:sz="0" w:space="0" w:color="auto"/>
        <w:left w:val="none" w:sz="0" w:space="0" w:color="auto"/>
        <w:bottom w:val="none" w:sz="0" w:space="0" w:color="auto"/>
        <w:right w:val="none" w:sz="0" w:space="0" w:color="auto"/>
      </w:divBdr>
    </w:div>
    <w:div w:id="510803152">
      <w:bodyDiv w:val="1"/>
      <w:marLeft w:val="0"/>
      <w:marRight w:val="0"/>
      <w:marTop w:val="0"/>
      <w:marBottom w:val="0"/>
      <w:divBdr>
        <w:top w:val="none" w:sz="0" w:space="0" w:color="auto"/>
        <w:left w:val="none" w:sz="0" w:space="0" w:color="auto"/>
        <w:bottom w:val="none" w:sz="0" w:space="0" w:color="auto"/>
        <w:right w:val="none" w:sz="0" w:space="0" w:color="auto"/>
      </w:divBdr>
    </w:div>
    <w:div w:id="524908424">
      <w:bodyDiv w:val="1"/>
      <w:marLeft w:val="0"/>
      <w:marRight w:val="0"/>
      <w:marTop w:val="0"/>
      <w:marBottom w:val="0"/>
      <w:divBdr>
        <w:top w:val="none" w:sz="0" w:space="0" w:color="auto"/>
        <w:left w:val="none" w:sz="0" w:space="0" w:color="auto"/>
        <w:bottom w:val="none" w:sz="0" w:space="0" w:color="auto"/>
        <w:right w:val="none" w:sz="0" w:space="0" w:color="auto"/>
      </w:divBdr>
    </w:div>
    <w:div w:id="576403647">
      <w:bodyDiv w:val="1"/>
      <w:marLeft w:val="0"/>
      <w:marRight w:val="0"/>
      <w:marTop w:val="0"/>
      <w:marBottom w:val="0"/>
      <w:divBdr>
        <w:top w:val="none" w:sz="0" w:space="0" w:color="auto"/>
        <w:left w:val="none" w:sz="0" w:space="0" w:color="auto"/>
        <w:bottom w:val="none" w:sz="0" w:space="0" w:color="auto"/>
        <w:right w:val="none" w:sz="0" w:space="0" w:color="auto"/>
      </w:divBdr>
    </w:div>
    <w:div w:id="936787423">
      <w:bodyDiv w:val="1"/>
      <w:marLeft w:val="0"/>
      <w:marRight w:val="0"/>
      <w:marTop w:val="0"/>
      <w:marBottom w:val="0"/>
      <w:divBdr>
        <w:top w:val="none" w:sz="0" w:space="0" w:color="auto"/>
        <w:left w:val="none" w:sz="0" w:space="0" w:color="auto"/>
        <w:bottom w:val="none" w:sz="0" w:space="0" w:color="auto"/>
        <w:right w:val="none" w:sz="0" w:space="0" w:color="auto"/>
      </w:divBdr>
    </w:div>
    <w:div w:id="1028221987">
      <w:bodyDiv w:val="1"/>
      <w:marLeft w:val="0"/>
      <w:marRight w:val="0"/>
      <w:marTop w:val="0"/>
      <w:marBottom w:val="0"/>
      <w:divBdr>
        <w:top w:val="none" w:sz="0" w:space="0" w:color="auto"/>
        <w:left w:val="none" w:sz="0" w:space="0" w:color="auto"/>
        <w:bottom w:val="none" w:sz="0" w:space="0" w:color="auto"/>
        <w:right w:val="none" w:sz="0" w:space="0" w:color="auto"/>
      </w:divBdr>
    </w:div>
    <w:div w:id="1310209328">
      <w:bodyDiv w:val="1"/>
      <w:marLeft w:val="0"/>
      <w:marRight w:val="0"/>
      <w:marTop w:val="0"/>
      <w:marBottom w:val="0"/>
      <w:divBdr>
        <w:top w:val="none" w:sz="0" w:space="0" w:color="auto"/>
        <w:left w:val="none" w:sz="0" w:space="0" w:color="auto"/>
        <w:bottom w:val="none" w:sz="0" w:space="0" w:color="auto"/>
        <w:right w:val="none" w:sz="0" w:space="0" w:color="auto"/>
      </w:divBdr>
    </w:div>
    <w:div w:id="1385251936">
      <w:bodyDiv w:val="1"/>
      <w:marLeft w:val="0"/>
      <w:marRight w:val="0"/>
      <w:marTop w:val="0"/>
      <w:marBottom w:val="0"/>
      <w:divBdr>
        <w:top w:val="none" w:sz="0" w:space="0" w:color="auto"/>
        <w:left w:val="none" w:sz="0" w:space="0" w:color="auto"/>
        <w:bottom w:val="none" w:sz="0" w:space="0" w:color="auto"/>
        <w:right w:val="none" w:sz="0" w:space="0" w:color="auto"/>
      </w:divBdr>
    </w:div>
    <w:div w:id="1719355755">
      <w:bodyDiv w:val="1"/>
      <w:marLeft w:val="0"/>
      <w:marRight w:val="0"/>
      <w:marTop w:val="0"/>
      <w:marBottom w:val="0"/>
      <w:divBdr>
        <w:top w:val="none" w:sz="0" w:space="0" w:color="auto"/>
        <w:left w:val="none" w:sz="0" w:space="0" w:color="auto"/>
        <w:bottom w:val="none" w:sz="0" w:space="0" w:color="auto"/>
        <w:right w:val="none" w:sz="0" w:space="0" w:color="auto"/>
      </w:divBdr>
    </w:div>
    <w:div w:id="1753768977">
      <w:bodyDiv w:val="1"/>
      <w:marLeft w:val="0"/>
      <w:marRight w:val="0"/>
      <w:marTop w:val="0"/>
      <w:marBottom w:val="0"/>
      <w:divBdr>
        <w:top w:val="none" w:sz="0" w:space="0" w:color="auto"/>
        <w:left w:val="none" w:sz="0" w:space="0" w:color="auto"/>
        <w:bottom w:val="none" w:sz="0" w:space="0" w:color="auto"/>
        <w:right w:val="none" w:sz="0" w:space="0" w:color="auto"/>
      </w:divBdr>
    </w:div>
    <w:div w:id="1787194630">
      <w:bodyDiv w:val="1"/>
      <w:marLeft w:val="0"/>
      <w:marRight w:val="0"/>
      <w:marTop w:val="0"/>
      <w:marBottom w:val="0"/>
      <w:divBdr>
        <w:top w:val="none" w:sz="0" w:space="0" w:color="auto"/>
        <w:left w:val="none" w:sz="0" w:space="0" w:color="auto"/>
        <w:bottom w:val="none" w:sz="0" w:space="0" w:color="auto"/>
        <w:right w:val="none" w:sz="0" w:space="0" w:color="auto"/>
      </w:divBdr>
    </w:div>
    <w:div w:id="20878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8D9E-C264-4BEF-81AC-EF3224B2952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2461</Words>
  <Characters>12233</Characters>
  <Application>Microsoft Office Word</Application>
  <DocSecurity>0</DocSecurity>
  <Lines>382</Lines>
  <Paragraphs>240</Paragraphs>
  <ScaleCrop>false</ScaleCrop>
  <Company/>
  <LinksUpToDate>false</LinksUpToDate>
  <CharactersWithSpaces>14454</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2025-10-14T17:16:00Z</dcterms:created>
  <dcterms:modified xsi:type="dcterms:W3CDTF">2025-10-14T17:32:00Z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2025-10-14T17:16:58Z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e70f71af-1852-4ab6-9b4f-620ad5b16eef</vt:lpwstr>
  </property>
  <property fmtid="{D5CDD505-2E9C-101B-9397-08002B2CF9AE}" pid="8" name="MSIP_Label_6bd9ddd1-4d20-43f6-abfa-fc3c07406f94_ContentBits">
    <vt:lpwstr>0</vt:lpwstr>
  </property>
  <property fmtid="{D5CDD505-2E9C-101B-9397-08002B2CF9AE}" pid="9" name="MSIP_Label_6bd9ddd1-4d20-43f6-abfa-fc3c07406f94_Tag">
    <vt:lpwstr>10, 3, 0, 1</vt:lpwstr>
  </property>
</Properties>
</file>