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1125" w14:textId="23670ACC" w:rsidR="003F2CD5" w:rsidRPr="00B25C0A" w:rsidRDefault="00F9240A">
      <w:pPr>
        <w:pStyle w:val="Title"/>
        <w:rPr>
          <w:rFonts w:ascii="Times New Roman" w:hAnsi="Times New Roman"/>
          <w:b/>
          <w:sz w:val="28"/>
          <w:lang w:val="en-GB"/>
        </w:rPr>
      </w:pPr>
      <w:del w:id="0" w:author="Lamberto Ventimiglia" w:date="2025-04-23T10:02:00Z" w16du:dateUtc="2025-04-23T08:02:00Z">
        <w:r w:rsidRPr="00B25C0A" w:rsidDel="00795107">
          <w:rPr>
            <w:rFonts w:ascii="Times New Roman" w:hAnsi="Times New Roman"/>
            <w:b/>
            <w:sz w:val="28"/>
            <w:lang w:val="en-GB"/>
          </w:rPr>
          <w:delText xml:space="preserve">Proposal for </w:delText>
        </w:r>
        <w:r w:rsidR="00B25C0A" w:rsidRPr="00B25C0A" w:rsidDel="00795107">
          <w:rPr>
            <w:rFonts w:ascii="Times New Roman" w:hAnsi="Times New Roman"/>
            <w:b/>
            <w:sz w:val="28"/>
            <w:lang w:val="en-GB"/>
          </w:rPr>
          <w:delText xml:space="preserve">the renewal of the </w:delText>
        </w:r>
      </w:del>
      <w:r w:rsidRPr="00B25C0A">
        <w:rPr>
          <w:rFonts w:ascii="Times New Roman" w:hAnsi="Times New Roman"/>
          <w:b/>
          <w:sz w:val="28"/>
          <w:lang w:val="en-GB"/>
        </w:rPr>
        <w:t xml:space="preserve">Terms of Reference </w:t>
      </w:r>
      <w:r w:rsidR="003F2CD5" w:rsidRPr="00B25C0A">
        <w:rPr>
          <w:rFonts w:ascii="Times New Roman" w:hAnsi="Times New Roman"/>
          <w:b/>
          <w:sz w:val="28"/>
          <w:lang w:val="en-GB"/>
        </w:rPr>
        <w:t xml:space="preserve">and rules of procedure </w:t>
      </w:r>
    </w:p>
    <w:p w14:paraId="3F7DB5B9" w14:textId="29C7E046" w:rsidR="00A54E88" w:rsidRPr="00B25C0A" w:rsidRDefault="003F2CD5" w:rsidP="00A54E88">
      <w:pPr>
        <w:pStyle w:val="Title"/>
        <w:rPr>
          <w:rFonts w:ascii="Times New Roman" w:hAnsi="Times New Roman"/>
          <w:b/>
          <w:sz w:val="28"/>
          <w:lang w:val="en-GB"/>
        </w:rPr>
      </w:pPr>
      <w:r w:rsidRPr="00B25C0A">
        <w:rPr>
          <w:rFonts w:ascii="Times New Roman" w:hAnsi="Times New Roman"/>
          <w:b/>
          <w:sz w:val="28"/>
          <w:lang w:val="en-GB"/>
        </w:rPr>
        <w:t>for</w:t>
      </w:r>
      <w:r w:rsidR="00F9240A" w:rsidRPr="00B25C0A">
        <w:rPr>
          <w:rFonts w:ascii="Times New Roman" w:hAnsi="Times New Roman"/>
          <w:b/>
          <w:sz w:val="28"/>
          <w:lang w:val="en-GB"/>
        </w:rPr>
        <w:t xml:space="preserve"> the </w:t>
      </w:r>
      <w:r w:rsidR="00B25C0A" w:rsidRPr="00B25C0A">
        <w:rPr>
          <w:rFonts w:ascii="Times New Roman" w:hAnsi="Times New Roman"/>
          <w:b/>
          <w:sz w:val="28"/>
          <w:lang w:val="en-GB"/>
        </w:rPr>
        <w:t>I</w:t>
      </w:r>
      <w:r w:rsidR="00F9240A" w:rsidRPr="00B25C0A">
        <w:rPr>
          <w:rFonts w:ascii="Times New Roman" w:hAnsi="Times New Roman"/>
          <w:b/>
          <w:sz w:val="28"/>
          <w:lang w:val="en-GB"/>
        </w:rPr>
        <w:t xml:space="preserve">nformal </w:t>
      </w:r>
      <w:r w:rsidR="00B25C0A" w:rsidRPr="00B25C0A">
        <w:rPr>
          <w:rFonts w:ascii="Times New Roman" w:hAnsi="Times New Roman"/>
          <w:b/>
          <w:sz w:val="28"/>
          <w:lang w:val="en-GB"/>
        </w:rPr>
        <w:t>W</w:t>
      </w:r>
      <w:r w:rsidR="00A54E88" w:rsidRPr="00B25C0A">
        <w:rPr>
          <w:rFonts w:ascii="Times New Roman" w:hAnsi="Times New Roman"/>
          <w:b/>
          <w:sz w:val="28"/>
          <w:lang w:val="en-GB"/>
        </w:rPr>
        <w:t xml:space="preserve">orking </w:t>
      </w:r>
      <w:r w:rsidR="00B25C0A" w:rsidRPr="00B25C0A">
        <w:rPr>
          <w:rFonts w:ascii="Times New Roman" w:hAnsi="Times New Roman"/>
          <w:b/>
          <w:sz w:val="28"/>
          <w:lang w:val="en-GB"/>
        </w:rPr>
        <w:t>G</w:t>
      </w:r>
      <w:r w:rsidR="00F9240A" w:rsidRPr="00B25C0A">
        <w:rPr>
          <w:rFonts w:ascii="Times New Roman" w:hAnsi="Times New Roman"/>
          <w:b/>
          <w:sz w:val="28"/>
          <w:lang w:val="en-GB"/>
        </w:rPr>
        <w:t xml:space="preserve">roup on </w:t>
      </w:r>
    </w:p>
    <w:p w14:paraId="54B15432" w14:textId="77777777" w:rsidR="00A54E88" w:rsidRPr="00B25C0A" w:rsidRDefault="0048039B" w:rsidP="00A54E88">
      <w:pPr>
        <w:pStyle w:val="Title"/>
        <w:rPr>
          <w:rFonts w:ascii="Times New Roman" w:hAnsi="Times New Roman"/>
          <w:b/>
          <w:sz w:val="28"/>
          <w:lang w:val="en-GB"/>
        </w:rPr>
      </w:pPr>
      <w:r w:rsidRPr="00B25C0A">
        <w:rPr>
          <w:rFonts w:ascii="Times New Roman" w:hAnsi="Times New Roman"/>
          <w:b/>
          <w:sz w:val="28"/>
          <w:lang w:val="en-GB"/>
        </w:rPr>
        <w:t xml:space="preserve">Environmental and Propulsion Performance Requirements </w:t>
      </w:r>
      <w:r w:rsidR="006C1834" w:rsidRPr="00B25C0A">
        <w:rPr>
          <w:rFonts w:ascii="Times New Roman" w:hAnsi="Times New Roman"/>
          <w:b/>
          <w:sz w:val="28"/>
          <w:lang w:val="en-GB"/>
        </w:rPr>
        <w:br/>
      </w:r>
      <w:r w:rsidRPr="00B25C0A">
        <w:rPr>
          <w:rFonts w:ascii="Times New Roman" w:hAnsi="Times New Roman"/>
          <w:b/>
          <w:sz w:val="28"/>
          <w:lang w:val="en-GB"/>
        </w:rPr>
        <w:t>of L-category vehicles (EPPR)</w:t>
      </w:r>
    </w:p>
    <w:p w14:paraId="31F7E1C6" w14:textId="77777777" w:rsidR="00850711" w:rsidRPr="00B25C0A" w:rsidRDefault="00850711" w:rsidP="00A54E88">
      <w:pPr>
        <w:pStyle w:val="Title"/>
        <w:rPr>
          <w:rFonts w:ascii="Times New Roman" w:hAnsi="Times New Roman"/>
          <w:b/>
          <w:sz w:val="28"/>
          <w:lang w:val="en-GB"/>
        </w:rPr>
      </w:pPr>
    </w:p>
    <w:p w14:paraId="0D9D3A15" w14:textId="77777777" w:rsidR="00F9240A" w:rsidRPr="00B25C0A" w:rsidRDefault="003F2CD5" w:rsidP="003F2CD5">
      <w:pPr>
        <w:pStyle w:val="HChG"/>
        <w:numPr>
          <w:ilvl w:val="0"/>
          <w:numId w:val="5"/>
        </w:numPr>
        <w:rPr>
          <w:rFonts w:eastAsia="HGMaruGothicMPRO"/>
          <w:sz w:val="24"/>
          <w:lang w:val="en-GB"/>
        </w:rPr>
      </w:pPr>
      <w:r w:rsidRPr="00B25C0A">
        <w:rPr>
          <w:rFonts w:eastAsia="HGMaruGothicMPRO"/>
          <w:sz w:val="24"/>
          <w:lang w:val="en-GB"/>
        </w:rPr>
        <w:t>Procedural Background</w:t>
      </w:r>
    </w:p>
    <w:p w14:paraId="3800ACE0" w14:textId="77777777" w:rsidR="00CB7033" w:rsidRDefault="00844689" w:rsidP="00324B62">
      <w:pPr>
        <w:spacing w:after="120"/>
        <w:rPr>
          <w:ins w:id="1" w:author="Lamberto Ventimiglia" w:date="2025-04-23T10:17:00Z" w16du:dateUtc="2025-04-23T08:17:00Z"/>
          <w:rFonts w:ascii="Times New Roman" w:hAnsi="Times New Roman"/>
          <w:sz w:val="22"/>
          <w:lang w:val="en-GB"/>
        </w:rPr>
      </w:pPr>
      <w:r w:rsidRPr="00B25C0A">
        <w:rPr>
          <w:rFonts w:ascii="Times New Roman" w:hAnsi="Times New Roman"/>
          <w:sz w:val="22"/>
          <w:lang w:val="en-GB"/>
        </w:rPr>
        <w:t xml:space="preserve">The proposal to establish under the Working Party on Pollution and Energy (GRPE) an informal working group (IWG) on </w:t>
      </w:r>
      <w:r w:rsidR="00476742" w:rsidRPr="00B25C0A">
        <w:rPr>
          <w:rFonts w:ascii="Times New Roman" w:hAnsi="Times New Roman"/>
          <w:sz w:val="22"/>
          <w:lang w:val="en-GB"/>
        </w:rPr>
        <w:t>Environmental and Propulsion Performance Requirements for L-category (</w:t>
      </w:r>
      <w:r w:rsidRPr="00B25C0A">
        <w:rPr>
          <w:rFonts w:ascii="Times New Roman" w:hAnsi="Times New Roman"/>
          <w:sz w:val="22"/>
          <w:lang w:val="en-GB"/>
        </w:rPr>
        <w:t>EPPR</w:t>
      </w:r>
      <w:r w:rsidR="00476742" w:rsidRPr="00B25C0A">
        <w:rPr>
          <w:rFonts w:ascii="Times New Roman" w:hAnsi="Times New Roman"/>
          <w:sz w:val="22"/>
          <w:lang w:val="en-GB"/>
        </w:rPr>
        <w:t>)</w:t>
      </w:r>
      <w:r w:rsidRPr="00B25C0A">
        <w:rPr>
          <w:rFonts w:ascii="Times New Roman" w:hAnsi="Times New Roman"/>
          <w:sz w:val="22"/>
          <w:lang w:val="en-GB"/>
        </w:rPr>
        <w:t xml:space="preserve"> was initiated by the European Union</w:t>
      </w:r>
      <w:r w:rsidR="005974E5" w:rsidRPr="00B25C0A">
        <w:rPr>
          <w:rFonts w:ascii="Times New Roman" w:hAnsi="Times New Roman"/>
          <w:sz w:val="22"/>
          <w:lang w:val="en-GB"/>
        </w:rPr>
        <w:t xml:space="preserve"> (EU)</w:t>
      </w:r>
      <w:r w:rsidRPr="00B25C0A">
        <w:rPr>
          <w:rFonts w:ascii="Times New Roman" w:hAnsi="Times New Roman"/>
          <w:sz w:val="22"/>
          <w:lang w:val="en-GB"/>
        </w:rPr>
        <w:t>. A mandate to start the activities of the IWG on EPPR was endorsed by the WP.29 at its November 2012 session</w:t>
      </w:r>
      <w:r w:rsidR="005974E5" w:rsidRPr="00B25C0A">
        <w:rPr>
          <w:rFonts w:ascii="Times New Roman" w:hAnsi="Times New Roman"/>
          <w:sz w:val="22"/>
          <w:lang w:val="en-GB"/>
        </w:rPr>
        <w:t xml:space="preserve"> (</w:t>
      </w:r>
      <w:hyperlink r:id="rId11" w:history="1">
        <w:r w:rsidR="005974E5" w:rsidRPr="0036358D">
          <w:rPr>
            <w:rStyle w:val="Hyperlink"/>
            <w:rFonts w:ascii="Times New Roman" w:hAnsi="Times New Roman"/>
            <w:sz w:val="22"/>
            <w:lang w:val="en-GB"/>
          </w:rPr>
          <w:t>ECE/TRANS/WP.29/1099</w:t>
        </w:r>
      </w:hyperlink>
      <w:r w:rsidR="005974E5" w:rsidRPr="00B25C0A">
        <w:rPr>
          <w:rFonts w:ascii="Times New Roman" w:hAnsi="Times New Roman"/>
          <w:sz w:val="22"/>
          <w:lang w:val="en-GB"/>
        </w:rPr>
        <w:t>)</w:t>
      </w:r>
      <w:r w:rsidRPr="00B25C0A">
        <w:rPr>
          <w:rFonts w:ascii="Times New Roman" w:hAnsi="Times New Roman"/>
          <w:sz w:val="22"/>
          <w:lang w:val="en-GB"/>
        </w:rPr>
        <w:t xml:space="preserve">. </w:t>
      </w:r>
      <w:r w:rsidR="00DE2A66" w:rsidRPr="00B25C0A">
        <w:rPr>
          <w:rFonts w:ascii="Times New Roman" w:hAnsi="Times New Roman"/>
          <w:sz w:val="22"/>
          <w:lang w:val="en-GB"/>
        </w:rPr>
        <w:t xml:space="preserve">The </w:t>
      </w:r>
      <w:r w:rsidR="00666E23" w:rsidRPr="00B25C0A">
        <w:rPr>
          <w:rFonts w:ascii="Times New Roman" w:hAnsi="Times New Roman"/>
          <w:sz w:val="22"/>
          <w:lang w:val="en-GB"/>
        </w:rPr>
        <w:t xml:space="preserve">Executive Committee of the 1998 Agreement (AC.3) on its forty-fifth session (10-13 November 2015) adopted </w:t>
      </w:r>
      <w:hyperlink r:id="rId12" w:history="1">
        <w:r w:rsidR="0036358D" w:rsidRPr="0036358D">
          <w:rPr>
            <w:rStyle w:val="Hyperlink"/>
            <w:rFonts w:ascii="Times New Roman" w:hAnsi="Times New Roman"/>
            <w:sz w:val="22"/>
            <w:lang w:val="en-GB"/>
          </w:rPr>
          <w:t>ECE/TRANS/WP.29/2015/113</w:t>
        </w:r>
      </w:hyperlink>
      <w:r w:rsidR="0036358D">
        <w:rPr>
          <w:rFonts w:ascii="Times New Roman" w:hAnsi="Times New Roman"/>
          <w:sz w:val="22"/>
          <w:lang w:val="en-GB"/>
        </w:rPr>
        <w:t xml:space="preserve"> </w:t>
      </w:r>
      <w:r w:rsidR="00C12E47" w:rsidRPr="00B25C0A">
        <w:rPr>
          <w:rFonts w:ascii="Times New Roman" w:hAnsi="Times New Roman"/>
          <w:sz w:val="22"/>
          <w:lang w:val="en-GB"/>
        </w:rPr>
        <w:t>(</w:t>
      </w:r>
      <w:hyperlink r:id="rId13" w:history="1">
        <w:r w:rsidR="00C12E47" w:rsidRPr="0036358D">
          <w:rPr>
            <w:rStyle w:val="Hyperlink"/>
            <w:rFonts w:ascii="Times New Roman" w:hAnsi="Times New Roman"/>
            <w:sz w:val="22"/>
            <w:lang w:val="en-GB"/>
          </w:rPr>
          <w:t>ECE/TRANS/WP.29/AC.3/36/Rev.1</w:t>
        </w:r>
      </w:hyperlink>
      <w:r w:rsidR="00C12E47" w:rsidRPr="00B25C0A">
        <w:rPr>
          <w:rFonts w:ascii="Times New Roman" w:hAnsi="Times New Roman"/>
          <w:sz w:val="22"/>
          <w:lang w:val="en-GB"/>
        </w:rPr>
        <w:t>) whereby the European Union proposed changes to the proposal to develop amendments to UN Global Technical Regulation No. 2 and new regulations on environmental and propulsion performance requirements for light vehicles (</w:t>
      </w:r>
      <w:hyperlink r:id="rId14" w:history="1">
        <w:r w:rsidR="00C12E47" w:rsidRPr="0036358D">
          <w:rPr>
            <w:rStyle w:val="Hyperlink"/>
            <w:rFonts w:ascii="Times New Roman" w:hAnsi="Times New Roman"/>
            <w:sz w:val="22"/>
            <w:lang w:val="en-GB"/>
          </w:rPr>
          <w:t>ECE/TRANS/WP.29/AC.3/36</w:t>
        </w:r>
      </w:hyperlink>
      <w:r w:rsidR="00C12E47" w:rsidRPr="00B25C0A">
        <w:rPr>
          <w:rFonts w:ascii="Times New Roman" w:hAnsi="Times New Roman"/>
          <w:sz w:val="22"/>
          <w:lang w:val="en-GB"/>
        </w:rPr>
        <w:t xml:space="preserve">). It was based on informal document WP.29-166-20, distributed at the 166th session (ECE/TRANS/WP.29/1116, para. 109). </w:t>
      </w:r>
    </w:p>
    <w:p w14:paraId="1D4DE9DD" w14:textId="6263DD30" w:rsidR="007007B1" w:rsidRDefault="00913BE3" w:rsidP="00324B62">
      <w:pPr>
        <w:spacing w:after="120"/>
        <w:rPr>
          <w:ins w:id="2" w:author="Lamberto Ventimiglia" w:date="2025-04-23T10:29:00Z" w16du:dateUtc="2025-04-23T08:29:00Z"/>
          <w:rFonts w:ascii="Times New Roman" w:hAnsi="Times New Roman"/>
          <w:sz w:val="22"/>
          <w:lang w:val="en-GB"/>
        </w:rPr>
      </w:pPr>
      <w:r w:rsidRPr="00B25C0A">
        <w:rPr>
          <w:rFonts w:ascii="Times New Roman" w:hAnsi="Times New Roman"/>
          <w:sz w:val="22"/>
          <w:lang w:val="en-GB"/>
        </w:rPr>
        <w:t xml:space="preserve">The mandate of the </w:t>
      </w:r>
      <w:r w:rsidR="00E65F41" w:rsidRPr="00B25C0A">
        <w:rPr>
          <w:rFonts w:ascii="Times New Roman" w:hAnsi="Times New Roman"/>
          <w:sz w:val="22"/>
          <w:lang w:val="en-GB"/>
        </w:rPr>
        <w:t>IWG on EPPR</w:t>
      </w:r>
      <w:r w:rsidR="000730D4" w:rsidRPr="00B25C0A">
        <w:rPr>
          <w:rFonts w:ascii="Times New Roman" w:hAnsi="Times New Roman"/>
          <w:sz w:val="22"/>
          <w:lang w:val="en-GB"/>
        </w:rPr>
        <w:t xml:space="preserve"> </w:t>
      </w:r>
      <w:r w:rsidRPr="00B25C0A">
        <w:rPr>
          <w:rFonts w:ascii="Times New Roman" w:hAnsi="Times New Roman"/>
          <w:sz w:val="22"/>
          <w:lang w:val="en-GB"/>
        </w:rPr>
        <w:t>was extended until December 202</w:t>
      </w:r>
      <w:ins w:id="3" w:author="Lamberto Ventimiglia" w:date="2025-04-23T10:17:00Z" w16du:dateUtc="2025-04-23T08:17:00Z">
        <w:r w:rsidR="00CB7033">
          <w:rPr>
            <w:rFonts w:ascii="Times New Roman" w:hAnsi="Times New Roman"/>
            <w:sz w:val="22"/>
            <w:lang w:val="en-GB"/>
          </w:rPr>
          <w:t>5</w:t>
        </w:r>
      </w:ins>
      <w:del w:id="4" w:author="Lamberto Ventimiglia" w:date="2025-04-23T10:17:00Z" w16du:dateUtc="2025-04-23T08:17:00Z">
        <w:r w:rsidRPr="00B25C0A" w:rsidDel="00CB7033">
          <w:rPr>
            <w:rFonts w:ascii="Times New Roman" w:hAnsi="Times New Roman"/>
            <w:sz w:val="22"/>
            <w:lang w:val="en-GB"/>
          </w:rPr>
          <w:delText>0</w:delText>
        </w:r>
      </w:del>
      <w:ins w:id="5" w:author="Lamberto Ventimiglia" w:date="2025-04-23T10:18:00Z" w16du:dateUtc="2025-04-23T08:18:00Z">
        <w:r w:rsidR="00CB7033">
          <w:rPr>
            <w:rFonts w:ascii="Times New Roman" w:hAnsi="Times New Roman"/>
            <w:sz w:val="22"/>
            <w:lang w:val="en-GB"/>
          </w:rPr>
          <w:t xml:space="preserve"> at the 81</w:t>
        </w:r>
        <w:r w:rsidR="00CB7033" w:rsidRPr="00EC7722">
          <w:rPr>
            <w:rFonts w:ascii="Times New Roman" w:hAnsi="Times New Roman"/>
            <w:sz w:val="22"/>
            <w:vertAlign w:val="superscript"/>
            <w:lang w:val="en-GB"/>
          </w:rPr>
          <w:t>st</w:t>
        </w:r>
        <w:r w:rsidR="00CB7033">
          <w:rPr>
            <w:rFonts w:ascii="Times New Roman" w:hAnsi="Times New Roman"/>
            <w:sz w:val="22"/>
            <w:lang w:val="en-GB"/>
          </w:rPr>
          <w:t xml:space="preserve"> session of GRPE</w:t>
        </w:r>
      </w:ins>
      <w:ins w:id="6" w:author="Lamberto Ventimiglia" w:date="2025-04-23T10:20:00Z" w16du:dateUtc="2025-04-23T08:20:00Z">
        <w:r w:rsidR="00CB7033">
          <w:rPr>
            <w:rFonts w:ascii="Times New Roman" w:hAnsi="Times New Roman"/>
            <w:sz w:val="22"/>
            <w:lang w:val="en-GB"/>
          </w:rPr>
          <w:t xml:space="preserve"> to complete the development of UN-GTRs</w:t>
        </w:r>
      </w:ins>
      <w:ins w:id="7" w:author="Lamberto Ventimiglia" w:date="2025-04-23T10:26:00Z" w16du:dateUtc="2025-04-23T08:26:00Z">
        <w:r w:rsidR="007007B1">
          <w:rPr>
            <w:rFonts w:ascii="Times New Roman" w:hAnsi="Times New Roman"/>
            <w:sz w:val="22"/>
            <w:lang w:val="en-GB"/>
          </w:rPr>
          <w:t xml:space="preserve"> under </w:t>
        </w:r>
      </w:ins>
      <w:ins w:id="8" w:author="Lamberto Ventimiglia" w:date="2025-04-23T11:47:00Z" w16du:dateUtc="2025-04-23T09:47:00Z">
        <w:r w:rsidR="008F6651">
          <w:rPr>
            <w:rFonts w:ascii="Times New Roman" w:hAnsi="Times New Roman"/>
            <w:sz w:val="22"/>
            <w:lang w:val="en-GB"/>
          </w:rPr>
          <w:t xml:space="preserve">the </w:t>
        </w:r>
      </w:ins>
      <w:ins w:id="9" w:author="Lamberto Ventimiglia" w:date="2025-04-23T10:26:00Z" w16du:dateUtc="2025-04-23T08:26:00Z">
        <w:r w:rsidR="007007B1">
          <w:rPr>
            <w:rFonts w:ascii="Times New Roman" w:hAnsi="Times New Roman"/>
            <w:sz w:val="22"/>
            <w:lang w:val="en-GB"/>
          </w:rPr>
          <w:t>EPPR’s purview</w:t>
        </w:r>
      </w:ins>
      <w:r w:rsidRPr="00B25C0A">
        <w:rPr>
          <w:rFonts w:ascii="Times New Roman" w:hAnsi="Times New Roman"/>
          <w:sz w:val="22"/>
          <w:lang w:val="en-GB"/>
        </w:rPr>
        <w:t>.</w:t>
      </w:r>
    </w:p>
    <w:p w14:paraId="618348E5" w14:textId="1B38603A" w:rsidR="00E81796" w:rsidRDefault="007007B1" w:rsidP="00324B62">
      <w:pPr>
        <w:spacing w:after="120"/>
        <w:rPr>
          <w:ins w:id="10" w:author="Lamberto Ventimiglia" w:date="2025-04-23T10:45:00Z" w16du:dateUtc="2025-04-23T08:45:00Z"/>
          <w:rFonts w:ascii="Times New Roman" w:hAnsi="Times New Roman"/>
          <w:sz w:val="22"/>
          <w:lang w:val="en-GB"/>
        </w:rPr>
      </w:pPr>
      <w:ins w:id="11" w:author="Lamberto Ventimiglia" w:date="2025-04-23T10:32:00Z" w16du:dateUtc="2025-04-23T08:32:00Z">
        <w:r>
          <w:rPr>
            <w:rFonts w:ascii="Times New Roman" w:hAnsi="Times New Roman"/>
            <w:sz w:val="22"/>
            <w:lang w:val="en-GB"/>
          </w:rPr>
          <w:t>Following the discontinuation of</w:t>
        </w:r>
      </w:ins>
      <w:ins w:id="12" w:author="Lamberto Ventimiglia" w:date="2025-04-23T10:31:00Z" w16du:dateUtc="2025-04-23T08:31:00Z">
        <w:r>
          <w:rPr>
            <w:rFonts w:ascii="Times New Roman" w:hAnsi="Times New Roman"/>
            <w:sz w:val="22"/>
            <w:lang w:val="en-GB"/>
          </w:rPr>
          <w:t xml:space="preserve"> Japan </w:t>
        </w:r>
      </w:ins>
      <w:ins w:id="13" w:author="Lamberto Ventimiglia" w:date="2025-04-23T10:36:00Z" w16du:dateUtc="2025-04-23T08:36:00Z">
        <w:r w:rsidR="0002256E">
          <w:rPr>
            <w:rFonts w:ascii="Times New Roman" w:hAnsi="Times New Roman"/>
            <w:sz w:val="22"/>
            <w:lang w:val="en-GB"/>
          </w:rPr>
          <w:t>of its</w:t>
        </w:r>
      </w:ins>
      <w:ins w:id="14" w:author="Lamberto Ventimiglia" w:date="2025-04-23T10:32:00Z" w16du:dateUtc="2025-04-23T08:32:00Z">
        <w:r>
          <w:rPr>
            <w:rFonts w:ascii="Times New Roman" w:hAnsi="Times New Roman"/>
            <w:sz w:val="22"/>
            <w:lang w:val="en-GB"/>
          </w:rPr>
          <w:t xml:space="preserve"> </w:t>
        </w:r>
      </w:ins>
      <w:ins w:id="15" w:author="Lamberto Ventimiglia" w:date="2025-04-23T10:31:00Z" w16du:dateUtc="2025-04-23T08:31:00Z">
        <w:r>
          <w:rPr>
            <w:rFonts w:ascii="Times New Roman" w:hAnsi="Times New Roman"/>
            <w:sz w:val="22"/>
            <w:lang w:val="en-GB"/>
          </w:rPr>
          <w:t>Vice-Chairmanship in July 2021</w:t>
        </w:r>
      </w:ins>
      <w:r w:rsidR="00913BE3" w:rsidRPr="00B25C0A">
        <w:rPr>
          <w:rFonts w:ascii="Times New Roman" w:hAnsi="Times New Roman"/>
          <w:sz w:val="22"/>
          <w:lang w:val="en-GB"/>
        </w:rPr>
        <w:t xml:space="preserve"> </w:t>
      </w:r>
      <w:ins w:id="16" w:author="Lamberto Ventimiglia" w:date="2025-04-23T10:36:00Z" w16du:dateUtc="2025-04-23T08:36:00Z">
        <w:r w:rsidR="0002256E">
          <w:rPr>
            <w:rFonts w:ascii="Times New Roman" w:hAnsi="Times New Roman"/>
            <w:sz w:val="22"/>
            <w:lang w:val="en-GB"/>
          </w:rPr>
          <w:t>and the retirement of the Chair</w:t>
        </w:r>
      </w:ins>
      <w:ins w:id="17" w:author="Lamberto Ventimiglia" w:date="2025-04-23T11:47:00Z" w16du:dateUtc="2025-04-23T09:47:00Z">
        <w:r w:rsidR="008F6651">
          <w:rPr>
            <w:rFonts w:ascii="Times New Roman" w:hAnsi="Times New Roman"/>
            <w:sz w:val="22"/>
            <w:lang w:val="en-GB"/>
          </w:rPr>
          <w:t>man</w:t>
        </w:r>
      </w:ins>
      <w:ins w:id="18" w:author="Lamberto Ventimiglia" w:date="2025-04-23T10:36:00Z" w16du:dateUtc="2025-04-23T08:36:00Z">
        <w:r w:rsidR="0002256E">
          <w:rPr>
            <w:rFonts w:ascii="Times New Roman" w:hAnsi="Times New Roman"/>
            <w:sz w:val="22"/>
            <w:lang w:val="en-GB"/>
          </w:rPr>
          <w:t xml:space="preserve"> from </w:t>
        </w:r>
      </w:ins>
      <w:ins w:id="19" w:author="Lamberto Ventimiglia" w:date="2025-04-23T11:47:00Z" w16du:dateUtc="2025-04-23T09:47:00Z">
        <w:r w:rsidR="008F6651">
          <w:rPr>
            <w:rFonts w:ascii="Times New Roman" w:hAnsi="Times New Roman"/>
            <w:sz w:val="22"/>
            <w:lang w:val="en-GB"/>
          </w:rPr>
          <w:t xml:space="preserve">the </w:t>
        </w:r>
      </w:ins>
      <w:ins w:id="20" w:author="Lamberto Ventimiglia" w:date="2025-04-23T10:36:00Z" w16du:dateUtc="2025-04-23T08:36:00Z">
        <w:r w:rsidR="0002256E">
          <w:rPr>
            <w:rFonts w:ascii="Times New Roman" w:hAnsi="Times New Roman"/>
            <w:sz w:val="22"/>
            <w:lang w:val="en-GB"/>
          </w:rPr>
          <w:t xml:space="preserve">European Commission in August 2021, </w:t>
        </w:r>
      </w:ins>
      <w:ins w:id="21" w:author="Lamberto Ventimiglia" w:date="2025-04-23T10:38:00Z" w16du:dateUtc="2025-04-23T08:38:00Z">
        <w:r w:rsidR="0002256E">
          <w:rPr>
            <w:rFonts w:ascii="Times New Roman" w:hAnsi="Times New Roman"/>
            <w:sz w:val="22"/>
            <w:lang w:val="en-GB"/>
          </w:rPr>
          <w:t>at its 84</w:t>
        </w:r>
        <w:r w:rsidR="0002256E" w:rsidRPr="00EC7722">
          <w:rPr>
            <w:rFonts w:ascii="Times New Roman" w:hAnsi="Times New Roman"/>
            <w:sz w:val="22"/>
            <w:vertAlign w:val="superscript"/>
            <w:lang w:val="en-GB"/>
          </w:rPr>
          <w:t>th</w:t>
        </w:r>
        <w:r w:rsidR="0002256E">
          <w:rPr>
            <w:rFonts w:ascii="Times New Roman" w:hAnsi="Times New Roman"/>
            <w:sz w:val="22"/>
            <w:lang w:val="en-GB"/>
          </w:rPr>
          <w:t xml:space="preserve"> session, </w:t>
        </w:r>
      </w:ins>
      <w:ins w:id="22" w:author="Lamberto Ventimiglia" w:date="2025-04-23T10:37:00Z" w16du:dateUtc="2025-04-23T08:37:00Z">
        <w:r w:rsidR="0002256E">
          <w:rPr>
            <w:rFonts w:ascii="Times New Roman" w:hAnsi="Times New Roman"/>
            <w:sz w:val="22"/>
            <w:lang w:val="en-GB"/>
          </w:rPr>
          <w:t xml:space="preserve">GRPE endorsed the Kingdom of The Netherlands and the Republic of South Africa </w:t>
        </w:r>
      </w:ins>
      <w:ins w:id="23" w:author="Lamberto Ventimiglia" w:date="2025-04-23T10:38:00Z" w16du:dateUtc="2025-04-23T08:38:00Z">
        <w:r w:rsidR="0002256E">
          <w:rPr>
            <w:rFonts w:ascii="Times New Roman" w:hAnsi="Times New Roman"/>
            <w:sz w:val="22"/>
            <w:lang w:val="en-GB"/>
          </w:rPr>
          <w:t>as ad-interim Co-Chairs until June 2022.</w:t>
        </w:r>
      </w:ins>
      <w:ins w:id="24" w:author="Lamberto Ventimiglia" w:date="2025-04-23T10:42:00Z" w16du:dateUtc="2025-04-23T08:42:00Z">
        <w:r w:rsidR="0002256E">
          <w:rPr>
            <w:rFonts w:ascii="Times New Roman" w:hAnsi="Times New Roman"/>
            <w:sz w:val="22"/>
            <w:lang w:val="en-GB"/>
          </w:rPr>
          <w:t xml:space="preserve"> Later, during the 86</w:t>
        </w:r>
        <w:r w:rsidR="0002256E" w:rsidRPr="00EC7722">
          <w:rPr>
            <w:rFonts w:ascii="Times New Roman" w:hAnsi="Times New Roman"/>
            <w:sz w:val="22"/>
            <w:vertAlign w:val="superscript"/>
            <w:lang w:val="en-GB"/>
          </w:rPr>
          <w:t>th</w:t>
        </w:r>
        <w:r w:rsidR="0002256E">
          <w:rPr>
            <w:rFonts w:ascii="Times New Roman" w:hAnsi="Times New Roman"/>
            <w:sz w:val="22"/>
            <w:lang w:val="en-GB"/>
          </w:rPr>
          <w:t xml:space="preserve"> session, GRPE </w:t>
        </w:r>
      </w:ins>
      <w:ins w:id="25" w:author="Lamberto Ventimiglia" w:date="2025-04-23T10:43:00Z" w16du:dateUtc="2025-04-23T08:43:00Z">
        <w:r w:rsidR="0002256E">
          <w:rPr>
            <w:rFonts w:ascii="Times New Roman" w:hAnsi="Times New Roman"/>
            <w:sz w:val="22"/>
            <w:lang w:val="en-GB"/>
          </w:rPr>
          <w:t>endorsed</w:t>
        </w:r>
      </w:ins>
      <w:ins w:id="26" w:author="Lamberto Ventimiglia" w:date="2025-04-23T10:44:00Z" w16du:dateUtc="2025-04-23T08:44:00Z">
        <w:r w:rsidR="00E81796">
          <w:rPr>
            <w:rFonts w:ascii="Times New Roman" w:hAnsi="Times New Roman"/>
            <w:sz w:val="22"/>
            <w:lang w:val="en-GB"/>
          </w:rPr>
          <w:t xml:space="preserve"> a further </w:t>
        </w:r>
      </w:ins>
      <w:ins w:id="27" w:author="Lamberto Ventimiglia" w:date="2025-04-23T11:49:00Z" w16du:dateUtc="2025-04-23T09:49:00Z">
        <w:r w:rsidR="008F6651">
          <w:rPr>
            <w:rFonts w:ascii="Times New Roman" w:hAnsi="Times New Roman"/>
            <w:sz w:val="22"/>
            <w:lang w:val="en-GB"/>
          </w:rPr>
          <w:t>six-</w:t>
        </w:r>
      </w:ins>
      <w:ins w:id="28" w:author="Lamberto Ventimiglia" w:date="2025-04-23T10:44:00Z" w16du:dateUtc="2025-04-23T08:44:00Z">
        <w:r w:rsidR="00E81796">
          <w:rPr>
            <w:rFonts w:ascii="Times New Roman" w:hAnsi="Times New Roman"/>
            <w:sz w:val="22"/>
            <w:lang w:val="en-GB"/>
          </w:rPr>
          <w:t xml:space="preserve">months extension of the leadership team. </w:t>
        </w:r>
      </w:ins>
    </w:p>
    <w:p w14:paraId="63C9E03D" w14:textId="58FBC17F" w:rsidR="00913BE3" w:rsidRDefault="00E81796" w:rsidP="00324B62">
      <w:pPr>
        <w:spacing w:after="120"/>
        <w:rPr>
          <w:ins w:id="29" w:author="Lamberto Ventimiglia" w:date="2025-04-23T10:59:00Z" w16du:dateUtc="2025-04-23T08:59:00Z"/>
          <w:rFonts w:ascii="Times New Roman" w:hAnsi="Times New Roman"/>
          <w:sz w:val="22"/>
          <w:lang w:val="en-GB"/>
        </w:rPr>
      </w:pPr>
      <w:ins w:id="30" w:author="Lamberto Ventimiglia" w:date="2025-04-23T10:52:00Z" w16du:dateUtc="2025-04-23T08:52:00Z">
        <w:r>
          <w:rPr>
            <w:rFonts w:ascii="Times New Roman" w:hAnsi="Times New Roman"/>
            <w:sz w:val="22"/>
            <w:lang w:val="en-GB"/>
          </w:rPr>
          <w:t>Following the ele</w:t>
        </w:r>
      </w:ins>
      <w:ins w:id="31" w:author="Lamberto Ventimiglia" w:date="2025-04-23T10:53:00Z" w16du:dateUtc="2025-04-23T08:53:00Z">
        <w:r>
          <w:rPr>
            <w:rFonts w:ascii="Times New Roman" w:hAnsi="Times New Roman"/>
            <w:sz w:val="22"/>
            <w:lang w:val="en-GB"/>
          </w:rPr>
          <w:t>ction</w:t>
        </w:r>
      </w:ins>
      <w:ins w:id="32" w:author="Lamberto Ventimiglia" w:date="2025-04-23T10:52:00Z" w16du:dateUtc="2025-04-23T08:52:00Z">
        <w:r>
          <w:rPr>
            <w:rFonts w:ascii="Times New Roman" w:hAnsi="Times New Roman"/>
            <w:sz w:val="22"/>
            <w:lang w:val="en-GB"/>
          </w:rPr>
          <w:t xml:space="preserve"> of the same leadership team during the </w:t>
        </w:r>
      </w:ins>
      <w:ins w:id="33" w:author="Lamberto Ventimiglia" w:date="2025-04-23T10:48:00Z" w16du:dateUtc="2025-04-23T08:48:00Z">
        <w:r>
          <w:rPr>
            <w:rFonts w:ascii="Times New Roman" w:hAnsi="Times New Roman"/>
            <w:sz w:val="22"/>
            <w:lang w:val="en-GB"/>
          </w:rPr>
          <w:t>55</w:t>
        </w:r>
        <w:r w:rsidRPr="00EC7722">
          <w:rPr>
            <w:rFonts w:ascii="Times New Roman" w:hAnsi="Times New Roman"/>
            <w:sz w:val="22"/>
            <w:vertAlign w:val="superscript"/>
            <w:lang w:val="en-GB"/>
          </w:rPr>
          <w:t>th</w:t>
        </w:r>
        <w:r>
          <w:rPr>
            <w:rFonts w:ascii="Times New Roman" w:hAnsi="Times New Roman"/>
            <w:sz w:val="22"/>
            <w:lang w:val="en-GB"/>
          </w:rPr>
          <w:t xml:space="preserve"> session of EPPR,</w:t>
        </w:r>
      </w:ins>
      <w:ins w:id="34" w:author="Lamberto Ventimiglia" w:date="2025-04-23T10:49:00Z" w16du:dateUtc="2025-04-23T08:49:00Z">
        <w:r>
          <w:rPr>
            <w:rFonts w:ascii="Times New Roman" w:hAnsi="Times New Roman"/>
            <w:sz w:val="22"/>
            <w:lang w:val="en-GB"/>
          </w:rPr>
          <w:t xml:space="preserve"> </w:t>
        </w:r>
      </w:ins>
      <w:ins w:id="35" w:author="Lamberto Ventimiglia" w:date="2025-04-23T10:52:00Z" w16du:dateUtc="2025-04-23T08:52:00Z">
        <w:r>
          <w:rPr>
            <w:rFonts w:ascii="Times New Roman" w:hAnsi="Times New Roman"/>
            <w:sz w:val="22"/>
            <w:lang w:val="en-GB"/>
          </w:rPr>
          <w:t>GRPE</w:t>
        </w:r>
      </w:ins>
      <w:ins w:id="36" w:author="Lamberto Ventimiglia" w:date="2025-04-23T10:53:00Z" w16du:dateUtc="2025-04-23T08:53:00Z">
        <w:r>
          <w:rPr>
            <w:rFonts w:ascii="Times New Roman" w:hAnsi="Times New Roman"/>
            <w:sz w:val="22"/>
            <w:lang w:val="en-GB"/>
          </w:rPr>
          <w:t xml:space="preserve"> endorsed the representatives of The Netherlands and South Africa as Chair and Co-Chair of the IWG-EPPR at its 8</w:t>
        </w:r>
      </w:ins>
      <w:ins w:id="37" w:author="Lamberto Ventimiglia" w:date="2025-04-23T11:49:00Z" w16du:dateUtc="2025-04-23T09:49:00Z">
        <w:r w:rsidR="008F6651">
          <w:rPr>
            <w:rFonts w:ascii="Times New Roman" w:hAnsi="Times New Roman"/>
            <w:sz w:val="22"/>
            <w:lang w:val="en-GB"/>
          </w:rPr>
          <w:t>7</w:t>
        </w:r>
      </w:ins>
      <w:ins w:id="38" w:author="Lamberto Ventimiglia" w:date="2025-04-23T10:53:00Z" w16du:dateUtc="2025-04-23T08:53:00Z">
        <w:r w:rsidRPr="00EC7722">
          <w:rPr>
            <w:rFonts w:ascii="Times New Roman" w:hAnsi="Times New Roman"/>
            <w:sz w:val="22"/>
            <w:vertAlign w:val="superscript"/>
            <w:lang w:val="en-GB"/>
          </w:rPr>
          <w:t>th</w:t>
        </w:r>
        <w:r>
          <w:rPr>
            <w:rFonts w:ascii="Times New Roman" w:hAnsi="Times New Roman"/>
            <w:sz w:val="22"/>
            <w:lang w:val="en-GB"/>
          </w:rPr>
          <w:t xml:space="preserve"> session </w:t>
        </w:r>
      </w:ins>
      <w:ins w:id="39" w:author="Lamberto Ventimiglia" w:date="2025-04-23T10:57:00Z" w16du:dateUtc="2025-04-23T08:57:00Z">
        <w:r w:rsidR="00DE7797">
          <w:rPr>
            <w:rFonts w:ascii="Times New Roman" w:hAnsi="Times New Roman"/>
            <w:sz w:val="22"/>
            <w:lang w:val="en-GB"/>
          </w:rPr>
          <w:t>(</w:t>
        </w:r>
      </w:ins>
      <w:ins w:id="40" w:author="Lamberto Ventimiglia" w:date="2025-04-23T10:56:00Z" w16du:dateUtc="2025-04-23T08:56:00Z">
        <w:r w:rsidR="00DE7797">
          <w:rPr>
            <w:rFonts w:ascii="Times New Roman" w:hAnsi="Times New Roman"/>
            <w:sz w:val="22"/>
            <w:lang w:val="en-GB"/>
          </w:rPr>
          <w:fldChar w:fldCharType="begin"/>
        </w:r>
      </w:ins>
      <w:ins w:id="41" w:author="Lamberto Ventimiglia" w:date="2025-04-23T10:57:00Z" w16du:dateUtc="2025-04-23T08:57:00Z">
        <w:r w:rsidR="00DE7797">
          <w:rPr>
            <w:rFonts w:ascii="Times New Roman" w:hAnsi="Times New Roman"/>
            <w:sz w:val="22"/>
            <w:lang w:val="en-GB"/>
          </w:rPr>
          <w:instrText>HYPERLINK "https://unece.org/sites/default/files/2023-01/GRPE-87-23r1e.pdf"</w:instrText>
        </w:r>
      </w:ins>
      <w:ins w:id="42" w:author="Lamberto Ventimiglia" w:date="2025-04-23T10:56:00Z" w16du:dateUtc="2025-04-23T08:56:00Z">
        <w:r w:rsidR="00DE7797">
          <w:rPr>
            <w:rFonts w:ascii="Times New Roman" w:hAnsi="Times New Roman"/>
            <w:sz w:val="22"/>
            <w:lang w:val="en-GB"/>
          </w:rPr>
        </w:r>
        <w:r w:rsidR="00DE7797">
          <w:rPr>
            <w:rFonts w:ascii="Times New Roman" w:hAnsi="Times New Roman"/>
            <w:sz w:val="22"/>
            <w:lang w:val="en-GB"/>
          </w:rPr>
          <w:fldChar w:fldCharType="separate"/>
        </w:r>
      </w:ins>
      <w:ins w:id="43" w:author="Lamberto Ventimiglia" w:date="2025-04-23T10:57:00Z" w16du:dateUtc="2025-04-23T08:57:00Z">
        <w:r w:rsidR="00DE7797">
          <w:rPr>
            <w:rStyle w:val="Hyperlink"/>
            <w:rFonts w:ascii="Times New Roman" w:hAnsi="Times New Roman"/>
            <w:sz w:val="22"/>
            <w:lang w:val="en-GB"/>
          </w:rPr>
          <w:t>GRPE-87-23r1</w:t>
        </w:r>
      </w:ins>
      <w:ins w:id="44" w:author="Lamberto Ventimiglia" w:date="2025-04-23T10:56:00Z" w16du:dateUtc="2025-04-23T08:56:00Z">
        <w:r w:rsidR="00DE7797">
          <w:rPr>
            <w:rFonts w:ascii="Times New Roman" w:hAnsi="Times New Roman"/>
            <w:sz w:val="22"/>
            <w:lang w:val="en-GB"/>
          </w:rPr>
          <w:fldChar w:fldCharType="end"/>
        </w:r>
      </w:ins>
      <w:ins w:id="45" w:author="Lamberto Ventimiglia" w:date="2025-04-23T10:57:00Z" w16du:dateUtc="2025-04-23T08:57:00Z">
        <w:r w:rsidR="00DE7797">
          <w:rPr>
            <w:rFonts w:ascii="Times New Roman" w:hAnsi="Times New Roman"/>
            <w:sz w:val="22"/>
            <w:lang w:val="en-GB"/>
          </w:rPr>
          <w:t>).</w:t>
        </w:r>
      </w:ins>
      <w:ins w:id="46" w:author="Lamberto Ventimiglia" w:date="2025-04-23T10:56:00Z" w16du:dateUtc="2025-04-23T08:56:00Z">
        <w:r w:rsidR="00DE7797">
          <w:rPr>
            <w:rFonts w:ascii="Times New Roman" w:hAnsi="Times New Roman"/>
            <w:sz w:val="22"/>
            <w:lang w:val="en-GB"/>
          </w:rPr>
          <w:t xml:space="preserve"> </w:t>
        </w:r>
      </w:ins>
    </w:p>
    <w:p w14:paraId="62AEAF8E" w14:textId="4C32ED3E" w:rsidR="00DE7797" w:rsidRPr="00B25C0A" w:rsidRDefault="00DE7797" w:rsidP="00324B62">
      <w:pPr>
        <w:spacing w:after="120"/>
        <w:rPr>
          <w:rFonts w:ascii="Times New Roman" w:hAnsi="Times New Roman"/>
          <w:sz w:val="22"/>
          <w:lang w:val="en-GB"/>
        </w:rPr>
      </w:pPr>
      <w:ins w:id="47" w:author="Lamberto Ventimiglia" w:date="2025-04-23T10:59:00Z" w16du:dateUtc="2025-04-23T08:59:00Z">
        <w:r>
          <w:rPr>
            <w:rFonts w:ascii="Times New Roman" w:hAnsi="Times New Roman"/>
            <w:sz w:val="22"/>
            <w:lang w:val="en-GB"/>
          </w:rPr>
          <w:t xml:space="preserve">As of May 2024, South Africa discontinued its Co-Chairmanship, thus leaving the representative of The Netherlands as the </w:t>
        </w:r>
      </w:ins>
      <w:ins w:id="48" w:author="Lamberto Ventimiglia" w:date="2025-04-23T11:52:00Z" w16du:dateUtc="2025-04-23T09:52:00Z">
        <w:r w:rsidR="008F6651">
          <w:rPr>
            <w:rFonts w:ascii="Times New Roman" w:hAnsi="Times New Roman"/>
            <w:sz w:val="22"/>
            <w:lang w:val="en-GB"/>
          </w:rPr>
          <w:t>sole</w:t>
        </w:r>
      </w:ins>
      <w:ins w:id="49" w:author="Lamberto Ventimiglia" w:date="2025-04-23T10:59:00Z" w16du:dateUtc="2025-04-23T08:59:00Z">
        <w:r>
          <w:rPr>
            <w:rFonts w:ascii="Times New Roman" w:hAnsi="Times New Roman"/>
            <w:sz w:val="22"/>
            <w:lang w:val="en-GB"/>
          </w:rPr>
          <w:t xml:space="preserve"> Chair</w:t>
        </w:r>
      </w:ins>
      <w:ins w:id="50" w:author="Lamberto Ventimiglia" w:date="2025-04-23T11:00:00Z" w16du:dateUtc="2025-04-23T09:00:00Z">
        <w:r>
          <w:rPr>
            <w:rFonts w:ascii="Times New Roman" w:hAnsi="Times New Roman"/>
            <w:sz w:val="22"/>
            <w:lang w:val="en-GB"/>
          </w:rPr>
          <w:t>, while a</w:t>
        </w:r>
      </w:ins>
      <w:ins w:id="51" w:author="Lamberto Ventimiglia" w:date="2025-04-23T10:59:00Z" w16du:dateUtc="2025-04-23T08:59:00Z">
        <w:r>
          <w:rPr>
            <w:rFonts w:ascii="Times New Roman" w:hAnsi="Times New Roman"/>
            <w:sz w:val="22"/>
            <w:lang w:val="en-GB"/>
          </w:rPr>
          <w:t xml:space="preserve"> new IMMA representative was elected </w:t>
        </w:r>
      </w:ins>
      <w:ins w:id="52" w:author="Lamberto Ventimiglia" w:date="2025-04-23T11:00:00Z" w16du:dateUtc="2025-04-23T09:00:00Z">
        <w:r>
          <w:rPr>
            <w:rFonts w:ascii="Times New Roman" w:hAnsi="Times New Roman"/>
            <w:sz w:val="22"/>
            <w:lang w:val="en-GB"/>
          </w:rPr>
          <w:t>as Technical Secretary.</w:t>
        </w:r>
      </w:ins>
    </w:p>
    <w:p w14:paraId="52AC6F3B" w14:textId="092CB161" w:rsidR="00F9240A" w:rsidRDefault="00F9240A" w:rsidP="00913BE3">
      <w:pPr>
        <w:spacing w:after="120"/>
        <w:rPr>
          <w:ins w:id="53" w:author="Lamberto Ventimiglia" w:date="2025-04-23T11:06:00Z" w16du:dateUtc="2025-04-23T09:06:00Z"/>
          <w:rFonts w:ascii="Times New Roman" w:hAnsi="Times New Roman"/>
          <w:sz w:val="22"/>
          <w:lang w:val="en-GB"/>
        </w:rPr>
      </w:pPr>
      <w:r w:rsidRPr="00B25C0A">
        <w:rPr>
          <w:rFonts w:ascii="Times New Roman" w:hAnsi="Times New Roman"/>
          <w:sz w:val="22"/>
          <w:lang w:val="en-GB"/>
        </w:rPr>
        <w:t xml:space="preserve">The goal of the informal group is to </w:t>
      </w:r>
      <w:r w:rsidR="003F2CD5" w:rsidRPr="00B25C0A">
        <w:rPr>
          <w:rFonts w:ascii="Times New Roman" w:hAnsi="Times New Roman"/>
          <w:sz w:val="22"/>
          <w:lang w:val="en-GB"/>
        </w:rPr>
        <w:t xml:space="preserve">prepare and </w:t>
      </w:r>
      <w:r w:rsidRPr="00B25C0A">
        <w:rPr>
          <w:rFonts w:ascii="Times New Roman" w:hAnsi="Times New Roman"/>
          <w:sz w:val="22"/>
          <w:lang w:val="en-GB"/>
        </w:rPr>
        <w:t>propose to GRP</w:t>
      </w:r>
      <w:r w:rsidR="00913BE3" w:rsidRPr="00B25C0A">
        <w:rPr>
          <w:rFonts w:ascii="Times New Roman" w:hAnsi="Times New Roman"/>
          <w:sz w:val="22"/>
          <w:lang w:val="en-GB"/>
        </w:rPr>
        <w:t>E</w:t>
      </w:r>
      <w:r w:rsidRPr="00B25C0A">
        <w:rPr>
          <w:rFonts w:ascii="Times New Roman" w:hAnsi="Times New Roman"/>
          <w:sz w:val="22"/>
          <w:lang w:val="en-GB"/>
        </w:rPr>
        <w:t xml:space="preserve"> </w:t>
      </w:r>
      <w:r w:rsidR="004F56FE" w:rsidRPr="00B25C0A">
        <w:rPr>
          <w:rFonts w:ascii="Times New Roman" w:hAnsi="Times New Roman"/>
          <w:sz w:val="22"/>
          <w:lang w:val="en-GB"/>
        </w:rPr>
        <w:t>draft text</w:t>
      </w:r>
      <w:r w:rsidR="00913BE3" w:rsidRPr="00B25C0A">
        <w:rPr>
          <w:rFonts w:ascii="Times New Roman" w:hAnsi="Times New Roman"/>
          <w:sz w:val="22"/>
          <w:lang w:val="en-GB"/>
        </w:rPr>
        <w:t>s</w:t>
      </w:r>
      <w:r w:rsidR="004F56FE" w:rsidRPr="00B25C0A">
        <w:rPr>
          <w:rFonts w:ascii="Times New Roman" w:hAnsi="Times New Roman"/>
          <w:sz w:val="22"/>
          <w:lang w:val="en-GB"/>
        </w:rPr>
        <w:t xml:space="preserve"> of </w:t>
      </w:r>
      <w:r w:rsidR="00913BE3" w:rsidRPr="00B25C0A">
        <w:rPr>
          <w:rFonts w:ascii="Times New Roman" w:hAnsi="Times New Roman"/>
          <w:sz w:val="22"/>
          <w:lang w:val="en-GB"/>
        </w:rPr>
        <w:t xml:space="preserve">UN </w:t>
      </w:r>
      <w:del w:id="54" w:author="Lamberto Ventimiglia" w:date="2025-04-22T13:18:00Z" w16du:dateUtc="2025-04-22T11:18:00Z">
        <w:r w:rsidR="00904ED7" w:rsidRPr="00B25C0A" w:rsidDel="0036358D">
          <w:rPr>
            <w:rFonts w:ascii="Times New Roman" w:hAnsi="Times New Roman"/>
            <w:sz w:val="22"/>
            <w:lang w:val="en-GB"/>
          </w:rPr>
          <w:delText>GTR</w:delText>
        </w:r>
        <w:r w:rsidR="00913BE3" w:rsidRPr="00B25C0A" w:rsidDel="0036358D">
          <w:rPr>
            <w:rFonts w:ascii="Times New Roman" w:hAnsi="Times New Roman"/>
            <w:sz w:val="22"/>
            <w:lang w:val="en-GB"/>
          </w:rPr>
          <w:delText xml:space="preserve">s </w:delText>
        </w:r>
      </w:del>
      <w:ins w:id="55" w:author="Lamberto Ventimiglia" w:date="2025-04-22T13:18:00Z" w16du:dateUtc="2025-04-22T11:18:00Z">
        <w:r w:rsidR="0036358D">
          <w:rPr>
            <w:rFonts w:ascii="Times New Roman" w:hAnsi="Times New Roman"/>
            <w:sz w:val="22"/>
            <w:lang w:val="en-GB"/>
          </w:rPr>
          <w:t>Regulations (UN-R</w:t>
        </w:r>
      </w:ins>
      <w:ins w:id="56" w:author="Lamberto Ventimiglia" w:date="2025-04-23T11:04:00Z" w16du:dateUtc="2025-04-23T09:04:00Z">
        <w:r w:rsidR="00D572DF">
          <w:rPr>
            <w:rFonts w:ascii="Times New Roman" w:hAnsi="Times New Roman"/>
            <w:sz w:val="22"/>
            <w:lang w:val="en-GB"/>
          </w:rPr>
          <w:t>s</w:t>
        </w:r>
      </w:ins>
      <w:ins w:id="57" w:author="Lamberto Ventimiglia" w:date="2025-04-22T13:18:00Z" w16du:dateUtc="2025-04-22T11:18:00Z">
        <w:r w:rsidR="0036358D">
          <w:rPr>
            <w:rFonts w:ascii="Times New Roman" w:hAnsi="Times New Roman"/>
            <w:sz w:val="22"/>
            <w:lang w:val="en-GB"/>
          </w:rPr>
          <w:t xml:space="preserve"> an</w:t>
        </w:r>
      </w:ins>
      <w:ins w:id="58" w:author="Lamberto Ventimiglia" w:date="2025-04-22T13:19:00Z" w16du:dateUtc="2025-04-22T11:19:00Z">
        <w:r w:rsidR="00FA3D5A">
          <w:rPr>
            <w:rFonts w:ascii="Times New Roman" w:hAnsi="Times New Roman"/>
            <w:sz w:val="22"/>
            <w:lang w:val="en-GB"/>
          </w:rPr>
          <w:t>d</w:t>
        </w:r>
      </w:ins>
      <w:ins w:id="59" w:author="Lamberto Ventimiglia" w:date="2025-04-22T13:18:00Z" w16du:dateUtc="2025-04-22T11:18:00Z">
        <w:r w:rsidR="0036358D">
          <w:rPr>
            <w:rFonts w:ascii="Times New Roman" w:hAnsi="Times New Roman"/>
            <w:sz w:val="22"/>
            <w:lang w:val="en-GB"/>
          </w:rPr>
          <w:t>/or UN-GTRs)</w:t>
        </w:r>
        <w:r w:rsidR="0036358D" w:rsidRPr="00B25C0A">
          <w:rPr>
            <w:rFonts w:ascii="Times New Roman" w:hAnsi="Times New Roman"/>
            <w:sz w:val="22"/>
            <w:lang w:val="en-GB"/>
          </w:rPr>
          <w:t xml:space="preserve"> </w:t>
        </w:r>
      </w:ins>
      <w:r w:rsidR="00913BE3" w:rsidRPr="00B25C0A">
        <w:rPr>
          <w:rFonts w:ascii="Times New Roman" w:hAnsi="Times New Roman"/>
          <w:sz w:val="22"/>
          <w:lang w:val="en-GB"/>
        </w:rPr>
        <w:t>concerning L-category vehicles</w:t>
      </w:r>
      <w:r w:rsidRPr="00B25C0A">
        <w:rPr>
          <w:rFonts w:ascii="Times New Roman" w:hAnsi="Times New Roman"/>
          <w:sz w:val="22"/>
          <w:lang w:val="en-GB"/>
        </w:rPr>
        <w:t>, including suggestions for the organization of future work.</w:t>
      </w:r>
      <w:r w:rsidR="00913BE3" w:rsidRPr="00B25C0A">
        <w:rPr>
          <w:rFonts w:ascii="Times New Roman" w:hAnsi="Times New Roman"/>
          <w:sz w:val="22"/>
          <w:lang w:val="en-GB"/>
        </w:rPr>
        <w:t xml:space="preserve"> </w:t>
      </w:r>
      <w:del w:id="60" w:author="Lamberto Ventimiglia" w:date="2025-04-23T11:05:00Z" w16du:dateUtc="2025-04-23T09:05:00Z">
        <w:r w:rsidR="00913BE3" w:rsidRPr="00B25C0A" w:rsidDel="00D572DF">
          <w:rPr>
            <w:rFonts w:ascii="Times New Roman" w:hAnsi="Times New Roman"/>
            <w:sz w:val="22"/>
            <w:lang w:val="en-GB"/>
          </w:rPr>
          <w:delText xml:space="preserve">The IWG will also work on the transposition of the UN GTRs </w:delText>
        </w:r>
        <w:r w:rsidR="00931D85" w:rsidRPr="00B25C0A" w:rsidDel="00D572DF">
          <w:rPr>
            <w:rFonts w:ascii="Times New Roman" w:hAnsi="Times New Roman"/>
            <w:sz w:val="22"/>
            <w:lang w:val="en-GB"/>
          </w:rPr>
          <w:delText xml:space="preserve">under its </w:delText>
        </w:r>
      </w:del>
      <w:del w:id="61" w:author="Lamberto Ventimiglia" w:date="2025-04-22T13:20:00Z" w16du:dateUtc="2025-04-22T11:20:00Z">
        <w:r w:rsidR="00931D85" w:rsidRPr="00B25C0A" w:rsidDel="000E79FE">
          <w:rPr>
            <w:rFonts w:ascii="Times New Roman" w:hAnsi="Times New Roman"/>
            <w:sz w:val="22"/>
            <w:lang w:val="en-GB"/>
          </w:rPr>
          <w:delText xml:space="preserve">realm </w:delText>
        </w:r>
      </w:del>
      <w:del w:id="62" w:author="Lamberto Ventimiglia" w:date="2025-04-23T11:05:00Z" w16du:dateUtc="2025-04-23T09:05:00Z">
        <w:r w:rsidR="00913BE3" w:rsidRPr="00B25C0A" w:rsidDel="00D572DF">
          <w:rPr>
            <w:rFonts w:ascii="Times New Roman" w:hAnsi="Times New Roman"/>
            <w:sz w:val="22"/>
            <w:lang w:val="en-GB"/>
          </w:rPr>
          <w:delText>into UN Regulation under the 1958 agreement when appropriate.</w:delText>
        </w:r>
      </w:del>
    </w:p>
    <w:p w14:paraId="2CA2D9C0" w14:textId="602EBE6E" w:rsidR="00D572DF" w:rsidRPr="00B25C0A" w:rsidRDefault="00D572DF" w:rsidP="00D572DF">
      <w:pPr>
        <w:rPr>
          <w:ins w:id="63" w:author="Lamberto Ventimiglia" w:date="2025-04-23T11:06:00Z" w16du:dateUtc="2025-04-23T09:06:00Z"/>
          <w:rFonts w:ascii="Times New Roman" w:hAnsi="Times New Roman"/>
          <w:sz w:val="22"/>
          <w:lang w:val="en-GB"/>
        </w:rPr>
      </w:pPr>
      <w:ins w:id="64" w:author="Lamberto Ventimiglia" w:date="2025-04-23T11:06:00Z" w16du:dateUtc="2025-04-23T09:06:00Z">
        <w:r w:rsidRPr="00B25C0A">
          <w:rPr>
            <w:rFonts w:ascii="Times New Roman" w:hAnsi="Times New Roman"/>
            <w:sz w:val="22"/>
            <w:lang w:val="en-GB"/>
          </w:rPr>
          <w:t xml:space="preserve">The scope of discussions does not cover light four-wheeled vehicles on emission related UN GTRs. </w:t>
        </w:r>
      </w:ins>
      <w:ins w:id="65" w:author="Lamberto Ventimiglia" w:date="2025-04-23T11:55:00Z" w16du:dateUtc="2025-04-23T09:55:00Z">
        <w:r w:rsidR="008F6651">
          <w:rPr>
            <w:rFonts w:ascii="Times New Roman" w:hAnsi="Times New Roman"/>
            <w:sz w:val="22"/>
            <w:lang w:val="en-GB"/>
          </w:rPr>
          <w:lastRenderedPageBreak/>
          <w:t xml:space="preserve">However, </w:t>
        </w:r>
      </w:ins>
      <w:ins w:id="66" w:author="Lamberto Ventimiglia" w:date="2025-04-23T11:56:00Z" w16du:dateUtc="2025-04-23T09:56:00Z">
        <w:r w:rsidR="008F6651">
          <w:rPr>
            <w:rFonts w:ascii="Times New Roman" w:hAnsi="Times New Roman"/>
            <w:sz w:val="22"/>
            <w:lang w:val="en-GB"/>
          </w:rPr>
          <w:t>t</w:t>
        </w:r>
      </w:ins>
      <w:ins w:id="67" w:author="Lamberto Ventimiglia" w:date="2025-04-23T11:06:00Z" w16du:dateUtc="2025-04-23T09:06:00Z">
        <w:r w:rsidRPr="00B25C0A">
          <w:rPr>
            <w:rFonts w:ascii="Times New Roman" w:hAnsi="Times New Roman"/>
            <w:sz w:val="22"/>
            <w:lang w:val="en-GB"/>
          </w:rPr>
          <w:t xml:space="preserve">he working group is established under both the 1958 and 1998 Agreements to create the basis for the possible development of UN Regulations. All global partners and stakeholders are invited to join the group and share experiences regarding setting relevant regulatory requirements. </w:t>
        </w:r>
      </w:ins>
    </w:p>
    <w:p w14:paraId="7E88703D" w14:textId="77777777" w:rsidR="00D572DF" w:rsidRPr="00B25C0A" w:rsidRDefault="00D572DF" w:rsidP="00D572DF">
      <w:pPr>
        <w:pStyle w:val="SingleTxtG"/>
        <w:ind w:left="0" w:right="-34"/>
        <w:rPr>
          <w:ins w:id="68" w:author="Lamberto Ventimiglia" w:date="2025-04-23T11:06:00Z" w16du:dateUtc="2025-04-23T09:06:00Z"/>
          <w:sz w:val="22"/>
          <w:lang w:val="en-GB"/>
        </w:rPr>
      </w:pPr>
      <w:ins w:id="69" w:author="Lamberto Ventimiglia" w:date="2025-04-23T11:06:00Z" w16du:dateUtc="2025-04-23T09:06:00Z">
        <w:r w:rsidRPr="00B25C0A">
          <w:rPr>
            <w:sz w:val="22"/>
            <w:lang w:val="en-GB"/>
          </w:rPr>
          <w:t>Since its first meeting in January 2013 the IWG has successfully completed the following technical regulatory texts (UN GTR):</w:t>
        </w:r>
      </w:ins>
    </w:p>
    <w:p w14:paraId="5346DE07" w14:textId="77777777" w:rsidR="00D572DF" w:rsidRPr="00B25C0A" w:rsidRDefault="00D572DF" w:rsidP="00D572DF">
      <w:pPr>
        <w:pStyle w:val="SingleTxtG"/>
        <w:numPr>
          <w:ilvl w:val="0"/>
          <w:numId w:val="11"/>
        </w:numPr>
        <w:tabs>
          <w:tab w:val="left" w:pos="8080"/>
        </w:tabs>
        <w:ind w:right="-34"/>
        <w:rPr>
          <w:ins w:id="70" w:author="Lamberto Ventimiglia" w:date="2025-04-23T11:06:00Z" w16du:dateUtc="2025-04-23T09:06:00Z"/>
          <w:sz w:val="22"/>
          <w:lang w:val="en-GB"/>
        </w:rPr>
      </w:pPr>
      <w:ins w:id="71" w:author="Lamberto Ventimiglia" w:date="2025-04-23T11:06:00Z" w16du:dateUtc="2025-04-23T09:06:00Z">
        <w:r w:rsidRPr="00B25C0A">
          <w:rPr>
            <w:sz w:val="22"/>
            <w:lang w:val="en-GB"/>
          </w:rPr>
          <w:t xml:space="preserve">UN GTR No. 17: “Global technical regulation on the measurement procedure for two- or three-wheeled motor vehicles equipped with a combustion engine with regard to the crankcase and evaporative emissions”. Established in the Global Registry on 17 November 2016. </w:t>
        </w:r>
      </w:ins>
    </w:p>
    <w:p w14:paraId="60C094C6" w14:textId="77777777" w:rsidR="00D572DF" w:rsidRPr="00B25C0A" w:rsidRDefault="00D572DF" w:rsidP="00D572DF">
      <w:pPr>
        <w:pStyle w:val="SingleTxtG"/>
        <w:numPr>
          <w:ilvl w:val="0"/>
          <w:numId w:val="11"/>
        </w:numPr>
        <w:tabs>
          <w:tab w:val="left" w:pos="8080"/>
        </w:tabs>
        <w:ind w:right="-34"/>
        <w:rPr>
          <w:ins w:id="72" w:author="Lamberto Ventimiglia" w:date="2025-04-23T11:06:00Z" w16du:dateUtc="2025-04-23T09:06:00Z"/>
          <w:sz w:val="22"/>
          <w:lang w:val="en-GB"/>
        </w:rPr>
      </w:pPr>
      <w:ins w:id="73" w:author="Lamberto Ventimiglia" w:date="2025-04-23T11:06:00Z" w16du:dateUtc="2025-04-23T09:06:00Z">
        <w:r w:rsidRPr="00B25C0A">
          <w:rPr>
            <w:sz w:val="22"/>
            <w:lang w:val="en-GB"/>
          </w:rPr>
          <w:t xml:space="preserve">UN GTR No. 18: “Global technical regulation on the measurement procedure for two- or three-wheeled motor vehicles with regard to on- board diagnostics”. Established in the Global Registry on 17 November 2016. </w:t>
        </w:r>
      </w:ins>
    </w:p>
    <w:p w14:paraId="57184ECA" w14:textId="77777777" w:rsidR="00D572DF" w:rsidRPr="00B25C0A" w:rsidRDefault="00D572DF" w:rsidP="00D572DF">
      <w:pPr>
        <w:pStyle w:val="SingleTxtG"/>
        <w:numPr>
          <w:ilvl w:val="0"/>
          <w:numId w:val="11"/>
        </w:numPr>
        <w:tabs>
          <w:tab w:val="left" w:pos="8080"/>
        </w:tabs>
        <w:ind w:right="-34"/>
        <w:rPr>
          <w:ins w:id="74" w:author="Lamberto Ventimiglia" w:date="2025-04-23T11:06:00Z" w16du:dateUtc="2025-04-23T09:06:00Z"/>
          <w:bCs/>
          <w:sz w:val="22"/>
          <w:lang w:val="en-GB"/>
        </w:rPr>
      </w:pPr>
      <w:ins w:id="75" w:author="Lamberto Ventimiglia" w:date="2025-04-23T11:06:00Z" w16du:dateUtc="2025-04-23T09:06:00Z">
        <w:r w:rsidRPr="00B25C0A">
          <w:rPr>
            <w:bCs/>
            <w:sz w:val="22"/>
            <w:lang w:val="en-GB"/>
          </w:rPr>
          <w:t>UN GTR No. 2 Amendment 4: “Global Technical Regulation on the measurement procedure for two-wheeled motorcycles equipped with a positive or compression ignition engine with regard to the emissions of gaseous pollutants, CO2 emissions and fuel consumption - Amendment 4”. Established in the Global Registry on 13 November 2019</w:t>
        </w:r>
        <w:r>
          <w:rPr>
            <w:bCs/>
            <w:sz w:val="22"/>
            <w:lang w:val="en-GB"/>
          </w:rPr>
          <w:t>.</w:t>
        </w:r>
        <w:r w:rsidRPr="00B25C0A">
          <w:rPr>
            <w:bCs/>
            <w:sz w:val="22"/>
            <w:lang w:val="en-GB"/>
          </w:rPr>
          <w:t xml:space="preserve"> </w:t>
        </w:r>
      </w:ins>
    </w:p>
    <w:p w14:paraId="5A937392" w14:textId="77777777" w:rsidR="00D572DF" w:rsidRPr="00B25C0A" w:rsidRDefault="00D572DF" w:rsidP="00D572DF">
      <w:pPr>
        <w:pStyle w:val="SingleTxtG"/>
        <w:numPr>
          <w:ilvl w:val="0"/>
          <w:numId w:val="11"/>
        </w:numPr>
        <w:tabs>
          <w:tab w:val="left" w:pos="8080"/>
        </w:tabs>
        <w:ind w:right="-34"/>
        <w:rPr>
          <w:ins w:id="76" w:author="Lamberto Ventimiglia" w:date="2025-04-23T11:06:00Z" w16du:dateUtc="2025-04-23T09:06:00Z"/>
          <w:sz w:val="22"/>
          <w:lang w:val="en-GB"/>
        </w:rPr>
      </w:pPr>
      <w:ins w:id="77" w:author="Lamberto Ventimiglia" w:date="2025-04-23T11:06:00Z" w16du:dateUtc="2025-04-23T09:06:00Z">
        <w:r w:rsidRPr="00B25C0A">
          <w:rPr>
            <w:sz w:val="22"/>
            <w:lang w:val="en-GB"/>
          </w:rPr>
          <w:t>UN GTR No. 18 Amendment 1: “Global technical regulation on the measurement procedure for two- or three-wheeled motor vehicles with regard to on-board diagnostics”. Introduction of OBD II. Established in the Global Registry on 11 November 2020</w:t>
        </w:r>
        <w:r>
          <w:rPr>
            <w:sz w:val="22"/>
            <w:lang w:val="en-GB"/>
          </w:rPr>
          <w:t>.</w:t>
        </w:r>
      </w:ins>
    </w:p>
    <w:p w14:paraId="65C5A039" w14:textId="77777777" w:rsidR="00D572DF" w:rsidRPr="00B25C0A" w:rsidRDefault="00D572DF" w:rsidP="00D572DF">
      <w:pPr>
        <w:pStyle w:val="SingleTxtG"/>
        <w:numPr>
          <w:ilvl w:val="0"/>
          <w:numId w:val="11"/>
        </w:numPr>
        <w:tabs>
          <w:tab w:val="left" w:pos="8080"/>
        </w:tabs>
        <w:ind w:right="-34"/>
        <w:rPr>
          <w:ins w:id="78" w:author="Lamberto Ventimiglia" w:date="2025-04-23T11:06:00Z" w16du:dateUtc="2025-04-23T09:06:00Z"/>
          <w:sz w:val="22"/>
          <w:lang w:val="en-GB"/>
        </w:rPr>
      </w:pPr>
      <w:ins w:id="79" w:author="Lamberto Ventimiglia" w:date="2025-04-23T11:06:00Z" w16du:dateUtc="2025-04-23T09:06:00Z">
        <w:r w:rsidRPr="00B25C0A">
          <w:rPr>
            <w:sz w:val="22"/>
            <w:lang w:val="en-GB"/>
          </w:rPr>
          <w:t>UN GTR No. 23: “Global Technical Regulation on the measurement procedure for two- and three-wheeled vehicles equipped with a combustion engine with regard to durability of pollution-control devices”. Established in the Global Registry on 22 June 2022</w:t>
        </w:r>
        <w:r>
          <w:rPr>
            <w:sz w:val="22"/>
            <w:lang w:val="en-GB"/>
          </w:rPr>
          <w:t>.</w:t>
        </w:r>
      </w:ins>
    </w:p>
    <w:p w14:paraId="69A09208" w14:textId="1AB9F863" w:rsidR="00D572DF" w:rsidRPr="00B25C0A" w:rsidRDefault="00D572DF" w:rsidP="00D572DF">
      <w:pPr>
        <w:pStyle w:val="SingleTxtG"/>
        <w:numPr>
          <w:ilvl w:val="0"/>
          <w:numId w:val="11"/>
        </w:numPr>
        <w:tabs>
          <w:tab w:val="left" w:pos="8080"/>
        </w:tabs>
        <w:ind w:right="-34"/>
        <w:rPr>
          <w:ins w:id="80" w:author="Lamberto Ventimiglia" w:date="2025-04-23T11:06:00Z" w16du:dateUtc="2025-04-23T09:06:00Z"/>
          <w:bCs/>
          <w:sz w:val="22"/>
          <w:lang w:val="en-GB"/>
        </w:rPr>
      </w:pPr>
      <w:ins w:id="81" w:author="Lamberto Ventimiglia" w:date="2025-04-23T11:06:00Z" w16du:dateUtc="2025-04-23T09:06:00Z">
        <w:r w:rsidRPr="00B25C0A">
          <w:rPr>
            <w:sz w:val="22"/>
            <w:lang w:val="en-GB"/>
          </w:rPr>
          <w:t>UN GTR No. 2 Amendment 5</w:t>
        </w:r>
        <w:r w:rsidRPr="00B25C0A">
          <w:rPr>
            <w:bCs/>
            <w:sz w:val="22"/>
            <w:lang w:val="en-GB"/>
          </w:rPr>
          <w:t>: “Global Technical Regulation on measurement procedure for two-</w:t>
        </w:r>
      </w:ins>
      <w:ins w:id="82" w:author="Lamberto Ventimiglia" w:date="2025-04-24T10:03:00Z" w16du:dateUtc="2025-04-24T08:03:00Z">
        <w:r w:rsidR="004A7FA1">
          <w:rPr>
            <w:bCs/>
            <w:sz w:val="22"/>
            <w:lang w:val="en-GB"/>
          </w:rPr>
          <w:t xml:space="preserve"> and three-</w:t>
        </w:r>
      </w:ins>
      <w:ins w:id="83" w:author="Lamberto Ventimiglia" w:date="2025-04-23T11:06:00Z" w16du:dateUtc="2025-04-23T09:06:00Z">
        <w:r w:rsidRPr="00B25C0A">
          <w:rPr>
            <w:bCs/>
            <w:sz w:val="22"/>
            <w:lang w:val="en-GB"/>
          </w:rPr>
          <w:t xml:space="preserve">wheeled </w:t>
        </w:r>
      </w:ins>
      <w:ins w:id="84" w:author="Lamberto Ventimiglia" w:date="2025-04-24T10:03:00Z" w16du:dateUtc="2025-04-24T08:03:00Z">
        <w:r w:rsidR="004A7FA1">
          <w:rPr>
            <w:bCs/>
            <w:sz w:val="22"/>
            <w:lang w:val="en-GB"/>
          </w:rPr>
          <w:t>vehicles</w:t>
        </w:r>
      </w:ins>
      <w:ins w:id="85" w:author="Lamberto Ventimiglia" w:date="2025-04-23T11:06:00Z" w16du:dateUtc="2025-04-23T09:06:00Z">
        <w:r w:rsidRPr="00B25C0A">
          <w:rPr>
            <w:bCs/>
            <w:sz w:val="22"/>
            <w:lang w:val="en-GB"/>
          </w:rPr>
          <w:t xml:space="preserve"> equipped with a positive or compression ignition engine with regard to the emissions of gaseous pollutants, CO2 emissions and fuel consumption – Amendment 5”. Established in the Global Registry on 22 June 2022</w:t>
        </w:r>
        <w:r>
          <w:rPr>
            <w:bCs/>
            <w:sz w:val="22"/>
            <w:lang w:val="en-GB"/>
          </w:rPr>
          <w:t>.</w:t>
        </w:r>
      </w:ins>
    </w:p>
    <w:p w14:paraId="500F2940" w14:textId="031CCFBD" w:rsidR="00D572DF" w:rsidRDefault="00D572DF" w:rsidP="00D572DF">
      <w:pPr>
        <w:rPr>
          <w:ins w:id="86" w:author="Lamberto Ventimiglia" w:date="2025-04-23T11:09:00Z" w16du:dateUtc="2025-04-23T09:09:00Z"/>
          <w:rFonts w:ascii="Times New Roman" w:eastAsia="Times New Roman" w:hAnsi="Times New Roman"/>
          <w:kern w:val="0"/>
          <w:sz w:val="22"/>
          <w:szCs w:val="20"/>
          <w:lang w:val="en-GB" w:eastAsia="en-US"/>
        </w:rPr>
      </w:pPr>
      <w:ins w:id="87" w:author="Lamberto Ventimiglia" w:date="2025-04-23T11:06:00Z" w16du:dateUtc="2025-04-23T09:06:00Z">
        <w:r w:rsidRPr="00B25C0A">
          <w:rPr>
            <w:rFonts w:ascii="Times New Roman" w:eastAsia="Times New Roman" w:hAnsi="Times New Roman"/>
            <w:kern w:val="0"/>
            <w:sz w:val="22"/>
            <w:szCs w:val="20"/>
            <w:lang w:val="en-GB" w:eastAsia="en-US"/>
          </w:rPr>
          <w:t>There is still work to be done by the IWG on EPPR to advance in the harmonisation of technical regulations concerning several aspects of L-category vehicles, as well as the conversion of these Global Technical Regulations into UN</w:t>
        </w:r>
        <w:r>
          <w:rPr>
            <w:rFonts w:ascii="Times New Roman" w:eastAsia="Times New Roman" w:hAnsi="Times New Roman"/>
            <w:kern w:val="0"/>
            <w:sz w:val="22"/>
            <w:szCs w:val="20"/>
            <w:lang w:val="en-GB" w:eastAsia="en-US"/>
          </w:rPr>
          <w:t>/</w:t>
        </w:r>
        <w:r w:rsidRPr="00B25C0A">
          <w:rPr>
            <w:rFonts w:ascii="Times New Roman" w:eastAsia="Times New Roman" w:hAnsi="Times New Roman"/>
            <w:kern w:val="0"/>
            <w:sz w:val="22"/>
            <w:szCs w:val="20"/>
            <w:lang w:val="en-GB" w:eastAsia="en-US"/>
          </w:rPr>
          <w:t>ECE Regulations under the 1958 Agreement.</w:t>
        </w:r>
        <w:r>
          <w:rPr>
            <w:rFonts w:ascii="Times New Roman" w:eastAsia="Times New Roman" w:hAnsi="Times New Roman"/>
            <w:kern w:val="0"/>
            <w:sz w:val="22"/>
            <w:szCs w:val="20"/>
            <w:lang w:val="en-GB" w:eastAsia="en-US"/>
          </w:rPr>
          <w:t xml:space="preserve"> In this spirit, at its 63</w:t>
        </w:r>
        <w:r w:rsidRPr="00C75536">
          <w:rPr>
            <w:rFonts w:ascii="Times New Roman" w:eastAsia="Times New Roman" w:hAnsi="Times New Roman"/>
            <w:kern w:val="0"/>
            <w:sz w:val="22"/>
            <w:szCs w:val="20"/>
            <w:vertAlign w:val="superscript"/>
            <w:lang w:val="en-GB" w:eastAsia="en-US"/>
          </w:rPr>
          <w:t>rd</w:t>
        </w:r>
        <w:r>
          <w:rPr>
            <w:rFonts w:ascii="Times New Roman" w:eastAsia="Times New Roman" w:hAnsi="Times New Roman"/>
            <w:kern w:val="0"/>
            <w:sz w:val="22"/>
            <w:szCs w:val="20"/>
            <w:lang w:val="en-GB" w:eastAsia="en-US"/>
          </w:rPr>
          <w:t xml:space="preserve"> session, the IWG agreed to start transposing the UN-GTR No.2 into a new series of amendments to UN-Regulation No. 40</w:t>
        </w:r>
      </w:ins>
      <w:ins w:id="88" w:author="Lamberto Ventimiglia" w:date="2025-04-23T11:09:00Z" w16du:dateUtc="2025-04-23T09:09:00Z">
        <w:r>
          <w:rPr>
            <w:rFonts w:ascii="Times New Roman" w:eastAsia="Times New Roman" w:hAnsi="Times New Roman"/>
            <w:kern w:val="0"/>
            <w:sz w:val="22"/>
            <w:szCs w:val="20"/>
            <w:lang w:val="en-GB" w:eastAsia="en-US"/>
          </w:rPr>
          <w:t>.</w:t>
        </w:r>
      </w:ins>
      <w:ins w:id="89" w:author="Lamberto Ventimiglia" w:date="2025-04-23T11:06:00Z" w16du:dateUtc="2025-04-23T09:06:00Z">
        <w:r>
          <w:rPr>
            <w:rFonts w:ascii="Times New Roman" w:eastAsia="Times New Roman" w:hAnsi="Times New Roman"/>
            <w:kern w:val="0"/>
            <w:sz w:val="22"/>
            <w:szCs w:val="20"/>
            <w:lang w:val="en-GB" w:eastAsia="en-US"/>
          </w:rPr>
          <w:t xml:space="preserve"> The transposition work may likely continue in progressive steps with subsequent series of amendments, among other items in the agenda.</w:t>
        </w:r>
      </w:ins>
    </w:p>
    <w:p w14:paraId="2182315C" w14:textId="04D860F6" w:rsidR="00D572DF" w:rsidRPr="00B25C0A" w:rsidRDefault="00D572DF" w:rsidP="00D572DF">
      <w:pPr>
        <w:rPr>
          <w:ins w:id="90" w:author="Lamberto Ventimiglia" w:date="2025-04-23T11:06:00Z" w16du:dateUtc="2025-04-23T09:06:00Z"/>
          <w:rFonts w:ascii="Times New Roman" w:eastAsia="Times New Roman" w:hAnsi="Times New Roman"/>
          <w:kern w:val="0"/>
          <w:sz w:val="22"/>
          <w:szCs w:val="20"/>
          <w:lang w:val="en-GB" w:eastAsia="en-US"/>
        </w:rPr>
      </w:pPr>
      <w:ins w:id="91" w:author="Lamberto Ventimiglia" w:date="2025-04-23T11:09:00Z" w16du:dateUtc="2025-04-23T09:09:00Z">
        <w:r>
          <w:rPr>
            <w:rFonts w:ascii="Times New Roman" w:hAnsi="Times New Roman"/>
            <w:sz w:val="22"/>
            <w:lang w:val="en-GB"/>
          </w:rPr>
          <w:t>As the mandate comes to expiration in 2025, the IWG-EPPR would like to propose its renewal to GPRE until 2028 as follows.</w:t>
        </w:r>
      </w:ins>
    </w:p>
    <w:p w14:paraId="41FE0309" w14:textId="77777777" w:rsidR="00D572DF" w:rsidRPr="00B25C0A" w:rsidRDefault="00D572DF" w:rsidP="00913BE3">
      <w:pPr>
        <w:spacing w:after="120"/>
        <w:rPr>
          <w:rFonts w:ascii="Times New Roman" w:hAnsi="Times New Roman"/>
          <w:sz w:val="22"/>
          <w:lang w:val="en-GB"/>
        </w:rPr>
      </w:pPr>
    </w:p>
    <w:p w14:paraId="3C3419ED" w14:textId="5C30D62B" w:rsidR="003F2CD5" w:rsidRPr="00B25C0A" w:rsidDel="00D572DF" w:rsidRDefault="003F2CD5" w:rsidP="003F2CD5">
      <w:pPr>
        <w:pStyle w:val="HChG"/>
        <w:numPr>
          <w:ilvl w:val="0"/>
          <w:numId w:val="5"/>
        </w:numPr>
        <w:rPr>
          <w:del w:id="92" w:author="Lamberto Ventimiglia" w:date="2025-04-23T11:10:00Z" w16du:dateUtc="2025-04-23T09:10:00Z"/>
          <w:rFonts w:eastAsia="HGMaruGothicMPRO"/>
          <w:sz w:val="24"/>
          <w:lang w:val="en-GB"/>
        </w:rPr>
      </w:pPr>
      <w:del w:id="93" w:author="Lamberto Ventimiglia" w:date="2025-04-23T11:10:00Z" w16du:dateUtc="2025-04-23T09:10:00Z">
        <w:r w:rsidRPr="00B25C0A" w:rsidDel="00D572DF">
          <w:rPr>
            <w:rFonts w:eastAsia="HGMaruGothicMPRO"/>
            <w:sz w:val="24"/>
            <w:lang w:val="en-GB"/>
          </w:rPr>
          <w:lastRenderedPageBreak/>
          <w:delText>Introduction</w:delText>
        </w:r>
      </w:del>
    </w:p>
    <w:p w14:paraId="35D37DBA" w14:textId="0E647CCE" w:rsidR="00931D85" w:rsidRPr="00B25C0A" w:rsidDel="00D572DF" w:rsidRDefault="00962A49" w:rsidP="00931D85">
      <w:pPr>
        <w:rPr>
          <w:del w:id="94" w:author="Lamberto Ventimiglia" w:date="2025-04-23T11:10:00Z" w16du:dateUtc="2025-04-23T09:10:00Z"/>
          <w:rFonts w:ascii="Times New Roman" w:hAnsi="Times New Roman"/>
          <w:sz w:val="22"/>
          <w:lang w:val="en-GB"/>
        </w:rPr>
      </w:pPr>
      <w:del w:id="95" w:author="Lamberto Ventimiglia" w:date="2025-04-23T11:10:00Z" w16du:dateUtc="2025-04-23T09:10:00Z">
        <w:r w:rsidRPr="00B25C0A" w:rsidDel="00D572DF">
          <w:rPr>
            <w:rFonts w:ascii="Times New Roman" w:hAnsi="Times New Roman"/>
            <w:sz w:val="22"/>
            <w:lang w:val="en-GB"/>
          </w:rPr>
          <w:delText>The</w:delText>
        </w:r>
        <w:r w:rsidR="005437C3" w:rsidRPr="00B25C0A" w:rsidDel="00D572DF">
          <w:rPr>
            <w:rFonts w:ascii="Times New Roman" w:hAnsi="Times New Roman"/>
            <w:sz w:val="22"/>
            <w:lang w:val="en-GB"/>
          </w:rPr>
          <w:delText xml:space="preserve"> IWG </w:delText>
        </w:r>
        <w:r w:rsidR="00CF2C70" w:rsidRPr="00B25C0A" w:rsidDel="00D572DF">
          <w:rPr>
            <w:rFonts w:ascii="Times New Roman" w:hAnsi="Times New Roman"/>
            <w:sz w:val="22"/>
            <w:lang w:val="en-GB"/>
          </w:rPr>
          <w:delText xml:space="preserve">on </w:delText>
        </w:r>
        <w:r w:rsidR="005437C3" w:rsidRPr="00B25C0A" w:rsidDel="00D572DF">
          <w:rPr>
            <w:rFonts w:ascii="Times New Roman" w:hAnsi="Times New Roman"/>
            <w:sz w:val="22"/>
            <w:lang w:val="en-GB"/>
          </w:rPr>
          <w:delText xml:space="preserve">EPPR </w:delText>
        </w:r>
        <w:r w:rsidR="00931D85" w:rsidRPr="00B25C0A" w:rsidDel="00D572DF">
          <w:rPr>
            <w:rFonts w:ascii="Times New Roman" w:hAnsi="Times New Roman"/>
            <w:sz w:val="22"/>
            <w:lang w:val="en-GB"/>
          </w:rPr>
          <w:delText>has</w:delText>
        </w:r>
        <w:r w:rsidR="003F2CD5" w:rsidRPr="00B25C0A" w:rsidDel="00D572DF">
          <w:rPr>
            <w:rFonts w:ascii="Times New Roman" w:hAnsi="Times New Roman"/>
            <w:sz w:val="22"/>
            <w:lang w:val="en-GB"/>
          </w:rPr>
          <w:delText xml:space="preserve"> developed </w:delText>
        </w:r>
        <w:r w:rsidR="00931D85" w:rsidRPr="00B25C0A" w:rsidDel="00D572DF">
          <w:rPr>
            <w:rFonts w:ascii="Times New Roman" w:hAnsi="Times New Roman"/>
            <w:sz w:val="22"/>
            <w:lang w:val="en-GB"/>
          </w:rPr>
          <w:delText>UN GTRs in the area of environmental requirements for L-category vehicles following the mandate approved by WP.29</w:delText>
        </w:r>
      </w:del>
      <w:del w:id="96" w:author="Lamberto Ventimiglia" w:date="2025-04-22T13:29:00Z" w16du:dateUtc="2025-04-22T11:29:00Z">
        <w:r w:rsidR="005974E5" w:rsidRPr="00B25C0A" w:rsidDel="00EF1B02">
          <w:rPr>
            <w:rFonts w:ascii="Times New Roman" w:hAnsi="Times New Roman"/>
            <w:sz w:val="22"/>
            <w:lang w:val="en-GB"/>
          </w:rPr>
          <w:delText>;</w:delText>
        </w:r>
        <w:r w:rsidR="00E94CBB" w:rsidRPr="00B25C0A" w:rsidDel="00EF1B02">
          <w:rPr>
            <w:rFonts w:ascii="Times New Roman" w:hAnsi="Times New Roman"/>
            <w:sz w:val="22"/>
            <w:lang w:val="en-GB"/>
          </w:rPr>
          <w:delText xml:space="preserve"> </w:delText>
        </w:r>
        <w:r w:rsidR="00931D85" w:rsidRPr="00B25C0A" w:rsidDel="00EF1B02">
          <w:rPr>
            <w:rFonts w:ascii="Times New Roman" w:hAnsi="Times New Roman"/>
            <w:sz w:val="22"/>
            <w:lang w:val="en-GB"/>
          </w:rPr>
          <w:delText>namely</w:delText>
        </w:r>
        <w:r w:rsidR="00E94CBB" w:rsidRPr="00B25C0A" w:rsidDel="00EF1B02">
          <w:rPr>
            <w:rFonts w:ascii="Times New Roman" w:hAnsi="Times New Roman"/>
            <w:sz w:val="22"/>
            <w:lang w:val="en-GB"/>
          </w:rPr>
          <w:delText xml:space="preserve"> the </w:delText>
        </w:r>
        <w:r w:rsidR="00931D85" w:rsidRPr="00B25C0A" w:rsidDel="00EF1B02">
          <w:rPr>
            <w:rFonts w:ascii="Times New Roman" w:hAnsi="Times New Roman"/>
            <w:sz w:val="22"/>
            <w:lang w:val="en-GB"/>
          </w:rPr>
          <w:delText>harmoni</w:delText>
        </w:r>
        <w:r w:rsidR="00E94CBB" w:rsidRPr="00B25C0A" w:rsidDel="00EF1B02">
          <w:rPr>
            <w:rFonts w:ascii="Times New Roman" w:hAnsi="Times New Roman"/>
            <w:sz w:val="22"/>
            <w:lang w:val="en-GB"/>
          </w:rPr>
          <w:delText>s</w:delText>
        </w:r>
        <w:r w:rsidR="00931D85" w:rsidRPr="00B25C0A" w:rsidDel="00EF1B02">
          <w:rPr>
            <w:rFonts w:ascii="Times New Roman" w:hAnsi="Times New Roman"/>
            <w:sz w:val="22"/>
            <w:lang w:val="en-GB"/>
          </w:rPr>
          <w:delText xml:space="preserve">ation of test procedures for two-wheeled vehicles equipped with conventional combustion engine technology </w:delText>
        </w:r>
        <w:r w:rsidR="00E94CBB" w:rsidRPr="00B25C0A" w:rsidDel="00EF1B02">
          <w:rPr>
            <w:rFonts w:ascii="Times New Roman" w:hAnsi="Times New Roman"/>
            <w:sz w:val="22"/>
            <w:lang w:val="en-GB"/>
          </w:rPr>
          <w:delText xml:space="preserve">with the view to </w:delText>
        </w:r>
        <w:r w:rsidR="00931D85" w:rsidRPr="00B25C0A" w:rsidDel="00EF1B02">
          <w:rPr>
            <w:rFonts w:ascii="Times New Roman" w:hAnsi="Times New Roman"/>
            <w:sz w:val="22"/>
            <w:lang w:val="en-GB"/>
          </w:rPr>
          <w:delText>include three-wheeled vehicles and other propulsion types in the next stage of work</w:delText>
        </w:r>
      </w:del>
      <w:del w:id="97" w:author="Lamberto Ventimiglia" w:date="2025-04-23T11:10:00Z" w16du:dateUtc="2025-04-23T09:10:00Z">
        <w:r w:rsidR="00931D85" w:rsidRPr="00B25C0A" w:rsidDel="00D572DF">
          <w:rPr>
            <w:rFonts w:ascii="Times New Roman" w:hAnsi="Times New Roman"/>
            <w:sz w:val="22"/>
            <w:lang w:val="en-GB"/>
          </w:rPr>
          <w:delText xml:space="preserve">. </w:delText>
        </w:r>
        <w:r w:rsidR="00E94CBB" w:rsidRPr="00B25C0A" w:rsidDel="00D572DF">
          <w:rPr>
            <w:rFonts w:ascii="Times New Roman" w:hAnsi="Times New Roman"/>
            <w:sz w:val="22"/>
            <w:lang w:val="en-GB"/>
          </w:rPr>
          <w:delText>T</w:delText>
        </w:r>
        <w:r w:rsidR="00931D85" w:rsidRPr="00B25C0A" w:rsidDel="00D572DF">
          <w:rPr>
            <w:rFonts w:ascii="Times New Roman" w:hAnsi="Times New Roman"/>
            <w:sz w:val="22"/>
            <w:lang w:val="en-GB"/>
          </w:rPr>
          <w:delText xml:space="preserve">he scope of discussions does not cover light four-wheeled vehicles on emission related </w:delText>
        </w:r>
        <w:r w:rsidR="00721DE1" w:rsidRPr="00B25C0A" w:rsidDel="00D572DF">
          <w:rPr>
            <w:rFonts w:ascii="Times New Roman" w:hAnsi="Times New Roman"/>
            <w:sz w:val="22"/>
            <w:lang w:val="en-GB"/>
          </w:rPr>
          <w:delText xml:space="preserve">UN </w:delText>
        </w:r>
        <w:r w:rsidR="00931D85" w:rsidRPr="00B25C0A" w:rsidDel="00D572DF">
          <w:rPr>
            <w:rFonts w:ascii="Times New Roman" w:hAnsi="Times New Roman"/>
            <w:sz w:val="22"/>
            <w:lang w:val="en-GB"/>
          </w:rPr>
          <w:delText>GTRs</w:delText>
        </w:r>
        <w:r w:rsidR="00E94CBB" w:rsidRPr="00B25C0A" w:rsidDel="00D572DF">
          <w:rPr>
            <w:rFonts w:ascii="Times New Roman" w:hAnsi="Times New Roman"/>
            <w:sz w:val="22"/>
            <w:lang w:val="en-GB"/>
          </w:rPr>
          <w:delText>.</w:delText>
        </w:r>
        <w:r w:rsidR="00931D85" w:rsidRPr="00B25C0A" w:rsidDel="00D572DF">
          <w:rPr>
            <w:rFonts w:ascii="Times New Roman" w:hAnsi="Times New Roman"/>
            <w:sz w:val="22"/>
            <w:lang w:val="en-GB"/>
          </w:rPr>
          <w:delText xml:space="preserve"> </w:delText>
        </w:r>
        <w:r w:rsidRPr="00B25C0A" w:rsidDel="00D572DF">
          <w:rPr>
            <w:rFonts w:ascii="Times New Roman" w:hAnsi="Times New Roman"/>
            <w:sz w:val="22"/>
            <w:lang w:val="en-GB"/>
          </w:rPr>
          <w:delText xml:space="preserve">The working group is established under both the 1958 and 1998 Agreements to create the basis for the possible development of UN Regulations. All global partners </w:delText>
        </w:r>
        <w:r w:rsidR="00CD4F8A" w:rsidRPr="00B25C0A" w:rsidDel="00D572DF">
          <w:rPr>
            <w:rFonts w:ascii="Times New Roman" w:hAnsi="Times New Roman"/>
            <w:sz w:val="22"/>
            <w:lang w:val="en-GB"/>
          </w:rPr>
          <w:delText xml:space="preserve">and stakeholders </w:delText>
        </w:r>
        <w:r w:rsidRPr="00B25C0A" w:rsidDel="00D572DF">
          <w:rPr>
            <w:rFonts w:ascii="Times New Roman" w:hAnsi="Times New Roman"/>
            <w:sz w:val="22"/>
            <w:lang w:val="en-GB"/>
          </w:rPr>
          <w:delText xml:space="preserve">are invited to join the group and share experiences regarding setting relevant regulatory requirements. </w:delText>
        </w:r>
      </w:del>
    </w:p>
    <w:p w14:paraId="0D8B203D" w14:textId="54E998BF" w:rsidR="00962A49" w:rsidRPr="00B25C0A" w:rsidDel="00D572DF" w:rsidRDefault="00962A49" w:rsidP="00962A49">
      <w:pPr>
        <w:pStyle w:val="SingleTxtG"/>
        <w:ind w:left="0" w:right="-34"/>
        <w:rPr>
          <w:del w:id="98" w:author="Lamberto Ventimiglia" w:date="2025-04-23T11:10:00Z" w16du:dateUtc="2025-04-23T09:10:00Z"/>
          <w:sz w:val="22"/>
          <w:lang w:val="en-GB"/>
        </w:rPr>
      </w:pPr>
      <w:del w:id="99" w:author="Lamberto Ventimiglia" w:date="2025-04-23T11:10:00Z" w16du:dateUtc="2025-04-23T09:10:00Z">
        <w:r w:rsidRPr="00B25C0A" w:rsidDel="00D572DF">
          <w:rPr>
            <w:sz w:val="22"/>
            <w:lang w:val="en-GB"/>
          </w:rPr>
          <w:delText xml:space="preserve">Since its first meeting in January 2013 the IWG has successfully completed </w:delText>
        </w:r>
        <w:r w:rsidR="00CD4F8A" w:rsidRPr="00B25C0A" w:rsidDel="00D572DF">
          <w:rPr>
            <w:sz w:val="22"/>
            <w:lang w:val="en-GB"/>
          </w:rPr>
          <w:delText xml:space="preserve">the following </w:delText>
        </w:r>
        <w:r w:rsidRPr="00B25C0A" w:rsidDel="00D572DF">
          <w:rPr>
            <w:sz w:val="22"/>
            <w:lang w:val="en-GB"/>
          </w:rPr>
          <w:delText>technical regulatory texts</w:delText>
        </w:r>
        <w:r w:rsidR="00D17344" w:rsidRPr="00B25C0A" w:rsidDel="00D572DF">
          <w:rPr>
            <w:sz w:val="22"/>
            <w:lang w:val="en-GB"/>
          </w:rPr>
          <w:delText xml:space="preserve"> (UN GTR)</w:delText>
        </w:r>
        <w:r w:rsidRPr="00B25C0A" w:rsidDel="00D572DF">
          <w:rPr>
            <w:sz w:val="22"/>
            <w:lang w:val="en-GB"/>
          </w:rPr>
          <w:delText>:</w:delText>
        </w:r>
      </w:del>
    </w:p>
    <w:p w14:paraId="2D608B91" w14:textId="433F8CEC" w:rsidR="00662BD2" w:rsidRPr="00B25C0A" w:rsidDel="00D572DF" w:rsidRDefault="00962A49" w:rsidP="00662BD2">
      <w:pPr>
        <w:pStyle w:val="SingleTxtG"/>
        <w:numPr>
          <w:ilvl w:val="0"/>
          <w:numId w:val="11"/>
        </w:numPr>
        <w:tabs>
          <w:tab w:val="left" w:pos="8080"/>
        </w:tabs>
        <w:ind w:right="-34"/>
        <w:rPr>
          <w:del w:id="100" w:author="Lamberto Ventimiglia" w:date="2025-04-23T11:10:00Z" w16du:dateUtc="2025-04-23T09:10:00Z"/>
          <w:sz w:val="22"/>
          <w:lang w:val="en-GB"/>
        </w:rPr>
      </w:pPr>
      <w:del w:id="101" w:author="Lamberto Ventimiglia" w:date="2025-04-23T11:10:00Z" w16du:dateUtc="2025-04-23T09:10:00Z">
        <w:r w:rsidRPr="00B25C0A" w:rsidDel="00D572DF">
          <w:rPr>
            <w:sz w:val="22"/>
            <w:lang w:val="en-GB"/>
          </w:rPr>
          <w:delText xml:space="preserve">UN GTR </w:delText>
        </w:r>
        <w:r w:rsidR="004D3B89" w:rsidRPr="00B25C0A" w:rsidDel="00D572DF">
          <w:rPr>
            <w:sz w:val="22"/>
            <w:lang w:val="en-GB"/>
          </w:rPr>
          <w:delText xml:space="preserve">No. </w:delText>
        </w:r>
        <w:r w:rsidRPr="00B25C0A" w:rsidDel="00D572DF">
          <w:rPr>
            <w:sz w:val="22"/>
            <w:lang w:val="en-GB"/>
          </w:rPr>
          <w:delText>17</w:delText>
        </w:r>
        <w:r w:rsidR="00662BD2" w:rsidRPr="00B25C0A" w:rsidDel="00D572DF">
          <w:rPr>
            <w:sz w:val="22"/>
            <w:lang w:val="en-GB"/>
          </w:rPr>
          <w:delText>:</w:delText>
        </w:r>
        <w:r w:rsidRPr="00B25C0A" w:rsidDel="00D572DF">
          <w:rPr>
            <w:sz w:val="22"/>
            <w:lang w:val="en-GB"/>
          </w:rPr>
          <w:delText xml:space="preserve"> </w:delText>
        </w:r>
        <w:r w:rsidR="0020467D" w:rsidRPr="00B25C0A" w:rsidDel="00D572DF">
          <w:rPr>
            <w:sz w:val="22"/>
            <w:lang w:val="en-GB"/>
          </w:rPr>
          <w:delText>“Global technical regulation on the measurement procedure for two- or three-wheeled motor vehicles equipped with a combustion engine with regard to the crankcase and evaporative emissions”. Established in the Global Registry on 17 November 2016</w:delText>
        </w:r>
      </w:del>
      <w:del w:id="102" w:author="Lamberto Ventimiglia" w:date="2025-04-22T13:49:00Z" w16du:dateUtc="2025-04-22T11:49:00Z">
        <w:r w:rsidR="0020467D" w:rsidRPr="00B25C0A" w:rsidDel="000019CA">
          <w:rPr>
            <w:rStyle w:val="FootnoteReference"/>
            <w:sz w:val="22"/>
            <w:lang w:val="en-GB"/>
          </w:rPr>
          <w:footnoteReference w:id="2"/>
        </w:r>
      </w:del>
      <w:del w:id="105" w:author="Lamberto Ventimiglia" w:date="2025-04-23T11:10:00Z" w16du:dateUtc="2025-04-23T09:10:00Z">
        <w:r w:rsidR="0020467D" w:rsidRPr="00B25C0A" w:rsidDel="00D572DF">
          <w:rPr>
            <w:sz w:val="22"/>
            <w:lang w:val="en-GB"/>
          </w:rPr>
          <w:delText xml:space="preserve">. </w:delText>
        </w:r>
      </w:del>
    </w:p>
    <w:p w14:paraId="6BD7177C" w14:textId="72106B46" w:rsidR="00662BD2" w:rsidRPr="00B25C0A" w:rsidDel="00D572DF" w:rsidRDefault="00962A49" w:rsidP="00662BD2">
      <w:pPr>
        <w:pStyle w:val="SingleTxtG"/>
        <w:numPr>
          <w:ilvl w:val="0"/>
          <w:numId w:val="11"/>
        </w:numPr>
        <w:tabs>
          <w:tab w:val="left" w:pos="8080"/>
        </w:tabs>
        <w:ind w:right="-34"/>
        <w:rPr>
          <w:del w:id="106" w:author="Lamberto Ventimiglia" w:date="2025-04-23T11:10:00Z" w16du:dateUtc="2025-04-23T09:10:00Z"/>
          <w:sz w:val="22"/>
          <w:lang w:val="en-GB"/>
        </w:rPr>
      </w:pPr>
      <w:del w:id="107" w:author="Lamberto Ventimiglia" w:date="2025-04-23T11:10:00Z" w16du:dateUtc="2025-04-23T09:10:00Z">
        <w:r w:rsidRPr="00B25C0A" w:rsidDel="00D572DF">
          <w:rPr>
            <w:sz w:val="22"/>
            <w:lang w:val="en-GB"/>
          </w:rPr>
          <w:delText xml:space="preserve">UN GTR </w:delText>
        </w:r>
        <w:r w:rsidR="004D3B89" w:rsidRPr="00B25C0A" w:rsidDel="00D572DF">
          <w:rPr>
            <w:sz w:val="22"/>
            <w:lang w:val="en-GB"/>
          </w:rPr>
          <w:delText xml:space="preserve">No. </w:delText>
        </w:r>
        <w:r w:rsidRPr="00B25C0A" w:rsidDel="00D572DF">
          <w:rPr>
            <w:sz w:val="22"/>
            <w:lang w:val="en-GB"/>
          </w:rPr>
          <w:delText>18</w:delText>
        </w:r>
        <w:r w:rsidR="00662BD2" w:rsidRPr="00B25C0A" w:rsidDel="00D572DF">
          <w:rPr>
            <w:sz w:val="22"/>
            <w:lang w:val="en-GB"/>
          </w:rPr>
          <w:delText>: “Global technical regulation on the measurement procedure for two- or three-wheeled motor vehicles with regard to on- board diagnostics”</w:delText>
        </w:r>
        <w:r w:rsidR="00D17344" w:rsidRPr="00B25C0A" w:rsidDel="00D572DF">
          <w:rPr>
            <w:sz w:val="22"/>
            <w:lang w:val="en-GB"/>
          </w:rPr>
          <w:delText>.</w:delText>
        </w:r>
        <w:r w:rsidR="00662BD2" w:rsidRPr="00B25C0A" w:rsidDel="00D572DF">
          <w:rPr>
            <w:sz w:val="22"/>
            <w:lang w:val="en-GB"/>
          </w:rPr>
          <w:delText xml:space="preserve"> Established in the Global Registry on 17 November 2016</w:delText>
        </w:r>
      </w:del>
      <w:del w:id="108" w:author="Lamberto Ventimiglia" w:date="2025-04-22T13:49:00Z" w16du:dateUtc="2025-04-22T11:49:00Z">
        <w:r w:rsidR="00662BD2" w:rsidRPr="00B25C0A" w:rsidDel="000019CA">
          <w:rPr>
            <w:rStyle w:val="FootnoteReference"/>
            <w:sz w:val="22"/>
            <w:lang w:val="en-GB"/>
          </w:rPr>
          <w:footnoteReference w:id="3"/>
        </w:r>
      </w:del>
      <w:del w:id="111" w:author="Lamberto Ventimiglia" w:date="2025-04-23T11:10:00Z" w16du:dateUtc="2025-04-23T09:10:00Z">
        <w:r w:rsidR="00662BD2" w:rsidRPr="00B25C0A" w:rsidDel="00D572DF">
          <w:rPr>
            <w:sz w:val="22"/>
            <w:lang w:val="en-GB"/>
          </w:rPr>
          <w:delText xml:space="preserve">. </w:delText>
        </w:r>
      </w:del>
    </w:p>
    <w:p w14:paraId="35ACD9C6" w14:textId="5C3CB578" w:rsidR="00D17344" w:rsidRPr="00B25C0A" w:rsidDel="00D572DF" w:rsidRDefault="00D17344" w:rsidP="00D17344">
      <w:pPr>
        <w:pStyle w:val="SingleTxtG"/>
        <w:numPr>
          <w:ilvl w:val="0"/>
          <w:numId w:val="11"/>
        </w:numPr>
        <w:tabs>
          <w:tab w:val="left" w:pos="8080"/>
        </w:tabs>
        <w:ind w:right="-34"/>
        <w:rPr>
          <w:del w:id="112" w:author="Lamberto Ventimiglia" w:date="2025-04-23T11:10:00Z" w16du:dateUtc="2025-04-23T09:10:00Z"/>
          <w:bCs/>
          <w:sz w:val="22"/>
          <w:lang w:val="en-GB"/>
        </w:rPr>
      </w:pPr>
      <w:del w:id="113" w:author="Lamberto Ventimiglia" w:date="2025-04-23T11:10:00Z" w16du:dateUtc="2025-04-23T09:10:00Z">
        <w:r w:rsidRPr="00B25C0A" w:rsidDel="00D572DF">
          <w:rPr>
            <w:bCs/>
            <w:sz w:val="22"/>
            <w:lang w:val="en-GB"/>
          </w:rPr>
          <w:delText xml:space="preserve">UN GTR </w:delText>
        </w:r>
        <w:r w:rsidR="004266D1" w:rsidRPr="00B25C0A" w:rsidDel="00D572DF">
          <w:rPr>
            <w:bCs/>
            <w:sz w:val="22"/>
            <w:lang w:val="en-GB"/>
          </w:rPr>
          <w:delText xml:space="preserve">No. </w:delText>
        </w:r>
        <w:r w:rsidRPr="00B25C0A" w:rsidDel="00D572DF">
          <w:rPr>
            <w:bCs/>
            <w:sz w:val="22"/>
            <w:lang w:val="en-GB"/>
          </w:rPr>
          <w:delText>2</w:delText>
        </w:r>
        <w:r w:rsidR="004D3B89" w:rsidRPr="00B25C0A" w:rsidDel="00D572DF">
          <w:rPr>
            <w:bCs/>
            <w:sz w:val="22"/>
            <w:lang w:val="en-GB"/>
          </w:rPr>
          <w:delText xml:space="preserve"> Amendment 4</w:delText>
        </w:r>
        <w:r w:rsidRPr="00B25C0A" w:rsidDel="00D572DF">
          <w:rPr>
            <w:bCs/>
            <w:sz w:val="22"/>
            <w:lang w:val="en-GB"/>
          </w:rPr>
          <w:delText>: “Global Technical Regulation on the measurement procedure for two-wheeled motorcycles equipped with a positive or compression ignition engine with regard to the emissions of gaseous pollutants, CO2 emissions and fuel consumption - Amendment 4”. Established in the Global Registry on 13 November 2019</w:delText>
        </w:r>
      </w:del>
      <w:del w:id="114" w:author="Lamberto Ventimiglia" w:date="2025-04-22T13:49:00Z" w16du:dateUtc="2025-04-22T11:49:00Z">
        <w:r w:rsidR="007D5C03" w:rsidRPr="00B25C0A" w:rsidDel="000019CA">
          <w:rPr>
            <w:rStyle w:val="FootnoteReference"/>
            <w:bCs/>
            <w:sz w:val="22"/>
            <w:lang w:val="en-GB"/>
          </w:rPr>
          <w:footnoteReference w:id="4"/>
        </w:r>
      </w:del>
      <w:del w:id="117" w:author="Lamberto Ventimiglia" w:date="2025-04-23T11:10:00Z" w16du:dateUtc="2025-04-23T09:10:00Z">
        <w:r w:rsidRPr="00B25C0A" w:rsidDel="00D572DF">
          <w:rPr>
            <w:bCs/>
            <w:sz w:val="22"/>
            <w:lang w:val="en-GB"/>
          </w:rPr>
          <w:delText xml:space="preserve"> </w:delText>
        </w:r>
      </w:del>
    </w:p>
    <w:p w14:paraId="432B3FCB" w14:textId="459B731F" w:rsidR="00962A49" w:rsidRPr="00B25C0A" w:rsidDel="00D572DF" w:rsidRDefault="00BF2938" w:rsidP="00931D85">
      <w:pPr>
        <w:pStyle w:val="SingleTxtG"/>
        <w:numPr>
          <w:ilvl w:val="0"/>
          <w:numId w:val="11"/>
        </w:numPr>
        <w:tabs>
          <w:tab w:val="left" w:pos="8080"/>
        </w:tabs>
        <w:ind w:right="-34"/>
        <w:rPr>
          <w:del w:id="118" w:author="Lamberto Ventimiglia" w:date="2025-04-23T11:10:00Z" w16du:dateUtc="2025-04-23T09:10:00Z"/>
          <w:sz w:val="22"/>
          <w:lang w:val="en-GB"/>
        </w:rPr>
      </w:pPr>
      <w:del w:id="119" w:author="Lamberto Ventimiglia" w:date="2025-04-23T11:10:00Z" w16du:dateUtc="2025-04-23T09:10:00Z">
        <w:r w:rsidRPr="00B25C0A" w:rsidDel="00D572DF">
          <w:rPr>
            <w:sz w:val="22"/>
            <w:lang w:val="en-GB"/>
          </w:rPr>
          <w:delText>UN GTR No. 18</w:delText>
        </w:r>
        <w:r w:rsidR="004D3B89" w:rsidRPr="00B25C0A" w:rsidDel="00D572DF">
          <w:rPr>
            <w:sz w:val="22"/>
            <w:lang w:val="en-GB"/>
          </w:rPr>
          <w:delText xml:space="preserve"> Amendment 1</w:delText>
        </w:r>
        <w:r w:rsidR="00CF6E4A" w:rsidRPr="00B25C0A" w:rsidDel="00D572DF">
          <w:rPr>
            <w:sz w:val="22"/>
            <w:lang w:val="en-GB"/>
          </w:rPr>
          <w:delText>:</w:delText>
        </w:r>
        <w:r w:rsidRPr="00B25C0A" w:rsidDel="00D572DF">
          <w:rPr>
            <w:sz w:val="22"/>
            <w:lang w:val="en-GB"/>
          </w:rPr>
          <w:delText xml:space="preserve"> </w:delText>
        </w:r>
        <w:r w:rsidR="00CF6E4A" w:rsidRPr="00B25C0A" w:rsidDel="00D572DF">
          <w:rPr>
            <w:sz w:val="22"/>
            <w:lang w:val="en-GB"/>
          </w:rPr>
          <w:delText>“</w:delText>
        </w:r>
        <w:r w:rsidRPr="00B25C0A" w:rsidDel="00D572DF">
          <w:rPr>
            <w:sz w:val="22"/>
            <w:lang w:val="en-GB"/>
          </w:rPr>
          <w:delText>Global technical regulation on the measurement procedure for two- or three-wheeled motor vehicles with regard to on-board diagnostics</w:delText>
        </w:r>
        <w:r w:rsidR="00CF6E4A" w:rsidRPr="00B25C0A" w:rsidDel="00D572DF">
          <w:rPr>
            <w:sz w:val="22"/>
            <w:lang w:val="en-GB"/>
          </w:rPr>
          <w:delText>”. Introduction of OBD II</w:delText>
        </w:r>
      </w:del>
      <w:del w:id="120" w:author="Lamberto Ventimiglia" w:date="2025-04-22T13:49:00Z" w16du:dateUtc="2025-04-22T11:49:00Z">
        <w:r w:rsidR="00CF6E4A" w:rsidRPr="00B25C0A" w:rsidDel="000019CA">
          <w:rPr>
            <w:rStyle w:val="FootnoteReference"/>
            <w:sz w:val="22"/>
            <w:lang w:val="en-GB"/>
          </w:rPr>
          <w:footnoteReference w:id="5"/>
        </w:r>
      </w:del>
      <w:del w:id="122" w:author="Lamberto Ventimiglia" w:date="2025-04-23T11:10:00Z" w16du:dateUtc="2025-04-23T09:10:00Z">
        <w:r w:rsidR="00C078E1" w:rsidRPr="00B25C0A" w:rsidDel="00D572DF">
          <w:rPr>
            <w:sz w:val="22"/>
            <w:lang w:val="en-GB"/>
          </w:rPr>
          <w:delText xml:space="preserve">. Established in the Global Registry on </w:delText>
        </w:r>
        <w:r w:rsidR="007D4B2F" w:rsidRPr="00B25C0A" w:rsidDel="00D572DF">
          <w:rPr>
            <w:sz w:val="22"/>
            <w:lang w:val="en-GB"/>
          </w:rPr>
          <w:delText>11 November 2020</w:delText>
        </w:r>
      </w:del>
    </w:p>
    <w:p w14:paraId="13D859EA" w14:textId="0D1B9B23" w:rsidR="008016B6" w:rsidRPr="00B25C0A" w:rsidDel="00D572DF" w:rsidRDefault="008016B6" w:rsidP="00885A31">
      <w:pPr>
        <w:pStyle w:val="SingleTxtG"/>
        <w:numPr>
          <w:ilvl w:val="0"/>
          <w:numId w:val="11"/>
        </w:numPr>
        <w:tabs>
          <w:tab w:val="left" w:pos="8080"/>
        </w:tabs>
        <w:ind w:right="-34"/>
        <w:rPr>
          <w:del w:id="123" w:author="Lamberto Ventimiglia" w:date="2025-04-23T11:10:00Z" w16du:dateUtc="2025-04-23T09:10:00Z"/>
          <w:sz w:val="22"/>
          <w:lang w:val="en-GB"/>
        </w:rPr>
      </w:pPr>
      <w:del w:id="124" w:author="Lamberto Ventimiglia" w:date="2025-04-23T11:10:00Z" w16du:dateUtc="2025-04-23T09:10:00Z">
        <w:r w:rsidRPr="00B25C0A" w:rsidDel="00D572DF">
          <w:rPr>
            <w:sz w:val="22"/>
            <w:lang w:val="en-GB"/>
          </w:rPr>
          <w:delText>UN GTR</w:delText>
        </w:r>
        <w:r w:rsidR="00721DE1" w:rsidRPr="00B25C0A" w:rsidDel="00D572DF">
          <w:rPr>
            <w:sz w:val="22"/>
            <w:lang w:val="en-GB"/>
          </w:rPr>
          <w:delText xml:space="preserve"> No. 23:</w:delText>
        </w:r>
        <w:r w:rsidRPr="00B25C0A" w:rsidDel="00D572DF">
          <w:rPr>
            <w:sz w:val="22"/>
            <w:lang w:val="en-GB"/>
          </w:rPr>
          <w:delText xml:space="preserve"> </w:delText>
        </w:r>
        <w:r w:rsidR="00721DE1" w:rsidRPr="00B25C0A" w:rsidDel="00D572DF">
          <w:rPr>
            <w:sz w:val="22"/>
            <w:lang w:val="en-GB"/>
          </w:rPr>
          <w:delText>“</w:delText>
        </w:r>
        <w:r w:rsidR="00885A31" w:rsidRPr="00B25C0A" w:rsidDel="00D572DF">
          <w:rPr>
            <w:sz w:val="22"/>
            <w:lang w:val="en-GB"/>
          </w:rPr>
          <w:delText>Global Technical Regulation on the measurement procedure for two- and three-wheeled vehicles equipped with a combustion engine with regard to durability of pollution-control devices”. Established in the Global Registry on 22 June 2022</w:delText>
        </w:r>
      </w:del>
    </w:p>
    <w:p w14:paraId="6DFE2086" w14:textId="0BB937F2" w:rsidR="004D3B89" w:rsidRPr="00B25C0A" w:rsidDel="00D572DF" w:rsidRDefault="004D3B89" w:rsidP="00721DE1">
      <w:pPr>
        <w:pStyle w:val="SingleTxtG"/>
        <w:numPr>
          <w:ilvl w:val="0"/>
          <w:numId w:val="11"/>
        </w:numPr>
        <w:tabs>
          <w:tab w:val="left" w:pos="8080"/>
        </w:tabs>
        <w:ind w:right="-34"/>
        <w:rPr>
          <w:del w:id="125" w:author="Lamberto Ventimiglia" w:date="2025-04-23T11:10:00Z" w16du:dateUtc="2025-04-23T09:10:00Z"/>
          <w:bCs/>
          <w:sz w:val="22"/>
          <w:lang w:val="en-GB"/>
        </w:rPr>
      </w:pPr>
      <w:del w:id="126" w:author="Lamberto Ventimiglia" w:date="2025-04-23T11:10:00Z" w16du:dateUtc="2025-04-23T09:10:00Z">
        <w:r w:rsidRPr="00B25C0A" w:rsidDel="00D572DF">
          <w:rPr>
            <w:sz w:val="22"/>
            <w:lang w:val="en-GB"/>
          </w:rPr>
          <w:delText>UN GTR No. 2</w:delText>
        </w:r>
        <w:r w:rsidR="00BC3831" w:rsidRPr="00B25C0A" w:rsidDel="00D572DF">
          <w:rPr>
            <w:sz w:val="22"/>
            <w:lang w:val="en-GB"/>
          </w:rPr>
          <w:delText xml:space="preserve"> Amendment 5</w:delText>
        </w:r>
        <w:r w:rsidR="00721DE1" w:rsidRPr="00B25C0A" w:rsidDel="00D572DF">
          <w:rPr>
            <w:bCs/>
            <w:sz w:val="22"/>
            <w:lang w:val="en-GB"/>
          </w:rPr>
          <w:delText xml:space="preserve">: “Global Technical Regulation on measurement procedure for two-wheeled motorcycles equipped with a positive or compression ignition engine with </w:delText>
        </w:r>
        <w:r w:rsidR="00721DE1" w:rsidRPr="00B25C0A" w:rsidDel="00D572DF">
          <w:rPr>
            <w:bCs/>
            <w:sz w:val="22"/>
            <w:lang w:val="en-GB"/>
          </w:rPr>
          <w:lastRenderedPageBreak/>
          <w:delText>regard to the emissions of gaseous pollutants, CO2 emissions and fuel consumption – Amendment 5”. Established in the Global Registry on 22 June 2022</w:delText>
        </w:r>
      </w:del>
    </w:p>
    <w:p w14:paraId="4932AF90" w14:textId="30B9A3D3" w:rsidR="003F2CD5" w:rsidRPr="00B25C0A" w:rsidDel="00D572DF" w:rsidRDefault="00CF6E4A" w:rsidP="00CF6E4A">
      <w:pPr>
        <w:rPr>
          <w:del w:id="127" w:author="Lamberto Ventimiglia" w:date="2025-04-23T11:10:00Z" w16du:dateUtc="2025-04-23T09:10:00Z"/>
          <w:rFonts w:ascii="Times New Roman" w:eastAsia="Times New Roman" w:hAnsi="Times New Roman"/>
          <w:kern w:val="0"/>
          <w:sz w:val="22"/>
          <w:szCs w:val="20"/>
          <w:lang w:val="en-GB" w:eastAsia="en-US"/>
        </w:rPr>
      </w:pPr>
      <w:del w:id="128" w:author="Lamberto Ventimiglia" w:date="2025-04-23T11:10:00Z" w16du:dateUtc="2025-04-23T09:10:00Z">
        <w:r w:rsidRPr="00B25C0A" w:rsidDel="00D572DF">
          <w:rPr>
            <w:rFonts w:ascii="Times New Roman" w:eastAsia="Times New Roman" w:hAnsi="Times New Roman"/>
            <w:kern w:val="0"/>
            <w:sz w:val="22"/>
            <w:szCs w:val="20"/>
            <w:lang w:val="en-GB" w:eastAsia="en-US"/>
          </w:rPr>
          <w:delText>There is still work to be done by the IWG</w:delText>
        </w:r>
        <w:r w:rsidR="00CF2C70" w:rsidRPr="00B25C0A" w:rsidDel="00D572DF">
          <w:rPr>
            <w:rFonts w:ascii="Times New Roman" w:eastAsia="Times New Roman" w:hAnsi="Times New Roman"/>
            <w:kern w:val="0"/>
            <w:sz w:val="22"/>
            <w:szCs w:val="20"/>
            <w:lang w:val="en-GB" w:eastAsia="en-US"/>
          </w:rPr>
          <w:delText xml:space="preserve"> on EPPR</w:delText>
        </w:r>
        <w:r w:rsidRPr="00B25C0A" w:rsidDel="00D572DF">
          <w:rPr>
            <w:rFonts w:ascii="Times New Roman" w:eastAsia="Times New Roman" w:hAnsi="Times New Roman"/>
            <w:kern w:val="0"/>
            <w:sz w:val="22"/>
            <w:szCs w:val="20"/>
            <w:lang w:val="en-GB" w:eastAsia="en-US"/>
          </w:rPr>
          <w:delText xml:space="preserve"> in order to advance in the harmonisation of technical regulations concerning several aspects of L-category vehicles</w:delText>
        </w:r>
        <w:r w:rsidR="008016B6" w:rsidRPr="00B25C0A" w:rsidDel="00D572DF">
          <w:rPr>
            <w:rFonts w:ascii="Times New Roman" w:eastAsia="Times New Roman" w:hAnsi="Times New Roman"/>
            <w:kern w:val="0"/>
            <w:sz w:val="22"/>
            <w:szCs w:val="20"/>
            <w:lang w:val="en-GB" w:eastAsia="en-US"/>
          </w:rPr>
          <w:delText xml:space="preserve">, </w:delText>
        </w:r>
        <w:r w:rsidRPr="00B25C0A" w:rsidDel="00D572DF">
          <w:rPr>
            <w:rFonts w:ascii="Times New Roman" w:eastAsia="Times New Roman" w:hAnsi="Times New Roman"/>
            <w:kern w:val="0"/>
            <w:sz w:val="22"/>
            <w:szCs w:val="20"/>
            <w:lang w:val="en-GB" w:eastAsia="en-US"/>
          </w:rPr>
          <w:delText>as well as the conversion of these Global Technical Regulations into UN</w:delText>
        </w:r>
      </w:del>
      <w:del w:id="129" w:author="Lamberto Ventimiglia" w:date="2025-04-22T13:29:00Z" w16du:dateUtc="2025-04-22T11:29:00Z">
        <w:r w:rsidRPr="00B25C0A" w:rsidDel="00EF1B02">
          <w:rPr>
            <w:rFonts w:ascii="Times New Roman" w:eastAsia="Times New Roman" w:hAnsi="Times New Roman"/>
            <w:kern w:val="0"/>
            <w:sz w:val="22"/>
            <w:szCs w:val="20"/>
            <w:lang w:val="en-GB" w:eastAsia="en-US"/>
          </w:rPr>
          <w:delText xml:space="preserve"> </w:delText>
        </w:r>
      </w:del>
      <w:del w:id="130" w:author="Lamberto Ventimiglia" w:date="2025-04-23T11:10:00Z" w16du:dateUtc="2025-04-23T09:10:00Z">
        <w:r w:rsidRPr="00B25C0A" w:rsidDel="00D572DF">
          <w:rPr>
            <w:rFonts w:ascii="Times New Roman" w:eastAsia="Times New Roman" w:hAnsi="Times New Roman"/>
            <w:kern w:val="0"/>
            <w:sz w:val="22"/>
            <w:szCs w:val="20"/>
            <w:lang w:val="en-GB" w:eastAsia="en-US"/>
          </w:rPr>
          <w:delText xml:space="preserve">ECE </w:delText>
        </w:r>
        <w:r w:rsidR="0074024A" w:rsidRPr="00B25C0A" w:rsidDel="00D572DF">
          <w:rPr>
            <w:rFonts w:ascii="Times New Roman" w:eastAsia="Times New Roman" w:hAnsi="Times New Roman"/>
            <w:kern w:val="0"/>
            <w:sz w:val="22"/>
            <w:szCs w:val="20"/>
            <w:lang w:val="en-GB" w:eastAsia="en-US"/>
          </w:rPr>
          <w:delText>R</w:delText>
        </w:r>
        <w:r w:rsidRPr="00B25C0A" w:rsidDel="00D572DF">
          <w:rPr>
            <w:rFonts w:ascii="Times New Roman" w:eastAsia="Times New Roman" w:hAnsi="Times New Roman"/>
            <w:kern w:val="0"/>
            <w:sz w:val="22"/>
            <w:szCs w:val="20"/>
            <w:lang w:val="en-GB" w:eastAsia="en-US"/>
          </w:rPr>
          <w:delText>egulations under the 1958 Agreement.</w:delText>
        </w:r>
      </w:del>
    </w:p>
    <w:p w14:paraId="03A1AE65" w14:textId="47726C3E" w:rsidR="0000110D" w:rsidDel="00DC3C87" w:rsidRDefault="009D7C67" w:rsidP="00324B62">
      <w:pPr>
        <w:spacing w:after="120"/>
        <w:rPr>
          <w:del w:id="131" w:author="Lamberto Ventimiglia" w:date="2025-04-22T14:11:00Z" w16du:dateUtc="2025-04-22T12:11:00Z"/>
          <w:rFonts w:ascii="Times New Roman" w:hAnsi="Times New Roman"/>
          <w:sz w:val="22"/>
          <w:lang w:val="en-GB"/>
        </w:rPr>
      </w:pPr>
      <w:del w:id="132" w:author="Lamberto Ventimiglia" w:date="2025-04-23T10:59:00Z" w16du:dateUtc="2025-04-23T08:59:00Z">
        <w:r w:rsidRPr="00B25C0A" w:rsidDel="00DE7797">
          <w:rPr>
            <w:rFonts w:ascii="Times New Roman" w:hAnsi="Times New Roman"/>
            <w:sz w:val="22"/>
            <w:lang w:val="en-GB"/>
          </w:rPr>
          <w:delText xml:space="preserve">At the </w:delText>
        </w:r>
      </w:del>
      <w:del w:id="133" w:author="Lamberto Ventimiglia" w:date="2025-04-22T13:32:00Z" w16du:dateUtc="2025-04-22T11:32:00Z">
        <w:r w:rsidR="005E4B6F" w:rsidRPr="00B25C0A" w:rsidDel="00EF1B02">
          <w:rPr>
            <w:rFonts w:ascii="Times New Roman" w:hAnsi="Times New Roman"/>
            <w:sz w:val="22"/>
            <w:lang w:val="en-GB"/>
          </w:rPr>
          <w:delText>8</w:delText>
        </w:r>
        <w:r w:rsidRPr="00B25C0A" w:rsidDel="00EF1B02">
          <w:rPr>
            <w:rFonts w:ascii="Times New Roman" w:hAnsi="Times New Roman"/>
            <w:sz w:val="22"/>
            <w:lang w:val="en-GB"/>
          </w:rPr>
          <w:delText>1</w:delText>
        </w:r>
        <w:r w:rsidRPr="00B25C0A" w:rsidDel="00EF1B02">
          <w:rPr>
            <w:rFonts w:ascii="Times New Roman" w:hAnsi="Times New Roman"/>
            <w:sz w:val="22"/>
            <w:vertAlign w:val="superscript"/>
            <w:lang w:val="en-GB"/>
          </w:rPr>
          <w:delText>st</w:delText>
        </w:r>
        <w:r w:rsidRPr="00B25C0A" w:rsidDel="00EF1B02">
          <w:rPr>
            <w:rFonts w:ascii="Times New Roman" w:hAnsi="Times New Roman"/>
            <w:sz w:val="22"/>
            <w:lang w:val="en-GB"/>
          </w:rPr>
          <w:delText xml:space="preserve"> GRPE session held on June 2020, the mandate of the IWG</w:delText>
        </w:r>
        <w:r w:rsidR="00CF2C70" w:rsidRPr="00B25C0A" w:rsidDel="00EF1B02">
          <w:rPr>
            <w:rFonts w:ascii="Times New Roman" w:hAnsi="Times New Roman"/>
            <w:sz w:val="22"/>
            <w:lang w:val="en-GB"/>
          </w:rPr>
          <w:delText xml:space="preserve"> on EPPR</w:delText>
        </w:r>
        <w:r w:rsidRPr="00B25C0A" w:rsidDel="00EF1B02">
          <w:rPr>
            <w:rFonts w:ascii="Times New Roman" w:hAnsi="Times New Roman"/>
            <w:sz w:val="22"/>
            <w:lang w:val="en-GB"/>
          </w:rPr>
          <w:delText xml:space="preserve"> was </w:delText>
        </w:r>
        <w:r w:rsidR="00CF6E4A" w:rsidRPr="00B25C0A" w:rsidDel="00EF1B02">
          <w:rPr>
            <w:rFonts w:ascii="Times New Roman" w:hAnsi="Times New Roman"/>
            <w:sz w:val="22"/>
            <w:lang w:val="en-GB"/>
          </w:rPr>
          <w:delText>extend</w:delText>
        </w:r>
        <w:r w:rsidRPr="00B25C0A" w:rsidDel="00EF1B02">
          <w:rPr>
            <w:rFonts w:ascii="Times New Roman" w:hAnsi="Times New Roman"/>
            <w:sz w:val="22"/>
            <w:lang w:val="en-GB"/>
          </w:rPr>
          <w:delText>ed</w:delText>
        </w:r>
        <w:r w:rsidR="00CF6E4A" w:rsidRPr="00B25C0A" w:rsidDel="00EF1B02">
          <w:rPr>
            <w:rFonts w:ascii="Times New Roman" w:hAnsi="Times New Roman"/>
            <w:sz w:val="22"/>
            <w:lang w:val="en-GB"/>
          </w:rPr>
          <w:delText xml:space="preserve"> for a further period</w:delText>
        </w:r>
        <w:r w:rsidR="00953EA5" w:rsidRPr="00B25C0A" w:rsidDel="00EF1B02">
          <w:rPr>
            <w:rFonts w:ascii="Times New Roman" w:hAnsi="Times New Roman"/>
            <w:sz w:val="22"/>
            <w:lang w:val="en-GB"/>
          </w:rPr>
          <w:delText xml:space="preserve"> until December 2025</w:delText>
        </w:r>
        <w:r w:rsidR="004046EB" w:rsidRPr="00B25C0A" w:rsidDel="00EF1B02">
          <w:rPr>
            <w:rFonts w:ascii="Times New Roman" w:hAnsi="Times New Roman"/>
            <w:sz w:val="22"/>
            <w:lang w:val="en-GB"/>
          </w:rPr>
          <w:delText>,</w:delText>
        </w:r>
        <w:r w:rsidR="00CF6E4A" w:rsidRPr="00B25C0A" w:rsidDel="00EF1B02">
          <w:rPr>
            <w:rFonts w:ascii="Times New Roman" w:hAnsi="Times New Roman"/>
            <w:sz w:val="22"/>
            <w:lang w:val="en-GB"/>
          </w:rPr>
          <w:delText xml:space="preserve"> in order to complete the </w:delText>
        </w:r>
        <w:r w:rsidR="003F2CD5" w:rsidRPr="00B25C0A" w:rsidDel="00EF1B02">
          <w:rPr>
            <w:rFonts w:ascii="Times New Roman" w:hAnsi="Times New Roman"/>
            <w:sz w:val="22"/>
            <w:lang w:val="en-GB"/>
          </w:rPr>
          <w:delText>develop</w:delText>
        </w:r>
        <w:r w:rsidR="00CF6E4A" w:rsidRPr="00B25C0A" w:rsidDel="00EF1B02">
          <w:rPr>
            <w:rFonts w:ascii="Times New Roman" w:hAnsi="Times New Roman"/>
            <w:sz w:val="22"/>
            <w:lang w:val="en-GB"/>
          </w:rPr>
          <w:delText>ment of these UN GTR</w:delText>
        </w:r>
        <w:r w:rsidR="00542662" w:rsidRPr="00B25C0A" w:rsidDel="00EF1B02">
          <w:rPr>
            <w:rFonts w:ascii="Times New Roman" w:hAnsi="Times New Roman"/>
            <w:sz w:val="22"/>
            <w:lang w:val="en-GB"/>
          </w:rPr>
          <w:delText xml:space="preserve">s and </w:delText>
        </w:r>
        <w:r w:rsidR="008016B6" w:rsidRPr="00B25C0A" w:rsidDel="00EF1B02">
          <w:rPr>
            <w:rFonts w:ascii="Times New Roman" w:hAnsi="Times New Roman"/>
            <w:sz w:val="22"/>
            <w:lang w:val="en-GB"/>
          </w:rPr>
          <w:delText xml:space="preserve">to </w:delText>
        </w:r>
        <w:r w:rsidR="00542662" w:rsidRPr="00B25C0A" w:rsidDel="00EF1B02">
          <w:rPr>
            <w:rFonts w:ascii="Times New Roman" w:hAnsi="Times New Roman"/>
            <w:sz w:val="22"/>
            <w:lang w:val="en-GB"/>
          </w:rPr>
          <w:delText xml:space="preserve">allow for the transposition of these technical regulations into UN ECE regulations under the 1958 </w:delText>
        </w:r>
        <w:r w:rsidR="00EC23FF" w:rsidRPr="00B25C0A" w:rsidDel="00EF1B02">
          <w:rPr>
            <w:rFonts w:ascii="Times New Roman" w:hAnsi="Times New Roman"/>
            <w:sz w:val="22"/>
            <w:lang w:val="en-GB"/>
          </w:rPr>
          <w:delText>Agreement</w:delText>
        </w:r>
        <w:r w:rsidR="00542662" w:rsidRPr="00B25C0A" w:rsidDel="00EF1B02">
          <w:rPr>
            <w:rFonts w:ascii="Times New Roman" w:hAnsi="Times New Roman"/>
            <w:sz w:val="22"/>
            <w:lang w:val="en-GB"/>
          </w:rPr>
          <w:delText xml:space="preserve">. </w:delText>
        </w:r>
        <w:r w:rsidRPr="00B25C0A" w:rsidDel="00EF1B02">
          <w:rPr>
            <w:rFonts w:ascii="Times New Roman" w:hAnsi="Times New Roman"/>
            <w:sz w:val="22"/>
            <w:lang w:val="en-GB"/>
          </w:rPr>
          <w:delText xml:space="preserve">The Chairperson was taken by the representatives of the European Commission and the Vice-Chair was taken by the representatives of Japan. </w:delText>
        </w:r>
        <w:r w:rsidR="004D3B89" w:rsidRPr="00B25C0A" w:rsidDel="00EF1B02">
          <w:rPr>
            <w:rFonts w:ascii="Times New Roman" w:hAnsi="Times New Roman"/>
            <w:sz w:val="22"/>
            <w:lang w:val="en-GB"/>
          </w:rPr>
          <w:br/>
        </w:r>
        <w:r w:rsidRPr="00B25C0A" w:rsidDel="00EF1B02">
          <w:rPr>
            <w:rFonts w:ascii="Times New Roman" w:hAnsi="Times New Roman"/>
            <w:sz w:val="22"/>
            <w:lang w:val="en-GB"/>
          </w:rPr>
          <w:delText xml:space="preserve">Since Japan discontinued its </w:delText>
        </w:r>
        <w:r w:rsidR="00904926" w:rsidRPr="00B25C0A" w:rsidDel="00EF1B02">
          <w:rPr>
            <w:rFonts w:ascii="Times New Roman" w:hAnsi="Times New Roman"/>
            <w:sz w:val="22"/>
            <w:lang w:val="en-GB"/>
          </w:rPr>
          <w:delText>Vice-</w:delText>
        </w:r>
        <w:r w:rsidRPr="00B25C0A" w:rsidDel="00EF1B02">
          <w:rPr>
            <w:rFonts w:ascii="Times New Roman" w:hAnsi="Times New Roman"/>
            <w:sz w:val="22"/>
            <w:lang w:val="en-GB"/>
          </w:rPr>
          <w:delText xml:space="preserve">Chairmanship in July 2021, the Chair from the European Commission retired end of August 2021 and no candidate for these roles were submitted to the </w:delText>
        </w:r>
      </w:del>
      <w:del w:id="134" w:author="Lamberto Ventimiglia" w:date="2025-04-22T15:01:00Z" w16du:dateUtc="2025-04-22T13:01:00Z">
        <w:r w:rsidRPr="00B25C0A" w:rsidDel="00325CB5">
          <w:rPr>
            <w:rFonts w:ascii="Times New Roman" w:hAnsi="Times New Roman"/>
            <w:sz w:val="22"/>
            <w:lang w:val="en-GB"/>
          </w:rPr>
          <w:delText>84</w:delText>
        </w:r>
        <w:r w:rsidRPr="00B25C0A" w:rsidDel="00325CB5">
          <w:rPr>
            <w:rFonts w:ascii="Times New Roman" w:hAnsi="Times New Roman"/>
            <w:sz w:val="22"/>
            <w:vertAlign w:val="superscript"/>
            <w:lang w:val="en-GB"/>
          </w:rPr>
          <w:delText>th</w:delText>
        </w:r>
        <w:r w:rsidRPr="00B25C0A" w:rsidDel="00325CB5">
          <w:rPr>
            <w:rFonts w:ascii="Times New Roman" w:hAnsi="Times New Roman"/>
            <w:sz w:val="22"/>
            <w:lang w:val="en-GB"/>
          </w:rPr>
          <w:delText xml:space="preserve"> GRPE session held </w:delText>
        </w:r>
        <w:r w:rsidR="00D0035E" w:rsidRPr="00B25C0A" w:rsidDel="00325CB5">
          <w:rPr>
            <w:rFonts w:ascii="Times New Roman" w:hAnsi="Times New Roman"/>
            <w:sz w:val="22"/>
            <w:lang w:val="en-GB"/>
          </w:rPr>
          <w:delText>in</w:delText>
        </w:r>
        <w:r w:rsidRPr="00B25C0A" w:rsidDel="00325CB5">
          <w:rPr>
            <w:rFonts w:ascii="Times New Roman" w:hAnsi="Times New Roman"/>
            <w:sz w:val="22"/>
            <w:lang w:val="en-GB"/>
          </w:rPr>
          <w:delText xml:space="preserve"> November 2021, </w:delText>
        </w:r>
      </w:del>
      <w:del w:id="135" w:author="Lamberto Ventimiglia" w:date="2025-04-22T13:33:00Z" w16du:dateUtc="2025-04-22T11:33:00Z">
        <w:r w:rsidR="00622BEF" w:rsidRPr="00B25C0A" w:rsidDel="00EF1B02">
          <w:rPr>
            <w:rFonts w:ascii="Times New Roman" w:hAnsi="Times New Roman"/>
            <w:sz w:val="22"/>
            <w:lang w:val="en-GB"/>
          </w:rPr>
          <w:delText>at that session “</w:delText>
        </w:r>
        <w:r w:rsidR="00D600A0" w:rsidRPr="00B25C0A" w:rsidDel="00EF1B02">
          <w:rPr>
            <w:rFonts w:ascii="Times New Roman" w:hAnsi="Times New Roman"/>
            <w:sz w:val="22"/>
            <w:lang w:val="en-GB"/>
          </w:rPr>
          <w:delText xml:space="preserve">GRPE </w:delText>
        </w:r>
        <w:r w:rsidR="007124C1" w:rsidRPr="00B25C0A" w:rsidDel="00EF1B02">
          <w:rPr>
            <w:rFonts w:ascii="Times New Roman" w:hAnsi="Times New Roman"/>
            <w:sz w:val="22"/>
            <w:lang w:val="en-GB"/>
          </w:rPr>
          <w:delText>endorsed</w:delText>
        </w:r>
        <w:r w:rsidR="00D600A0" w:rsidRPr="00B25C0A" w:rsidDel="00EF1B02">
          <w:rPr>
            <w:rFonts w:ascii="Times New Roman" w:hAnsi="Times New Roman"/>
            <w:sz w:val="22"/>
            <w:lang w:val="en-GB"/>
          </w:rPr>
          <w:delText xml:space="preserve"> </w:delText>
        </w:r>
      </w:del>
      <w:del w:id="136" w:author="Lamberto Ventimiglia" w:date="2025-04-22T15:01:00Z" w16du:dateUtc="2025-04-22T13:01:00Z">
        <w:r w:rsidR="00D600A0" w:rsidRPr="00B25C0A" w:rsidDel="00325CB5">
          <w:rPr>
            <w:rFonts w:ascii="Times New Roman" w:hAnsi="Times New Roman"/>
            <w:sz w:val="22"/>
            <w:lang w:val="en-GB"/>
          </w:rPr>
          <w:delText>the representative of  Netherlands</w:delText>
        </w:r>
      </w:del>
      <w:del w:id="137" w:author="Lamberto Ventimiglia" w:date="2025-04-22T13:33:00Z" w16du:dateUtc="2025-04-22T11:33:00Z">
        <w:r w:rsidR="00D600A0" w:rsidRPr="00B25C0A" w:rsidDel="00EF1B02">
          <w:rPr>
            <w:rFonts w:ascii="Times New Roman" w:hAnsi="Times New Roman"/>
            <w:sz w:val="22"/>
            <w:lang w:val="en-GB"/>
          </w:rPr>
          <w:delText>,</w:delText>
        </w:r>
      </w:del>
      <w:del w:id="138" w:author="Lamberto Ventimiglia" w:date="2025-04-22T15:01:00Z" w16du:dateUtc="2025-04-22T13:01:00Z">
        <w:r w:rsidR="00D600A0" w:rsidRPr="00B25C0A" w:rsidDel="00325CB5">
          <w:rPr>
            <w:rFonts w:ascii="Times New Roman" w:hAnsi="Times New Roman"/>
            <w:sz w:val="22"/>
            <w:lang w:val="en-GB"/>
          </w:rPr>
          <w:delText xml:space="preserve"> and </w:delText>
        </w:r>
      </w:del>
      <w:del w:id="139" w:author="Lamberto Ventimiglia" w:date="2025-04-22T13:33:00Z" w16du:dateUtc="2025-04-22T11:33:00Z">
        <w:r w:rsidR="00D600A0" w:rsidRPr="00B25C0A" w:rsidDel="00EF1B02">
          <w:rPr>
            <w:rFonts w:ascii="Times New Roman" w:hAnsi="Times New Roman"/>
            <w:sz w:val="22"/>
            <w:lang w:val="en-GB"/>
          </w:rPr>
          <w:delText xml:space="preserve">the representative of </w:delText>
        </w:r>
      </w:del>
      <w:del w:id="140" w:author="Lamberto Ventimiglia" w:date="2025-04-22T15:01:00Z" w16du:dateUtc="2025-04-22T13:01:00Z">
        <w:r w:rsidR="00D600A0" w:rsidRPr="00B25C0A" w:rsidDel="00325CB5">
          <w:rPr>
            <w:rFonts w:ascii="Times New Roman" w:hAnsi="Times New Roman"/>
            <w:sz w:val="22"/>
            <w:lang w:val="en-GB"/>
          </w:rPr>
          <w:delText>South Africa</w:delText>
        </w:r>
      </w:del>
      <w:del w:id="141" w:author="Lamberto Ventimiglia" w:date="2025-04-22T13:34:00Z" w16du:dateUtc="2025-04-22T11:34:00Z">
        <w:r w:rsidR="00D600A0" w:rsidRPr="00B25C0A" w:rsidDel="00EF1B02">
          <w:rPr>
            <w:rFonts w:ascii="Times New Roman" w:hAnsi="Times New Roman"/>
            <w:sz w:val="22"/>
            <w:lang w:val="en-GB"/>
          </w:rPr>
          <w:delText>,</w:delText>
        </w:r>
      </w:del>
      <w:del w:id="142" w:author="Lamberto Ventimiglia" w:date="2025-04-22T15:01:00Z" w16du:dateUtc="2025-04-22T13:01:00Z">
        <w:r w:rsidR="00D600A0" w:rsidRPr="00B25C0A" w:rsidDel="00325CB5">
          <w:rPr>
            <w:rFonts w:ascii="Times New Roman" w:hAnsi="Times New Roman"/>
            <w:sz w:val="22"/>
            <w:lang w:val="en-GB"/>
          </w:rPr>
          <w:delText xml:space="preserve"> </w:delText>
        </w:r>
        <w:r w:rsidR="007124C1" w:rsidRPr="00B25C0A" w:rsidDel="00325CB5">
          <w:rPr>
            <w:rFonts w:ascii="Times New Roman" w:hAnsi="Times New Roman"/>
            <w:sz w:val="22"/>
            <w:lang w:val="en-GB"/>
          </w:rPr>
          <w:delText>as</w:delText>
        </w:r>
        <w:r w:rsidR="00D600A0" w:rsidRPr="00B25C0A" w:rsidDel="00325CB5">
          <w:rPr>
            <w:rFonts w:ascii="Times New Roman" w:hAnsi="Times New Roman"/>
            <w:sz w:val="22"/>
            <w:lang w:val="en-GB"/>
          </w:rPr>
          <w:delText xml:space="preserve"> </w:delText>
        </w:r>
        <w:r w:rsidR="00904926" w:rsidRPr="00B25C0A" w:rsidDel="00325CB5">
          <w:rPr>
            <w:rFonts w:ascii="Times New Roman" w:hAnsi="Times New Roman"/>
            <w:sz w:val="22"/>
            <w:lang w:val="en-GB"/>
          </w:rPr>
          <w:delText xml:space="preserve">ad </w:delText>
        </w:r>
        <w:r w:rsidR="00D600A0" w:rsidRPr="00B25C0A" w:rsidDel="00325CB5">
          <w:rPr>
            <w:rFonts w:ascii="Times New Roman" w:hAnsi="Times New Roman"/>
            <w:sz w:val="22"/>
            <w:lang w:val="en-GB"/>
          </w:rPr>
          <w:delText>interim Co-Chairs of the IWG</w:delText>
        </w:r>
        <w:r w:rsidR="00EF1B02" w:rsidDel="00325CB5">
          <w:rPr>
            <w:rFonts w:ascii="Times New Roman" w:hAnsi="Times New Roman"/>
            <w:sz w:val="22"/>
            <w:lang w:val="en-GB"/>
          </w:rPr>
          <w:delText>-</w:delText>
        </w:r>
        <w:r w:rsidR="00D600A0" w:rsidRPr="00B25C0A" w:rsidDel="00325CB5">
          <w:rPr>
            <w:rFonts w:ascii="Times New Roman" w:hAnsi="Times New Roman"/>
            <w:sz w:val="22"/>
            <w:lang w:val="en-GB"/>
          </w:rPr>
          <w:delText>EPPR</w:delText>
        </w:r>
      </w:del>
      <w:del w:id="143" w:author="Lamberto Ventimiglia" w:date="2025-04-22T13:36:00Z" w16du:dateUtc="2025-04-22T11:36:00Z">
        <w:r w:rsidR="00D600A0" w:rsidRPr="00B25C0A" w:rsidDel="00EF1B02">
          <w:rPr>
            <w:rFonts w:ascii="Times New Roman" w:hAnsi="Times New Roman"/>
            <w:sz w:val="22"/>
            <w:lang w:val="en-GB"/>
          </w:rPr>
          <w:delText xml:space="preserve"> until June 2022</w:delText>
        </w:r>
        <w:r w:rsidR="00622BEF" w:rsidRPr="00B25C0A" w:rsidDel="00EF1B02">
          <w:rPr>
            <w:rFonts w:ascii="Times New Roman" w:hAnsi="Times New Roman"/>
            <w:sz w:val="22"/>
            <w:lang w:val="en-GB"/>
          </w:rPr>
          <w:delText>”, to help bridging towards a new leadership team.</w:delText>
        </w:r>
        <w:r w:rsidR="0000110D" w:rsidRPr="00B25C0A" w:rsidDel="00EF1B02">
          <w:rPr>
            <w:rFonts w:ascii="Times New Roman" w:hAnsi="Times New Roman"/>
            <w:sz w:val="22"/>
            <w:lang w:val="en-GB"/>
          </w:rPr>
          <w:delText xml:space="preserve"> </w:delText>
        </w:r>
        <w:r w:rsidR="00D0035E" w:rsidRPr="00B25C0A" w:rsidDel="00EF1B02">
          <w:rPr>
            <w:rFonts w:ascii="Times New Roman" w:hAnsi="Times New Roman"/>
            <w:sz w:val="22"/>
            <w:lang w:val="en-GB"/>
          </w:rPr>
          <w:delText>At the 86</w:delText>
        </w:r>
        <w:r w:rsidR="00D0035E" w:rsidRPr="00B25C0A" w:rsidDel="00EF1B02">
          <w:rPr>
            <w:rFonts w:ascii="Times New Roman" w:hAnsi="Times New Roman"/>
            <w:sz w:val="22"/>
            <w:vertAlign w:val="superscript"/>
            <w:lang w:val="en-GB"/>
          </w:rPr>
          <w:delText>th</w:delText>
        </w:r>
        <w:r w:rsidR="00D0035E" w:rsidRPr="00B25C0A" w:rsidDel="00EF1B02">
          <w:rPr>
            <w:rFonts w:ascii="Times New Roman" w:hAnsi="Times New Roman"/>
            <w:sz w:val="22"/>
            <w:lang w:val="en-GB"/>
          </w:rPr>
          <w:delText xml:space="preserve"> GRPE session held in June 2022 the ad interim leadership team endorsement was extended with a further 6 months in order help bridging towards a new leadership team.</w:delText>
        </w:r>
        <w:r w:rsidR="005A0426" w:rsidRPr="00B25C0A" w:rsidDel="00EF1B02">
          <w:rPr>
            <w:rFonts w:ascii="Times New Roman" w:hAnsi="Times New Roman"/>
            <w:sz w:val="22"/>
            <w:lang w:val="en-GB"/>
          </w:rPr>
          <w:delText xml:space="preserve"> At the 54</w:delText>
        </w:r>
        <w:r w:rsidR="005A0426" w:rsidRPr="00B25C0A" w:rsidDel="00EF1B02">
          <w:rPr>
            <w:rFonts w:ascii="Times New Roman" w:hAnsi="Times New Roman"/>
            <w:sz w:val="22"/>
            <w:vertAlign w:val="superscript"/>
            <w:lang w:val="en-GB"/>
          </w:rPr>
          <w:delText>th</w:delText>
        </w:r>
        <w:r w:rsidR="005A0426" w:rsidRPr="00B25C0A" w:rsidDel="00EF1B02">
          <w:rPr>
            <w:rFonts w:ascii="Times New Roman" w:hAnsi="Times New Roman"/>
            <w:sz w:val="22"/>
            <w:lang w:val="en-GB"/>
          </w:rPr>
          <w:delText xml:space="preserve"> EPPR session the representative of the Netherlands, and the representative of South Africa submitted their willingness to continue as the leadership team for EPPR as Co-Chairs. During the 55</w:delText>
        </w:r>
        <w:r w:rsidR="005A0426" w:rsidRPr="00B25C0A" w:rsidDel="00EF1B02">
          <w:rPr>
            <w:rFonts w:ascii="Times New Roman" w:hAnsi="Times New Roman"/>
            <w:sz w:val="22"/>
            <w:vertAlign w:val="superscript"/>
            <w:lang w:val="en-GB"/>
          </w:rPr>
          <w:delText>th</w:delText>
        </w:r>
        <w:r w:rsidR="005A0426" w:rsidRPr="00B25C0A" w:rsidDel="00EF1B02">
          <w:rPr>
            <w:rFonts w:ascii="Times New Roman" w:hAnsi="Times New Roman"/>
            <w:sz w:val="22"/>
            <w:lang w:val="en-GB"/>
          </w:rPr>
          <w:delText xml:space="preserve"> EPPR session the</w:delText>
        </w:r>
        <w:r w:rsidR="006E122A" w:rsidRPr="00B25C0A" w:rsidDel="00EF1B02">
          <w:rPr>
            <w:rFonts w:ascii="Times New Roman" w:hAnsi="Times New Roman"/>
            <w:sz w:val="22"/>
            <w:lang w:val="en-GB"/>
          </w:rPr>
          <w:delText xml:space="preserve"> </w:delText>
        </w:r>
        <w:r w:rsidR="005A0426" w:rsidRPr="00B25C0A" w:rsidDel="00EF1B02">
          <w:rPr>
            <w:rFonts w:ascii="Times New Roman" w:hAnsi="Times New Roman"/>
            <w:sz w:val="22"/>
            <w:lang w:val="en-GB"/>
          </w:rPr>
          <w:delText xml:space="preserve">leadership team was </w:delText>
        </w:r>
        <w:r w:rsidR="006E122A" w:rsidRPr="00B25C0A" w:rsidDel="00EF1B02">
          <w:rPr>
            <w:rFonts w:ascii="Times New Roman" w:hAnsi="Times New Roman"/>
            <w:sz w:val="22"/>
            <w:lang w:val="en-GB"/>
          </w:rPr>
          <w:delText>elected</w:delText>
        </w:r>
        <w:r w:rsidR="005A0426" w:rsidRPr="00B25C0A" w:rsidDel="00EF1B02">
          <w:rPr>
            <w:rFonts w:ascii="Times New Roman" w:hAnsi="Times New Roman"/>
            <w:sz w:val="22"/>
            <w:lang w:val="en-GB"/>
          </w:rPr>
          <w:delText xml:space="preserve"> with the representative of the Netherlands, and the representative of South Africa, as Co-Chairs of the IWG on EPPR</w:delText>
        </w:r>
      </w:del>
      <w:del w:id="144" w:author="Lamberto Ventimiglia" w:date="2025-04-22T13:57:00Z" w16du:dateUtc="2025-04-22T11:57:00Z">
        <w:r w:rsidR="005A0426" w:rsidRPr="00B25C0A" w:rsidDel="00C75536">
          <w:rPr>
            <w:rFonts w:ascii="Times New Roman" w:hAnsi="Times New Roman"/>
            <w:sz w:val="22"/>
            <w:lang w:val="en-GB"/>
          </w:rPr>
          <w:delText>.</w:delText>
        </w:r>
        <w:r w:rsidR="006E122A" w:rsidRPr="00B25C0A" w:rsidDel="00C75536">
          <w:rPr>
            <w:rFonts w:ascii="Times New Roman" w:hAnsi="Times New Roman"/>
            <w:sz w:val="22"/>
            <w:lang w:val="en-GB"/>
          </w:rPr>
          <w:delText xml:space="preserve"> At the 87</w:delText>
        </w:r>
        <w:r w:rsidR="006E122A" w:rsidRPr="00B25C0A" w:rsidDel="00C75536">
          <w:rPr>
            <w:rFonts w:ascii="Times New Roman" w:hAnsi="Times New Roman"/>
            <w:sz w:val="22"/>
            <w:vertAlign w:val="superscript"/>
            <w:lang w:val="en-GB"/>
          </w:rPr>
          <w:delText>th</w:delText>
        </w:r>
        <w:r w:rsidR="006E122A" w:rsidRPr="00B25C0A" w:rsidDel="00C75536">
          <w:rPr>
            <w:rFonts w:ascii="Times New Roman" w:hAnsi="Times New Roman"/>
            <w:sz w:val="22"/>
            <w:lang w:val="en-GB"/>
          </w:rPr>
          <w:delText xml:space="preserve"> GRPE session the election of the leadership team by the IWG on EPPR should be endorsed.</w:delText>
        </w:r>
      </w:del>
    </w:p>
    <w:p w14:paraId="3885FCF5" w14:textId="1C3BA573" w:rsidR="00797E40" w:rsidRPr="00B25C0A" w:rsidDel="006F0434" w:rsidRDefault="00622BEF" w:rsidP="00324B62">
      <w:pPr>
        <w:spacing w:after="120"/>
        <w:rPr>
          <w:del w:id="145" w:author="Lamberto Ventimiglia" w:date="2025-04-22T14:11:00Z" w16du:dateUtc="2025-04-22T12:11:00Z"/>
          <w:rFonts w:ascii="Times New Roman" w:hAnsi="Times New Roman"/>
          <w:sz w:val="22"/>
          <w:lang w:val="en-GB"/>
        </w:rPr>
      </w:pPr>
      <w:del w:id="146" w:author="Lamberto Ventimiglia" w:date="2025-04-22T14:11:00Z" w16du:dateUtc="2025-04-22T12:11:00Z">
        <w:r w:rsidRPr="00B25C0A" w:rsidDel="006F0434">
          <w:rPr>
            <w:rFonts w:ascii="Times New Roman" w:hAnsi="Times New Roman"/>
            <w:sz w:val="22"/>
            <w:lang w:val="en-GB"/>
          </w:rPr>
          <w:delText>In order to reflect this decision, it is herewith proposed to revise the Terms of Reference contained in GRPE-8</w:delText>
        </w:r>
        <w:r w:rsidR="00CF2C70" w:rsidRPr="00B25C0A" w:rsidDel="006F0434">
          <w:rPr>
            <w:rFonts w:ascii="Times New Roman" w:hAnsi="Times New Roman"/>
            <w:sz w:val="22"/>
            <w:lang w:val="en-GB"/>
          </w:rPr>
          <w:delText>6</w:delText>
        </w:r>
        <w:r w:rsidRPr="00B25C0A" w:rsidDel="006F0434">
          <w:rPr>
            <w:rFonts w:ascii="Times New Roman" w:hAnsi="Times New Roman"/>
            <w:sz w:val="22"/>
            <w:lang w:val="en-GB"/>
          </w:rPr>
          <w:delText>-2</w:delText>
        </w:r>
        <w:r w:rsidR="00CF2C70" w:rsidRPr="00B25C0A" w:rsidDel="006F0434">
          <w:rPr>
            <w:rFonts w:ascii="Times New Roman" w:hAnsi="Times New Roman"/>
            <w:sz w:val="22"/>
            <w:lang w:val="en-GB"/>
          </w:rPr>
          <w:delText>7-Rev.3</w:delText>
        </w:r>
        <w:r w:rsidRPr="00B25C0A" w:rsidDel="006F0434">
          <w:rPr>
            <w:rFonts w:ascii="Times New Roman" w:hAnsi="Times New Roman"/>
            <w:sz w:val="22"/>
            <w:lang w:val="en-GB"/>
          </w:rPr>
          <w:delText xml:space="preserve"> as follows:</w:delText>
        </w:r>
      </w:del>
    </w:p>
    <w:p w14:paraId="07460E16" w14:textId="77777777" w:rsidR="003F2CD5" w:rsidRPr="00B25C0A" w:rsidRDefault="003F2CD5" w:rsidP="003F2CD5">
      <w:pPr>
        <w:pStyle w:val="HChG"/>
        <w:numPr>
          <w:ilvl w:val="0"/>
          <w:numId w:val="5"/>
        </w:numPr>
        <w:rPr>
          <w:rFonts w:eastAsia="HGMaruGothicMPRO"/>
          <w:sz w:val="24"/>
          <w:lang w:val="en-GB"/>
        </w:rPr>
      </w:pPr>
      <w:r w:rsidRPr="00B25C0A">
        <w:rPr>
          <w:rFonts w:eastAsia="HGMaruGothicMPRO"/>
          <w:sz w:val="24"/>
          <w:lang w:val="en-GB"/>
        </w:rPr>
        <w:t>Terms of Reference:</w:t>
      </w:r>
    </w:p>
    <w:p w14:paraId="2597159F" w14:textId="77777777" w:rsidR="00FD05F5" w:rsidRPr="00B25C0A" w:rsidRDefault="003610B5" w:rsidP="003610B5">
      <w:pPr>
        <w:pStyle w:val="SingleTxtG"/>
        <w:ind w:left="0"/>
        <w:rPr>
          <w:sz w:val="22"/>
          <w:lang w:val="en-GB"/>
        </w:rPr>
      </w:pPr>
      <w:r w:rsidRPr="00B25C0A">
        <w:rPr>
          <w:sz w:val="22"/>
          <w:lang w:val="en-GB"/>
        </w:rPr>
        <w:t xml:space="preserve">The group shall focus its work </w:t>
      </w:r>
      <w:r w:rsidR="00BB6447" w:rsidRPr="00B25C0A">
        <w:rPr>
          <w:sz w:val="22"/>
          <w:lang w:val="en-GB"/>
        </w:rPr>
        <w:t xml:space="preserve">on </w:t>
      </w:r>
      <w:r w:rsidRPr="00B25C0A">
        <w:rPr>
          <w:sz w:val="22"/>
          <w:lang w:val="en-GB"/>
        </w:rPr>
        <w:t xml:space="preserve">the following </w:t>
      </w:r>
      <w:r w:rsidR="001847C7" w:rsidRPr="00B25C0A">
        <w:rPr>
          <w:sz w:val="22"/>
          <w:lang w:val="en-GB"/>
        </w:rPr>
        <w:t>activities</w:t>
      </w:r>
      <w:r w:rsidRPr="00B25C0A">
        <w:rPr>
          <w:sz w:val="22"/>
          <w:lang w:val="en-GB"/>
        </w:rPr>
        <w:t>:</w:t>
      </w:r>
    </w:p>
    <w:p w14:paraId="1959F449" w14:textId="122D89BA" w:rsidR="009B39B7" w:rsidRDefault="009B39B7" w:rsidP="0040483B">
      <w:pPr>
        <w:pStyle w:val="SingleTxtG"/>
        <w:numPr>
          <w:ilvl w:val="0"/>
          <w:numId w:val="12"/>
        </w:numPr>
        <w:rPr>
          <w:ins w:id="147" w:author="Lamberto Ventimiglia" w:date="2025-04-22T14:15:00Z" w16du:dateUtc="2025-04-22T12:15:00Z"/>
          <w:sz w:val="22"/>
          <w:lang w:val="en-GB"/>
        </w:rPr>
      </w:pPr>
      <w:ins w:id="148" w:author="Lamberto Ventimiglia" w:date="2025-04-22T14:15:00Z" w16du:dateUtc="2025-04-22T12:15:00Z">
        <w:r>
          <w:rPr>
            <w:sz w:val="22"/>
            <w:lang w:val="en-GB"/>
          </w:rPr>
          <w:t xml:space="preserve">Transposition of the UN-GTR No. 2 into subsequent series of amendments to UN-Regulation </w:t>
        </w:r>
      </w:ins>
      <w:ins w:id="149" w:author="Lamberto Ventimiglia" w:date="2025-04-22T14:16:00Z" w16du:dateUtc="2025-04-22T12:16:00Z">
        <w:r>
          <w:rPr>
            <w:sz w:val="22"/>
            <w:lang w:val="en-GB"/>
          </w:rPr>
          <w:t xml:space="preserve">No. </w:t>
        </w:r>
      </w:ins>
      <w:proofErr w:type="gramStart"/>
      <w:ins w:id="150" w:author="Lamberto Ventimiglia" w:date="2025-04-22T14:15:00Z" w16du:dateUtc="2025-04-22T12:15:00Z">
        <w:r>
          <w:rPr>
            <w:sz w:val="22"/>
            <w:lang w:val="en-GB"/>
          </w:rPr>
          <w:t>40</w:t>
        </w:r>
      </w:ins>
      <w:ins w:id="151" w:author="Lamberto Ventimiglia" w:date="2025-04-22T14:25:00Z" w16du:dateUtc="2025-04-22T12:25:00Z">
        <w:r w:rsidR="00657508">
          <w:rPr>
            <w:sz w:val="22"/>
            <w:lang w:val="en-GB"/>
          </w:rPr>
          <w:t>;</w:t>
        </w:r>
      </w:ins>
      <w:proofErr w:type="gramEnd"/>
    </w:p>
    <w:p w14:paraId="30252E02" w14:textId="690FAC82" w:rsidR="0040483B" w:rsidRPr="00B25C0A" w:rsidRDefault="00601A9D" w:rsidP="0040483B">
      <w:pPr>
        <w:pStyle w:val="SingleTxtG"/>
        <w:numPr>
          <w:ilvl w:val="0"/>
          <w:numId w:val="12"/>
        </w:numPr>
        <w:rPr>
          <w:sz w:val="22"/>
          <w:lang w:val="en-GB"/>
        </w:rPr>
      </w:pPr>
      <w:r w:rsidRPr="00B25C0A">
        <w:rPr>
          <w:sz w:val="22"/>
          <w:lang w:val="en-GB"/>
        </w:rPr>
        <w:t>Durability testing of pollution control devices</w:t>
      </w:r>
      <w:r w:rsidR="0040483B" w:rsidRPr="00B25C0A">
        <w:rPr>
          <w:sz w:val="22"/>
          <w:lang w:val="en-GB"/>
        </w:rPr>
        <w:t xml:space="preserve"> for L-category vehicles</w:t>
      </w:r>
      <w:r w:rsidR="00130F47" w:rsidRPr="00B25C0A">
        <w:rPr>
          <w:sz w:val="22"/>
          <w:lang w:val="en-GB"/>
        </w:rPr>
        <w:t>.</w:t>
      </w:r>
    </w:p>
    <w:p w14:paraId="1D62D3E0" w14:textId="003EB4EC" w:rsidR="004D3B89" w:rsidRPr="00B25C0A" w:rsidRDefault="004D3B89" w:rsidP="004266D1">
      <w:pPr>
        <w:pStyle w:val="SingleTxtG"/>
        <w:numPr>
          <w:ilvl w:val="1"/>
          <w:numId w:val="12"/>
        </w:numPr>
        <w:rPr>
          <w:sz w:val="22"/>
          <w:lang w:val="en-GB"/>
        </w:rPr>
      </w:pPr>
      <w:r w:rsidRPr="00B25C0A">
        <w:rPr>
          <w:sz w:val="22"/>
          <w:lang w:val="en-GB"/>
        </w:rPr>
        <w:t xml:space="preserve">Revision of deterioration </w:t>
      </w:r>
      <w:r w:rsidR="004266D1" w:rsidRPr="00B25C0A">
        <w:rPr>
          <w:sz w:val="22"/>
          <w:lang w:val="en-GB"/>
        </w:rPr>
        <w:t>f</w:t>
      </w:r>
      <w:r w:rsidRPr="00B25C0A">
        <w:rPr>
          <w:sz w:val="22"/>
          <w:lang w:val="en-GB"/>
        </w:rPr>
        <w:t xml:space="preserve">actors </w:t>
      </w:r>
      <w:r w:rsidR="004266D1" w:rsidRPr="00B25C0A">
        <w:rPr>
          <w:sz w:val="22"/>
          <w:lang w:val="en-GB"/>
        </w:rPr>
        <w:t>for mathematical test procedure of durability testing</w:t>
      </w:r>
      <w:del w:id="152" w:author="Lamberto Ventimiglia" w:date="2025-04-22T14:25:00Z" w16du:dateUtc="2025-04-22T12:25:00Z">
        <w:r w:rsidR="004266D1" w:rsidRPr="00B25C0A" w:rsidDel="00657508">
          <w:rPr>
            <w:sz w:val="22"/>
            <w:lang w:val="en-GB"/>
          </w:rPr>
          <w:delText xml:space="preserve">, </w:delText>
        </w:r>
        <w:r w:rsidRPr="00B25C0A" w:rsidDel="00657508">
          <w:rPr>
            <w:sz w:val="22"/>
            <w:lang w:val="en-GB"/>
          </w:rPr>
          <w:delText>as proposed by US and China; see DUR-18-01.</w:delText>
        </w:r>
      </w:del>
      <w:ins w:id="153" w:author="Lamberto Ventimiglia" w:date="2025-04-22T14:25:00Z" w16du:dateUtc="2025-04-22T12:25:00Z">
        <w:r w:rsidR="00657508">
          <w:rPr>
            <w:sz w:val="22"/>
            <w:lang w:val="en-GB"/>
          </w:rPr>
          <w:t>.</w:t>
        </w:r>
      </w:ins>
    </w:p>
    <w:p w14:paraId="73670759" w14:textId="3830C80A" w:rsidR="008016B6" w:rsidRPr="00B25C0A" w:rsidRDefault="00BB6447" w:rsidP="0040483B">
      <w:pPr>
        <w:pStyle w:val="SingleTxtG"/>
        <w:numPr>
          <w:ilvl w:val="0"/>
          <w:numId w:val="12"/>
        </w:numPr>
        <w:rPr>
          <w:sz w:val="22"/>
          <w:lang w:val="en-GB"/>
        </w:rPr>
      </w:pPr>
      <w:r w:rsidRPr="00B25C0A">
        <w:rPr>
          <w:sz w:val="22"/>
          <w:lang w:val="en-GB"/>
        </w:rPr>
        <w:t xml:space="preserve">Potential alignment of the content of different </w:t>
      </w:r>
      <w:r w:rsidR="00D0035E" w:rsidRPr="00B25C0A">
        <w:rPr>
          <w:sz w:val="22"/>
          <w:lang w:val="en-GB"/>
        </w:rPr>
        <w:t xml:space="preserve">UN </w:t>
      </w:r>
      <w:r w:rsidRPr="00B25C0A">
        <w:rPr>
          <w:sz w:val="22"/>
          <w:lang w:val="en-GB"/>
        </w:rPr>
        <w:t>GTRs, if needed</w:t>
      </w:r>
      <w:r w:rsidR="00613BE7" w:rsidRPr="00B25C0A">
        <w:rPr>
          <w:sz w:val="22"/>
          <w:lang w:val="en-GB"/>
        </w:rPr>
        <w:t>.</w:t>
      </w:r>
    </w:p>
    <w:p w14:paraId="5291CC67" w14:textId="73BA28BF" w:rsidR="0040483B" w:rsidRPr="00B25C0A" w:rsidRDefault="0040483B" w:rsidP="0040483B">
      <w:pPr>
        <w:pStyle w:val="SingleTxtG"/>
        <w:numPr>
          <w:ilvl w:val="0"/>
          <w:numId w:val="12"/>
        </w:numPr>
        <w:rPr>
          <w:sz w:val="22"/>
          <w:lang w:val="en-GB"/>
        </w:rPr>
      </w:pPr>
      <w:r w:rsidRPr="00B25C0A">
        <w:rPr>
          <w:sz w:val="22"/>
          <w:lang w:val="en-GB"/>
        </w:rPr>
        <w:t>A</w:t>
      </w:r>
      <w:r w:rsidR="00601A9D" w:rsidRPr="00B25C0A">
        <w:rPr>
          <w:sz w:val="22"/>
          <w:lang w:val="en-GB"/>
        </w:rPr>
        <w:t>ssess</w:t>
      </w:r>
      <w:r w:rsidRPr="00B25C0A">
        <w:rPr>
          <w:sz w:val="22"/>
          <w:lang w:val="en-GB"/>
        </w:rPr>
        <w:t>ment</w:t>
      </w:r>
      <w:r w:rsidR="00601A9D" w:rsidRPr="00B25C0A">
        <w:rPr>
          <w:sz w:val="22"/>
          <w:lang w:val="en-GB"/>
        </w:rPr>
        <w:t xml:space="preserve"> and develop</w:t>
      </w:r>
      <w:r w:rsidRPr="00B25C0A">
        <w:rPr>
          <w:sz w:val="22"/>
          <w:lang w:val="en-GB"/>
        </w:rPr>
        <w:t>ment of</w:t>
      </w:r>
      <w:r w:rsidR="00601A9D" w:rsidRPr="00B25C0A">
        <w:rPr>
          <w:sz w:val="22"/>
          <w:lang w:val="en-GB"/>
        </w:rPr>
        <w:t xml:space="preserve"> propulsion unit performance requirements for conventional L-cat</w:t>
      </w:r>
      <w:ins w:id="154" w:author="Lamberto Ventimiglia" w:date="2025-04-22T14:21:00Z" w16du:dateUtc="2025-04-22T12:21:00Z">
        <w:r w:rsidR="00657508">
          <w:rPr>
            <w:sz w:val="22"/>
            <w:lang w:val="en-GB"/>
          </w:rPr>
          <w:t>egory</w:t>
        </w:r>
      </w:ins>
      <w:r w:rsidR="00601A9D" w:rsidRPr="00B25C0A">
        <w:rPr>
          <w:sz w:val="22"/>
          <w:lang w:val="en-GB"/>
        </w:rPr>
        <w:t xml:space="preserve"> vehicles equipped with combustion engines only</w:t>
      </w:r>
      <w:r w:rsidR="004266D1" w:rsidRPr="00B25C0A">
        <w:rPr>
          <w:sz w:val="22"/>
          <w:lang w:val="en-GB"/>
        </w:rPr>
        <w:t>,</w:t>
      </w:r>
      <w:r w:rsidR="00601A9D" w:rsidRPr="00B25C0A">
        <w:rPr>
          <w:sz w:val="22"/>
          <w:lang w:val="en-GB"/>
        </w:rPr>
        <w:t xml:space="preserve"> as well as for advanced concepts such as electric and hybrid electric powertrains. Unified </w:t>
      </w:r>
      <w:r w:rsidR="00601A9D" w:rsidRPr="00B25C0A">
        <w:rPr>
          <w:sz w:val="22"/>
          <w:lang w:val="en-GB"/>
        </w:rPr>
        <w:lastRenderedPageBreak/>
        <w:t>rules and test procedures to measure power and torque for this wide range of propulsion technologies fitted on L-cat</w:t>
      </w:r>
      <w:ins w:id="155" w:author="Lamberto Ventimiglia" w:date="2025-04-22T14:21:00Z" w16du:dateUtc="2025-04-22T12:21:00Z">
        <w:r w:rsidR="00657508">
          <w:rPr>
            <w:sz w:val="22"/>
            <w:lang w:val="en-GB"/>
          </w:rPr>
          <w:t>egory</w:t>
        </w:r>
      </w:ins>
      <w:r w:rsidR="00601A9D" w:rsidRPr="00B25C0A">
        <w:rPr>
          <w:sz w:val="22"/>
          <w:lang w:val="en-GB"/>
        </w:rPr>
        <w:t xml:space="preserve"> vehicles</w:t>
      </w:r>
      <w:r w:rsidR="004266D1" w:rsidRPr="00B25C0A">
        <w:rPr>
          <w:sz w:val="22"/>
          <w:lang w:val="en-GB"/>
        </w:rPr>
        <w:t>,</w:t>
      </w:r>
      <w:r w:rsidR="00601A9D" w:rsidRPr="00B25C0A">
        <w:rPr>
          <w:sz w:val="22"/>
          <w:lang w:val="en-GB"/>
        </w:rPr>
        <w:t xml:space="preserve"> as well as unified measurement of maximum design vehicle speed and/or power for L-cat</w:t>
      </w:r>
      <w:ins w:id="156" w:author="Lamberto Ventimiglia" w:date="2025-04-22T14:21:00Z" w16du:dateUtc="2025-04-22T12:21:00Z">
        <w:r w:rsidR="00657508">
          <w:rPr>
            <w:sz w:val="22"/>
            <w:lang w:val="en-GB"/>
          </w:rPr>
          <w:t>egory</w:t>
        </w:r>
      </w:ins>
      <w:r w:rsidR="00601A9D" w:rsidRPr="00B25C0A">
        <w:rPr>
          <w:sz w:val="22"/>
          <w:lang w:val="en-GB"/>
        </w:rPr>
        <w:t xml:space="preserve"> vehicles should be developed and agreed upon. </w:t>
      </w:r>
    </w:p>
    <w:p w14:paraId="55236A76" w14:textId="288E854A" w:rsidR="00CA3100" w:rsidRPr="00B25C0A" w:rsidRDefault="00CA3100" w:rsidP="0040483B">
      <w:pPr>
        <w:pStyle w:val="SingleTxtG"/>
        <w:numPr>
          <w:ilvl w:val="0"/>
          <w:numId w:val="12"/>
        </w:numPr>
        <w:rPr>
          <w:sz w:val="22"/>
          <w:lang w:val="en-GB"/>
        </w:rPr>
      </w:pPr>
      <w:bookmarkStart w:id="157" w:name="_Hlk122001868"/>
      <w:r w:rsidRPr="00B25C0A">
        <w:rPr>
          <w:sz w:val="22"/>
          <w:lang w:val="en-GB"/>
        </w:rPr>
        <w:t>Development of requirements for Battery Electric Vehicles (BEV) and Hybrid Electric Vehicles (HEV).</w:t>
      </w:r>
    </w:p>
    <w:bookmarkEnd w:id="157"/>
    <w:p w14:paraId="3E5B7AFD" w14:textId="5DEBD5E7" w:rsidR="0040483B" w:rsidRPr="00B25C0A" w:rsidRDefault="0040483B" w:rsidP="0040483B">
      <w:pPr>
        <w:pStyle w:val="SingleTxtG"/>
        <w:numPr>
          <w:ilvl w:val="0"/>
          <w:numId w:val="12"/>
        </w:numPr>
        <w:rPr>
          <w:sz w:val="22"/>
          <w:lang w:val="en-GB"/>
        </w:rPr>
      </w:pPr>
      <w:r w:rsidRPr="00B25C0A">
        <w:rPr>
          <w:sz w:val="22"/>
          <w:lang w:val="en-GB"/>
        </w:rPr>
        <w:t xml:space="preserve">Extension to </w:t>
      </w:r>
      <w:r w:rsidR="00601A9D" w:rsidRPr="00B25C0A">
        <w:rPr>
          <w:sz w:val="22"/>
          <w:lang w:val="en-GB"/>
        </w:rPr>
        <w:t xml:space="preserve">all possible fuels </w:t>
      </w:r>
      <w:r w:rsidRPr="00B25C0A">
        <w:rPr>
          <w:sz w:val="22"/>
          <w:lang w:val="en-GB"/>
        </w:rPr>
        <w:t>for both environmental and propulsion unit performance requirements</w:t>
      </w:r>
      <w:r w:rsidR="00601A9D" w:rsidRPr="00B25C0A">
        <w:rPr>
          <w:sz w:val="22"/>
          <w:lang w:val="en-GB"/>
        </w:rPr>
        <w:t>: petrol, petrol-ethanol mixtures, diesel, biodiesel but also gaseous fuels such as CNG, LPG, Hydrogen and their blends</w:t>
      </w:r>
      <w:ins w:id="158" w:author="Lamberto Ventimiglia" w:date="2025-04-22T14:23:00Z" w16du:dateUtc="2025-04-22T12:23:00Z">
        <w:r w:rsidR="00657508">
          <w:rPr>
            <w:sz w:val="22"/>
            <w:lang w:val="en-GB"/>
          </w:rPr>
          <w:t>.</w:t>
        </w:r>
      </w:ins>
      <w:r w:rsidR="00D94B4B" w:rsidRPr="00B25C0A">
        <w:rPr>
          <w:sz w:val="22"/>
          <w:lang w:val="en-GB"/>
        </w:rPr>
        <w:t xml:space="preserve"> </w:t>
      </w:r>
    </w:p>
    <w:p w14:paraId="568A0125" w14:textId="79DF46CB" w:rsidR="001847C7" w:rsidRPr="00B25C0A" w:rsidRDefault="00EB0823" w:rsidP="001847C7">
      <w:pPr>
        <w:pStyle w:val="SingleTxtG"/>
        <w:numPr>
          <w:ilvl w:val="0"/>
          <w:numId w:val="12"/>
        </w:numPr>
        <w:rPr>
          <w:sz w:val="22"/>
          <w:lang w:val="en-GB"/>
        </w:rPr>
      </w:pPr>
      <w:r w:rsidRPr="00B25C0A">
        <w:rPr>
          <w:sz w:val="22"/>
          <w:lang w:val="en-GB"/>
        </w:rPr>
        <w:t xml:space="preserve">If considered appropriate, undertake an </w:t>
      </w:r>
      <w:r w:rsidR="00B6002D" w:rsidRPr="00B25C0A">
        <w:rPr>
          <w:sz w:val="22"/>
          <w:lang w:val="en-GB"/>
        </w:rPr>
        <w:t xml:space="preserve">assessment </w:t>
      </w:r>
      <w:r w:rsidR="0040483B" w:rsidRPr="00B25C0A">
        <w:rPr>
          <w:sz w:val="22"/>
          <w:lang w:val="en-GB"/>
        </w:rPr>
        <w:t>of</w:t>
      </w:r>
      <w:r w:rsidR="00601A9D" w:rsidRPr="00B25C0A">
        <w:rPr>
          <w:sz w:val="22"/>
          <w:lang w:val="en-GB"/>
        </w:rPr>
        <w:t xml:space="preserve"> whether ‘light vehicle’ classification can be further optimised and refined </w:t>
      </w:r>
      <w:r w:rsidR="0040483B" w:rsidRPr="00B25C0A">
        <w:rPr>
          <w:sz w:val="22"/>
          <w:lang w:val="en-GB"/>
        </w:rPr>
        <w:t>for</w:t>
      </w:r>
      <w:r w:rsidR="00601A9D" w:rsidRPr="00B25C0A">
        <w:rPr>
          <w:sz w:val="22"/>
          <w:lang w:val="en-GB"/>
        </w:rPr>
        <w:t xml:space="preserve"> environmental requirements</w:t>
      </w:r>
      <w:r w:rsidR="0040483B" w:rsidRPr="00B25C0A">
        <w:rPr>
          <w:sz w:val="22"/>
          <w:lang w:val="en-GB"/>
        </w:rPr>
        <w:t>.</w:t>
      </w:r>
      <w:r w:rsidR="00601A9D" w:rsidRPr="00B25C0A">
        <w:rPr>
          <w:sz w:val="22"/>
          <w:lang w:val="en-GB"/>
        </w:rPr>
        <w:t xml:space="preserve"> </w:t>
      </w:r>
      <w:r w:rsidR="0040483B" w:rsidRPr="00B25C0A">
        <w:rPr>
          <w:sz w:val="22"/>
          <w:lang w:val="en-GB"/>
        </w:rPr>
        <w:t>T</w:t>
      </w:r>
      <w:r w:rsidR="00601A9D" w:rsidRPr="00B25C0A">
        <w:rPr>
          <w:sz w:val="22"/>
          <w:lang w:val="en-GB"/>
        </w:rPr>
        <w:t>he result s</w:t>
      </w:r>
      <w:r w:rsidR="0040483B" w:rsidRPr="00B25C0A">
        <w:rPr>
          <w:sz w:val="22"/>
          <w:lang w:val="en-GB"/>
        </w:rPr>
        <w:t>hall</w:t>
      </w:r>
      <w:r w:rsidR="00601A9D" w:rsidRPr="00B25C0A">
        <w:rPr>
          <w:sz w:val="22"/>
          <w:lang w:val="en-GB"/>
        </w:rPr>
        <w:t xml:space="preserve"> be reported to WP.29.</w:t>
      </w:r>
    </w:p>
    <w:p w14:paraId="075ABBFE" w14:textId="326FE0A5" w:rsidR="005974E5" w:rsidRPr="00B25C0A" w:rsidRDefault="00601A9D" w:rsidP="005974E5">
      <w:pPr>
        <w:pStyle w:val="SingleTxtG"/>
        <w:numPr>
          <w:ilvl w:val="0"/>
          <w:numId w:val="12"/>
        </w:numPr>
        <w:rPr>
          <w:sz w:val="22"/>
          <w:lang w:val="en-GB"/>
        </w:rPr>
      </w:pPr>
      <w:r w:rsidRPr="00B25C0A">
        <w:rPr>
          <w:sz w:val="22"/>
          <w:lang w:val="en-GB"/>
        </w:rPr>
        <w:t xml:space="preserve">Consideration for transposition of the various </w:t>
      </w:r>
      <w:r w:rsidR="00D0035E" w:rsidRPr="00B25C0A">
        <w:rPr>
          <w:sz w:val="22"/>
          <w:lang w:val="en-GB"/>
        </w:rPr>
        <w:t xml:space="preserve">UN </w:t>
      </w:r>
      <w:r w:rsidRPr="00B25C0A">
        <w:rPr>
          <w:sz w:val="22"/>
          <w:lang w:val="en-GB"/>
        </w:rPr>
        <w:t>GTRs into UN Regulations under the 1958 Agreement.</w:t>
      </w:r>
    </w:p>
    <w:p w14:paraId="3EEAA0B1" w14:textId="3E79DAC5" w:rsidR="005974E5" w:rsidRPr="00B25C0A" w:rsidDel="00657508" w:rsidRDefault="005974E5" w:rsidP="005974E5">
      <w:pPr>
        <w:pStyle w:val="SingleTxtG"/>
        <w:ind w:left="0" w:right="108"/>
        <w:rPr>
          <w:del w:id="159" w:author="Lamberto Ventimiglia" w:date="2025-04-22T14:25:00Z" w16du:dateUtc="2025-04-22T12:25:00Z"/>
          <w:sz w:val="22"/>
          <w:lang w:val="en-GB"/>
        </w:rPr>
      </w:pPr>
      <w:del w:id="160" w:author="Lamberto Ventimiglia" w:date="2025-04-22T14:25:00Z" w16du:dateUtc="2025-04-22T12:25:00Z">
        <w:r w:rsidRPr="00B25C0A" w:rsidDel="00657508">
          <w:rPr>
            <w:sz w:val="22"/>
            <w:lang w:val="en-GB"/>
          </w:rPr>
          <w:delText xml:space="preserve">The transposition of UN GTR </w:delText>
        </w:r>
        <w:r w:rsidR="004266D1" w:rsidRPr="00B25C0A" w:rsidDel="00657508">
          <w:rPr>
            <w:sz w:val="22"/>
            <w:lang w:val="en-GB"/>
          </w:rPr>
          <w:delText xml:space="preserve">No. </w:delText>
        </w:r>
        <w:r w:rsidRPr="00B25C0A" w:rsidDel="00657508">
          <w:rPr>
            <w:sz w:val="22"/>
            <w:lang w:val="en-GB"/>
          </w:rPr>
          <w:delText xml:space="preserve">2 </w:delText>
        </w:r>
        <w:r w:rsidR="000A5CC1" w:rsidRPr="00B25C0A" w:rsidDel="00657508">
          <w:rPr>
            <w:sz w:val="22"/>
            <w:lang w:val="en-GB"/>
          </w:rPr>
          <w:delText xml:space="preserve">into a UN Regulation </w:delText>
        </w:r>
        <w:r w:rsidRPr="00B25C0A" w:rsidDel="00657508">
          <w:rPr>
            <w:sz w:val="22"/>
            <w:lang w:val="en-GB"/>
          </w:rPr>
          <w:delText>is considered by many stakeholders as of importance to advance in the</w:delText>
        </w:r>
        <w:r w:rsidR="000A5CC1" w:rsidRPr="00B25C0A" w:rsidDel="00657508">
          <w:rPr>
            <w:sz w:val="22"/>
            <w:lang w:val="en-GB"/>
          </w:rPr>
          <w:delText xml:space="preserve"> harmonization process by allowing mutual recognition by the signatories of the 1958 Agreement. Therefore, such transposition will </w:delText>
        </w:r>
        <w:r w:rsidR="00FE60B8" w:rsidRPr="00B25C0A" w:rsidDel="00657508">
          <w:rPr>
            <w:sz w:val="22"/>
            <w:lang w:val="en-GB"/>
          </w:rPr>
          <w:delText>be considered</w:delText>
        </w:r>
        <w:r w:rsidR="000A5CC1" w:rsidRPr="00B25C0A" w:rsidDel="00657508">
          <w:rPr>
            <w:sz w:val="22"/>
            <w:lang w:val="en-GB"/>
          </w:rPr>
          <w:delText xml:space="preserve"> in the work of the </w:delText>
        </w:r>
        <w:r w:rsidR="00E65F41" w:rsidRPr="00B25C0A" w:rsidDel="00657508">
          <w:rPr>
            <w:sz w:val="22"/>
            <w:lang w:val="en-GB"/>
          </w:rPr>
          <w:delText>IWG on EPPR</w:delText>
        </w:r>
        <w:r w:rsidR="000A5CC1" w:rsidRPr="00B25C0A" w:rsidDel="00657508">
          <w:rPr>
            <w:sz w:val="22"/>
            <w:lang w:val="en-GB"/>
          </w:rPr>
          <w:delText xml:space="preserve"> in the medium term. The transposition work will be, where possible, brought forward together with other activities; e.g. the assessment and development of propulsion unit performance requirements for L-cat vehicles.</w:delText>
        </w:r>
      </w:del>
    </w:p>
    <w:p w14:paraId="4A238097" w14:textId="77777777" w:rsidR="00F9240A" w:rsidRPr="00B25C0A" w:rsidRDefault="00F9240A" w:rsidP="003F2CD5">
      <w:pPr>
        <w:pStyle w:val="HChG"/>
        <w:numPr>
          <w:ilvl w:val="0"/>
          <w:numId w:val="5"/>
        </w:numPr>
        <w:rPr>
          <w:rFonts w:eastAsia="HGMaruGothicMPRO"/>
          <w:sz w:val="24"/>
          <w:lang w:val="en-GB"/>
        </w:rPr>
      </w:pPr>
      <w:r w:rsidRPr="00B25C0A">
        <w:rPr>
          <w:rFonts w:eastAsia="HGMaruGothicMPRO"/>
          <w:sz w:val="24"/>
          <w:lang w:val="en-GB"/>
        </w:rPr>
        <w:t>Rules of the Procedures</w:t>
      </w:r>
    </w:p>
    <w:p w14:paraId="4F08F5F9" w14:textId="77777777" w:rsidR="00F9240A" w:rsidRPr="00B25C0A" w:rsidRDefault="00F9240A">
      <w:pPr>
        <w:numPr>
          <w:ilvl w:val="0"/>
          <w:numId w:val="2"/>
        </w:numPr>
        <w:tabs>
          <w:tab w:val="clear" w:pos="720"/>
          <w:tab w:val="num" w:pos="360"/>
        </w:tabs>
        <w:ind w:left="360"/>
        <w:rPr>
          <w:rFonts w:ascii="Times New Roman" w:hAnsi="Times New Roman"/>
          <w:sz w:val="22"/>
          <w:lang w:val="en-GB"/>
        </w:rPr>
      </w:pPr>
      <w:r w:rsidRPr="00B25C0A">
        <w:rPr>
          <w:rFonts w:ascii="Times New Roman" w:hAnsi="Times New Roman"/>
          <w:sz w:val="22"/>
          <w:lang w:val="en-GB"/>
        </w:rPr>
        <w:t>The informal group is op</w:t>
      </w:r>
      <w:r w:rsidR="00924E52" w:rsidRPr="00B25C0A">
        <w:rPr>
          <w:rFonts w:ascii="Times New Roman" w:hAnsi="Times New Roman"/>
          <w:sz w:val="22"/>
          <w:lang w:val="en-GB"/>
        </w:rPr>
        <w:t>en to all participants of GRPE.</w:t>
      </w:r>
      <w:r w:rsidRPr="00B25C0A">
        <w:rPr>
          <w:rFonts w:ascii="Times New Roman" w:hAnsi="Times New Roman"/>
          <w:sz w:val="22"/>
          <w:lang w:val="en-GB"/>
        </w:rPr>
        <w:t xml:space="preserve"> A limitation of number of participants from any country and organization to participate in the informal group is not foreseen.</w:t>
      </w:r>
    </w:p>
    <w:p w14:paraId="25D1387C" w14:textId="31364826" w:rsidR="00F9240A" w:rsidRPr="00B25C0A" w:rsidRDefault="00F9240A">
      <w:pPr>
        <w:numPr>
          <w:ilvl w:val="0"/>
          <w:numId w:val="2"/>
        </w:numPr>
        <w:tabs>
          <w:tab w:val="clear" w:pos="720"/>
          <w:tab w:val="num" w:pos="360"/>
        </w:tabs>
        <w:ind w:hanging="720"/>
        <w:rPr>
          <w:rFonts w:ascii="Times New Roman" w:hAnsi="Times New Roman"/>
          <w:sz w:val="22"/>
          <w:lang w:val="en-GB"/>
        </w:rPr>
      </w:pPr>
      <w:r w:rsidRPr="00B25C0A">
        <w:rPr>
          <w:rFonts w:ascii="Times New Roman" w:hAnsi="Times New Roman"/>
          <w:sz w:val="22"/>
          <w:lang w:val="en-GB"/>
        </w:rPr>
        <w:t>Chairperson</w:t>
      </w:r>
      <w:r w:rsidR="00622BEF" w:rsidRPr="00B25C0A">
        <w:rPr>
          <w:rFonts w:ascii="Times New Roman" w:hAnsi="Times New Roman"/>
          <w:sz w:val="22"/>
          <w:lang w:val="en-GB"/>
        </w:rPr>
        <w:t>(s)</w:t>
      </w:r>
      <w:ins w:id="161" w:author="Lamberto Ventimiglia" w:date="2025-04-22T14:31:00Z" w16du:dateUtc="2025-04-22T12:31:00Z">
        <w:r w:rsidR="00DC3C87">
          <w:rPr>
            <w:rFonts w:ascii="Times New Roman" w:hAnsi="Times New Roman"/>
            <w:sz w:val="22"/>
            <w:lang w:val="en-GB"/>
          </w:rPr>
          <w:t xml:space="preserve"> and</w:t>
        </w:r>
      </w:ins>
      <w:del w:id="162" w:author="Lamberto Ventimiglia" w:date="2025-04-22T14:31:00Z" w16du:dateUtc="2025-04-22T12:31:00Z">
        <w:r w:rsidR="00367487" w:rsidRPr="00B25C0A" w:rsidDel="00DC3C87">
          <w:rPr>
            <w:rFonts w:ascii="Times New Roman" w:hAnsi="Times New Roman"/>
            <w:sz w:val="22"/>
            <w:lang w:val="en-GB"/>
          </w:rPr>
          <w:delText xml:space="preserve">, </w:delText>
        </w:r>
        <w:r w:rsidR="001847C7" w:rsidRPr="00B25C0A" w:rsidDel="00DC3C87">
          <w:rPr>
            <w:rFonts w:ascii="Times New Roman" w:hAnsi="Times New Roman"/>
            <w:sz w:val="22"/>
            <w:lang w:val="en-GB"/>
          </w:rPr>
          <w:delText>a</w:delText>
        </w:r>
        <w:r w:rsidR="00904ED7" w:rsidRPr="00B25C0A" w:rsidDel="00DC3C87">
          <w:rPr>
            <w:rFonts w:ascii="Times New Roman" w:hAnsi="Times New Roman"/>
            <w:sz w:val="22"/>
            <w:lang w:val="en-GB"/>
          </w:rPr>
          <w:delText xml:space="preserve"> Vice-Chair</w:delText>
        </w:r>
        <w:r w:rsidR="00367487" w:rsidRPr="00B25C0A" w:rsidDel="00DC3C87">
          <w:rPr>
            <w:rFonts w:ascii="Times New Roman" w:hAnsi="Times New Roman"/>
            <w:sz w:val="22"/>
            <w:lang w:val="en-GB"/>
          </w:rPr>
          <w:delText>s</w:delText>
        </w:r>
        <w:r w:rsidRPr="00B25C0A" w:rsidDel="00DC3C87">
          <w:rPr>
            <w:rFonts w:ascii="Times New Roman" w:hAnsi="Times New Roman"/>
            <w:sz w:val="22"/>
            <w:lang w:val="en-GB"/>
          </w:rPr>
          <w:delText xml:space="preserve"> and</w:delText>
        </w:r>
      </w:del>
      <w:ins w:id="163" w:author="Lamberto Ventimiglia" w:date="2025-04-22T15:02:00Z" w16du:dateUtc="2025-04-22T13:02:00Z">
        <w:r w:rsidR="00325CB5">
          <w:rPr>
            <w:rFonts w:ascii="Times New Roman" w:hAnsi="Times New Roman"/>
            <w:sz w:val="22"/>
            <w:lang w:val="en-GB"/>
          </w:rPr>
          <w:t xml:space="preserve"> </w:t>
        </w:r>
      </w:ins>
      <w:del w:id="164" w:author="Lamberto Ventimiglia" w:date="2025-04-22T14:31:00Z" w16du:dateUtc="2025-04-22T12:31:00Z">
        <w:r w:rsidRPr="00B25C0A" w:rsidDel="00DC3C87">
          <w:rPr>
            <w:rFonts w:ascii="Times New Roman" w:hAnsi="Times New Roman"/>
            <w:sz w:val="22"/>
            <w:lang w:val="en-GB"/>
          </w:rPr>
          <w:delText xml:space="preserve"> </w:delText>
        </w:r>
      </w:del>
      <w:r w:rsidRPr="00B25C0A">
        <w:rPr>
          <w:rFonts w:ascii="Times New Roman" w:hAnsi="Times New Roman"/>
          <w:sz w:val="22"/>
          <w:lang w:val="en-GB"/>
        </w:rPr>
        <w:t xml:space="preserve">a Technical Secretary will </w:t>
      </w:r>
      <w:del w:id="165" w:author="Lamberto Ventimiglia" w:date="2025-04-22T14:32:00Z" w16du:dateUtc="2025-04-22T12:32:00Z">
        <w:r w:rsidRPr="00B25C0A" w:rsidDel="00DC3C87">
          <w:rPr>
            <w:rFonts w:ascii="Times New Roman" w:hAnsi="Times New Roman"/>
            <w:sz w:val="22"/>
            <w:lang w:val="en-GB"/>
          </w:rPr>
          <w:delText xml:space="preserve">govern </w:delText>
        </w:r>
      </w:del>
      <w:ins w:id="166" w:author="Lamberto Ventimiglia" w:date="2025-04-22T14:32:00Z" w16du:dateUtc="2025-04-22T12:32:00Z">
        <w:r w:rsidR="00DC3C87">
          <w:rPr>
            <w:rFonts w:ascii="Times New Roman" w:hAnsi="Times New Roman"/>
            <w:sz w:val="22"/>
            <w:lang w:val="en-GB"/>
          </w:rPr>
          <w:t>lead</w:t>
        </w:r>
        <w:r w:rsidR="00DC3C87" w:rsidRPr="00B25C0A">
          <w:rPr>
            <w:rFonts w:ascii="Times New Roman" w:hAnsi="Times New Roman"/>
            <w:sz w:val="22"/>
            <w:lang w:val="en-GB"/>
          </w:rPr>
          <w:t xml:space="preserve"> </w:t>
        </w:r>
      </w:ins>
      <w:r w:rsidRPr="00B25C0A">
        <w:rPr>
          <w:rFonts w:ascii="Times New Roman" w:hAnsi="Times New Roman"/>
          <w:sz w:val="22"/>
          <w:lang w:val="en-GB"/>
        </w:rPr>
        <w:t>the informal group.</w:t>
      </w:r>
    </w:p>
    <w:p w14:paraId="6670BD85" w14:textId="178C3E8E" w:rsidR="00EF017B" w:rsidRPr="00B25C0A" w:rsidRDefault="00597B6F" w:rsidP="001847C7">
      <w:pPr>
        <w:numPr>
          <w:ilvl w:val="0"/>
          <w:numId w:val="2"/>
        </w:numPr>
        <w:tabs>
          <w:tab w:val="clear" w:pos="720"/>
          <w:tab w:val="num" w:pos="360"/>
        </w:tabs>
        <w:ind w:left="426" w:hanging="426"/>
        <w:rPr>
          <w:rFonts w:ascii="Times New Roman" w:hAnsi="Times New Roman"/>
          <w:sz w:val="22"/>
          <w:lang w:val="en-GB"/>
        </w:rPr>
      </w:pPr>
      <w:r w:rsidRPr="00B25C0A">
        <w:rPr>
          <w:rFonts w:ascii="Times New Roman" w:hAnsi="Times New Roman"/>
          <w:sz w:val="22"/>
          <w:lang w:val="en-GB"/>
        </w:rPr>
        <w:t xml:space="preserve">The </w:t>
      </w:r>
      <w:del w:id="167" w:author="Lamberto Ventimiglia" w:date="2025-04-22T14:32:00Z" w16du:dateUtc="2025-04-22T12:32:00Z">
        <w:r w:rsidR="00CF2C70" w:rsidRPr="00B25C0A" w:rsidDel="00DC3C87">
          <w:rPr>
            <w:rFonts w:ascii="Times New Roman" w:hAnsi="Times New Roman"/>
            <w:sz w:val="22"/>
            <w:lang w:val="en-GB"/>
          </w:rPr>
          <w:delText>Co</w:delText>
        </w:r>
        <w:r w:rsidR="00622BEF" w:rsidRPr="00B25C0A" w:rsidDel="00DC3C87">
          <w:rPr>
            <w:rFonts w:ascii="Times New Roman" w:hAnsi="Times New Roman"/>
            <w:sz w:val="22"/>
            <w:lang w:val="en-GB"/>
          </w:rPr>
          <w:delText>-</w:delText>
        </w:r>
      </w:del>
      <w:r w:rsidRPr="00B25C0A">
        <w:rPr>
          <w:rFonts w:ascii="Times New Roman" w:hAnsi="Times New Roman"/>
          <w:sz w:val="22"/>
          <w:lang w:val="en-GB"/>
        </w:rPr>
        <w:t>Chair</w:t>
      </w:r>
      <w:r w:rsidR="00D600A0" w:rsidRPr="00B25C0A">
        <w:rPr>
          <w:rFonts w:ascii="Times New Roman" w:hAnsi="Times New Roman"/>
          <w:sz w:val="22"/>
          <w:lang w:val="en-GB"/>
        </w:rPr>
        <w:t>manship</w:t>
      </w:r>
      <w:r w:rsidRPr="00B25C0A">
        <w:rPr>
          <w:rFonts w:ascii="Times New Roman" w:hAnsi="Times New Roman"/>
          <w:sz w:val="22"/>
          <w:lang w:val="en-GB"/>
        </w:rPr>
        <w:t xml:space="preserve"> is taken</w:t>
      </w:r>
      <w:r w:rsidR="00EF017B" w:rsidRPr="00B25C0A">
        <w:rPr>
          <w:rFonts w:ascii="Times New Roman" w:hAnsi="Times New Roman"/>
          <w:sz w:val="22"/>
          <w:lang w:val="en-GB"/>
        </w:rPr>
        <w:t xml:space="preserve"> by</w:t>
      </w:r>
      <w:r w:rsidR="00A55BA2" w:rsidRPr="00B25C0A">
        <w:rPr>
          <w:rFonts w:ascii="Times New Roman" w:hAnsi="Times New Roman"/>
          <w:sz w:val="22"/>
          <w:lang w:val="en-GB"/>
        </w:rPr>
        <w:t xml:space="preserve"> the representatives of the</w:t>
      </w:r>
      <w:ins w:id="168" w:author="Lamberto Ventimiglia" w:date="2025-04-22T14:32:00Z" w16du:dateUtc="2025-04-22T12:32:00Z">
        <w:r w:rsidR="00DC3C87">
          <w:rPr>
            <w:rFonts w:ascii="Times New Roman" w:hAnsi="Times New Roman"/>
            <w:sz w:val="22"/>
            <w:lang w:val="en-GB"/>
          </w:rPr>
          <w:t xml:space="preserve"> Kingdom of The</w:t>
        </w:r>
      </w:ins>
      <w:r w:rsidR="00D600A0" w:rsidRPr="00B25C0A">
        <w:rPr>
          <w:rFonts w:ascii="Times New Roman" w:hAnsi="Times New Roman"/>
          <w:sz w:val="22"/>
          <w:lang w:val="en-GB"/>
        </w:rPr>
        <w:t xml:space="preserve"> Netherlands</w:t>
      </w:r>
      <w:ins w:id="169" w:author="Lamberto Ventimiglia" w:date="2025-04-22T14:33:00Z" w16du:dateUtc="2025-04-22T12:33:00Z">
        <w:r w:rsidR="00DC3C87">
          <w:rPr>
            <w:rFonts w:ascii="Times New Roman" w:hAnsi="Times New Roman"/>
            <w:sz w:val="22"/>
            <w:lang w:val="en-GB"/>
          </w:rPr>
          <w:t xml:space="preserve">. The group will consider appointing a Co-Chair, should </w:t>
        </w:r>
      </w:ins>
      <w:ins w:id="170" w:author="Lamberto Ventimiglia" w:date="2025-04-22T14:34:00Z" w16du:dateUtc="2025-04-22T12:34:00Z">
        <w:r w:rsidR="00DC3C87">
          <w:rPr>
            <w:rFonts w:ascii="Times New Roman" w:hAnsi="Times New Roman"/>
            <w:sz w:val="22"/>
            <w:lang w:val="en-GB"/>
          </w:rPr>
          <w:t>a CP ex</w:t>
        </w:r>
      </w:ins>
      <w:ins w:id="171" w:author="Lamberto Ventimiglia" w:date="2025-04-22T14:35:00Z" w16du:dateUtc="2025-04-22T12:35:00Z">
        <w:r w:rsidR="00DC3C87">
          <w:rPr>
            <w:rFonts w:ascii="Times New Roman" w:hAnsi="Times New Roman"/>
            <w:sz w:val="22"/>
            <w:lang w:val="en-GB"/>
          </w:rPr>
          <w:t xml:space="preserve">press </w:t>
        </w:r>
      </w:ins>
      <w:ins w:id="172" w:author="Lamberto Ventimiglia" w:date="2025-04-22T14:33:00Z" w16du:dateUtc="2025-04-22T12:33:00Z">
        <w:r w:rsidR="00DC3C87">
          <w:rPr>
            <w:rFonts w:ascii="Times New Roman" w:hAnsi="Times New Roman"/>
            <w:sz w:val="22"/>
            <w:lang w:val="en-GB"/>
          </w:rPr>
          <w:t>interest</w:t>
        </w:r>
      </w:ins>
      <w:ins w:id="173" w:author="Lamberto Ventimiglia" w:date="2025-04-22T14:35:00Z" w16du:dateUtc="2025-04-22T12:35:00Z">
        <w:r w:rsidR="00DC3C87">
          <w:rPr>
            <w:rFonts w:ascii="Times New Roman" w:hAnsi="Times New Roman"/>
            <w:sz w:val="22"/>
            <w:lang w:val="en-GB"/>
          </w:rPr>
          <w:t>.</w:t>
        </w:r>
      </w:ins>
      <w:del w:id="174" w:author="Lamberto Ventimiglia" w:date="2025-04-22T14:32:00Z" w16du:dateUtc="2025-04-22T12:32:00Z">
        <w:r w:rsidR="00D600A0" w:rsidRPr="00B25C0A" w:rsidDel="00DC3C87">
          <w:rPr>
            <w:rFonts w:ascii="Times New Roman" w:hAnsi="Times New Roman"/>
            <w:sz w:val="22"/>
            <w:lang w:val="en-GB"/>
          </w:rPr>
          <w:delText xml:space="preserve"> and of South Africa</w:delText>
        </w:r>
        <w:r w:rsidR="00CD5678" w:rsidRPr="00B25C0A" w:rsidDel="00DC3C87">
          <w:rPr>
            <w:rFonts w:ascii="Times New Roman" w:hAnsi="Times New Roman"/>
            <w:sz w:val="22"/>
            <w:lang w:val="en-GB"/>
          </w:rPr>
          <w:delText>.</w:delText>
        </w:r>
      </w:del>
    </w:p>
    <w:p w14:paraId="0E23744E" w14:textId="5D2CA07D" w:rsidR="00832A49" w:rsidRPr="00B25C0A" w:rsidRDefault="00832A49">
      <w:pPr>
        <w:numPr>
          <w:ilvl w:val="0"/>
          <w:numId w:val="2"/>
        </w:numPr>
        <w:tabs>
          <w:tab w:val="clear" w:pos="720"/>
          <w:tab w:val="num" w:pos="360"/>
        </w:tabs>
        <w:ind w:hanging="720"/>
        <w:rPr>
          <w:rFonts w:ascii="Times New Roman" w:hAnsi="Times New Roman"/>
          <w:sz w:val="22"/>
          <w:lang w:val="en-GB"/>
        </w:rPr>
      </w:pPr>
      <w:r w:rsidRPr="00B25C0A">
        <w:rPr>
          <w:rFonts w:ascii="Times New Roman" w:hAnsi="Times New Roman"/>
          <w:sz w:val="22"/>
          <w:lang w:val="en-GB"/>
        </w:rPr>
        <w:t xml:space="preserve">The Technical Secretary is taken by </w:t>
      </w:r>
      <w:r w:rsidR="00A55BA2" w:rsidRPr="00B25C0A">
        <w:rPr>
          <w:rFonts w:ascii="Times New Roman" w:hAnsi="Times New Roman"/>
          <w:sz w:val="22"/>
          <w:lang w:val="en-GB"/>
        </w:rPr>
        <w:t>the representative</w:t>
      </w:r>
      <w:del w:id="175" w:author="Lamberto Ventimiglia" w:date="2025-04-22T14:35:00Z" w16du:dateUtc="2025-04-22T12:35:00Z">
        <w:r w:rsidR="00A55BA2" w:rsidRPr="00B25C0A" w:rsidDel="00DC3C87">
          <w:rPr>
            <w:rFonts w:ascii="Times New Roman" w:hAnsi="Times New Roman"/>
            <w:sz w:val="22"/>
            <w:lang w:val="en-GB"/>
          </w:rPr>
          <w:delText>s</w:delText>
        </w:r>
      </w:del>
      <w:r w:rsidR="00A55BA2" w:rsidRPr="00B25C0A">
        <w:rPr>
          <w:rFonts w:ascii="Times New Roman" w:hAnsi="Times New Roman"/>
          <w:sz w:val="22"/>
          <w:lang w:val="en-GB"/>
        </w:rPr>
        <w:t xml:space="preserve"> of </w:t>
      </w:r>
      <w:r w:rsidR="001847C7" w:rsidRPr="00B25C0A">
        <w:rPr>
          <w:rFonts w:ascii="Times New Roman" w:hAnsi="Times New Roman"/>
          <w:sz w:val="22"/>
          <w:lang w:val="en-GB"/>
        </w:rPr>
        <w:t>IMMA</w:t>
      </w:r>
      <w:r w:rsidRPr="00B25C0A">
        <w:rPr>
          <w:rFonts w:ascii="Times New Roman" w:hAnsi="Times New Roman"/>
          <w:sz w:val="22"/>
          <w:lang w:val="en-GB"/>
        </w:rPr>
        <w:t>.</w:t>
      </w:r>
      <w:r w:rsidR="009A72DC" w:rsidRPr="00B25C0A">
        <w:rPr>
          <w:rFonts w:ascii="Times New Roman" w:hAnsi="Times New Roman"/>
          <w:sz w:val="22"/>
          <w:lang w:val="en-GB"/>
        </w:rPr>
        <w:t xml:space="preserve"> As needed, a Vice Technical Secretary can be identified to support the work. </w:t>
      </w:r>
    </w:p>
    <w:p w14:paraId="013197C7" w14:textId="77777777" w:rsidR="00F9240A" w:rsidRPr="00B25C0A" w:rsidRDefault="00F9240A">
      <w:pPr>
        <w:numPr>
          <w:ilvl w:val="0"/>
          <w:numId w:val="2"/>
        </w:numPr>
        <w:tabs>
          <w:tab w:val="clear" w:pos="720"/>
          <w:tab w:val="num" w:pos="360"/>
        </w:tabs>
        <w:ind w:hanging="720"/>
        <w:rPr>
          <w:rFonts w:ascii="Times New Roman" w:hAnsi="Times New Roman"/>
          <w:sz w:val="22"/>
          <w:lang w:val="en-GB"/>
        </w:rPr>
      </w:pPr>
      <w:r w:rsidRPr="00B25C0A">
        <w:rPr>
          <w:rFonts w:ascii="Times New Roman" w:hAnsi="Times New Roman"/>
          <w:sz w:val="22"/>
          <w:lang w:val="en-GB"/>
        </w:rPr>
        <w:t>The official language of the informal group will be English.</w:t>
      </w:r>
    </w:p>
    <w:p w14:paraId="66984CB0" w14:textId="6B9EB01A" w:rsidR="00F9240A" w:rsidRPr="00B25C0A" w:rsidRDefault="00F9240A">
      <w:pPr>
        <w:numPr>
          <w:ilvl w:val="0"/>
          <w:numId w:val="2"/>
        </w:numPr>
        <w:tabs>
          <w:tab w:val="clear" w:pos="720"/>
          <w:tab w:val="num" w:pos="360"/>
        </w:tabs>
        <w:ind w:left="360"/>
        <w:rPr>
          <w:rFonts w:ascii="Times New Roman" w:hAnsi="Times New Roman"/>
          <w:sz w:val="22"/>
          <w:lang w:val="en-GB"/>
        </w:rPr>
      </w:pPr>
      <w:r w:rsidRPr="00B25C0A">
        <w:rPr>
          <w:rFonts w:ascii="Times New Roman" w:hAnsi="Times New Roman"/>
          <w:sz w:val="22"/>
          <w:lang w:val="en-GB"/>
        </w:rPr>
        <w:t xml:space="preserve">All documents and/or proposals shall be submitted to the Technical Secretary of the group in a suitable electronic format </w:t>
      </w:r>
      <w:del w:id="176" w:author="Lamberto Ventimiglia" w:date="2025-04-22T14:36:00Z" w16du:dateUtc="2025-04-22T12:36:00Z">
        <w:r w:rsidRPr="00B25C0A" w:rsidDel="00DC3C87">
          <w:rPr>
            <w:rFonts w:ascii="Times New Roman" w:hAnsi="Times New Roman"/>
            <w:sz w:val="22"/>
            <w:lang w:val="en-GB"/>
          </w:rPr>
          <w:delText>in advance</w:delText>
        </w:r>
      </w:del>
      <w:ins w:id="177" w:author="Lamberto Ventimiglia" w:date="2025-04-22T14:36:00Z" w16du:dateUtc="2025-04-22T12:36:00Z">
        <w:r w:rsidR="00DC3C87">
          <w:rPr>
            <w:rFonts w:ascii="Times New Roman" w:hAnsi="Times New Roman"/>
            <w:sz w:val="22"/>
            <w:lang w:val="en-GB"/>
          </w:rPr>
          <w:t>ahead</w:t>
        </w:r>
      </w:ins>
      <w:r w:rsidRPr="00B25C0A">
        <w:rPr>
          <w:rFonts w:ascii="Times New Roman" w:hAnsi="Times New Roman"/>
          <w:sz w:val="22"/>
          <w:lang w:val="en-GB"/>
        </w:rPr>
        <w:t xml:space="preserve"> of the meeting. The group may refuse to discuss any item or proposal which has not been circulated </w:t>
      </w:r>
      <w:r w:rsidR="001847C7" w:rsidRPr="00B25C0A">
        <w:rPr>
          <w:rFonts w:ascii="Times New Roman" w:hAnsi="Times New Roman"/>
          <w:sz w:val="22"/>
          <w:lang w:val="en-GB"/>
        </w:rPr>
        <w:t>5</w:t>
      </w:r>
      <w:r w:rsidRPr="00B25C0A">
        <w:rPr>
          <w:rFonts w:ascii="Times New Roman" w:hAnsi="Times New Roman"/>
          <w:sz w:val="22"/>
          <w:lang w:val="en-GB"/>
        </w:rPr>
        <w:t> working days in advance.</w:t>
      </w:r>
    </w:p>
    <w:p w14:paraId="7BC2D9E5" w14:textId="77777777" w:rsidR="00F9240A" w:rsidRPr="00B25C0A" w:rsidRDefault="00F9240A">
      <w:pPr>
        <w:numPr>
          <w:ilvl w:val="0"/>
          <w:numId w:val="2"/>
        </w:numPr>
        <w:tabs>
          <w:tab w:val="clear" w:pos="720"/>
          <w:tab w:val="num" w:pos="360"/>
        </w:tabs>
        <w:ind w:left="360"/>
        <w:rPr>
          <w:rFonts w:ascii="Times New Roman" w:hAnsi="Times New Roman"/>
          <w:sz w:val="22"/>
          <w:lang w:val="en-GB"/>
        </w:rPr>
      </w:pPr>
      <w:r w:rsidRPr="00B25C0A">
        <w:rPr>
          <w:rFonts w:ascii="Times New Roman" w:hAnsi="Times New Roman"/>
          <w:sz w:val="22"/>
          <w:lang w:val="en-GB"/>
        </w:rPr>
        <w:t>An agenda and related documents will be circulated to all members of the informal group at least two weeks in advance of all scheduled meetings.</w:t>
      </w:r>
    </w:p>
    <w:p w14:paraId="7D2E2950" w14:textId="283426F1" w:rsidR="007242AD" w:rsidRPr="00B25C0A" w:rsidRDefault="00F9240A" w:rsidP="007574F4">
      <w:pPr>
        <w:numPr>
          <w:ilvl w:val="0"/>
          <w:numId w:val="2"/>
        </w:numPr>
        <w:tabs>
          <w:tab w:val="clear" w:pos="720"/>
          <w:tab w:val="num" w:pos="360"/>
        </w:tabs>
        <w:ind w:left="360"/>
        <w:rPr>
          <w:rFonts w:ascii="Times New Roman" w:hAnsi="Times New Roman"/>
          <w:sz w:val="22"/>
          <w:lang w:val="en-GB"/>
        </w:rPr>
      </w:pPr>
      <w:r w:rsidRPr="00B25C0A">
        <w:rPr>
          <w:rFonts w:ascii="Times New Roman" w:hAnsi="Times New Roman"/>
          <w:sz w:val="22"/>
          <w:lang w:val="en-GB"/>
        </w:rPr>
        <w:t>The</w:t>
      </w:r>
      <w:r w:rsidR="00924E52" w:rsidRPr="00B25C0A">
        <w:rPr>
          <w:rFonts w:ascii="Times New Roman" w:hAnsi="Times New Roman"/>
          <w:sz w:val="22"/>
          <w:lang w:val="en-GB"/>
        </w:rPr>
        <w:t xml:space="preserve"> process will pursue consensus.</w:t>
      </w:r>
      <w:r w:rsidRPr="00B25C0A">
        <w:rPr>
          <w:rFonts w:ascii="Times New Roman" w:hAnsi="Times New Roman"/>
          <w:sz w:val="22"/>
          <w:lang w:val="en-GB"/>
        </w:rPr>
        <w:t xml:space="preserve"> When consensus cannot be reached, the Chairperson</w:t>
      </w:r>
      <w:r w:rsidR="00622BEF" w:rsidRPr="00B25C0A">
        <w:rPr>
          <w:rFonts w:ascii="Times New Roman" w:hAnsi="Times New Roman"/>
          <w:sz w:val="22"/>
          <w:lang w:val="en-GB"/>
        </w:rPr>
        <w:t>(s)</w:t>
      </w:r>
      <w:r w:rsidRPr="00B25C0A">
        <w:rPr>
          <w:rFonts w:ascii="Times New Roman" w:hAnsi="Times New Roman"/>
          <w:sz w:val="22"/>
          <w:lang w:val="en-GB"/>
        </w:rPr>
        <w:t xml:space="preserve"> of the </w:t>
      </w:r>
      <w:r w:rsidRPr="00B25C0A">
        <w:rPr>
          <w:rFonts w:ascii="Times New Roman" w:hAnsi="Times New Roman"/>
          <w:sz w:val="22"/>
          <w:lang w:val="en-GB"/>
        </w:rPr>
        <w:lastRenderedPageBreak/>
        <w:t>group shall present the different points of view to GRPE.</w:t>
      </w:r>
    </w:p>
    <w:p w14:paraId="6EF3DD78" w14:textId="48298D7E" w:rsidR="00F9240A" w:rsidRPr="00B25C0A" w:rsidRDefault="00F9240A" w:rsidP="007574F4">
      <w:pPr>
        <w:numPr>
          <w:ilvl w:val="0"/>
          <w:numId w:val="2"/>
        </w:numPr>
        <w:tabs>
          <w:tab w:val="clear" w:pos="720"/>
          <w:tab w:val="num" w:pos="360"/>
        </w:tabs>
        <w:ind w:left="360"/>
        <w:rPr>
          <w:rFonts w:ascii="Times New Roman" w:hAnsi="Times New Roman"/>
          <w:sz w:val="22"/>
          <w:lang w:val="en-GB"/>
        </w:rPr>
      </w:pPr>
      <w:r w:rsidRPr="00B25C0A">
        <w:rPr>
          <w:rFonts w:ascii="Times New Roman" w:hAnsi="Times New Roman"/>
          <w:sz w:val="22"/>
          <w:lang w:val="en-GB"/>
        </w:rPr>
        <w:t xml:space="preserve">The progress of the informal group will be reported to GRPE orally or as an informal document by the </w:t>
      </w:r>
      <w:r w:rsidR="00D0035E" w:rsidRPr="00B25C0A">
        <w:rPr>
          <w:rFonts w:ascii="Times New Roman" w:hAnsi="Times New Roman"/>
          <w:sz w:val="22"/>
          <w:lang w:val="en-GB"/>
        </w:rPr>
        <w:t>C</w:t>
      </w:r>
      <w:r w:rsidRPr="00B25C0A">
        <w:rPr>
          <w:rFonts w:ascii="Times New Roman" w:hAnsi="Times New Roman"/>
          <w:sz w:val="22"/>
          <w:lang w:val="en-GB"/>
        </w:rPr>
        <w:t>hairperson</w:t>
      </w:r>
      <w:r w:rsidR="00622BEF" w:rsidRPr="00B25C0A">
        <w:rPr>
          <w:rFonts w:ascii="Times New Roman" w:hAnsi="Times New Roman"/>
          <w:sz w:val="22"/>
          <w:lang w:val="en-GB"/>
        </w:rPr>
        <w:t>(s)</w:t>
      </w:r>
      <w:r w:rsidRPr="00B25C0A">
        <w:rPr>
          <w:rFonts w:ascii="Times New Roman" w:hAnsi="Times New Roman"/>
          <w:sz w:val="22"/>
          <w:lang w:val="en-GB"/>
        </w:rPr>
        <w:t xml:space="preserve"> or another participant of the group.</w:t>
      </w:r>
    </w:p>
    <w:p w14:paraId="1C8424BB" w14:textId="138D80EF" w:rsidR="00F9240A" w:rsidRPr="00B25C0A" w:rsidRDefault="00F9240A" w:rsidP="001847C7">
      <w:pPr>
        <w:numPr>
          <w:ilvl w:val="0"/>
          <w:numId w:val="2"/>
        </w:numPr>
        <w:tabs>
          <w:tab w:val="clear" w:pos="720"/>
          <w:tab w:val="num" w:pos="360"/>
        </w:tabs>
        <w:ind w:left="360"/>
        <w:rPr>
          <w:rFonts w:ascii="Times New Roman" w:hAnsi="Times New Roman"/>
          <w:sz w:val="22"/>
          <w:lang w:val="en-GB"/>
        </w:rPr>
      </w:pPr>
      <w:r w:rsidRPr="00B25C0A">
        <w:rPr>
          <w:rFonts w:ascii="Times New Roman" w:hAnsi="Times New Roman"/>
          <w:sz w:val="22"/>
          <w:lang w:val="en-GB"/>
        </w:rPr>
        <w:t xml:space="preserve">All working papers should </w:t>
      </w:r>
      <w:r w:rsidR="00924E52" w:rsidRPr="00B25C0A">
        <w:rPr>
          <w:rFonts w:ascii="Times New Roman" w:hAnsi="Times New Roman"/>
          <w:sz w:val="22"/>
          <w:lang w:val="en-GB"/>
        </w:rPr>
        <w:t>be distributed in digital form</w:t>
      </w:r>
      <w:ins w:id="178" w:author="Lamberto Ventimiglia" w:date="2025-04-22T15:07:00Z" w16du:dateUtc="2025-04-22T13:07:00Z">
        <w:r w:rsidR="00325CB5">
          <w:rPr>
            <w:rFonts w:ascii="Times New Roman" w:hAnsi="Times New Roman"/>
            <w:sz w:val="22"/>
            <w:lang w:val="en-GB"/>
          </w:rPr>
          <w:t>at</w:t>
        </w:r>
      </w:ins>
      <w:r w:rsidR="00924E52" w:rsidRPr="00B25C0A">
        <w:rPr>
          <w:rFonts w:ascii="Times New Roman" w:hAnsi="Times New Roman"/>
          <w:sz w:val="22"/>
          <w:lang w:val="en-GB"/>
        </w:rPr>
        <w:t>.</w:t>
      </w:r>
      <w:r w:rsidRPr="00B25C0A">
        <w:rPr>
          <w:rFonts w:ascii="Times New Roman" w:hAnsi="Times New Roman"/>
          <w:sz w:val="22"/>
          <w:lang w:val="en-GB"/>
        </w:rPr>
        <w:t xml:space="preserve"> A specific website created </w:t>
      </w:r>
      <w:r w:rsidR="00924E52" w:rsidRPr="00B25C0A">
        <w:rPr>
          <w:rFonts w:ascii="Times New Roman" w:hAnsi="Times New Roman"/>
          <w:sz w:val="22"/>
          <w:lang w:val="en-GB"/>
        </w:rPr>
        <w:t xml:space="preserve">in the UNECE wiki </w:t>
      </w:r>
      <w:del w:id="179" w:author="Lamberto Ventimiglia" w:date="2025-04-22T15:08:00Z" w16du:dateUtc="2025-04-22T13:08:00Z">
        <w:r w:rsidR="00924E52" w:rsidRPr="00B25C0A" w:rsidDel="00325CB5">
          <w:rPr>
            <w:rFonts w:ascii="Times New Roman" w:hAnsi="Times New Roman"/>
            <w:sz w:val="22"/>
            <w:lang w:val="en-GB"/>
          </w:rPr>
          <w:delText xml:space="preserve">pages </w:delText>
        </w:r>
      </w:del>
      <w:ins w:id="180" w:author="Lamberto Ventimiglia" w:date="2025-04-22T15:08:00Z" w16du:dateUtc="2025-04-22T13:08:00Z">
        <w:r w:rsidR="00325CB5">
          <w:rPr>
            <w:rFonts w:ascii="Times New Roman" w:hAnsi="Times New Roman"/>
            <w:sz w:val="22"/>
            <w:lang w:val="en-GB"/>
          </w:rPr>
          <w:t>is available</w:t>
        </w:r>
        <w:r w:rsidR="00325CB5" w:rsidRPr="00B25C0A">
          <w:rPr>
            <w:rFonts w:ascii="Times New Roman" w:hAnsi="Times New Roman"/>
            <w:sz w:val="22"/>
            <w:lang w:val="en-GB"/>
          </w:rPr>
          <w:t xml:space="preserve"> </w:t>
        </w:r>
      </w:ins>
      <w:del w:id="181" w:author="Lamberto Ventimiglia" w:date="2025-04-22T15:08:00Z" w16du:dateUtc="2025-04-22T13:08:00Z">
        <w:r w:rsidR="00924E52" w:rsidRPr="00B25C0A" w:rsidDel="00325CB5">
          <w:rPr>
            <w:rFonts w:ascii="Times New Roman" w:hAnsi="Times New Roman"/>
            <w:sz w:val="22"/>
            <w:lang w:val="en-GB"/>
          </w:rPr>
          <w:delText>(</w:delText>
        </w:r>
      </w:del>
      <w:r w:rsidR="00325CB5">
        <w:rPr>
          <w:rFonts w:ascii="Times New Roman" w:hAnsi="Times New Roman"/>
          <w:sz w:val="22"/>
          <w:lang w:val="en-GB"/>
        </w:rPr>
        <w:fldChar w:fldCharType="begin"/>
      </w:r>
      <w:r w:rsidR="00325CB5">
        <w:rPr>
          <w:rFonts w:ascii="Times New Roman" w:hAnsi="Times New Roman"/>
          <w:sz w:val="22"/>
          <w:lang w:val="en-GB"/>
        </w:rPr>
        <w:instrText>HYPERLINK "</w:instrText>
      </w:r>
      <w:r w:rsidR="00325CB5" w:rsidRPr="00EC7722">
        <w:instrText>https://wiki.unece.org/pages/viewpage.action?pageId=63308245</w:instrText>
      </w:r>
      <w:r w:rsidR="00325CB5">
        <w:rPr>
          <w:rFonts w:ascii="Times New Roman" w:hAnsi="Times New Roman"/>
          <w:sz w:val="22"/>
          <w:lang w:val="en-GB"/>
        </w:rPr>
        <w:instrText>"</w:instrText>
      </w:r>
      <w:r w:rsidR="00325CB5">
        <w:rPr>
          <w:rFonts w:ascii="Times New Roman" w:hAnsi="Times New Roman"/>
          <w:sz w:val="22"/>
          <w:lang w:val="en-GB"/>
        </w:rPr>
      </w:r>
      <w:r w:rsidR="00325CB5">
        <w:rPr>
          <w:rFonts w:ascii="Times New Roman" w:hAnsi="Times New Roman"/>
          <w:sz w:val="22"/>
          <w:lang w:val="en-GB"/>
        </w:rPr>
        <w:fldChar w:fldCharType="separate"/>
      </w:r>
      <w:r w:rsidR="00325CB5" w:rsidRPr="00325CB5">
        <w:rPr>
          <w:rStyle w:val="Hyperlink"/>
          <w:rFonts w:ascii="Times New Roman" w:hAnsi="Times New Roman"/>
          <w:sz w:val="22"/>
          <w:lang w:val="en-GB"/>
        </w:rPr>
        <w:t>https://wiki.unece.org/pages/viewpage.action?pageId=63308245</w:t>
      </w:r>
      <w:ins w:id="182" w:author="Lamberto Ventimiglia" w:date="2025-04-22T15:08:00Z" w16du:dateUtc="2025-04-22T13:08:00Z">
        <w:r w:rsidR="00325CB5">
          <w:rPr>
            <w:rFonts w:ascii="Times New Roman" w:hAnsi="Times New Roman"/>
            <w:sz w:val="22"/>
            <w:lang w:val="en-GB"/>
          </w:rPr>
          <w:fldChar w:fldCharType="end"/>
        </w:r>
      </w:ins>
      <w:del w:id="183" w:author="Lamberto Ventimiglia" w:date="2025-04-22T15:08:00Z" w16du:dateUtc="2025-04-22T13:08:00Z">
        <w:r w:rsidR="00924E52" w:rsidRPr="00B25C0A" w:rsidDel="00325CB5">
          <w:rPr>
            <w:rFonts w:ascii="Times New Roman" w:hAnsi="Times New Roman"/>
            <w:sz w:val="22"/>
            <w:lang w:val="en-GB"/>
          </w:rPr>
          <w:delText xml:space="preserve">) </w:delText>
        </w:r>
        <w:r w:rsidR="001847C7" w:rsidRPr="00B25C0A" w:rsidDel="00325CB5">
          <w:rPr>
            <w:rFonts w:ascii="Times New Roman" w:hAnsi="Times New Roman"/>
            <w:sz w:val="22"/>
            <w:lang w:val="en-GB"/>
          </w:rPr>
          <w:delText xml:space="preserve">is available </w:delText>
        </w:r>
        <w:r w:rsidR="004F56FE" w:rsidRPr="00B25C0A" w:rsidDel="00325CB5">
          <w:rPr>
            <w:rFonts w:ascii="Times New Roman" w:hAnsi="Times New Roman"/>
            <w:sz w:val="22"/>
            <w:lang w:val="en-GB"/>
          </w:rPr>
          <w:delText>and link will be notified</w:delText>
        </w:r>
        <w:r w:rsidRPr="00B25C0A" w:rsidDel="00325CB5">
          <w:rPr>
            <w:rFonts w:ascii="Times New Roman" w:hAnsi="Times New Roman"/>
            <w:sz w:val="22"/>
            <w:lang w:val="en-GB"/>
          </w:rPr>
          <w:delText xml:space="preserve"> to all related parties</w:delText>
        </w:r>
      </w:del>
      <w:r w:rsidRPr="00B25C0A">
        <w:rPr>
          <w:rFonts w:ascii="Times New Roman" w:hAnsi="Times New Roman"/>
          <w:sz w:val="22"/>
          <w:lang w:val="en-GB"/>
        </w:rPr>
        <w:t xml:space="preserve">. </w:t>
      </w:r>
    </w:p>
    <w:p w14:paraId="1481CF36" w14:textId="77777777" w:rsidR="00324B62" w:rsidRPr="00B25C0A" w:rsidRDefault="00324B62" w:rsidP="00324B62">
      <w:pPr>
        <w:pStyle w:val="HChG"/>
        <w:numPr>
          <w:ilvl w:val="0"/>
          <w:numId w:val="5"/>
        </w:numPr>
        <w:rPr>
          <w:rFonts w:eastAsia="HGMaruGothicMPRO"/>
          <w:sz w:val="24"/>
          <w:lang w:val="en-GB"/>
        </w:rPr>
      </w:pPr>
      <w:r w:rsidRPr="00B25C0A">
        <w:rPr>
          <w:rFonts w:eastAsia="HGMaruGothicMPRO"/>
          <w:sz w:val="24"/>
          <w:lang w:val="en-GB"/>
        </w:rPr>
        <w:t>Timeline:</w:t>
      </w:r>
    </w:p>
    <w:p w14:paraId="52F703B6" w14:textId="733DEAB1" w:rsidR="00324B62" w:rsidRPr="00B25C0A" w:rsidRDefault="00324B62" w:rsidP="00102BF1">
      <w:pPr>
        <w:pStyle w:val="SingleTxtG"/>
        <w:ind w:left="0" w:right="108"/>
        <w:rPr>
          <w:sz w:val="22"/>
          <w:lang w:val="en-GB"/>
        </w:rPr>
      </w:pPr>
      <w:r w:rsidRPr="00B25C0A">
        <w:rPr>
          <w:sz w:val="22"/>
          <w:lang w:val="en-GB"/>
        </w:rPr>
        <w:t xml:space="preserve">The plan below is </w:t>
      </w:r>
      <w:ins w:id="184" w:author="Lamberto Ventimiglia" w:date="2025-04-22T14:43:00Z" w16du:dateUtc="2025-04-22T12:43:00Z">
        <w:r w:rsidR="003C4BFA">
          <w:rPr>
            <w:sz w:val="22"/>
            <w:lang w:val="en-GB"/>
          </w:rPr>
          <w:t xml:space="preserve">for </w:t>
        </w:r>
      </w:ins>
      <w:r w:rsidRPr="00B25C0A">
        <w:rPr>
          <w:sz w:val="22"/>
          <w:lang w:val="en-GB"/>
        </w:rPr>
        <w:t>indicative</w:t>
      </w:r>
      <w:ins w:id="185" w:author="Lamberto Ventimiglia" w:date="2025-04-22T14:43:00Z" w16du:dateUtc="2025-04-22T12:43:00Z">
        <w:r w:rsidR="003C4BFA">
          <w:rPr>
            <w:sz w:val="22"/>
            <w:lang w:val="en-GB"/>
          </w:rPr>
          <w:t xml:space="preserve"> purposes</w:t>
        </w:r>
      </w:ins>
      <w:r w:rsidRPr="00B25C0A">
        <w:rPr>
          <w:sz w:val="22"/>
          <w:lang w:val="en-GB"/>
        </w:rPr>
        <w:t xml:space="preserve"> only</w:t>
      </w:r>
      <w:r w:rsidR="00E976D7" w:rsidRPr="00B25C0A">
        <w:rPr>
          <w:sz w:val="22"/>
          <w:lang w:val="en-GB"/>
        </w:rPr>
        <w:t>.</w:t>
      </w:r>
      <w:r w:rsidRPr="00B25C0A">
        <w:rPr>
          <w:sz w:val="22"/>
          <w:lang w:val="en-GB"/>
        </w:rPr>
        <w:t xml:space="preserve"> </w:t>
      </w:r>
      <w:r w:rsidR="00E976D7" w:rsidRPr="00B25C0A">
        <w:rPr>
          <w:sz w:val="22"/>
          <w:lang w:val="en-GB"/>
        </w:rPr>
        <w:t xml:space="preserve">It </w:t>
      </w:r>
      <w:r w:rsidRPr="00B25C0A">
        <w:rPr>
          <w:sz w:val="22"/>
          <w:lang w:val="en-GB"/>
        </w:rPr>
        <w:t xml:space="preserve">will be </w:t>
      </w:r>
      <w:del w:id="186" w:author="Lamberto Ventimiglia" w:date="2025-04-22T14:44:00Z" w16du:dateUtc="2025-04-22T12:44:00Z">
        <w:r w:rsidRPr="00B25C0A" w:rsidDel="003C4BFA">
          <w:rPr>
            <w:sz w:val="22"/>
            <w:lang w:val="en-GB"/>
          </w:rPr>
          <w:delText xml:space="preserve">regularly </w:delText>
        </w:r>
      </w:del>
      <w:r w:rsidRPr="00B25C0A">
        <w:rPr>
          <w:sz w:val="22"/>
          <w:lang w:val="en-GB"/>
        </w:rPr>
        <w:t>reviewed and updated</w:t>
      </w:r>
      <w:ins w:id="187" w:author="Lamberto Ventimiglia" w:date="2025-04-22T14:44:00Z" w16du:dateUtc="2025-04-22T12:44:00Z">
        <w:r w:rsidR="003C4BFA">
          <w:rPr>
            <w:sz w:val="22"/>
            <w:lang w:val="en-GB"/>
          </w:rPr>
          <w:t xml:space="preserve"> regularly</w:t>
        </w:r>
      </w:ins>
      <w:r w:rsidRPr="00B25C0A">
        <w:rPr>
          <w:sz w:val="22"/>
          <w:lang w:val="en-GB"/>
        </w:rPr>
        <w:t xml:space="preserve"> to reflect </w:t>
      </w:r>
      <w:r w:rsidR="000A5CC1" w:rsidRPr="00B25C0A">
        <w:rPr>
          <w:sz w:val="22"/>
          <w:lang w:val="en-GB"/>
        </w:rPr>
        <w:t xml:space="preserve">the latest </w:t>
      </w:r>
      <w:del w:id="188" w:author="Lamberto Ventimiglia" w:date="2025-04-22T14:42:00Z" w16du:dateUtc="2025-04-22T12:42:00Z">
        <w:r w:rsidR="000A5CC1" w:rsidRPr="00B25C0A" w:rsidDel="003C4BFA">
          <w:rPr>
            <w:sz w:val="22"/>
            <w:lang w:val="en-GB"/>
          </w:rPr>
          <w:delText xml:space="preserve">situation </w:delText>
        </w:r>
      </w:del>
      <w:ins w:id="189" w:author="Lamberto Ventimiglia" w:date="2025-04-22T14:42:00Z" w16du:dateUtc="2025-04-22T12:42:00Z">
        <w:r w:rsidR="003C4BFA">
          <w:rPr>
            <w:sz w:val="22"/>
            <w:lang w:val="en-GB"/>
          </w:rPr>
          <w:t>status</w:t>
        </w:r>
        <w:r w:rsidR="003C4BFA" w:rsidRPr="00B25C0A">
          <w:rPr>
            <w:sz w:val="22"/>
            <w:lang w:val="en-GB"/>
          </w:rPr>
          <w:t xml:space="preserve"> </w:t>
        </w:r>
      </w:ins>
      <w:del w:id="190" w:author="Lamberto Ventimiglia" w:date="2025-04-22T14:42:00Z" w16du:dateUtc="2025-04-22T12:42:00Z">
        <w:r w:rsidR="000A5CC1" w:rsidRPr="00B25C0A" w:rsidDel="003C4BFA">
          <w:rPr>
            <w:sz w:val="22"/>
            <w:lang w:val="en-GB"/>
          </w:rPr>
          <w:delText>on</w:delText>
        </w:r>
      </w:del>
      <w:ins w:id="191" w:author="Lamberto Ventimiglia" w:date="2025-04-22T14:44:00Z" w16du:dateUtc="2025-04-22T12:44:00Z">
        <w:r w:rsidR="003C4BFA">
          <w:rPr>
            <w:sz w:val="22"/>
            <w:lang w:val="en-GB"/>
          </w:rPr>
          <w:t xml:space="preserve">of </w:t>
        </w:r>
      </w:ins>
      <w:r w:rsidR="000A5CC1" w:rsidRPr="00B25C0A">
        <w:rPr>
          <w:sz w:val="22"/>
          <w:lang w:val="en-GB"/>
        </w:rPr>
        <w:t xml:space="preserve">progress </w:t>
      </w:r>
      <w:r w:rsidRPr="00B25C0A">
        <w:rPr>
          <w:sz w:val="22"/>
          <w:lang w:val="en-GB"/>
        </w:rPr>
        <w:t xml:space="preserve">and </w:t>
      </w:r>
      <w:ins w:id="192" w:author="Lamberto Ventimiglia" w:date="2025-04-22T14:44:00Z" w16du:dateUtc="2025-04-22T12:44:00Z">
        <w:r w:rsidR="003C4BFA">
          <w:rPr>
            <w:sz w:val="22"/>
            <w:lang w:val="en-GB"/>
          </w:rPr>
          <w:t xml:space="preserve">the </w:t>
        </w:r>
      </w:ins>
      <w:r w:rsidRPr="00B25C0A">
        <w:rPr>
          <w:sz w:val="22"/>
          <w:lang w:val="en-GB"/>
        </w:rPr>
        <w:t>feasibility of the timeline.</w:t>
      </w:r>
    </w:p>
    <w:p w14:paraId="6A39E3F4" w14:textId="53D0EA5E" w:rsidR="00470DEE" w:rsidRPr="00B25C0A" w:rsidRDefault="0051584A" w:rsidP="002419C8">
      <w:pPr>
        <w:pStyle w:val="SingleTxtG"/>
        <w:numPr>
          <w:ilvl w:val="0"/>
          <w:numId w:val="13"/>
        </w:numPr>
        <w:ind w:right="108"/>
        <w:rPr>
          <w:sz w:val="22"/>
          <w:lang w:val="en-GB"/>
        </w:rPr>
      </w:pPr>
      <w:r w:rsidRPr="00B25C0A">
        <w:rPr>
          <w:b/>
          <w:sz w:val="22"/>
          <w:lang w:val="en-GB"/>
        </w:rPr>
        <w:t>202</w:t>
      </w:r>
      <w:ins w:id="193" w:author="Lamberto Ventimiglia" w:date="2025-04-22T14:45:00Z" w16du:dateUtc="2025-04-22T12:45:00Z">
        <w:r w:rsidR="003C4BFA">
          <w:rPr>
            <w:b/>
            <w:sz w:val="22"/>
            <w:lang w:val="en-GB"/>
          </w:rPr>
          <w:t>5</w:t>
        </w:r>
      </w:ins>
      <w:del w:id="194" w:author="Lamberto Ventimiglia" w:date="2025-04-22T14:45:00Z" w16du:dateUtc="2025-04-22T12:45:00Z">
        <w:r w:rsidRPr="00B25C0A" w:rsidDel="003C4BFA">
          <w:rPr>
            <w:b/>
            <w:sz w:val="22"/>
            <w:lang w:val="en-GB"/>
          </w:rPr>
          <w:delText>2</w:delText>
        </w:r>
      </w:del>
      <w:r w:rsidR="00A46A0E" w:rsidRPr="00B25C0A">
        <w:rPr>
          <w:b/>
          <w:sz w:val="22"/>
          <w:lang w:val="en-GB"/>
        </w:rPr>
        <w:t>-202</w:t>
      </w:r>
      <w:ins w:id="195" w:author="Lamberto Ventimiglia" w:date="2025-04-22T14:45:00Z" w16du:dateUtc="2025-04-22T12:45:00Z">
        <w:r w:rsidR="003C4BFA">
          <w:rPr>
            <w:b/>
            <w:sz w:val="22"/>
            <w:lang w:val="en-GB"/>
          </w:rPr>
          <w:t>8</w:t>
        </w:r>
      </w:ins>
      <w:del w:id="196" w:author="Lamberto Ventimiglia" w:date="2025-04-22T14:45:00Z" w16du:dateUtc="2025-04-22T12:45:00Z">
        <w:r w:rsidR="00A46A0E" w:rsidRPr="00B25C0A" w:rsidDel="003C4BFA">
          <w:rPr>
            <w:b/>
            <w:sz w:val="22"/>
            <w:lang w:val="en-GB"/>
          </w:rPr>
          <w:delText>5</w:delText>
        </w:r>
      </w:del>
      <w:r w:rsidR="00A46A0E" w:rsidRPr="00B25C0A">
        <w:rPr>
          <w:b/>
          <w:sz w:val="22"/>
          <w:lang w:val="en-GB"/>
        </w:rPr>
        <w:t>:</w:t>
      </w:r>
      <w:r w:rsidR="00A46A0E" w:rsidRPr="00B25C0A">
        <w:rPr>
          <w:sz w:val="22"/>
          <w:lang w:val="en-GB"/>
        </w:rPr>
        <w:t xml:space="preserve"> </w:t>
      </w:r>
      <w:r w:rsidRPr="00B25C0A">
        <w:rPr>
          <w:sz w:val="22"/>
          <w:lang w:val="en-GB"/>
        </w:rPr>
        <w:t>M</w:t>
      </w:r>
      <w:r w:rsidR="00A46A0E" w:rsidRPr="00B25C0A">
        <w:rPr>
          <w:sz w:val="22"/>
          <w:lang w:val="en-GB"/>
        </w:rPr>
        <w:t>eetings of the working group</w:t>
      </w:r>
      <w:r w:rsidRPr="00B25C0A">
        <w:rPr>
          <w:sz w:val="22"/>
          <w:lang w:val="en-GB"/>
        </w:rPr>
        <w:t xml:space="preserve"> </w:t>
      </w:r>
      <w:proofErr w:type="gramStart"/>
      <w:r w:rsidRPr="00B25C0A">
        <w:rPr>
          <w:sz w:val="22"/>
          <w:lang w:val="en-GB"/>
        </w:rPr>
        <w:t>continued</w:t>
      </w:r>
      <w:r w:rsidR="00470DEE" w:rsidRPr="00B25C0A">
        <w:rPr>
          <w:sz w:val="22"/>
          <w:lang w:val="en-GB"/>
        </w:rPr>
        <w:t xml:space="preserve"> on</w:t>
      </w:r>
      <w:proofErr w:type="gramEnd"/>
      <w:r w:rsidR="00470DEE" w:rsidRPr="00B25C0A">
        <w:rPr>
          <w:sz w:val="22"/>
          <w:lang w:val="en-GB"/>
        </w:rPr>
        <w:t xml:space="preserve"> the following activities: </w:t>
      </w:r>
    </w:p>
    <w:p w14:paraId="2565086B" w14:textId="28B9DE66" w:rsidR="003C4BFA" w:rsidRPr="00B25C0A" w:rsidRDefault="003C4BFA" w:rsidP="003C4BFA">
      <w:pPr>
        <w:pStyle w:val="SingleTxtG"/>
        <w:numPr>
          <w:ilvl w:val="1"/>
          <w:numId w:val="13"/>
        </w:numPr>
        <w:ind w:right="108"/>
        <w:rPr>
          <w:moveTo w:id="197" w:author="Lamberto Ventimiglia" w:date="2025-04-22T14:47:00Z" w16du:dateUtc="2025-04-22T12:47:00Z"/>
          <w:sz w:val="22"/>
          <w:lang w:val="en-GB"/>
        </w:rPr>
      </w:pPr>
      <w:moveToRangeStart w:id="198" w:author="Lamberto Ventimiglia" w:date="2025-04-22T14:47:00Z" w:name="move196225644"/>
      <w:moveTo w:id="199" w:author="Lamberto Ventimiglia" w:date="2025-04-22T14:47:00Z" w16du:dateUtc="2025-04-22T12:47:00Z">
        <w:r w:rsidRPr="00B25C0A">
          <w:rPr>
            <w:sz w:val="22"/>
            <w:lang w:val="en-GB"/>
          </w:rPr>
          <w:t>Transposition of UN GTR No. 2 into UN Regulation</w:t>
        </w:r>
      </w:moveTo>
      <w:ins w:id="200" w:author="Lamberto Ventimiglia" w:date="2025-04-22T14:47:00Z" w16du:dateUtc="2025-04-22T12:47:00Z">
        <w:r>
          <w:rPr>
            <w:sz w:val="22"/>
            <w:lang w:val="en-GB"/>
          </w:rPr>
          <w:t xml:space="preserve"> No. 40.</w:t>
        </w:r>
      </w:ins>
      <w:moveTo w:id="201" w:author="Lamberto Ventimiglia" w:date="2025-04-22T14:47:00Z" w16du:dateUtc="2025-04-22T12:47:00Z">
        <w:del w:id="202" w:author="Lamberto Ventimiglia" w:date="2025-04-22T14:47:00Z" w16du:dateUtc="2025-04-22T12:47:00Z">
          <w:r w:rsidRPr="00B25C0A" w:rsidDel="003C4BFA">
            <w:rPr>
              <w:sz w:val="22"/>
              <w:lang w:val="en-GB"/>
            </w:rPr>
            <w:delText>.</w:delText>
          </w:r>
        </w:del>
      </w:moveTo>
    </w:p>
    <w:moveToRangeEnd w:id="198"/>
    <w:p w14:paraId="49EAE7EC" w14:textId="3B7AF4AA" w:rsidR="00470DEE" w:rsidRPr="00B25C0A" w:rsidRDefault="003C4BFA" w:rsidP="00470DEE">
      <w:pPr>
        <w:pStyle w:val="SingleTxtG"/>
        <w:numPr>
          <w:ilvl w:val="1"/>
          <w:numId w:val="13"/>
        </w:numPr>
        <w:ind w:right="108"/>
        <w:rPr>
          <w:sz w:val="22"/>
          <w:lang w:val="en-GB"/>
        </w:rPr>
      </w:pPr>
      <w:ins w:id="203" w:author="Lamberto Ventimiglia" w:date="2025-04-22T14:47:00Z" w16du:dateUtc="2025-04-22T12:47:00Z">
        <w:r>
          <w:rPr>
            <w:sz w:val="22"/>
            <w:lang w:val="en-GB"/>
          </w:rPr>
          <w:t xml:space="preserve">Maximum </w:t>
        </w:r>
      </w:ins>
      <w:r w:rsidR="00470DEE" w:rsidRPr="00B25C0A">
        <w:rPr>
          <w:sz w:val="22"/>
          <w:lang w:val="en-GB"/>
        </w:rPr>
        <w:t>Power and Torque determination</w:t>
      </w:r>
      <w:ins w:id="204" w:author="Lamberto Ventimiglia" w:date="2025-04-22T14:47:00Z" w16du:dateUtc="2025-04-22T12:47:00Z">
        <w:r>
          <w:rPr>
            <w:sz w:val="22"/>
            <w:lang w:val="en-GB"/>
          </w:rPr>
          <w:t>.</w:t>
        </w:r>
      </w:ins>
    </w:p>
    <w:p w14:paraId="7523F80B" w14:textId="7466AAE9" w:rsidR="00470DEE" w:rsidRPr="00B25C0A" w:rsidRDefault="009A72DC" w:rsidP="00F902A7">
      <w:pPr>
        <w:pStyle w:val="SingleTxtG"/>
        <w:numPr>
          <w:ilvl w:val="1"/>
          <w:numId w:val="13"/>
        </w:numPr>
        <w:ind w:right="108"/>
        <w:rPr>
          <w:strike/>
          <w:sz w:val="22"/>
          <w:lang w:val="en-GB"/>
        </w:rPr>
      </w:pPr>
      <w:r w:rsidRPr="00B25C0A">
        <w:rPr>
          <w:sz w:val="22"/>
          <w:lang w:val="en-GB"/>
        </w:rPr>
        <w:t>Battery Electric Vehicles (incl</w:t>
      </w:r>
      <w:ins w:id="205" w:author="Lamberto Ventimiglia" w:date="2025-04-22T14:47:00Z" w16du:dateUtc="2025-04-22T12:47:00Z">
        <w:r w:rsidR="003C4BFA">
          <w:rPr>
            <w:sz w:val="22"/>
            <w:lang w:val="en-GB"/>
          </w:rPr>
          <w:t>uding</w:t>
        </w:r>
      </w:ins>
      <w:del w:id="206" w:author="Lamberto Ventimiglia" w:date="2025-04-22T14:47:00Z" w16du:dateUtc="2025-04-22T12:47:00Z">
        <w:r w:rsidRPr="00B25C0A" w:rsidDel="003C4BFA">
          <w:rPr>
            <w:sz w:val="22"/>
            <w:lang w:val="en-GB"/>
          </w:rPr>
          <w:delText>.</w:delText>
        </w:r>
      </w:del>
      <w:r w:rsidRPr="00B25C0A">
        <w:rPr>
          <w:sz w:val="22"/>
          <w:lang w:val="en-GB"/>
        </w:rPr>
        <w:t xml:space="preserve"> range determination)</w:t>
      </w:r>
      <w:ins w:id="207" w:author="Lamberto Ventimiglia" w:date="2025-04-22T14:47:00Z" w16du:dateUtc="2025-04-22T12:47:00Z">
        <w:r w:rsidR="003C4BFA">
          <w:rPr>
            <w:strike/>
            <w:sz w:val="22"/>
            <w:lang w:val="en-GB"/>
          </w:rPr>
          <w:t>.</w:t>
        </w:r>
      </w:ins>
      <w:del w:id="208" w:author="Lamberto Ventimiglia" w:date="2025-04-22T14:47:00Z" w16du:dateUtc="2025-04-22T12:47:00Z">
        <w:r w:rsidRPr="00B25C0A" w:rsidDel="003C4BFA">
          <w:rPr>
            <w:lang w:val="en-GB"/>
          </w:rPr>
          <w:delText xml:space="preserve">  </w:delText>
        </w:r>
        <w:r w:rsidR="00470DEE" w:rsidRPr="00B25C0A" w:rsidDel="003C4BFA">
          <w:rPr>
            <w:strike/>
            <w:sz w:val="22"/>
            <w:lang w:val="en-GB"/>
          </w:rPr>
          <w:delText xml:space="preserve">Deterioration Factors in </w:delText>
        </w:r>
        <w:r w:rsidR="00EF27BB" w:rsidRPr="00B25C0A" w:rsidDel="003C4BFA">
          <w:rPr>
            <w:strike/>
            <w:sz w:val="22"/>
            <w:lang w:val="en-GB"/>
          </w:rPr>
          <w:delText xml:space="preserve">UN </w:delText>
        </w:r>
        <w:r w:rsidR="00470DEE" w:rsidRPr="00B25C0A" w:rsidDel="003C4BFA">
          <w:rPr>
            <w:strike/>
            <w:sz w:val="22"/>
            <w:lang w:val="en-GB"/>
          </w:rPr>
          <w:delText>GTR on Durability.</w:delText>
        </w:r>
      </w:del>
    </w:p>
    <w:p w14:paraId="1D58518F" w14:textId="7B5AF1C2" w:rsidR="0099508A" w:rsidRPr="00B25C0A" w:rsidRDefault="00643E72" w:rsidP="009F3672">
      <w:pPr>
        <w:pStyle w:val="SingleTxtG"/>
        <w:numPr>
          <w:ilvl w:val="1"/>
          <w:numId w:val="13"/>
        </w:numPr>
        <w:ind w:right="108"/>
        <w:rPr>
          <w:sz w:val="22"/>
          <w:lang w:val="en-GB"/>
        </w:rPr>
      </w:pPr>
      <w:r w:rsidRPr="00236BBF">
        <w:rPr>
          <w:sz w:val="22"/>
          <w:lang w:val="en-GB"/>
        </w:rPr>
        <w:t xml:space="preserve">Deterioration Factors in UN GTR </w:t>
      </w:r>
      <w:ins w:id="209" w:author="Lamberto Ventimiglia" w:date="2025-04-22T14:49:00Z" w16du:dateUtc="2025-04-22T12:49:00Z">
        <w:r w:rsidR="00236BBF">
          <w:rPr>
            <w:sz w:val="22"/>
            <w:lang w:val="en-GB"/>
          </w:rPr>
          <w:t>No. 23</w:t>
        </w:r>
      </w:ins>
      <w:del w:id="210" w:author="Lamberto Ventimiglia" w:date="2025-04-22T14:49:00Z" w16du:dateUtc="2025-04-22T12:49:00Z">
        <w:r w:rsidRPr="00236BBF" w:rsidDel="00236BBF">
          <w:rPr>
            <w:sz w:val="22"/>
            <w:lang w:val="en-GB"/>
          </w:rPr>
          <w:delText>on Durability</w:delText>
        </w:r>
      </w:del>
      <w:r w:rsidRPr="00B25C0A">
        <w:rPr>
          <w:b/>
          <w:bCs/>
          <w:sz w:val="22"/>
          <w:lang w:val="en-GB"/>
        </w:rPr>
        <w:t xml:space="preserve">. </w:t>
      </w:r>
      <w:r w:rsidR="0099508A" w:rsidRPr="00B25C0A">
        <w:rPr>
          <w:sz w:val="22"/>
          <w:lang w:val="en-GB"/>
        </w:rPr>
        <w:t>Revision of deterioration factors for mathematical test procedure of durability testing.</w:t>
      </w:r>
    </w:p>
    <w:p w14:paraId="19D472D5" w14:textId="28F6F1F3" w:rsidR="009A72DC" w:rsidRPr="00B25C0A" w:rsidDel="003C4BFA" w:rsidRDefault="009A72DC" w:rsidP="009A72DC">
      <w:pPr>
        <w:pStyle w:val="SingleTxtG"/>
        <w:numPr>
          <w:ilvl w:val="1"/>
          <w:numId w:val="13"/>
        </w:numPr>
        <w:ind w:right="108"/>
        <w:rPr>
          <w:moveFrom w:id="211" w:author="Lamberto Ventimiglia" w:date="2025-04-22T14:47:00Z" w16du:dateUtc="2025-04-22T12:47:00Z"/>
          <w:sz w:val="22"/>
          <w:lang w:val="en-GB"/>
        </w:rPr>
      </w:pPr>
      <w:moveFromRangeStart w:id="212" w:author="Lamberto Ventimiglia" w:date="2025-04-22T14:47:00Z" w:name="move196225644"/>
      <w:moveFrom w:id="213" w:author="Lamberto Ventimiglia" w:date="2025-04-22T14:47:00Z" w16du:dateUtc="2025-04-22T12:47:00Z">
        <w:r w:rsidRPr="00B25C0A" w:rsidDel="003C4BFA">
          <w:rPr>
            <w:sz w:val="22"/>
            <w:lang w:val="en-GB"/>
          </w:rPr>
          <w:t>Transposition of UN GTR No. 2 into UN Regulation.</w:t>
        </w:r>
      </w:moveFrom>
    </w:p>
    <w:moveFromRangeEnd w:id="212"/>
    <w:p w14:paraId="74EA5E5A" w14:textId="337329F9" w:rsidR="009A72DC" w:rsidRPr="00B25C0A" w:rsidRDefault="003A226E" w:rsidP="009A72DC">
      <w:pPr>
        <w:pStyle w:val="SingleTxtG"/>
        <w:numPr>
          <w:ilvl w:val="1"/>
          <w:numId w:val="13"/>
        </w:numPr>
        <w:ind w:right="108"/>
        <w:rPr>
          <w:sz w:val="22"/>
          <w:lang w:val="en-GB"/>
        </w:rPr>
      </w:pPr>
      <w:r w:rsidRPr="00B25C0A">
        <w:rPr>
          <w:sz w:val="22"/>
          <w:lang w:val="en-GB"/>
        </w:rPr>
        <w:t>Other potential items</w:t>
      </w:r>
    </w:p>
    <w:p w14:paraId="28B73B00" w14:textId="00C540B7" w:rsidR="00470DEE" w:rsidRPr="00B25C0A" w:rsidDel="00236BBF" w:rsidRDefault="00470DEE" w:rsidP="002419C8">
      <w:pPr>
        <w:pStyle w:val="SingleTxtG"/>
        <w:numPr>
          <w:ilvl w:val="0"/>
          <w:numId w:val="13"/>
        </w:numPr>
        <w:ind w:right="108"/>
        <w:rPr>
          <w:del w:id="214" w:author="Lamberto Ventimiglia" w:date="2025-04-22T14:50:00Z" w16du:dateUtc="2025-04-22T12:50:00Z"/>
          <w:sz w:val="22"/>
          <w:lang w:val="en-GB"/>
        </w:rPr>
      </w:pPr>
      <w:del w:id="215" w:author="Lamberto Ventimiglia" w:date="2025-04-22T14:50:00Z" w16du:dateUtc="2025-04-22T12:50:00Z">
        <w:r w:rsidRPr="00B25C0A" w:rsidDel="00236BBF">
          <w:rPr>
            <w:b/>
            <w:bCs/>
            <w:sz w:val="22"/>
            <w:lang w:val="en-GB"/>
          </w:rPr>
          <w:delText>January 2023</w:delText>
        </w:r>
        <w:r w:rsidRPr="00B25C0A" w:rsidDel="00236BBF">
          <w:rPr>
            <w:sz w:val="22"/>
            <w:lang w:val="en-GB"/>
          </w:rPr>
          <w:delText>: Transmission to GRPE of the list of future activities with a planning</w:delText>
        </w:r>
        <w:r w:rsidR="00197954" w:rsidRPr="00B25C0A" w:rsidDel="00236BBF">
          <w:rPr>
            <w:sz w:val="22"/>
            <w:lang w:val="en-GB"/>
          </w:rPr>
          <w:delText xml:space="preserve"> and an </w:delText>
        </w:r>
        <w:r w:rsidR="004451E0" w:rsidRPr="00B25C0A" w:rsidDel="00236BBF">
          <w:rPr>
            <w:sz w:val="22"/>
            <w:lang w:val="en-GB"/>
          </w:rPr>
          <w:delText xml:space="preserve">ad </w:delText>
        </w:r>
        <w:r w:rsidR="00197954" w:rsidRPr="00B25C0A" w:rsidDel="00236BBF">
          <w:rPr>
            <w:sz w:val="22"/>
            <w:lang w:val="en-GB"/>
          </w:rPr>
          <w:delText xml:space="preserve">interim report for the period </w:delText>
        </w:r>
        <w:r w:rsidR="00990E5A" w:rsidRPr="00B25C0A" w:rsidDel="00236BBF">
          <w:rPr>
            <w:sz w:val="22"/>
            <w:lang w:val="en-GB"/>
          </w:rPr>
          <w:delText>from June 2020-January 2023</w:delText>
        </w:r>
        <w:r w:rsidRPr="00B25C0A" w:rsidDel="00236BBF">
          <w:rPr>
            <w:sz w:val="22"/>
            <w:lang w:val="en-GB"/>
          </w:rPr>
          <w:delText>.</w:delText>
        </w:r>
      </w:del>
    </w:p>
    <w:p w14:paraId="185F41A6" w14:textId="77777777" w:rsidR="00324B62" w:rsidRPr="00B25C0A" w:rsidRDefault="009C1BDB" w:rsidP="009C1BDB">
      <w:pPr>
        <w:pStyle w:val="SingleTxtG"/>
        <w:ind w:left="0" w:right="108"/>
        <w:jc w:val="center"/>
        <w:rPr>
          <w:sz w:val="22"/>
          <w:lang w:val="en-GB"/>
        </w:rPr>
      </w:pPr>
      <w:r w:rsidRPr="00B25C0A">
        <w:rPr>
          <w:sz w:val="22"/>
          <w:lang w:val="en-GB"/>
        </w:rPr>
        <w:t>____________________</w:t>
      </w:r>
    </w:p>
    <w:sectPr w:rsidR="00324B62" w:rsidRPr="00B25C0A" w:rsidSect="00432D2B">
      <w:headerReference w:type="even" r:id="rId15"/>
      <w:headerReference w:type="default" r:id="rId16"/>
      <w:footerReference w:type="even" r:id="rId17"/>
      <w:footerReference w:type="default" r:id="rId18"/>
      <w:headerReference w:type="first" r:id="rId19"/>
      <w:footerReference w:type="first" r:id="rId20"/>
      <w:pgSz w:w="11906" w:h="16838"/>
      <w:pgMar w:top="1260" w:right="1466" w:bottom="1701" w:left="126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6B30A" w14:textId="77777777" w:rsidR="002761A1" w:rsidRDefault="002761A1">
      <w:r>
        <w:separator/>
      </w:r>
    </w:p>
  </w:endnote>
  <w:endnote w:type="continuationSeparator" w:id="0">
    <w:p w14:paraId="3829E568" w14:textId="77777777" w:rsidR="002761A1" w:rsidRDefault="002761A1">
      <w:r>
        <w:continuationSeparator/>
      </w:r>
    </w:p>
  </w:endnote>
  <w:endnote w:type="continuationNotice" w:id="1">
    <w:p w14:paraId="0D423873" w14:textId="77777777" w:rsidR="002761A1" w:rsidRDefault="00276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0"/>
        <w:szCs w:val="20"/>
      </w:rPr>
      <w:id w:val="-823967825"/>
      <w:docPartObj>
        <w:docPartGallery w:val="Page Numbers (Bottom of Page)"/>
        <w:docPartUnique/>
      </w:docPartObj>
    </w:sdtPr>
    <w:sdtEndPr>
      <w:rPr>
        <w:noProof/>
      </w:rPr>
    </w:sdtEndPr>
    <w:sdtContent>
      <w:p w14:paraId="462F2EBE" w14:textId="12DFEB31" w:rsidR="00432D2B" w:rsidRPr="00123DB3" w:rsidRDefault="00432D2B">
        <w:pPr>
          <w:pStyle w:val="Footer"/>
          <w:rPr>
            <w:rFonts w:asciiTheme="majorBidi" w:hAnsiTheme="majorBidi" w:cstheme="majorBidi"/>
            <w:sz w:val="20"/>
            <w:szCs w:val="20"/>
          </w:rPr>
        </w:pPr>
        <w:r w:rsidRPr="00123DB3">
          <w:rPr>
            <w:rFonts w:asciiTheme="majorBidi" w:hAnsiTheme="majorBidi" w:cstheme="majorBidi"/>
            <w:sz w:val="20"/>
            <w:szCs w:val="20"/>
          </w:rPr>
          <w:fldChar w:fldCharType="begin"/>
        </w:r>
        <w:r w:rsidRPr="00123DB3">
          <w:rPr>
            <w:rFonts w:asciiTheme="majorBidi" w:hAnsiTheme="majorBidi" w:cstheme="majorBidi"/>
            <w:sz w:val="20"/>
            <w:szCs w:val="20"/>
          </w:rPr>
          <w:instrText xml:space="preserve"> PAGE   \* MERGEFORMAT </w:instrText>
        </w:r>
        <w:r w:rsidRPr="00123DB3">
          <w:rPr>
            <w:rFonts w:asciiTheme="majorBidi" w:hAnsiTheme="majorBidi" w:cstheme="majorBidi"/>
            <w:sz w:val="20"/>
            <w:szCs w:val="20"/>
          </w:rPr>
          <w:fldChar w:fldCharType="separate"/>
        </w:r>
        <w:r w:rsidR="006E122A" w:rsidRPr="00123DB3">
          <w:rPr>
            <w:rFonts w:asciiTheme="majorBidi" w:hAnsiTheme="majorBidi" w:cstheme="majorBidi"/>
            <w:noProof/>
            <w:sz w:val="20"/>
            <w:szCs w:val="20"/>
          </w:rPr>
          <w:t>2</w:t>
        </w:r>
        <w:r w:rsidRPr="00123DB3">
          <w:rPr>
            <w:rFonts w:asciiTheme="majorBidi" w:hAnsiTheme="majorBidi" w:cstheme="majorBidi"/>
            <w:noProof/>
            <w:sz w:val="20"/>
            <w:szCs w:val="20"/>
          </w:rPr>
          <w:fldChar w:fldCharType="end"/>
        </w:r>
      </w:p>
    </w:sdtContent>
  </w:sdt>
  <w:p w14:paraId="1B20FFF3" w14:textId="77777777" w:rsidR="00432D2B" w:rsidRDefault="00432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0"/>
        <w:szCs w:val="20"/>
      </w:rPr>
      <w:id w:val="702296901"/>
      <w:docPartObj>
        <w:docPartGallery w:val="Page Numbers (Bottom of Page)"/>
        <w:docPartUnique/>
      </w:docPartObj>
    </w:sdtPr>
    <w:sdtEndPr>
      <w:rPr>
        <w:noProof/>
      </w:rPr>
    </w:sdtEndPr>
    <w:sdtContent>
      <w:p w14:paraId="31777268" w14:textId="65DF39F8" w:rsidR="00432D2B" w:rsidRPr="00123DB3" w:rsidRDefault="00432D2B">
        <w:pPr>
          <w:pStyle w:val="Footer"/>
          <w:jc w:val="right"/>
          <w:rPr>
            <w:rFonts w:asciiTheme="majorBidi" w:hAnsiTheme="majorBidi" w:cstheme="majorBidi"/>
            <w:sz w:val="20"/>
            <w:szCs w:val="20"/>
          </w:rPr>
        </w:pPr>
        <w:r w:rsidRPr="00123DB3">
          <w:rPr>
            <w:rFonts w:asciiTheme="majorBidi" w:hAnsiTheme="majorBidi" w:cstheme="majorBidi"/>
            <w:sz w:val="20"/>
            <w:szCs w:val="20"/>
          </w:rPr>
          <w:fldChar w:fldCharType="begin"/>
        </w:r>
        <w:r w:rsidRPr="00123DB3">
          <w:rPr>
            <w:rFonts w:asciiTheme="majorBidi" w:hAnsiTheme="majorBidi" w:cstheme="majorBidi"/>
            <w:sz w:val="20"/>
            <w:szCs w:val="20"/>
          </w:rPr>
          <w:instrText xml:space="preserve"> PAGE   \* MERGEFORMAT </w:instrText>
        </w:r>
        <w:r w:rsidRPr="00123DB3">
          <w:rPr>
            <w:rFonts w:asciiTheme="majorBidi" w:hAnsiTheme="majorBidi" w:cstheme="majorBidi"/>
            <w:sz w:val="20"/>
            <w:szCs w:val="20"/>
          </w:rPr>
          <w:fldChar w:fldCharType="separate"/>
        </w:r>
        <w:r w:rsidR="006E122A" w:rsidRPr="00123DB3">
          <w:rPr>
            <w:rFonts w:asciiTheme="majorBidi" w:hAnsiTheme="majorBidi" w:cstheme="majorBidi"/>
            <w:noProof/>
            <w:sz w:val="20"/>
            <w:szCs w:val="20"/>
          </w:rPr>
          <w:t>3</w:t>
        </w:r>
        <w:r w:rsidRPr="00123DB3">
          <w:rPr>
            <w:rFonts w:asciiTheme="majorBidi" w:hAnsiTheme="majorBidi" w:cstheme="majorBidi"/>
            <w:noProof/>
            <w:sz w:val="20"/>
            <w:szCs w:val="20"/>
          </w:rPr>
          <w:fldChar w:fldCharType="end"/>
        </w:r>
      </w:p>
    </w:sdtContent>
  </w:sdt>
  <w:p w14:paraId="4E6CC7C9" w14:textId="77777777" w:rsidR="00844946" w:rsidRDefault="00844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288056"/>
      <w:docPartObj>
        <w:docPartGallery w:val="Page Numbers (Bottom of Page)"/>
        <w:docPartUnique/>
      </w:docPartObj>
    </w:sdtPr>
    <w:sdtEndPr>
      <w:rPr>
        <w:noProof/>
      </w:rPr>
    </w:sdtEndPr>
    <w:sdtContent>
      <w:p w14:paraId="4785BA97" w14:textId="670E7D4D" w:rsidR="00432D2B" w:rsidRDefault="00432D2B">
        <w:pPr>
          <w:pStyle w:val="Footer"/>
          <w:jc w:val="right"/>
        </w:pPr>
        <w:r>
          <w:fldChar w:fldCharType="begin"/>
        </w:r>
        <w:r>
          <w:instrText xml:space="preserve"> PAGE   \* MERGEFORMAT </w:instrText>
        </w:r>
        <w:r>
          <w:fldChar w:fldCharType="separate"/>
        </w:r>
        <w:r w:rsidR="00CF2C70">
          <w:rPr>
            <w:noProof/>
          </w:rPr>
          <w:t>1</w:t>
        </w:r>
        <w:r>
          <w:rPr>
            <w:noProof/>
          </w:rPr>
          <w:fldChar w:fldCharType="end"/>
        </w:r>
      </w:p>
    </w:sdtContent>
  </w:sdt>
  <w:p w14:paraId="70540AD2" w14:textId="77777777" w:rsidR="00432D2B" w:rsidRDefault="00432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71DF3" w14:textId="77777777" w:rsidR="002761A1" w:rsidRDefault="002761A1">
      <w:r>
        <w:separator/>
      </w:r>
    </w:p>
  </w:footnote>
  <w:footnote w:type="continuationSeparator" w:id="0">
    <w:p w14:paraId="2A2CC043" w14:textId="77777777" w:rsidR="002761A1" w:rsidRDefault="002761A1">
      <w:r>
        <w:continuationSeparator/>
      </w:r>
    </w:p>
  </w:footnote>
  <w:footnote w:type="continuationNotice" w:id="1">
    <w:p w14:paraId="3AD53BC9" w14:textId="77777777" w:rsidR="002761A1" w:rsidRDefault="002761A1"/>
  </w:footnote>
  <w:footnote w:id="2">
    <w:p w14:paraId="2E0195E1" w14:textId="45D31263" w:rsidR="0020467D" w:rsidRPr="007D5C03" w:rsidDel="000019CA" w:rsidRDefault="0020467D" w:rsidP="00662BD2">
      <w:pPr>
        <w:pStyle w:val="NormalWeb"/>
        <w:rPr>
          <w:del w:id="103" w:author="Lamberto Ventimiglia" w:date="2025-04-22T13:49:00Z" w16du:dateUtc="2025-04-22T11:49:00Z"/>
          <w:rFonts w:eastAsia="Times New Roman"/>
          <w:bCs/>
          <w:color w:val="0560BF"/>
          <w:kern w:val="0"/>
          <w:sz w:val="18"/>
          <w:szCs w:val="18"/>
          <w:lang w:eastAsia="en-US"/>
        </w:rPr>
      </w:pPr>
      <w:del w:id="104" w:author="Lamberto Ventimiglia" w:date="2025-04-22T13:49:00Z" w16du:dateUtc="2025-04-22T11:49:00Z">
        <w:r w:rsidRPr="007D5C03" w:rsidDel="000019CA">
          <w:rPr>
            <w:rStyle w:val="FootnoteReference"/>
            <w:sz w:val="18"/>
            <w:szCs w:val="18"/>
          </w:rPr>
          <w:footnoteRef/>
        </w:r>
        <w:r w:rsidR="007D5C03" w:rsidRPr="007D5C03" w:rsidDel="000019CA">
          <w:rPr>
            <w:rFonts w:eastAsia="Times New Roman"/>
            <w:bCs/>
            <w:color w:val="0560BF"/>
            <w:kern w:val="0"/>
            <w:sz w:val="18"/>
            <w:szCs w:val="18"/>
            <w:lang w:eastAsia="en-US"/>
          </w:rPr>
          <w:delText xml:space="preserve"> </w:delText>
        </w:r>
        <w:r w:rsidR="009C1BDB" w:rsidDel="000019CA">
          <w:fldChar w:fldCharType="begin"/>
        </w:r>
        <w:r w:rsidR="009C1BDB" w:rsidDel="000019CA">
          <w:delInstrText>HYPERLINK "http://www.unece.org/fileadmin/DAM/trans/main/wp29/wp2%209wgs/wp29gen/wp29registry/ECE-TRANS-180a17e.pdf"</w:delInstrText>
        </w:r>
        <w:r w:rsidR="009C1BDB" w:rsidDel="000019CA">
          <w:fldChar w:fldCharType="separate"/>
        </w:r>
        <w:r w:rsidR="009C1BDB" w:rsidRPr="00367E4F" w:rsidDel="000019CA">
          <w:rPr>
            <w:rStyle w:val="Hyperlink"/>
            <w:rFonts w:eastAsia="Times New Roman"/>
            <w:bCs/>
            <w:kern w:val="0"/>
            <w:sz w:val="18"/>
            <w:szCs w:val="18"/>
            <w:lang w:eastAsia="en-US"/>
          </w:rPr>
          <w:delText>http://www.unece.org/fileadmin/DAM/trans/main/wp29/wp2 9wgs/wp29gen/wp29registry/ECE-TRANS-180a17e.pdf</w:delText>
        </w:r>
        <w:r w:rsidR="009C1BDB" w:rsidDel="000019CA">
          <w:fldChar w:fldCharType="end"/>
        </w:r>
      </w:del>
    </w:p>
  </w:footnote>
  <w:footnote w:id="3">
    <w:p w14:paraId="0DDFABB0" w14:textId="19EF82B3" w:rsidR="00662BD2" w:rsidRPr="007D5C03" w:rsidDel="000019CA" w:rsidRDefault="00662BD2">
      <w:pPr>
        <w:pStyle w:val="FootnoteText"/>
        <w:rPr>
          <w:del w:id="109" w:author="Lamberto Ventimiglia" w:date="2025-04-22T13:49:00Z" w16du:dateUtc="2025-04-22T11:49:00Z"/>
          <w:rFonts w:ascii="Times New Roman" w:hAnsi="Times New Roman"/>
          <w:sz w:val="18"/>
          <w:szCs w:val="18"/>
        </w:rPr>
      </w:pPr>
      <w:del w:id="110" w:author="Lamberto Ventimiglia" w:date="2025-04-22T13:49:00Z" w16du:dateUtc="2025-04-22T11:49:00Z">
        <w:r w:rsidRPr="007D5C03" w:rsidDel="000019CA">
          <w:rPr>
            <w:rStyle w:val="FootnoteReference"/>
            <w:rFonts w:ascii="Times New Roman" w:hAnsi="Times New Roman"/>
            <w:sz w:val="18"/>
            <w:szCs w:val="18"/>
          </w:rPr>
          <w:footnoteRef/>
        </w:r>
        <w:r w:rsidRPr="007D5C03" w:rsidDel="000019CA">
          <w:rPr>
            <w:rFonts w:ascii="Times New Roman" w:hAnsi="Times New Roman"/>
            <w:sz w:val="18"/>
            <w:szCs w:val="18"/>
          </w:rPr>
          <w:delText xml:space="preserve"> </w:delText>
        </w:r>
        <w:r w:rsidDel="000019CA">
          <w:fldChar w:fldCharType="begin"/>
        </w:r>
        <w:r w:rsidDel="000019CA">
          <w:delInstrText>HYPERLINK "http://www.unece.org/fileadmin/DAM/trans/main/wp29/wp29wgs/wp29gen/wp29registry/ECE-TRANS-180a18e.pdf"</w:delInstrText>
        </w:r>
        <w:r w:rsidDel="000019CA">
          <w:fldChar w:fldCharType="separate"/>
        </w:r>
        <w:r w:rsidRPr="007D5C03" w:rsidDel="000019CA">
          <w:rPr>
            <w:rStyle w:val="Hyperlink"/>
            <w:rFonts w:ascii="Times New Roman" w:hAnsi="Times New Roman"/>
            <w:sz w:val="18"/>
            <w:szCs w:val="18"/>
          </w:rPr>
          <w:delText>http://www.unece.org/fileadmin/DAM/trans/main/wp29/wp29wgs/wp29gen/wp29registry/ECE-TRANS-180a18e.pdf</w:delText>
        </w:r>
        <w:r w:rsidDel="000019CA">
          <w:fldChar w:fldCharType="end"/>
        </w:r>
      </w:del>
    </w:p>
  </w:footnote>
  <w:footnote w:id="4">
    <w:p w14:paraId="58CA3556" w14:textId="7CA2B56D" w:rsidR="00DF5F0C" w:rsidRPr="00DF5F0C" w:rsidDel="000019CA" w:rsidRDefault="007D5C03" w:rsidP="009C1BDB">
      <w:pPr>
        <w:pStyle w:val="FootnoteText"/>
        <w:jc w:val="left"/>
        <w:rPr>
          <w:del w:id="115" w:author="Lamberto Ventimiglia" w:date="2025-04-22T13:49:00Z" w16du:dateUtc="2025-04-22T11:49:00Z"/>
          <w:rStyle w:val="FootnoteReference"/>
          <w:rFonts w:ascii="Times New Roman" w:hAnsi="Times New Roman"/>
          <w:sz w:val="18"/>
          <w:szCs w:val="18"/>
          <w:vertAlign w:val="baseline"/>
        </w:rPr>
      </w:pPr>
      <w:del w:id="116" w:author="Lamberto Ventimiglia" w:date="2025-04-22T13:49:00Z" w16du:dateUtc="2025-04-22T11:49:00Z">
        <w:r w:rsidRPr="00DF5F0C" w:rsidDel="000019CA">
          <w:rPr>
            <w:rStyle w:val="FootnoteReference"/>
            <w:rFonts w:ascii="Times New Roman" w:hAnsi="Times New Roman"/>
            <w:sz w:val="18"/>
            <w:szCs w:val="18"/>
          </w:rPr>
          <w:footnoteRef/>
        </w:r>
        <w:r w:rsidR="009C1BDB" w:rsidDel="000019CA">
          <w:rPr>
            <w:rFonts w:ascii="Times New Roman" w:hAnsi="Times New Roman"/>
            <w:sz w:val="18"/>
            <w:szCs w:val="18"/>
          </w:rPr>
          <w:delText xml:space="preserve"> </w:delText>
        </w:r>
        <w:r w:rsidR="009C1BDB" w:rsidDel="000019CA">
          <w:fldChar w:fldCharType="begin"/>
        </w:r>
        <w:r w:rsidR="009C1BDB" w:rsidDel="000019CA">
          <w:delInstrText>HYPERLINK "https://www.unece.org/fileadmin/DAM/trans/main/wp29/wp29wgs/wp29gen/wp29registry/ECE-TRANS-180a2am4e_for_submission.pdf"</w:delInstrText>
        </w:r>
        <w:r w:rsidR="009C1BDB" w:rsidDel="000019CA">
          <w:fldChar w:fldCharType="separate"/>
        </w:r>
        <w:r w:rsidR="009C1BDB" w:rsidRPr="00367E4F" w:rsidDel="000019CA">
          <w:rPr>
            <w:rStyle w:val="Hyperlink"/>
            <w:rFonts w:ascii="Times New Roman" w:hAnsi="Times New Roman"/>
            <w:sz w:val="18"/>
            <w:szCs w:val="18"/>
          </w:rPr>
          <w:delText>https://www.unece.org/fileadmin/DAM/trans/main/wp29/wp29wgs/wp29gen/wp29registry/ECE-TRANS-180a2am4e_for_submission.pdf</w:delText>
        </w:r>
        <w:r w:rsidR="009C1BDB" w:rsidDel="000019CA">
          <w:fldChar w:fldCharType="end"/>
        </w:r>
      </w:del>
    </w:p>
  </w:footnote>
  <w:footnote w:id="5">
    <w:p w14:paraId="606CF922" w14:textId="77777777" w:rsidR="009F0559" w:rsidRPr="009F0559" w:rsidDel="000019CA" w:rsidRDefault="009F0559">
      <w:pPr>
        <w:pStyle w:val="FootnoteText"/>
        <w:rPr>
          <w:del w:id="121" w:author="Lamberto Ventimiglia" w:date="2025-04-22T13:49:00Z" w16du:dateUtc="2025-04-22T11:49:00Z"/>
          <w:rFonts w:ascii="Times New Roman" w:hAnsi="Times New Roman"/>
          <w:color w:val="0000FF"/>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743D1" w14:textId="3DD236C3" w:rsidR="00432D2B" w:rsidRDefault="00432D2B" w:rsidP="008570BC">
    <w:pPr>
      <w:pStyle w:val="Header"/>
      <w:pBdr>
        <w:bottom w:val="single" w:sz="4" w:space="1" w:color="auto"/>
      </w:pBdr>
      <w:jc w:val="left"/>
    </w:pPr>
    <w:r w:rsidRPr="00432D2B">
      <w:rPr>
        <w:rFonts w:asciiTheme="majorBidi" w:hAnsiTheme="majorBidi" w:cstheme="majorBidi"/>
        <w:b/>
        <w:sz w:val="22"/>
        <w:szCs w:val="28"/>
      </w:rPr>
      <w:t>GRPE-</w:t>
    </w:r>
    <w:r w:rsidR="00624917">
      <w:rPr>
        <w:rFonts w:asciiTheme="majorBidi" w:hAnsiTheme="majorBidi" w:cstheme="majorBidi"/>
        <w:b/>
        <w:sz w:val="22"/>
        <w:szCs w:val="28"/>
      </w:rPr>
      <w:t>93-xx</w:t>
    </w:r>
  </w:p>
  <w:p w14:paraId="2BE15E34" w14:textId="77777777" w:rsidR="00432D2B" w:rsidRDefault="00432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1D9F" w14:textId="7B71E7FB" w:rsidR="00F9240A" w:rsidRDefault="00432D2B" w:rsidP="00432D2B">
    <w:pPr>
      <w:pStyle w:val="Header"/>
      <w:pBdr>
        <w:bottom w:val="single" w:sz="4" w:space="1" w:color="auto"/>
      </w:pBdr>
      <w:jc w:val="right"/>
    </w:pPr>
    <w:r w:rsidRPr="00432D2B">
      <w:rPr>
        <w:rFonts w:asciiTheme="majorBidi" w:hAnsiTheme="majorBidi" w:cstheme="majorBidi"/>
        <w:b/>
        <w:sz w:val="22"/>
        <w:szCs w:val="28"/>
      </w:rPr>
      <w:t>GRPE-</w:t>
    </w:r>
    <w:r w:rsidR="004F070A">
      <w:rPr>
        <w:rFonts w:asciiTheme="majorBidi" w:hAnsiTheme="majorBidi" w:cstheme="majorBidi"/>
        <w:b/>
        <w:sz w:val="22"/>
        <w:szCs w:val="28"/>
      </w:rPr>
      <w:t>93</w:t>
    </w:r>
    <w:r w:rsidR="00CF2C70">
      <w:rPr>
        <w:rFonts w:asciiTheme="majorBidi" w:hAnsiTheme="majorBidi" w:cstheme="majorBidi"/>
        <w:b/>
        <w:sz w:val="22"/>
        <w:szCs w:val="28"/>
      </w:rPr>
      <w:t>-</w:t>
    </w:r>
    <w:r w:rsidR="004F070A">
      <w:rPr>
        <w:rFonts w:asciiTheme="majorBidi" w:hAnsiTheme="majorBidi" w:cstheme="majorBidi"/>
        <w:b/>
        <w:sz w:val="22"/>
        <w:szCs w:val="28"/>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6" w:type="dxa"/>
      <w:tblBorders>
        <w:bottom w:val="single" w:sz="4" w:space="0" w:color="auto"/>
      </w:tblBorders>
      <w:tblLook w:val="0000" w:firstRow="0" w:lastRow="0" w:firstColumn="0" w:lastColumn="0" w:noHBand="0" w:noVBand="0"/>
    </w:tblPr>
    <w:tblGrid>
      <w:gridCol w:w="5534"/>
      <w:gridCol w:w="3862"/>
    </w:tblGrid>
    <w:tr w:rsidR="00432D2B" w:rsidRPr="00432D2B" w14:paraId="5DF354C0" w14:textId="77777777" w:rsidTr="00CA0FA5">
      <w:tc>
        <w:tcPr>
          <w:tcW w:w="5534" w:type="dxa"/>
        </w:tcPr>
        <w:p w14:paraId="39205BBD" w14:textId="77777777" w:rsidR="00432D2B" w:rsidRPr="00432D2B" w:rsidRDefault="00432D2B" w:rsidP="00432D2B">
          <w:pPr>
            <w:ind w:right="252"/>
            <w:rPr>
              <w:rFonts w:asciiTheme="majorBidi" w:hAnsiTheme="majorBidi" w:cstheme="majorBidi"/>
              <w:sz w:val="22"/>
              <w:szCs w:val="28"/>
            </w:rPr>
          </w:pPr>
          <w:r w:rsidRPr="00432D2B">
            <w:rPr>
              <w:rFonts w:asciiTheme="majorBidi" w:hAnsiTheme="majorBidi" w:cstheme="majorBidi"/>
              <w:sz w:val="22"/>
              <w:szCs w:val="28"/>
            </w:rPr>
            <w:t>Submitted by the IWG</w:t>
          </w:r>
          <w:r w:rsidR="00124F14">
            <w:rPr>
              <w:rFonts w:asciiTheme="majorBidi" w:hAnsiTheme="majorBidi" w:cstheme="majorBidi"/>
              <w:sz w:val="22"/>
              <w:szCs w:val="28"/>
            </w:rPr>
            <w:t xml:space="preserve"> on </w:t>
          </w:r>
          <w:r w:rsidR="00124F14" w:rsidRPr="00432D2B">
            <w:rPr>
              <w:rFonts w:asciiTheme="majorBidi" w:hAnsiTheme="majorBidi" w:cstheme="majorBidi"/>
              <w:sz w:val="22"/>
              <w:szCs w:val="28"/>
            </w:rPr>
            <w:t>EPPR</w:t>
          </w:r>
          <w:r w:rsidR="004266D1">
            <w:rPr>
              <w:rFonts w:asciiTheme="majorBidi" w:hAnsiTheme="majorBidi" w:cstheme="majorBidi"/>
              <w:sz w:val="22"/>
              <w:szCs w:val="28"/>
            </w:rPr>
            <w:br/>
          </w:r>
        </w:p>
      </w:tc>
      <w:tc>
        <w:tcPr>
          <w:tcW w:w="3862" w:type="dxa"/>
        </w:tcPr>
        <w:p w14:paraId="6AE5952A" w14:textId="40532D56" w:rsidR="00B25C0A" w:rsidRPr="00B25C0A" w:rsidRDefault="00432D2B" w:rsidP="00B25C0A">
          <w:pPr>
            <w:ind w:left="75"/>
            <w:rPr>
              <w:rFonts w:asciiTheme="majorBidi" w:hAnsiTheme="majorBidi" w:cstheme="majorBidi"/>
              <w:b/>
              <w:sz w:val="22"/>
              <w:szCs w:val="28"/>
            </w:rPr>
          </w:pPr>
          <w:r w:rsidRPr="0099159E">
            <w:rPr>
              <w:rFonts w:asciiTheme="majorBidi" w:hAnsiTheme="majorBidi" w:cstheme="majorBidi"/>
              <w:sz w:val="22"/>
              <w:szCs w:val="28"/>
              <w:u w:val="single"/>
            </w:rPr>
            <w:t>Informal</w:t>
          </w:r>
          <w:r w:rsidR="00A53507" w:rsidRPr="0099159E">
            <w:rPr>
              <w:rFonts w:asciiTheme="majorBidi" w:hAnsiTheme="majorBidi" w:cstheme="majorBidi"/>
              <w:sz w:val="22"/>
              <w:szCs w:val="28"/>
              <w:u w:val="single"/>
            </w:rPr>
            <w:t xml:space="preserve"> document</w:t>
          </w:r>
          <w:r w:rsidRPr="0099159E">
            <w:rPr>
              <w:rFonts w:asciiTheme="majorBidi" w:hAnsiTheme="majorBidi" w:cstheme="majorBidi"/>
              <w:b/>
              <w:sz w:val="22"/>
              <w:szCs w:val="28"/>
            </w:rPr>
            <w:t xml:space="preserve"> GRPE</w:t>
          </w:r>
          <w:r w:rsidR="00613F77" w:rsidRPr="0099159E">
            <w:rPr>
              <w:rFonts w:asciiTheme="majorBidi" w:hAnsiTheme="majorBidi" w:cstheme="majorBidi"/>
              <w:b/>
              <w:sz w:val="22"/>
              <w:szCs w:val="28"/>
            </w:rPr>
            <w:t>-</w:t>
          </w:r>
          <w:r w:rsidR="00B25C0A">
            <w:rPr>
              <w:rFonts w:asciiTheme="majorBidi" w:hAnsiTheme="majorBidi" w:cstheme="majorBidi"/>
              <w:b/>
              <w:sz w:val="22"/>
              <w:szCs w:val="28"/>
            </w:rPr>
            <w:t>93</w:t>
          </w:r>
          <w:r w:rsidR="002F15D3" w:rsidRPr="0099159E">
            <w:rPr>
              <w:rFonts w:asciiTheme="majorBidi" w:hAnsiTheme="majorBidi" w:cstheme="majorBidi"/>
              <w:b/>
              <w:sz w:val="22"/>
              <w:szCs w:val="28"/>
            </w:rPr>
            <w:t>-</w:t>
          </w:r>
          <w:r w:rsidR="00B25C0A">
            <w:rPr>
              <w:rFonts w:asciiTheme="majorBidi" w:hAnsiTheme="majorBidi" w:cstheme="majorBidi"/>
              <w:b/>
              <w:sz w:val="22"/>
              <w:szCs w:val="28"/>
            </w:rPr>
            <w:t>xx</w:t>
          </w:r>
        </w:p>
        <w:p w14:paraId="3498B8B0" w14:textId="66DEE3CB" w:rsidR="00432D2B" w:rsidRPr="0099159E" w:rsidRDefault="00B25C0A" w:rsidP="00432D2B">
          <w:pPr>
            <w:ind w:left="75"/>
            <w:rPr>
              <w:rFonts w:asciiTheme="majorBidi" w:hAnsiTheme="majorBidi" w:cstheme="majorBidi"/>
              <w:sz w:val="22"/>
              <w:szCs w:val="28"/>
            </w:rPr>
          </w:pPr>
          <w:r>
            <w:rPr>
              <w:rFonts w:asciiTheme="majorBidi" w:hAnsiTheme="majorBidi" w:cstheme="majorBidi"/>
              <w:sz w:val="22"/>
              <w:szCs w:val="28"/>
            </w:rPr>
            <w:t>93</w:t>
          </w:r>
          <w:r w:rsidRPr="00B25C0A">
            <w:rPr>
              <w:rFonts w:asciiTheme="majorBidi" w:hAnsiTheme="majorBidi" w:cstheme="majorBidi"/>
              <w:sz w:val="22"/>
              <w:szCs w:val="28"/>
              <w:vertAlign w:val="superscript"/>
            </w:rPr>
            <w:t>rd</w:t>
          </w:r>
          <w:r>
            <w:rPr>
              <w:rFonts w:asciiTheme="majorBidi" w:hAnsiTheme="majorBidi" w:cstheme="majorBidi"/>
              <w:sz w:val="22"/>
              <w:szCs w:val="28"/>
            </w:rPr>
            <w:t xml:space="preserve"> G</w:t>
          </w:r>
          <w:r w:rsidR="009D7C67" w:rsidRPr="0099159E">
            <w:rPr>
              <w:rFonts w:asciiTheme="majorBidi" w:hAnsiTheme="majorBidi" w:cstheme="majorBidi"/>
              <w:sz w:val="22"/>
              <w:szCs w:val="28"/>
            </w:rPr>
            <w:t xml:space="preserve">RPE, </w:t>
          </w:r>
          <w:r w:rsidR="00624917">
            <w:rPr>
              <w:rFonts w:asciiTheme="majorBidi" w:hAnsiTheme="majorBidi" w:cstheme="majorBidi"/>
              <w:sz w:val="22"/>
              <w:szCs w:val="28"/>
            </w:rPr>
            <w:t xml:space="preserve">14-17 </w:t>
          </w:r>
          <w:r>
            <w:rPr>
              <w:rFonts w:asciiTheme="majorBidi" w:hAnsiTheme="majorBidi" w:cstheme="majorBidi"/>
              <w:sz w:val="22"/>
              <w:szCs w:val="28"/>
            </w:rPr>
            <w:t>October</w:t>
          </w:r>
          <w:r w:rsidR="009D7C67" w:rsidRPr="0099159E">
            <w:rPr>
              <w:rFonts w:asciiTheme="majorBidi" w:hAnsiTheme="majorBidi" w:cstheme="majorBidi"/>
              <w:sz w:val="22"/>
              <w:szCs w:val="28"/>
            </w:rPr>
            <w:t xml:space="preserve"> 202</w:t>
          </w:r>
          <w:r>
            <w:rPr>
              <w:rFonts w:asciiTheme="majorBidi" w:hAnsiTheme="majorBidi" w:cstheme="majorBidi"/>
              <w:sz w:val="22"/>
              <w:szCs w:val="28"/>
            </w:rPr>
            <w:t>5</w:t>
          </w:r>
        </w:p>
        <w:p w14:paraId="61F1FD78" w14:textId="00D48F21" w:rsidR="00432D2B" w:rsidRPr="00432D2B" w:rsidRDefault="00432D2B" w:rsidP="00432D2B">
          <w:pPr>
            <w:ind w:left="75"/>
            <w:rPr>
              <w:rFonts w:asciiTheme="majorBidi" w:hAnsiTheme="majorBidi" w:cstheme="majorBidi"/>
              <w:sz w:val="22"/>
              <w:szCs w:val="28"/>
            </w:rPr>
          </w:pPr>
          <w:r w:rsidRPr="0099159E">
            <w:rPr>
              <w:rFonts w:asciiTheme="majorBidi" w:hAnsiTheme="majorBidi" w:cstheme="majorBidi"/>
              <w:sz w:val="22"/>
              <w:szCs w:val="28"/>
            </w:rPr>
            <w:t xml:space="preserve">Agenda Item </w:t>
          </w:r>
          <w:r w:rsidR="005A0426" w:rsidRPr="0099159E">
            <w:rPr>
              <w:rFonts w:asciiTheme="majorBidi" w:hAnsiTheme="majorBidi" w:cstheme="majorBidi"/>
              <w:sz w:val="22"/>
              <w:szCs w:val="28"/>
            </w:rPr>
            <w:t>8</w:t>
          </w:r>
          <w:r w:rsidR="00624917">
            <w:rPr>
              <w:rFonts w:asciiTheme="majorBidi" w:hAnsiTheme="majorBidi" w:cstheme="majorBidi"/>
              <w:sz w:val="22"/>
              <w:szCs w:val="28"/>
            </w:rPr>
            <w:t>(c)</w:t>
          </w:r>
        </w:p>
        <w:p w14:paraId="1B95D404" w14:textId="77777777" w:rsidR="00432D2B" w:rsidRPr="00432D2B" w:rsidRDefault="00432D2B" w:rsidP="00432D2B">
          <w:pPr>
            <w:ind w:left="75"/>
            <w:rPr>
              <w:rFonts w:asciiTheme="majorBidi" w:hAnsiTheme="majorBidi" w:cstheme="majorBidi"/>
              <w:sz w:val="22"/>
              <w:szCs w:val="28"/>
              <w:u w:val="single"/>
            </w:rPr>
          </w:pPr>
        </w:p>
      </w:tc>
    </w:tr>
  </w:tbl>
  <w:p w14:paraId="5B072589" w14:textId="77777777" w:rsidR="00432D2B" w:rsidRDefault="0043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180CAEA"/>
    <w:lvl w:ilvl="0" w:tplc="D5A003FC">
      <w:numFmt w:val="bullet"/>
      <w:pStyle w:val="bulletpoint"/>
      <w:lvlText w:val=""/>
      <w:lvlJc w:val="left"/>
      <w:pPr>
        <w:ind w:left="1932" w:hanging="360"/>
      </w:pPr>
      <w:rPr>
        <w:rFonts w:ascii="Symbol" w:hAnsi="Symbol" w:hint="default"/>
      </w:rPr>
    </w:lvl>
    <w:lvl w:ilvl="1" w:tplc="75B64B0A">
      <w:numFmt w:val="bullet"/>
      <w:pStyle w:val="bulletIIpoint"/>
      <w:lvlText w:val="o"/>
      <w:lvlJc w:val="left"/>
      <w:pPr>
        <w:ind w:left="2652" w:hanging="360"/>
      </w:pPr>
      <w:rPr>
        <w:rFonts w:ascii="Courier New" w:hAnsi="Courier New" w:cs="Times New Roman" w:hint="default"/>
      </w:rPr>
    </w:lvl>
    <w:lvl w:ilvl="2" w:tplc="0CDA64E8">
      <w:numFmt w:val="bullet"/>
      <w:pStyle w:val="bullettIII"/>
      <w:lvlText w:val=""/>
      <w:lvlJc w:val="left"/>
      <w:pPr>
        <w:ind w:left="3372" w:hanging="360"/>
      </w:pPr>
      <w:rPr>
        <w:rFonts w:ascii="Wingdings" w:hAnsi="Wingdings" w:hint="default"/>
      </w:rPr>
    </w:lvl>
    <w:lvl w:ilvl="3" w:tplc="100C0001">
      <w:numFmt w:val="bullet"/>
      <w:lvlText w:val=""/>
      <w:lvlJc w:val="left"/>
      <w:pPr>
        <w:ind w:left="4092" w:hanging="360"/>
      </w:pPr>
      <w:rPr>
        <w:rFonts w:ascii="Symbol" w:hAnsi="Symbol" w:hint="default"/>
      </w:rPr>
    </w:lvl>
    <w:lvl w:ilvl="4" w:tplc="100C0003">
      <w:numFmt w:val="bullet"/>
      <w:lvlText w:val="o"/>
      <w:lvlJc w:val="left"/>
      <w:pPr>
        <w:ind w:left="4812" w:hanging="360"/>
      </w:pPr>
      <w:rPr>
        <w:rFonts w:ascii="Courier New" w:hAnsi="Courier New" w:cs="Times New Roman" w:hint="default"/>
      </w:rPr>
    </w:lvl>
    <w:lvl w:ilvl="5" w:tplc="100C0005">
      <w:numFmt w:val="bullet"/>
      <w:lvlText w:val=""/>
      <w:lvlJc w:val="left"/>
      <w:pPr>
        <w:ind w:left="5532" w:hanging="360"/>
      </w:pPr>
      <w:rPr>
        <w:rFonts w:ascii="Wingdings" w:hAnsi="Wingdings" w:hint="default"/>
      </w:rPr>
    </w:lvl>
    <w:lvl w:ilvl="6" w:tplc="100C0001">
      <w:numFmt w:val="bullet"/>
      <w:lvlText w:val=""/>
      <w:lvlJc w:val="left"/>
      <w:pPr>
        <w:ind w:left="6252" w:hanging="360"/>
      </w:pPr>
      <w:rPr>
        <w:rFonts w:ascii="Symbol" w:hAnsi="Symbol" w:hint="default"/>
      </w:rPr>
    </w:lvl>
    <w:lvl w:ilvl="7" w:tplc="100C0003">
      <w:numFmt w:val="bullet"/>
      <w:lvlText w:val="o"/>
      <w:lvlJc w:val="left"/>
      <w:pPr>
        <w:ind w:left="6972" w:hanging="360"/>
      </w:pPr>
      <w:rPr>
        <w:rFonts w:ascii="Courier New" w:hAnsi="Courier New" w:cs="Times New Roman" w:hint="default"/>
      </w:rPr>
    </w:lvl>
    <w:lvl w:ilvl="8" w:tplc="100C0005">
      <w:numFmt w:val="bullet"/>
      <w:lvlText w:val=""/>
      <w:lvlJc w:val="left"/>
      <w:pPr>
        <w:ind w:left="7692" w:hanging="360"/>
      </w:pPr>
      <w:rPr>
        <w:rFonts w:ascii="Wingdings" w:hAnsi="Wingdings" w:hint="default"/>
      </w:rPr>
    </w:lvl>
  </w:abstractNum>
  <w:abstractNum w:abstractNumId="1" w15:restartNumberingAfterBreak="0">
    <w:nsid w:val="01D46203"/>
    <w:multiLevelType w:val="hybridMultilevel"/>
    <w:tmpl w:val="43EAC882"/>
    <w:lvl w:ilvl="0" w:tplc="510E06DE">
      <w:numFmt w:val="bullet"/>
      <w:lvlText w:val="•"/>
      <w:lvlJc w:val="left"/>
      <w:pPr>
        <w:ind w:left="1554" w:hanging="42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4B00649"/>
    <w:multiLevelType w:val="hybridMultilevel"/>
    <w:tmpl w:val="7820C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32468"/>
    <w:multiLevelType w:val="hybridMultilevel"/>
    <w:tmpl w:val="CC847FE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F2B45"/>
    <w:multiLevelType w:val="hybridMultilevel"/>
    <w:tmpl w:val="4EE0716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15:restartNumberingAfterBreak="0">
    <w:nsid w:val="1E683255"/>
    <w:multiLevelType w:val="hybridMultilevel"/>
    <w:tmpl w:val="5A4C74DA"/>
    <w:lvl w:ilvl="0" w:tplc="671E6892">
      <w:start w:val="1"/>
      <w:numFmt w:val="decimal"/>
      <w:lvlText w:val="%1."/>
      <w:lvlJc w:val="left"/>
      <w:pPr>
        <w:tabs>
          <w:tab w:val="num" w:pos="720"/>
        </w:tabs>
        <w:ind w:left="720" w:hanging="360"/>
      </w:pPr>
    </w:lvl>
    <w:lvl w:ilvl="1" w:tplc="08CCC5B4" w:tentative="1">
      <w:start w:val="1"/>
      <w:numFmt w:val="decimal"/>
      <w:lvlText w:val="%2."/>
      <w:lvlJc w:val="left"/>
      <w:pPr>
        <w:tabs>
          <w:tab w:val="num" w:pos="1440"/>
        </w:tabs>
        <w:ind w:left="1440" w:hanging="360"/>
      </w:pPr>
    </w:lvl>
    <w:lvl w:ilvl="2" w:tplc="3CF27DA4" w:tentative="1">
      <w:start w:val="1"/>
      <w:numFmt w:val="decimal"/>
      <w:lvlText w:val="%3."/>
      <w:lvlJc w:val="left"/>
      <w:pPr>
        <w:tabs>
          <w:tab w:val="num" w:pos="2160"/>
        </w:tabs>
        <w:ind w:left="2160" w:hanging="360"/>
      </w:pPr>
    </w:lvl>
    <w:lvl w:ilvl="3" w:tplc="59822ED0" w:tentative="1">
      <w:start w:val="1"/>
      <w:numFmt w:val="decimal"/>
      <w:lvlText w:val="%4."/>
      <w:lvlJc w:val="left"/>
      <w:pPr>
        <w:tabs>
          <w:tab w:val="num" w:pos="2880"/>
        </w:tabs>
        <w:ind w:left="2880" w:hanging="360"/>
      </w:pPr>
    </w:lvl>
    <w:lvl w:ilvl="4" w:tplc="3E709892" w:tentative="1">
      <w:start w:val="1"/>
      <w:numFmt w:val="decimal"/>
      <w:lvlText w:val="%5."/>
      <w:lvlJc w:val="left"/>
      <w:pPr>
        <w:tabs>
          <w:tab w:val="num" w:pos="3600"/>
        </w:tabs>
        <w:ind w:left="3600" w:hanging="360"/>
      </w:pPr>
    </w:lvl>
    <w:lvl w:ilvl="5" w:tplc="8CBEF522" w:tentative="1">
      <w:start w:val="1"/>
      <w:numFmt w:val="decimal"/>
      <w:lvlText w:val="%6."/>
      <w:lvlJc w:val="left"/>
      <w:pPr>
        <w:tabs>
          <w:tab w:val="num" w:pos="4320"/>
        </w:tabs>
        <w:ind w:left="4320" w:hanging="360"/>
      </w:pPr>
    </w:lvl>
    <w:lvl w:ilvl="6" w:tplc="AFBA1EF0" w:tentative="1">
      <w:start w:val="1"/>
      <w:numFmt w:val="decimal"/>
      <w:lvlText w:val="%7."/>
      <w:lvlJc w:val="left"/>
      <w:pPr>
        <w:tabs>
          <w:tab w:val="num" w:pos="5040"/>
        </w:tabs>
        <w:ind w:left="5040" w:hanging="360"/>
      </w:pPr>
    </w:lvl>
    <w:lvl w:ilvl="7" w:tplc="4DC62262" w:tentative="1">
      <w:start w:val="1"/>
      <w:numFmt w:val="decimal"/>
      <w:lvlText w:val="%8."/>
      <w:lvlJc w:val="left"/>
      <w:pPr>
        <w:tabs>
          <w:tab w:val="num" w:pos="5760"/>
        </w:tabs>
        <w:ind w:left="5760" w:hanging="360"/>
      </w:pPr>
    </w:lvl>
    <w:lvl w:ilvl="8" w:tplc="6C5682E0" w:tentative="1">
      <w:start w:val="1"/>
      <w:numFmt w:val="decimal"/>
      <w:lvlText w:val="%9."/>
      <w:lvlJc w:val="left"/>
      <w:pPr>
        <w:tabs>
          <w:tab w:val="num" w:pos="6480"/>
        </w:tabs>
        <w:ind w:left="6480" w:hanging="360"/>
      </w:pPr>
    </w:lvl>
  </w:abstractNum>
  <w:abstractNum w:abstractNumId="6" w15:restartNumberingAfterBreak="0">
    <w:nsid w:val="3AF75873"/>
    <w:multiLevelType w:val="hybridMultilevel"/>
    <w:tmpl w:val="453EAA0E"/>
    <w:lvl w:ilvl="0" w:tplc="08090015">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652B09"/>
    <w:multiLevelType w:val="hybridMultilevel"/>
    <w:tmpl w:val="963E6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2D2F55"/>
    <w:multiLevelType w:val="hybridMultilevel"/>
    <w:tmpl w:val="1F7E6BB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15:restartNumberingAfterBreak="0">
    <w:nsid w:val="56C81101"/>
    <w:multiLevelType w:val="hybridMultilevel"/>
    <w:tmpl w:val="453EAA0E"/>
    <w:lvl w:ilvl="0" w:tplc="08090015">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A757363"/>
    <w:multiLevelType w:val="hybridMultilevel"/>
    <w:tmpl w:val="D4545B1C"/>
    <w:lvl w:ilvl="0" w:tplc="D102D952">
      <w:start w:val="7"/>
      <w:numFmt w:val="decimal"/>
      <w:lvlText w:val="%1."/>
      <w:lvlJc w:val="left"/>
      <w:pPr>
        <w:tabs>
          <w:tab w:val="num" w:pos="720"/>
        </w:tabs>
        <w:ind w:left="720" w:hanging="360"/>
      </w:pPr>
    </w:lvl>
    <w:lvl w:ilvl="1" w:tplc="CE4A7104" w:tentative="1">
      <w:start w:val="1"/>
      <w:numFmt w:val="decimal"/>
      <w:lvlText w:val="%2."/>
      <w:lvlJc w:val="left"/>
      <w:pPr>
        <w:tabs>
          <w:tab w:val="num" w:pos="1440"/>
        </w:tabs>
        <w:ind w:left="1440" w:hanging="360"/>
      </w:pPr>
    </w:lvl>
    <w:lvl w:ilvl="2" w:tplc="023E62CE" w:tentative="1">
      <w:start w:val="1"/>
      <w:numFmt w:val="decimal"/>
      <w:lvlText w:val="%3."/>
      <w:lvlJc w:val="left"/>
      <w:pPr>
        <w:tabs>
          <w:tab w:val="num" w:pos="2160"/>
        </w:tabs>
        <w:ind w:left="2160" w:hanging="360"/>
      </w:pPr>
    </w:lvl>
    <w:lvl w:ilvl="3" w:tplc="05D2AE86" w:tentative="1">
      <w:start w:val="1"/>
      <w:numFmt w:val="decimal"/>
      <w:lvlText w:val="%4."/>
      <w:lvlJc w:val="left"/>
      <w:pPr>
        <w:tabs>
          <w:tab w:val="num" w:pos="2880"/>
        </w:tabs>
        <w:ind w:left="2880" w:hanging="360"/>
      </w:pPr>
    </w:lvl>
    <w:lvl w:ilvl="4" w:tplc="DB3066AE" w:tentative="1">
      <w:start w:val="1"/>
      <w:numFmt w:val="decimal"/>
      <w:lvlText w:val="%5."/>
      <w:lvlJc w:val="left"/>
      <w:pPr>
        <w:tabs>
          <w:tab w:val="num" w:pos="3600"/>
        </w:tabs>
        <w:ind w:left="3600" w:hanging="360"/>
      </w:pPr>
    </w:lvl>
    <w:lvl w:ilvl="5" w:tplc="AF803FE8" w:tentative="1">
      <w:start w:val="1"/>
      <w:numFmt w:val="decimal"/>
      <w:lvlText w:val="%6."/>
      <w:lvlJc w:val="left"/>
      <w:pPr>
        <w:tabs>
          <w:tab w:val="num" w:pos="4320"/>
        </w:tabs>
        <w:ind w:left="4320" w:hanging="360"/>
      </w:pPr>
    </w:lvl>
    <w:lvl w:ilvl="6" w:tplc="132CEA1A" w:tentative="1">
      <w:start w:val="1"/>
      <w:numFmt w:val="decimal"/>
      <w:lvlText w:val="%7."/>
      <w:lvlJc w:val="left"/>
      <w:pPr>
        <w:tabs>
          <w:tab w:val="num" w:pos="5040"/>
        </w:tabs>
        <w:ind w:left="5040" w:hanging="360"/>
      </w:pPr>
    </w:lvl>
    <w:lvl w:ilvl="7" w:tplc="8C340E6C" w:tentative="1">
      <w:start w:val="1"/>
      <w:numFmt w:val="decimal"/>
      <w:lvlText w:val="%8."/>
      <w:lvlJc w:val="left"/>
      <w:pPr>
        <w:tabs>
          <w:tab w:val="num" w:pos="5760"/>
        </w:tabs>
        <w:ind w:left="5760" w:hanging="360"/>
      </w:pPr>
    </w:lvl>
    <w:lvl w:ilvl="8" w:tplc="B522911E" w:tentative="1">
      <w:start w:val="1"/>
      <w:numFmt w:val="decimal"/>
      <w:lvlText w:val="%9."/>
      <w:lvlJc w:val="left"/>
      <w:pPr>
        <w:tabs>
          <w:tab w:val="num" w:pos="6480"/>
        </w:tabs>
        <w:ind w:left="6480" w:hanging="360"/>
      </w:pPr>
    </w:lvl>
  </w:abstractNum>
  <w:abstractNum w:abstractNumId="11" w15:restartNumberingAfterBreak="0">
    <w:nsid w:val="62A765BD"/>
    <w:multiLevelType w:val="hybridMultilevel"/>
    <w:tmpl w:val="2554802A"/>
    <w:lvl w:ilvl="0" w:tplc="5D24C560">
      <w:start w:val="1"/>
      <w:numFmt w:val="decimal"/>
      <w:lvlText w:val="(%1)"/>
      <w:lvlJc w:val="left"/>
      <w:pPr>
        <w:ind w:left="644" w:hanging="360"/>
      </w:pPr>
      <w:rPr>
        <w:rFonts w:hint="default"/>
      </w:rPr>
    </w:lvl>
    <w:lvl w:ilvl="1" w:tplc="3FC27300">
      <w:start w:val="1"/>
      <w:numFmt w:val="lowerLetter"/>
      <w:lvlText w:val="%2."/>
      <w:lvlJc w:val="left"/>
      <w:pPr>
        <w:ind w:left="1364" w:hanging="360"/>
      </w:pPr>
      <w:rPr>
        <w:strike w:val="0"/>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B320467"/>
    <w:multiLevelType w:val="hybridMultilevel"/>
    <w:tmpl w:val="3A0C5F6E"/>
    <w:lvl w:ilvl="0" w:tplc="906C2AD4">
      <w:start w:val="1"/>
      <w:numFmt w:val="decimal"/>
      <w:lvlText w:val="%1."/>
      <w:lvlJc w:val="left"/>
      <w:pPr>
        <w:tabs>
          <w:tab w:val="num" w:pos="720"/>
        </w:tabs>
        <w:ind w:left="720" w:hanging="360"/>
      </w:pPr>
    </w:lvl>
    <w:lvl w:ilvl="1" w:tplc="8480AFF0" w:tentative="1">
      <w:start w:val="1"/>
      <w:numFmt w:val="decimal"/>
      <w:lvlText w:val="%2."/>
      <w:lvlJc w:val="left"/>
      <w:pPr>
        <w:tabs>
          <w:tab w:val="num" w:pos="1440"/>
        </w:tabs>
        <w:ind w:left="1440" w:hanging="360"/>
      </w:pPr>
    </w:lvl>
    <w:lvl w:ilvl="2" w:tplc="F8349212" w:tentative="1">
      <w:start w:val="1"/>
      <w:numFmt w:val="decimal"/>
      <w:lvlText w:val="%3."/>
      <w:lvlJc w:val="left"/>
      <w:pPr>
        <w:tabs>
          <w:tab w:val="num" w:pos="2160"/>
        </w:tabs>
        <w:ind w:left="2160" w:hanging="360"/>
      </w:pPr>
    </w:lvl>
    <w:lvl w:ilvl="3" w:tplc="4DFAEF64" w:tentative="1">
      <w:start w:val="1"/>
      <w:numFmt w:val="decimal"/>
      <w:lvlText w:val="%4."/>
      <w:lvlJc w:val="left"/>
      <w:pPr>
        <w:tabs>
          <w:tab w:val="num" w:pos="2880"/>
        </w:tabs>
        <w:ind w:left="2880" w:hanging="360"/>
      </w:pPr>
    </w:lvl>
    <w:lvl w:ilvl="4" w:tplc="6CE86842" w:tentative="1">
      <w:start w:val="1"/>
      <w:numFmt w:val="decimal"/>
      <w:lvlText w:val="%5."/>
      <w:lvlJc w:val="left"/>
      <w:pPr>
        <w:tabs>
          <w:tab w:val="num" w:pos="3600"/>
        </w:tabs>
        <w:ind w:left="3600" w:hanging="360"/>
      </w:pPr>
    </w:lvl>
    <w:lvl w:ilvl="5" w:tplc="035065DE" w:tentative="1">
      <w:start w:val="1"/>
      <w:numFmt w:val="decimal"/>
      <w:lvlText w:val="%6."/>
      <w:lvlJc w:val="left"/>
      <w:pPr>
        <w:tabs>
          <w:tab w:val="num" w:pos="4320"/>
        </w:tabs>
        <w:ind w:left="4320" w:hanging="360"/>
      </w:pPr>
    </w:lvl>
    <w:lvl w:ilvl="6" w:tplc="509E1280" w:tentative="1">
      <w:start w:val="1"/>
      <w:numFmt w:val="decimal"/>
      <w:lvlText w:val="%7."/>
      <w:lvlJc w:val="left"/>
      <w:pPr>
        <w:tabs>
          <w:tab w:val="num" w:pos="5040"/>
        </w:tabs>
        <w:ind w:left="5040" w:hanging="360"/>
      </w:pPr>
    </w:lvl>
    <w:lvl w:ilvl="7" w:tplc="1DAA7B62" w:tentative="1">
      <w:start w:val="1"/>
      <w:numFmt w:val="decimal"/>
      <w:lvlText w:val="%8."/>
      <w:lvlJc w:val="left"/>
      <w:pPr>
        <w:tabs>
          <w:tab w:val="num" w:pos="5760"/>
        </w:tabs>
        <w:ind w:left="5760" w:hanging="360"/>
      </w:pPr>
    </w:lvl>
    <w:lvl w:ilvl="8" w:tplc="ED8A4FD6" w:tentative="1">
      <w:start w:val="1"/>
      <w:numFmt w:val="decimal"/>
      <w:lvlText w:val="%9."/>
      <w:lvlJc w:val="left"/>
      <w:pPr>
        <w:tabs>
          <w:tab w:val="num" w:pos="6480"/>
        </w:tabs>
        <w:ind w:left="6480" w:hanging="360"/>
      </w:pPr>
    </w:lvl>
  </w:abstractNum>
  <w:abstractNum w:abstractNumId="13" w15:restartNumberingAfterBreak="0">
    <w:nsid w:val="7F1A4F98"/>
    <w:multiLevelType w:val="hybridMultilevel"/>
    <w:tmpl w:val="769CD80E"/>
    <w:lvl w:ilvl="0" w:tplc="B464E03A">
      <w:start w:val="1"/>
      <w:numFmt w:val="decimal"/>
      <w:lvlText w:val="(%1)"/>
      <w:lvlJc w:val="left"/>
      <w:pPr>
        <w:ind w:left="644" w:hanging="360"/>
      </w:pPr>
      <w:rPr>
        <w:rFonts w:hint="default"/>
        <w:vertAlign w:val="baseline"/>
      </w:rPr>
    </w:lvl>
    <w:lvl w:ilvl="1" w:tplc="BC06E11A">
      <w:start w:val="1"/>
      <w:numFmt w:val="lowerRoman"/>
      <w:lvlText w:val="(%2)"/>
      <w:lvlJc w:val="left"/>
      <w:pPr>
        <w:ind w:left="1724" w:hanging="720"/>
      </w:pPr>
      <w:rPr>
        <w:rFonts w:hint="default"/>
      </w:r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875190030">
    <w:abstractNumId w:val="9"/>
  </w:num>
  <w:num w:numId="2" w16cid:durableId="1975677470">
    <w:abstractNumId w:val="5"/>
  </w:num>
  <w:num w:numId="3" w16cid:durableId="420033213">
    <w:abstractNumId w:val="10"/>
  </w:num>
  <w:num w:numId="4" w16cid:durableId="1704330352">
    <w:abstractNumId w:val="12"/>
  </w:num>
  <w:num w:numId="5" w16cid:durableId="949700236">
    <w:abstractNumId w:val="7"/>
  </w:num>
  <w:num w:numId="6" w16cid:durableId="1905792879">
    <w:abstractNumId w:val="6"/>
  </w:num>
  <w:num w:numId="7" w16cid:durableId="688605674">
    <w:abstractNumId w:val="13"/>
  </w:num>
  <w:num w:numId="8" w16cid:durableId="2131822021">
    <w:abstractNumId w:val="3"/>
  </w:num>
  <w:num w:numId="9" w16cid:durableId="1441073330">
    <w:abstractNumId w:val="1"/>
  </w:num>
  <w:num w:numId="10" w16cid:durableId="33238604">
    <w:abstractNumId w:val="4"/>
  </w:num>
  <w:num w:numId="11" w16cid:durableId="899288812">
    <w:abstractNumId w:val="8"/>
  </w:num>
  <w:num w:numId="12" w16cid:durableId="769934065">
    <w:abstractNumId w:val="2"/>
  </w:num>
  <w:num w:numId="13" w16cid:durableId="942298472">
    <w:abstractNumId w:val="11"/>
  </w:num>
  <w:num w:numId="14" w16cid:durableId="4953866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mberto Ventimiglia">
    <w15:presenceInfo w15:providerId="AD" w15:userId="S::l.ventimiglia@immamotorcycles.org::7a241f0a-7890-4597-ab35-92582c74b1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B7B9F"/>
    <w:rsid w:val="0000110D"/>
    <w:rsid w:val="000019CA"/>
    <w:rsid w:val="000117CB"/>
    <w:rsid w:val="0002256E"/>
    <w:rsid w:val="00046CDD"/>
    <w:rsid w:val="00065662"/>
    <w:rsid w:val="000730D4"/>
    <w:rsid w:val="00094A09"/>
    <w:rsid w:val="000A2D26"/>
    <w:rsid w:val="000A5CC1"/>
    <w:rsid w:val="000A7E05"/>
    <w:rsid w:val="000C032F"/>
    <w:rsid w:val="000C2023"/>
    <w:rsid w:val="000C4F1C"/>
    <w:rsid w:val="000C5CA6"/>
    <w:rsid w:val="000E79FE"/>
    <w:rsid w:val="00102BF1"/>
    <w:rsid w:val="00123DB3"/>
    <w:rsid w:val="00124F14"/>
    <w:rsid w:val="00130F47"/>
    <w:rsid w:val="00153FCA"/>
    <w:rsid w:val="00166D92"/>
    <w:rsid w:val="001755D5"/>
    <w:rsid w:val="001847C7"/>
    <w:rsid w:val="00191ECB"/>
    <w:rsid w:val="00197954"/>
    <w:rsid w:val="00197BC3"/>
    <w:rsid w:val="001A5F38"/>
    <w:rsid w:val="001A7EF3"/>
    <w:rsid w:val="001F3026"/>
    <w:rsid w:val="00200A25"/>
    <w:rsid w:val="0020467D"/>
    <w:rsid w:val="002328D1"/>
    <w:rsid w:val="00236BBF"/>
    <w:rsid w:val="002419C8"/>
    <w:rsid w:val="00254AC3"/>
    <w:rsid w:val="00266DC2"/>
    <w:rsid w:val="002761A1"/>
    <w:rsid w:val="00293DC1"/>
    <w:rsid w:val="0029425E"/>
    <w:rsid w:val="002F15D3"/>
    <w:rsid w:val="002F4433"/>
    <w:rsid w:val="002F696E"/>
    <w:rsid w:val="00324B62"/>
    <w:rsid w:val="00325CB5"/>
    <w:rsid w:val="00350590"/>
    <w:rsid w:val="0035519C"/>
    <w:rsid w:val="003610B5"/>
    <w:rsid w:val="0036358D"/>
    <w:rsid w:val="00367487"/>
    <w:rsid w:val="00381F0B"/>
    <w:rsid w:val="003A226E"/>
    <w:rsid w:val="003C4BFA"/>
    <w:rsid w:val="003C4FA2"/>
    <w:rsid w:val="003C5CBD"/>
    <w:rsid w:val="003F2CD5"/>
    <w:rsid w:val="004046EB"/>
    <w:rsid w:val="0040483B"/>
    <w:rsid w:val="00412FE6"/>
    <w:rsid w:val="004266D1"/>
    <w:rsid w:val="00432D2B"/>
    <w:rsid w:val="004350F8"/>
    <w:rsid w:val="00441E98"/>
    <w:rsid w:val="004451E0"/>
    <w:rsid w:val="00456A27"/>
    <w:rsid w:val="00461BE0"/>
    <w:rsid w:val="00470DEE"/>
    <w:rsid w:val="004761BA"/>
    <w:rsid w:val="00476742"/>
    <w:rsid w:val="0048039B"/>
    <w:rsid w:val="004853D2"/>
    <w:rsid w:val="004A7FA1"/>
    <w:rsid w:val="004B4E28"/>
    <w:rsid w:val="004B5D61"/>
    <w:rsid w:val="004C0EDC"/>
    <w:rsid w:val="004D3B89"/>
    <w:rsid w:val="004E1CBD"/>
    <w:rsid w:val="004F070A"/>
    <w:rsid w:val="004F56FE"/>
    <w:rsid w:val="004F6332"/>
    <w:rsid w:val="00511B1B"/>
    <w:rsid w:val="0051584A"/>
    <w:rsid w:val="00522200"/>
    <w:rsid w:val="00523573"/>
    <w:rsid w:val="00524475"/>
    <w:rsid w:val="00542662"/>
    <w:rsid w:val="005437C3"/>
    <w:rsid w:val="005571D3"/>
    <w:rsid w:val="00572920"/>
    <w:rsid w:val="005974E5"/>
    <w:rsid w:val="00597B6F"/>
    <w:rsid w:val="005A0426"/>
    <w:rsid w:val="005D15C7"/>
    <w:rsid w:val="005E04DE"/>
    <w:rsid w:val="005E3756"/>
    <w:rsid w:val="005E4B6F"/>
    <w:rsid w:val="005F16E3"/>
    <w:rsid w:val="00601A9D"/>
    <w:rsid w:val="00606D9C"/>
    <w:rsid w:val="00613BE7"/>
    <w:rsid w:val="00613F77"/>
    <w:rsid w:val="00614F33"/>
    <w:rsid w:val="00622BEF"/>
    <w:rsid w:val="00624917"/>
    <w:rsid w:val="00643E72"/>
    <w:rsid w:val="00651D7E"/>
    <w:rsid w:val="00657508"/>
    <w:rsid w:val="00662BD2"/>
    <w:rsid w:val="00666E23"/>
    <w:rsid w:val="006754F0"/>
    <w:rsid w:val="006A1D33"/>
    <w:rsid w:val="006A53FB"/>
    <w:rsid w:val="006C1834"/>
    <w:rsid w:val="006C1DEB"/>
    <w:rsid w:val="006C473D"/>
    <w:rsid w:val="006E122A"/>
    <w:rsid w:val="006E24FA"/>
    <w:rsid w:val="006E5ACC"/>
    <w:rsid w:val="006E7683"/>
    <w:rsid w:val="006F0434"/>
    <w:rsid w:val="006F7C51"/>
    <w:rsid w:val="007007B1"/>
    <w:rsid w:val="007124C1"/>
    <w:rsid w:val="00721DE1"/>
    <w:rsid w:val="00722B5A"/>
    <w:rsid w:val="007242AD"/>
    <w:rsid w:val="0074024A"/>
    <w:rsid w:val="007574F4"/>
    <w:rsid w:val="00786625"/>
    <w:rsid w:val="00787725"/>
    <w:rsid w:val="00795107"/>
    <w:rsid w:val="0079587E"/>
    <w:rsid w:val="00797E40"/>
    <w:rsid w:val="007B7B9F"/>
    <w:rsid w:val="007D0E7A"/>
    <w:rsid w:val="007D4B2F"/>
    <w:rsid w:val="007D5C03"/>
    <w:rsid w:val="007D6EFB"/>
    <w:rsid w:val="007F14B2"/>
    <w:rsid w:val="007F6459"/>
    <w:rsid w:val="008016B6"/>
    <w:rsid w:val="00801CFD"/>
    <w:rsid w:val="008069F2"/>
    <w:rsid w:val="0080734C"/>
    <w:rsid w:val="00811086"/>
    <w:rsid w:val="008277EB"/>
    <w:rsid w:val="00832A49"/>
    <w:rsid w:val="00833AF5"/>
    <w:rsid w:val="00835294"/>
    <w:rsid w:val="00844689"/>
    <w:rsid w:val="00844946"/>
    <w:rsid w:val="00850711"/>
    <w:rsid w:val="008511FB"/>
    <w:rsid w:val="008570BC"/>
    <w:rsid w:val="00885A31"/>
    <w:rsid w:val="00897F45"/>
    <w:rsid w:val="008A1BBD"/>
    <w:rsid w:val="008B5409"/>
    <w:rsid w:val="008D2881"/>
    <w:rsid w:val="008D4D22"/>
    <w:rsid w:val="008F6651"/>
    <w:rsid w:val="00904926"/>
    <w:rsid w:val="00904ED7"/>
    <w:rsid w:val="00913BE3"/>
    <w:rsid w:val="00924E52"/>
    <w:rsid w:val="00931D85"/>
    <w:rsid w:val="009334DE"/>
    <w:rsid w:val="00936EDA"/>
    <w:rsid w:val="00945AC2"/>
    <w:rsid w:val="00953EA5"/>
    <w:rsid w:val="00962A49"/>
    <w:rsid w:val="00965E9B"/>
    <w:rsid w:val="00966335"/>
    <w:rsid w:val="00972F57"/>
    <w:rsid w:val="00990E5A"/>
    <w:rsid w:val="0099159E"/>
    <w:rsid w:val="0099508A"/>
    <w:rsid w:val="009A72DC"/>
    <w:rsid w:val="009B39B7"/>
    <w:rsid w:val="009C1BDB"/>
    <w:rsid w:val="009C1CC2"/>
    <w:rsid w:val="009D7C67"/>
    <w:rsid w:val="009F0559"/>
    <w:rsid w:val="00A010CD"/>
    <w:rsid w:val="00A105FA"/>
    <w:rsid w:val="00A1569C"/>
    <w:rsid w:val="00A30C02"/>
    <w:rsid w:val="00A4175D"/>
    <w:rsid w:val="00A422FA"/>
    <w:rsid w:val="00A46A0E"/>
    <w:rsid w:val="00A47DC2"/>
    <w:rsid w:val="00A53507"/>
    <w:rsid w:val="00A54E88"/>
    <w:rsid w:val="00A55BA2"/>
    <w:rsid w:val="00A755E1"/>
    <w:rsid w:val="00A94DA8"/>
    <w:rsid w:val="00AC3E2E"/>
    <w:rsid w:val="00AD584F"/>
    <w:rsid w:val="00B25C0A"/>
    <w:rsid w:val="00B53819"/>
    <w:rsid w:val="00B6002D"/>
    <w:rsid w:val="00B84BA0"/>
    <w:rsid w:val="00BB6447"/>
    <w:rsid w:val="00BC3831"/>
    <w:rsid w:val="00BD593B"/>
    <w:rsid w:val="00BD5CA4"/>
    <w:rsid w:val="00BF2938"/>
    <w:rsid w:val="00C078E1"/>
    <w:rsid w:val="00C12E47"/>
    <w:rsid w:val="00C22CBD"/>
    <w:rsid w:val="00C40392"/>
    <w:rsid w:val="00C719CB"/>
    <w:rsid w:val="00C75536"/>
    <w:rsid w:val="00C76F6C"/>
    <w:rsid w:val="00CA0FA5"/>
    <w:rsid w:val="00CA3100"/>
    <w:rsid w:val="00CB7033"/>
    <w:rsid w:val="00CD4F8A"/>
    <w:rsid w:val="00CD5678"/>
    <w:rsid w:val="00CF2C70"/>
    <w:rsid w:val="00CF6E4A"/>
    <w:rsid w:val="00D0035E"/>
    <w:rsid w:val="00D0479F"/>
    <w:rsid w:val="00D17344"/>
    <w:rsid w:val="00D35A80"/>
    <w:rsid w:val="00D41248"/>
    <w:rsid w:val="00D572DF"/>
    <w:rsid w:val="00D600A0"/>
    <w:rsid w:val="00D93006"/>
    <w:rsid w:val="00D94B4B"/>
    <w:rsid w:val="00DA290A"/>
    <w:rsid w:val="00DA598A"/>
    <w:rsid w:val="00DC3C87"/>
    <w:rsid w:val="00DE2A66"/>
    <w:rsid w:val="00DE7797"/>
    <w:rsid w:val="00DF5F0C"/>
    <w:rsid w:val="00DF6BE2"/>
    <w:rsid w:val="00E03CC8"/>
    <w:rsid w:val="00E65F41"/>
    <w:rsid w:val="00E81796"/>
    <w:rsid w:val="00E84BF4"/>
    <w:rsid w:val="00E94CBB"/>
    <w:rsid w:val="00E976D7"/>
    <w:rsid w:val="00EA279C"/>
    <w:rsid w:val="00EA2C9D"/>
    <w:rsid w:val="00EB0823"/>
    <w:rsid w:val="00EC23FF"/>
    <w:rsid w:val="00EC7722"/>
    <w:rsid w:val="00EE13BB"/>
    <w:rsid w:val="00EE6DAE"/>
    <w:rsid w:val="00EF017B"/>
    <w:rsid w:val="00EF10A7"/>
    <w:rsid w:val="00EF1B02"/>
    <w:rsid w:val="00EF27BB"/>
    <w:rsid w:val="00F148FC"/>
    <w:rsid w:val="00F22F6B"/>
    <w:rsid w:val="00F33771"/>
    <w:rsid w:val="00F56BE4"/>
    <w:rsid w:val="00F902A7"/>
    <w:rsid w:val="00F9240A"/>
    <w:rsid w:val="00FA3D5A"/>
    <w:rsid w:val="00FA6FA9"/>
    <w:rsid w:val="00FD05F5"/>
    <w:rsid w:val="00FD78AC"/>
    <w:rsid w:val="00FE39D3"/>
    <w:rsid w:val="00FE60B8"/>
    <w:rsid w:val="00FF4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70ECA0"/>
  <w15:docId w15:val="{80AD8EAB-08BB-4DFF-8D7E-33C05D76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eastAsia="ja-JP"/>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eastAsia="HGMaruGothicMPRO"/>
      <w:sz w:val="24"/>
      <w:u w:val="single"/>
    </w:rPr>
  </w:style>
  <w:style w:type="paragraph" w:styleId="BodyText2">
    <w:name w:val="Body Text 2"/>
    <w:basedOn w:val="Normal"/>
    <w:pPr>
      <w:widowControl/>
      <w:overflowPunct w:val="0"/>
      <w:autoSpaceDE w:val="0"/>
      <w:autoSpaceDN w:val="0"/>
      <w:adjustRightInd w:val="0"/>
      <w:jc w:val="left"/>
      <w:textAlignment w:val="baseline"/>
    </w:pPr>
    <w:rPr>
      <w:rFonts w:ascii="Times New Roman" w:hAnsi="Times New Roman"/>
      <w:kern w:val="0"/>
      <w:sz w:val="24"/>
      <w:szCs w:val="20"/>
      <w:lang w:val="en-GB" w:eastAsia="ru-RU"/>
    </w:rPr>
  </w:style>
  <w:style w:type="paragraph" w:styleId="Header">
    <w:name w:val="header"/>
    <w:basedOn w:val="Normal"/>
    <w:link w:val="HeaderChar"/>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paragraph" w:customStyle="1" w:styleId="HChG">
    <w:name w:val="_ H _Ch_G"/>
    <w:basedOn w:val="Normal"/>
    <w:next w:val="Normal"/>
    <w:link w:val="HChGChar"/>
    <w:rsid w:val="003F2CD5"/>
    <w:pPr>
      <w:keepNext/>
      <w:keepLines/>
      <w:widowControl/>
      <w:tabs>
        <w:tab w:val="right" w:pos="851"/>
      </w:tabs>
      <w:suppressAutoHyphens/>
      <w:spacing w:before="360" w:after="240" w:line="300" w:lineRule="exact"/>
      <w:ind w:left="1134" w:right="1134" w:hanging="1134"/>
      <w:jc w:val="left"/>
    </w:pPr>
    <w:rPr>
      <w:rFonts w:ascii="Times New Roman" w:eastAsia="Times New Roman" w:hAnsi="Times New Roman"/>
      <w:b/>
      <w:kern w:val="0"/>
      <w:sz w:val="28"/>
      <w:szCs w:val="20"/>
      <w:lang w:val="fr-CH" w:eastAsia="en-US"/>
    </w:rPr>
  </w:style>
  <w:style w:type="paragraph" w:customStyle="1" w:styleId="SingleTxtG">
    <w:name w:val="_ Single Txt_G"/>
    <w:basedOn w:val="Normal"/>
    <w:link w:val="SingleTxtGChar"/>
    <w:rsid w:val="003F2CD5"/>
    <w:pPr>
      <w:widowControl/>
      <w:suppressAutoHyphens/>
      <w:spacing w:after="120" w:line="240" w:lineRule="atLeast"/>
      <w:ind w:left="1134" w:right="1134"/>
    </w:pPr>
    <w:rPr>
      <w:rFonts w:ascii="Times New Roman" w:eastAsia="Times New Roman" w:hAnsi="Times New Roman"/>
      <w:kern w:val="0"/>
      <w:sz w:val="20"/>
      <w:szCs w:val="20"/>
      <w:lang w:val="fr-CH" w:eastAsia="en-US"/>
    </w:rPr>
  </w:style>
  <w:style w:type="character" w:customStyle="1" w:styleId="SingleTxtGChar">
    <w:name w:val="_ Single Txt_G Char"/>
    <w:link w:val="SingleTxtG"/>
    <w:rsid w:val="003F2CD5"/>
    <w:rPr>
      <w:rFonts w:ascii="Times New Roman" w:eastAsia="Times New Roman" w:hAnsi="Times New Roman"/>
      <w:lang w:val="fr-CH" w:eastAsia="en-US"/>
    </w:rPr>
  </w:style>
  <w:style w:type="character" w:customStyle="1" w:styleId="HChGChar">
    <w:name w:val="_ H _Ch_G Char"/>
    <w:link w:val="HChG"/>
    <w:rsid w:val="003F2CD5"/>
    <w:rPr>
      <w:rFonts w:ascii="Times New Roman" w:eastAsia="Times New Roman" w:hAnsi="Times New Roman"/>
      <w:b/>
      <w:sz w:val="28"/>
      <w:lang w:val="fr-CH" w:eastAsia="en-US"/>
    </w:rPr>
  </w:style>
  <w:style w:type="character" w:styleId="Hyperlink">
    <w:name w:val="Hyperlink"/>
    <w:rsid w:val="003F2CD5"/>
    <w:rPr>
      <w:color w:val="0000FF"/>
      <w:u w:val="single"/>
    </w:rPr>
  </w:style>
  <w:style w:type="paragraph" w:customStyle="1" w:styleId="H1G">
    <w:name w:val="_ H_1_G"/>
    <w:basedOn w:val="Normal"/>
    <w:next w:val="Normal"/>
    <w:link w:val="H1GChar"/>
    <w:rsid w:val="003610B5"/>
    <w:pPr>
      <w:keepNext/>
      <w:keepLines/>
      <w:widowControl/>
      <w:tabs>
        <w:tab w:val="right" w:pos="851"/>
      </w:tabs>
      <w:suppressAutoHyphens/>
      <w:spacing w:before="360" w:after="240" w:line="270" w:lineRule="exact"/>
      <w:ind w:left="1134" w:right="1134" w:hanging="1134"/>
      <w:jc w:val="left"/>
    </w:pPr>
    <w:rPr>
      <w:rFonts w:ascii="Times New Roman" w:eastAsia="Times New Roman" w:hAnsi="Times New Roman"/>
      <w:b/>
      <w:kern w:val="0"/>
      <w:sz w:val="24"/>
      <w:szCs w:val="20"/>
      <w:lang w:val="fr-CH" w:eastAsia="en-US"/>
    </w:rPr>
  </w:style>
  <w:style w:type="character" w:customStyle="1" w:styleId="H1GChar">
    <w:name w:val="_ H_1_G Char"/>
    <w:link w:val="H1G"/>
    <w:rsid w:val="003610B5"/>
    <w:rPr>
      <w:rFonts w:ascii="Times New Roman" w:eastAsia="Times New Roman" w:hAnsi="Times New Roman"/>
      <w:b/>
      <w:sz w:val="24"/>
      <w:lang w:val="fr-CH" w:eastAsia="en-US"/>
    </w:rPr>
  </w:style>
  <w:style w:type="character" w:customStyle="1" w:styleId="FooterChar">
    <w:name w:val="Footer Char"/>
    <w:basedOn w:val="DefaultParagraphFont"/>
    <w:link w:val="Footer"/>
    <w:uiPriority w:val="99"/>
    <w:rsid w:val="00924E52"/>
    <w:rPr>
      <w:kern w:val="2"/>
      <w:sz w:val="21"/>
      <w:szCs w:val="24"/>
      <w:lang w:val="en-US" w:eastAsia="ja-JP"/>
    </w:rPr>
  </w:style>
  <w:style w:type="paragraph" w:styleId="BalloonText">
    <w:name w:val="Balloon Text"/>
    <w:basedOn w:val="Normal"/>
    <w:link w:val="BalloonTextChar"/>
    <w:semiHidden/>
    <w:unhideWhenUsed/>
    <w:rsid w:val="00A94DA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A94DA8"/>
    <w:rPr>
      <w:rFonts w:asciiTheme="majorHAnsi" w:eastAsiaTheme="majorEastAsia" w:hAnsiTheme="majorHAnsi" w:cstheme="majorBidi"/>
      <w:kern w:val="2"/>
      <w:sz w:val="18"/>
      <w:szCs w:val="18"/>
      <w:lang w:val="en-US" w:eastAsia="ja-JP"/>
    </w:rPr>
  </w:style>
  <w:style w:type="character" w:styleId="CommentReference">
    <w:name w:val="annotation reference"/>
    <w:uiPriority w:val="99"/>
    <w:rsid w:val="00A94DA8"/>
    <w:rPr>
      <w:sz w:val="16"/>
      <w:szCs w:val="16"/>
    </w:rPr>
  </w:style>
  <w:style w:type="paragraph" w:styleId="CommentText">
    <w:name w:val="annotation text"/>
    <w:basedOn w:val="Normal"/>
    <w:link w:val="CommentTextChar"/>
    <w:uiPriority w:val="99"/>
    <w:semiHidden/>
    <w:rsid w:val="00A94DA8"/>
    <w:pPr>
      <w:widowControl/>
      <w:suppressAutoHyphens/>
      <w:spacing w:line="240" w:lineRule="atLeast"/>
      <w:jc w:val="left"/>
    </w:pPr>
    <w:rPr>
      <w:rFonts w:ascii="Times New Roman" w:hAnsi="Times New Roman"/>
      <w:kern w:val="0"/>
      <w:sz w:val="20"/>
      <w:szCs w:val="20"/>
      <w:lang w:val="fr-CH" w:eastAsia="en-US"/>
    </w:rPr>
  </w:style>
  <w:style w:type="character" w:customStyle="1" w:styleId="CommentTextChar">
    <w:name w:val="Comment Text Char"/>
    <w:basedOn w:val="DefaultParagraphFont"/>
    <w:link w:val="CommentText"/>
    <w:uiPriority w:val="99"/>
    <w:semiHidden/>
    <w:rsid w:val="00A94DA8"/>
    <w:rPr>
      <w:rFonts w:ascii="Times New Roman" w:hAnsi="Times New Roman"/>
      <w:lang w:val="fr-CH" w:eastAsia="en-US"/>
    </w:rPr>
  </w:style>
  <w:style w:type="paragraph" w:styleId="CommentSubject">
    <w:name w:val="annotation subject"/>
    <w:basedOn w:val="CommentText"/>
    <w:next w:val="CommentText"/>
    <w:link w:val="CommentSubjectChar"/>
    <w:semiHidden/>
    <w:unhideWhenUsed/>
    <w:rsid w:val="00597B6F"/>
    <w:pPr>
      <w:widowControl w:val="0"/>
      <w:suppressAutoHyphens w:val="0"/>
      <w:spacing w:line="240" w:lineRule="auto"/>
    </w:pPr>
    <w:rPr>
      <w:rFonts w:ascii="Century" w:hAnsi="Century"/>
      <w:b/>
      <w:bCs/>
      <w:kern w:val="2"/>
      <w:sz w:val="21"/>
      <w:szCs w:val="24"/>
      <w:lang w:val="en-US" w:eastAsia="ja-JP"/>
    </w:rPr>
  </w:style>
  <w:style w:type="character" w:customStyle="1" w:styleId="CommentSubjectChar">
    <w:name w:val="Comment Subject Char"/>
    <w:basedOn w:val="CommentTextChar"/>
    <w:link w:val="CommentSubject"/>
    <w:semiHidden/>
    <w:rsid w:val="00597B6F"/>
    <w:rPr>
      <w:rFonts w:ascii="Times New Roman" w:hAnsi="Times New Roman"/>
      <w:b/>
      <w:bCs/>
      <w:kern w:val="2"/>
      <w:sz w:val="21"/>
      <w:szCs w:val="24"/>
      <w:lang w:val="en-US" w:eastAsia="ja-JP"/>
    </w:rPr>
  </w:style>
  <w:style w:type="character" w:customStyle="1" w:styleId="UnresolvedMention1">
    <w:name w:val="Unresolved Mention1"/>
    <w:basedOn w:val="DefaultParagraphFont"/>
    <w:uiPriority w:val="99"/>
    <w:semiHidden/>
    <w:unhideWhenUsed/>
    <w:rsid w:val="00A54E88"/>
    <w:rPr>
      <w:color w:val="605E5C"/>
      <w:shd w:val="clear" w:color="auto" w:fill="E1DFDD"/>
    </w:rPr>
  </w:style>
  <w:style w:type="paragraph" w:styleId="NormalWeb">
    <w:name w:val="Normal (Web)"/>
    <w:basedOn w:val="Normal"/>
    <w:unhideWhenUsed/>
    <w:rsid w:val="00666E23"/>
    <w:rPr>
      <w:rFonts w:ascii="Times New Roman" w:hAnsi="Times New Roman"/>
      <w:sz w:val="24"/>
    </w:rPr>
  </w:style>
  <w:style w:type="paragraph" w:styleId="FootnoteText">
    <w:name w:val="footnote text"/>
    <w:basedOn w:val="Normal"/>
    <w:link w:val="FootnoteTextChar"/>
    <w:semiHidden/>
    <w:unhideWhenUsed/>
    <w:rsid w:val="0020467D"/>
    <w:rPr>
      <w:sz w:val="20"/>
      <w:szCs w:val="20"/>
    </w:rPr>
  </w:style>
  <w:style w:type="character" w:customStyle="1" w:styleId="FootnoteTextChar">
    <w:name w:val="Footnote Text Char"/>
    <w:basedOn w:val="DefaultParagraphFont"/>
    <w:link w:val="FootnoteText"/>
    <w:semiHidden/>
    <w:rsid w:val="0020467D"/>
    <w:rPr>
      <w:kern w:val="2"/>
      <w:lang w:val="en-US" w:eastAsia="ja-JP"/>
    </w:rPr>
  </w:style>
  <w:style w:type="character" w:styleId="FootnoteReference">
    <w:name w:val="footnote reference"/>
    <w:basedOn w:val="DefaultParagraphFont"/>
    <w:semiHidden/>
    <w:unhideWhenUsed/>
    <w:rsid w:val="0020467D"/>
    <w:rPr>
      <w:vertAlign w:val="superscript"/>
    </w:rPr>
  </w:style>
  <w:style w:type="character" w:styleId="FollowedHyperlink">
    <w:name w:val="FollowedHyperlink"/>
    <w:basedOn w:val="DefaultParagraphFont"/>
    <w:semiHidden/>
    <w:unhideWhenUsed/>
    <w:rsid w:val="0020467D"/>
    <w:rPr>
      <w:color w:val="800080" w:themeColor="followedHyperlink"/>
      <w:u w:val="single"/>
    </w:rPr>
  </w:style>
  <w:style w:type="character" w:customStyle="1" w:styleId="HeaderChar">
    <w:name w:val="Header Char"/>
    <w:basedOn w:val="DefaultParagraphFont"/>
    <w:link w:val="Header"/>
    <w:rsid w:val="00432D2B"/>
    <w:rPr>
      <w:kern w:val="2"/>
      <w:sz w:val="21"/>
      <w:szCs w:val="24"/>
      <w:lang w:val="en-US" w:eastAsia="ja-JP"/>
    </w:rPr>
  </w:style>
  <w:style w:type="paragraph" w:styleId="Revision">
    <w:name w:val="Revision"/>
    <w:hidden/>
    <w:uiPriority w:val="99"/>
    <w:semiHidden/>
    <w:rsid w:val="004B5D61"/>
    <w:rPr>
      <w:kern w:val="2"/>
      <w:sz w:val="21"/>
      <w:szCs w:val="24"/>
      <w:lang w:val="en-US" w:eastAsia="ja-JP"/>
    </w:rPr>
  </w:style>
  <w:style w:type="paragraph" w:styleId="ListParagraph">
    <w:name w:val="List Paragraph"/>
    <w:basedOn w:val="Normal"/>
    <w:uiPriority w:val="34"/>
    <w:qFormat/>
    <w:rsid w:val="001755D5"/>
    <w:pPr>
      <w:ind w:left="720"/>
      <w:contextualSpacing/>
    </w:pPr>
  </w:style>
  <w:style w:type="paragraph" w:customStyle="1" w:styleId="bulletpoint">
    <w:name w:val="bullet point"/>
    <w:basedOn w:val="Normal"/>
    <w:qFormat/>
    <w:rsid w:val="009A72DC"/>
    <w:pPr>
      <w:widowControl/>
      <w:numPr>
        <w:numId w:val="14"/>
      </w:numPr>
      <w:jc w:val="left"/>
    </w:pPr>
    <w:rPr>
      <w:rFonts w:ascii="Times New Roman" w:hAnsi="Times New Roman"/>
      <w:color w:val="000000" w:themeColor="text1"/>
      <w:kern w:val="0"/>
      <w:sz w:val="22"/>
      <w:szCs w:val="20"/>
      <w:lang w:eastAsia="en-IE"/>
    </w:rPr>
  </w:style>
  <w:style w:type="paragraph" w:customStyle="1" w:styleId="bulletIIpoint">
    <w:name w:val="bullet II point"/>
    <w:basedOn w:val="Normal"/>
    <w:qFormat/>
    <w:rsid w:val="009A72DC"/>
    <w:pPr>
      <w:widowControl/>
      <w:numPr>
        <w:ilvl w:val="1"/>
        <w:numId w:val="14"/>
      </w:numPr>
      <w:ind w:left="851"/>
      <w:jc w:val="left"/>
    </w:pPr>
    <w:rPr>
      <w:rFonts w:ascii="Times New Roman" w:hAnsi="Times New Roman"/>
      <w:color w:val="000000"/>
      <w:kern w:val="0"/>
      <w:sz w:val="20"/>
      <w:szCs w:val="20"/>
      <w:lang w:val="en-IE" w:eastAsia="en-IE"/>
    </w:rPr>
  </w:style>
  <w:style w:type="paragraph" w:customStyle="1" w:styleId="bullettIII">
    <w:name w:val="bullett III"/>
    <w:basedOn w:val="bulletIIpoint"/>
    <w:qFormat/>
    <w:rsid w:val="009A72DC"/>
    <w:pPr>
      <w:numPr>
        <w:ilvl w:val="2"/>
      </w:numPr>
      <w:ind w:left="1134" w:hanging="425"/>
    </w:pPr>
  </w:style>
  <w:style w:type="character" w:styleId="UnresolvedMention">
    <w:name w:val="Unresolved Mention"/>
    <w:basedOn w:val="DefaultParagraphFont"/>
    <w:uiPriority w:val="99"/>
    <w:semiHidden/>
    <w:unhideWhenUsed/>
    <w:rsid w:val="00363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0121">
      <w:bodyDiv w:val="1"/>
      <w:marLeft w:val="0"/>
      <w:marRight w:val="0"/>
      <w:marTop w:val="0"/>
      <w:marBottom w:val="0"/>
      <w:divBdr>
        <w:top w:val="none" w:sz="0" w:space="0" w:color="auto"/>
        <w:left w:val="none" w:sz="0" w:space="0" w:color="auto"/>
        <w:bottom w:val="none" w:sz="0" w:space="0" w:color="auto"/>
        <w:right w:val="none" w:sz="0" w:space="0" w:color="auto"/>
      </w:divBdr>
      <w:divsChild>
        <w:div w:id="895242746">
          <w:marLeft w:val="0"/>
          <w:marRight w:val="0"/>
          <w:marTop w:val="0"/>
          <w:marBottom w:val="0"/>
          <w:divBdr>
            <w:top w:val="none" w:sz="0" w:space="0" w:color="auto"/>
            <w:left w:val="none" w:sz="0" w:space="0" w:color="auto"/>
            <w:bottom w:val="none" w:sz="0" w:space="0" w:color="auto"/>
            <w:right w:val="none" w:sz="0" w:space="0" w:color="auto"/>
          </w:divBdr>
          <w:divsChild>
            <w:div w:id="1029725949">
              <w:marLeft w:val="0"/>
              <w:marRight w:val="0"/>
              <w:marTop w:val="0"/>
              <w:marBottom w:val="0"/>
              <w:divBdr>
                <w:top w:val="none" w:sz="0" w:space="0" w:color="auto"/>
                <w:left w:val="none" w:sz="0" w:space="0" w:color="auto"/>
                <w:bottom w:val="none" w:sz="0" w:space="0" w:color="auto"/>
                <w:right w:val="none" w:sz="0" w:space="0" w:color="auto"/>
              </w:divBdr>
              <w:divsChild>
                <w:div w:id="1023289922">
                  <w:marLeft w:val="0"/>
                  <w:marRight w:val="0"/>
                  <w:marTop w:val="0"/>
                  <w:marBottom w:val="0"/>
                  <w:divBdr>
                    <w:top w:val="none" w:sz="0" w:space="0" w:color="auto"/>
                    <w:left w:val="none" w:sz="0" w:space="0" w:color="auto"/>
                    <w:bottom w:val="none" w:sz="0" w:space="0" w:color="auto"/>
                    <w:right w:val="none" w:sz="0" w:space="0" w:color="auto"/>
                  </w:divBdr>
                  <w:divsChild>
                    <w:div w:id="3432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8934">
      <w:bodyDiv w:val="1"/>
      <w:marLeft w:val="0"/>
      <w:marRight w:val="0"/>
      <w:marTop w:val="0"/>
      <w:marBottom w:val="0"/>
      <w:divBdr>
        <w:top w:val="none" w:sz="0" w:space="0" w:color="auto"/>
        <w:left w:val="none" w:sz="0" w:space="0" w:color="auto"/>
        <w:bottom w:val="none" w:sz="0" w:space="0" w:color="auto"/>
        <w:right w:val="none" w:sz="0" w:space="0" w:color="auto"/>
      </w:divBdr>
      <w:divsChild>
        <w:div w:id="1016692318">
          <w:marLeft w:val="0"/>
          <w:marRight w:val="0"/>
          <w:marTop w:val="0"/>
          <w:marBottom w:val="0"/>
          <w:divBdr>
            <w:top w:val="none" w:sz="0" w:space="0" w:color="auto"/>
            <w:left w:val="none" w:sz="0" w:space="0" w:color="auto"/>
            <w:bottom w:val="none" w:sz="0" w:space="0" w:color="auto"/>
            <w:right w:val="none" w:sz="0" w:space="0" w:color="auto"/>
          </w:divBdr>
          <w:divsChild>
            <w:div w:id="936252849">
              <w:marLeft w:val="0"/>
              <w:marRight w:val="0"/>
              <w:marTop w:val="0"/>
              <w:marBottom w:val="0"/>
              <w:divBdr>
                <w:top w:val="none" w:sz="0" w:space="0" w:color="auto"/>
                <w:left w:val="none" w:sz="0" w:space="0" w:color="auto"/>
                <w:bottom w:val="none" w:sz="0" w:space="0" w:color="auto"/>
                <w:right w:val="none" w:sz="0" w:space="0" w:color="auto"/>
              </w:divBdr>
              <w:divsChild>
                <w:div w:id="18547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2656">
      <w:bodyDiv w:val="1"/>
      <w:marLeft w:val="0"/>
      <w:marRight w:val="0"/>
      <w:marTop w:val="0"/>
      <w:marBottom w:val="0"/>
      <w:divBdr>
        <w:top w:val="none" w:sz="0" w:space="0" w:color="auto"/>
        <w:left w:val="none" w:sz="0" w:space="0" w:color="auto"/>
        <w:bottom w:val="none" w:sz="0" w:space="0" w:color="auto"/>
        <w:right w:val="none" w:sz="0" w:space="0" w:color="auto"/>
      </w:divBdr>
      <w:divsChild>
        <w:div w:id="659506348">
          <w:marLeft w:val="0"/>
          <w:marRight w:val="0"/>
          <w:marTop w:val="0"/>
          <w:marBottom w:val="0"/>
          <w:divBdr>
            <w:top w:val="none" w:sz="0" w:space="0" w:color="auto"/>
            <w:left w:val="none" w:sz="0" w:space="0" w:color="auto"/>
            <w:bottom w:val="none" w:sz="0" w:space="0" w:color="auto"/>
            <w:right w:val="none" w:sz="0" w:space="0" w:color="auto"/>
          </w:divBdr>
          <w:divsChild>
            <w:div w:id="1203788447">
              <w:marLeft w:val="0"/>
              <w:marRight w:val="0"/>
              <w:marTop w:val="0"/>
              <w:marBottom w:val="0"/>
              <w:divBdr>
                <w:top w:val="none" w:sz="0" w:space="0" w:color="auto"/>
                <w:left w:val="none" w:sz="0" w:space="0" w:color="auto"/>
                <w:bottom w:val="none" w:sz="0" w:space="0" w:color="auto"/>
                <w:right w:val="none" w:sz="0" w:space="0" w:color="auto"/>
              </w:divBdr>
              <w:divsChild>
                <w:div w:id="11655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55916">
      <w:bodyDiv w:val="1"/>
      <w:marLeft w:val="0"/>
      <w:marRight w:val="0"/>
      <w:marTop w:val="0"/>
      <w:marBottom w:val="0"/>
      <w:divBdr>
        <w:top w:val="none" w:sz="0" w:space="0" w:color="auto"/>
        <w:left w:val="none" w:sz="0" w:space="0" w:color="auto"/>
        <w:bottom w:val="none" w:sz="0" w:space="0" w:color="auto"/>
        <w:right w:val="none" w:sz="0" w:space="0" w:color="auto"/>
      </w:divBdr>
      <w:divsChild>
        <w:div w:id="1971083217">
          <w:marLeft w:val="0"/>
          <w:marRight w:val="0"/>
          <w:marTop w:val="0"/>
          <w:marBottom w:val="0"/>
          <w:divBdr>
            <w:top w:val="none" w:sz="0" w:space="0" w:color="auto"/>
            <w:left w:val="none" w:sz="0" w:space="0" w:color="auto"/>
            <w:bottom w:val="none" w:sz="0" w:space="0" w:color="auto"/>
            <w:right w:val="none" w:sz="0" w:space="0" w:color="auto"/>
          </w:divBdr>
          <w:divsChild>
            <w:div w:id="1439712707">
              <w:marLeft w:val="0"/>
              <w:marRight w:val="0"/>
              <w:marTop w:val="0"/>
              <w:marBottom w:val="0"/>
              <w:divBdr>
                <w:top w:val="none" w:sz="0" w:space="0" w:color="auto"/>
                <w:left w:val="none" w:sz="0" w:space="0" w:color="auto"/>
                <w:bottom w:val="none" w:sz="0" w:space="0" w:color="auto"/>
                <w:right w:val="none" w:sz="0" w:space="0" w:color="auto"/>
              </w:divBdr>
              <w:divsChild>
                <w:div w:id="1016613328">
                  <w:marLeft w:val="0"/>
                  <w:marRight w:val="0"/>
                  <w:marTop w:val="0"/>
                  <w:marBottom w:val="0"/>
                  <w:divBdr>
                    <w:top w:val="none" w:sz="0" w:space="0" w:color="auto"/>
                    <w:left w:val="none" w:sz="0" w:space="0" w:color="auto"/>
                    <w:bottom w:val="none" w:sz="0" w:space="0" w:color="auto"/>
                    <w:right w:val="none" w:sz="0" w:space="0" w:color="auto"/>
                  </w:divBdr>
                  <w:divsChild>
                    <w:div w:id="17767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062808">
      <w:bodyDiv w:val="1"/>
      <w:marLeft w:val="0"/>
      <w:marRight w:val="0"/>
      <w:marTop w:val="0"/>
      <w:marBottom w:val="0"/>
      <w:divBdr>
        <w:top w:val="none" w:sz="0" w:space="0" w:color="auto"/>
        <w:left w:val="none" w:sz="0" w:space="0" w:color="auto"/>
        <w:bottom w:val="none" w:sz="0" w:space="0" w:color="auto"/>
        <w:right w:val="none" w:sz="0" w:space="0" w:color="auto"/>
      </w:divBdr>
      <w:divsChild>
        <w:div w:id="1984894571">
          <w:marLeft w:val="0"/>
          <w:marRight w:val="0"/>
          <w:marTop w:val="0"/>
          <w:marBottom w:val="0"/>
          <w:divBdr>
            <w:top w:val="none" w:sz="0" w:space="0" w:color="auto"/>
            <w:left w:val="none" w:sz="0" w:space="0" w:color="auto"/>
            <w:bottom w:val="none" w:sz="0" w:space="0" w:color="auto"/>
            <w:right w:val="none" w:sz="0" w:space="0" w:color="auto"/>
          </w:divBdr>
          <w:divsChild>
            <w:div w:id="1034887537">
              <w:marLeft w:val="0"/>
              <w:marRight w:val="0"/>
              <w:marTop w:val="0"/>
              <w:marBottom w:val="0"/>
              <w:divBdr>
                <w:top w:val="none" w:sz="0" w:space="0" w:color="auto"/>
                <w:left w:val="none" w:sz="0" w:space="0" w:color="auto"/>
                <w:bottom w:val="none" w:sz="0" w:space="0" w:color="auto"/>
                <w:right w:val="none" w:sz="0" w:space="0" w:color="auto"/>
              </w:divBdr>
              <w:divsChild>
                <w:div w:id="2090887721">
                  <w:marLeft w:val="0"/>
                  <w:marRight w:val="0"/>
                  <w:marTop w:val="0"/>
                  <w:marBottom w:val="0"/>
                  <w:divBdr>
                    <w:top w:val="none" w:sz="0" w:space="0" w:color="auto"/>
                    <w:left w:val="none" w:sz="0" w:space="0" w:color="auto"/>
                    <w:bottom w:val="none" w:sz="0" w:space="0" w:color="auto"/>
                    <w:right w:val="none" w:sz="0" w:space="0" w:color="auto"/>
                  </w:divBdr>
                  <w:divsChild>
                    <w:div w:id="1661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261302">
      <w:bodyDiv w:val="1"/>
      <w:marLeft w:val="0"/>
      <w:marRight w:val="0"/>
      <w:marTop w:val="0"/>
      <w:marBottom w:val="0"/>
      <w:divBdr>
        <w:top w:val="none" w:sz="0" w:space="0" w:color="auto"/>
        <w:left w:val="none" w:sz="0" w:space="0" w:color="auto"/>
        <w:bottom w:val="none" w:sz="0" w:space="0" w:color="auto"/>
        <w:right w:val="none" w:sz="0" w:space="0" w:color="auto"/>
      </w:divBdr>
      <w:divsChild>
        <w:div w:id="863788560">
          <w:marLeft w:val="0"/>
          <w:marRight w:val="0"/>
          <w:marTop w:val="0"/>
          <w:marBottom w:val="0"/>
          <w:divBdr>
            <w:top w:val="none" w:sz="0" w:space="0" w:color="auto"/>
            <w:left w:val="none" w:sz="0" w:space="0" w:color="auto"/>
            <w:bottom w:val="none" w:sz="0" w:space="0" w:color="auto"/>
            <w:right w:val="none" w:sz="0" w:space="0" w:color="auto"/>
          </w:divBdr>
          <w:divsChild>
            <w:div w:id="741097898">
              <w:marLeft w:val="0"/>
              <w:marRight w:val="0"/>
              <w:marTop w:val="0"/>
              <w:marBottom w:val="0"/>
              <w:divBdr>
                <w:top w:val="none" w:sz="0" w:space="0" w:color="auto"/>
                <w:left w:val="none" w:sz="0" w:space="0" w:color="auto"/>
                <w:bottom w:val="none" w:sz="0" w:space="0" w:color="auto"/>
                <w:right w:val="none" w:sz="0" w:space="0" w:color="auto"/>
              </w:divBdr>
              <w:divsChild>
                <w:div w:id="1193810146">
                  <w:marLeft w:val="0"/>
                  <w:marRight w:val="0"/>
                  <w:marTop w:val="0"/>
                  <w:marBottom w:val="0"/>
                  <w:divBdr>
                    <w:top w:val="none" w:sz="0" w:space="0" w:color="auto"/>
                    <w:left w:val="none" w:sz="0" w:space="0" w:color="auto"/>
                    <w:bottom w:val="none" w:sz="0" w:space="0" w:color="auto"/>
                    <w:right w:val="none" w:sz="0" w:space="0" w:color="auto"/>
                  </w:divBdr>
                  <w:divsChild>
                    <w:div w:id="10666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19805">
      <w:bodyDiv w:val="1"/>
      <w:marLeft w:val="0"/>
      <w:marRight w:val="0"/>
      <w:marTop w:val="0"/>
      <w:marBottom w:val="0"/>
      <w:divBdr>
        <w:top w:val="none" w:sz="0" w:space="0" w:color="auto"/>
        <w:left w:val="none" w:sz="0" w:space="0" w:color="auto"/>
        <w:bottom w:val="none" w:sz="0" w:space="0" w:color="auto"/>
        <w:right w:val="none" w:sz="0" w:space="0" w:color="auto"/>
      </w:divBdr>
      <w:divsChild>
        <w:div w:id="2108187893">
          <w:marLeft w:val="0"/>
          <w:marRight w:val="0"/>
          <w:marTop w:val="0"/>
          <w:marBottom w:val="0"/>
          <w:divBdr>
            <w:top w:val="none" w:sz="0" w:space="0" w:color="auto"/>
            <w:left w:val="none" w:sz="0" w:space="0" w:color="auto"/>
            <w:bottom w:val="none" w:sz="0" w:space="0" w:color="auto"/>
            <w:right w:val="none" w:sz="0" w:space="0" w:color="auto"/>
          </w:divBdr>
          <w:divsChild>
            <w:div w:id="1832603447">
              <w:marLeft w:val="0"/>
              <w:marRight w:val="0"/>
              <w:marTop w:val="0"/>
              <w:marBottom w:val="0"/>
              <w:divBdr>
                <w:top w:val="none" w:sz="0" w:space="0" w:color="auto"/>
                <w:left w:val="none" w:sz="0" w:space="0" w:color="auto"/>
                <w:bottom w:val="none" w:sz="0" w:space="0" w:color="auto"/>
                <w:right w:val="none" w:sz="0" w:space="0" w:color="auto"/>
              </w:divBdr>
              <w:divsChild>
                <w:div w:id="1585259579">
                  <w:marLeft w:val="0"/>
                  <w:marRight w:val="0"/>
                  <w:marTop w:val="0"/>
                  <w:marBottom w:val="0"/>
                  <w:divBdr>
                    <w:top w:val="none" w:sz="0" w:space="0" w:color="auto"/>
                    <w:left w:val="none" w:sz="0" w:space="0" w:color="auto"/>
                    <w:bottom w:val="none" w:sz="0" w:space="0" w:color="auto"/>
                    <w:right w:val="none" w:sz="0" w:space="0" w:color="auto"/>
                  </w:divBdr>
                  <w:divsChild>
                    <w:div w:id="4902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71817">
      <w:bodyDiv w:val="1"/>
      <w:marLeft w:val="0"/>
      <w:marRight w:val="0"/>
      <w:marTop w:val="0"/>
      <w:marBottom w:val="0"/>
      <w:divBdr>
        <w:top w:val="none" w:sz="0" w:space="0" w:color="auto"/>
        <w:left w:val="none" w:sz="0" w:space="0" w:color="auto"/>
        <w:bottom w:val="none" w:sz="0" w:space="0" w:color="auto"/>
        <w:right w:val="none" w:sz="0" w:space="0" w:color="auto"/>
      </w:divBdr>
      <w:divsChild>
        <w:div w:id="1105461773">
          <w:marLeft w:val="0"/>
          <w:marRight w:val="0"/>
          <w:marTop w:val="0"/>
          <w:marBottom w:val="0"/>
          <w:divBdr>
            <w:top w:val="none" w:sz="0" w:space="0" w:color="auto"/>
            <w:left w:val="none" w:sz="0" w:space="0" w:color="auto"/>
            <w:bottom w:val="none" w:sz="0" w:space="0" w:color="auto"/>
            <w:right w:val="none" w:sz="0" w:space="0" w:color="auto"/>
          </w:divBdr>
          <w:divsChild>
            <w:div w:id="625238238">
              <w:marLeft w:val="0"/>
              <w:marRight w:val="0"/>
              <w:marTop w:val="0"/>
              <w:marBottom w:val="0"/>
              <w:divBdr>
                <w:top w:val="none" w:sz="0" w:space="0" w:color="auto"/>
                <w:left w:val="none" w:sz="0" w:space="0" w:color="auto"/>
                <w:bottom w:val="none" w:sz="0" w:space="0" w:color="auto"/>
                <w:right w:val="none" w:sz="0" w:space="0" w:color="auto"/>
              </w:divBdr>
              <w:divsChild>
                <w:div w:id="1446848189">
                  <w:marLeft w:val="0"/>
                  <w:marRight w:val="0"/>
                  <w:marTop w:val="0"/>
                  <w:marBottom w:val="0"/>
                  <w:divBdr>
                    <w:top w:val="none" w:sz="0" w:space="0" w:color="auto"/>
                    <w:left w:val="none" w:sz="0" w:space="0" w:color="auto"/>
                    <w:bottom w:val="none" w:sz="0" w:space="0" w:color="auto"/>
                    <w:right w:val="none" w:sz="0" w:space="0" w:color="auto"/>
                  </w:divBdr>
                  <w:divsChild>
                    <w:div w:id="13972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26788">
      <w:bodyDiv w:val="1"/>
      <w:marLeft w:val="0"/>
      <w:marRight w:val="0"/>
      <w:marTop w:val="0"/>
      <w:marBottom w:val="0"/>
      <w:divBdr>
        <w:top w:val="none" w:sz="0" w:space="0" w:color="auto"/>
        <w:left w:val="none" w:sz="0" w:space="0" w:color="auto"/>
        <w:bottom w:val="none" w:sz="0" w:space="0" w:color="auto"/>
        <w:right w:val="none" w:sz="0" w:space="0" w:color="auto"/>
      </w:divBdr>
      <w:divsChild>
        <w:div w:id="464082611">
          <w:marLeft w:val="0"/>
          <w:marRight w:val="0"/>
          <w:marTop w:val="0"/>
          <w:marBottom w:val="0"/>
          <w:divBdr>
            <w:top w:val="none" w:sz="0" w:space="0" w:color="auto"/>
            <w:left w:val="none" w:sz="0" w:space="0" w:color="auto"/>
            <w:bottom w:val="none" w:sz="0" w:space="0" w:color="auto"/>
            <w:right w:val="none" w:sz="0" w:space="0" w:color="auto"/>
          </w:divBdr>
          <w:divsChild>
            <w:div w:id="137116026">
              <w:marLeft w:val="0"/>
              <w:marRight w:val="0"/>
              <w:marTop w:val="0"/>
              <w:marBottom w:val="0"/>
              <w:divBdr>
                <w:top w:val="none" w:sz="0" w:space="0" w:color="auto"/>
                <w:left w:val="none" w:sz="0" w:space="0" w:color="auto"/>
                <w:bottom w:val="none" w:sz="0" w:space="0" w:color="auto"/>
                <w:right w:val="none" w:sz="0" w:space="0" w:color="auto"/>
              </w:divBdr>
              <w:divsChild>
                <w:div w:id="7569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68298">
      <w:bodyDiv w:val="1"/>
      <w:marLeft w:val="0"/>
      <w:marRight w:val="0"/>
      <w:marTop w:val="0"/>
      <w:marBottom w:val="0"/>
      <w:divBdr>
        <w:top w:val="none" w:sz="0" w:space="0" w:color="auto"/>
        <w:left w:val="none" w:sz="0" w:space="0" w:color="auto"/>
        <w:bottom w:val="none" w:sz="0" w:space="0" w:color="auto"/>
        <w:right w:val="none" w:sz="0" w:space="0" w:color="auto"/>
      </w:divBdr>
      <w:divsChild>
        <w:div w:id="897084769">
          <w:marLeft w:val="0"/>
          <w:marRight w:val="0"/>
          <w:marTop w:val="0"/>
          <w:marBottom w:val="0"/>
          <w:divBdr>
            <w:top w:val="none" w:sz="0" w:space="0" w:color="auto"/>
            <w:left w:val="none" w:sz="0" w:space="0" w:color="auto"/>
            <w:bottom w:val="none" w:sz="0" w:space="0" w:color="auto"/>
            <w:right w:val="none" w:sz="0" w:space="0" w:color="auto"/>
          </w:divBdr>
          <w:divsChild>
            <w:div w:id="1036389538">
              <w:marLeft w:val="0"/>
              <w:marRight w:val="0"/>
              <w:marTop w:val="0"/>
              <w:marBottom w:val="0"/>
              <w:divBdr>
                <w:top w:val="none" w:sz="0" w:space="0" w:color="auto"/>
                <w:left w:val="none" w:sz="0" w:space="0" w:color="auto"/>
                <w:bottom w:val="none" w:sz="0" w:space="0" w:color="auto"/>
                <w:right w:val="none" w:sz="0" w:space="0" w:color="auto"/>
              </w:divBdr>
              <w:divsChild>
                <w:div w:id="540048494">
                  <w:marLeft w:val="0"/>
                  <w:marRight w:val="0"/>
                  <w:marTop w:val="0"/>
                  <w:marBottom w:val="0"/>
                  <w:divBdr>
                    <w:top w:val="none" w:sz="0" w:space="0" w:color="auto"/>
                    <w:left w:val="none" w:sz="0" w:space="0" w:color="auto"/>
                    <w:bottom w:val="none" w:sz="0" w:space="0" w:color="auto"/>
                    <w:right w:val="none" w:sz="0" w:space="0" w:color="auto"/>
                  </w:divBdr>
                  <w:divsChild>
                    <w:div w:id="8503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2722">
      <w:bodyDiv w:val="1"/>
      <w:marLeft w:val="0"/>
      <w:marRight w:val="0"/>
      <w:marTop w:val="0"/>
      <w:marBottom w:val="0"/>
      <w:divBdr>
        <w:top w:val="none" w:sz="0" w:space="0" w:color="auto"/>
        <w:left w:val="none" w:sz="0" w:space="0" w:color="auto"/>
        <w:bottom w:val="none" w:sz="0" w:space="0" w:color="auto"/>
        <w:right w:val="none" w:sz="0" w:space="0" w:color="auto"/>
      </w:divBdr>
      <w:divsChild>
        <w:div w:id="247082603">
          <w:marLeft w:val="0"/>
          <w:marRight w:val="0"/>
          <w:marTop w:val="0"/>
          <w:marBottom w:val="0"/>
          <w:divBdr>
            <w:top w:val="none" w:sz="0" w:space="0" w:color="auto"/>
            <w:left w:val="none" w:sz="0" w:space="0" w:color="auto"/>
            <w:bottom w:val="none" w:sz="0" w:space="0" w:color="auto"/>
            <w:right w:val="none" w:sz="0" w:space="0" w:color="auto"/>
          </w:divBdr>
          <w:divsChild>
            <w:div w:id="206257300">
              <w:marLeft w:val="0"/>
              <w:marRight w:val="0"/>
              <w:marTop w:val="0"/>
              <w:marBottom w:val="0"/>
              <w:divBdr>
                <w:top w:val="none" w:sz="0" w:space="0" w:color="auto"/>
                <w:left w:val="none" w:sz="0" w:space="0" w:color="auto"/>
                <w:bottom w:val="none" w:sz="0" w:space="0" w:color="auto"/>
                <w:right w:val="none" w:sz="0" w:space="0" w:color="auto"/>
              </w:divBdr>
              <w:divsChild>
                <w:div w:id="44719047">
                  <w:marLeft w:val="0"/>
                  <w:marRight w:val="0"/>
                  <w:marTop w:val="0"/>
                  <w:marBottom w:val="0"/>
                  <w:divBdr>
                    <w:top w:val="none" w:sz="0" w:space="0" w:color="auto"/>
                    <w:left w:val="none" w:sz="0" w:space="0" w:color="auto"/>
                    <w:bottom w:val="none" w:sz="0" w:space="0" w:color="auto"/>
                    <w:right w:val="none" w:sz="0" w:space="0" w:color="auto"/>
                  </w:divBdr>
                  <w:divsChild>
                    <w:div w:id="1242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23413">
      <w:bodyDiv w:val="1"/>
      <w:marLeft w:val="0"/>
      <w:marRight w:val="0"/>
      <w:marTop w:val="0"/>
      <w:marBottom w:val="0"/>
      <w:divBdr>
        <w:top w:val="none" w:sz="0" w:space="0" w:color="auto"/>
        <w:left w:val="none" w:sz="0" w:space="0" w:color="auto"/>
        <w:bottom w:val="none" w:sz="0" w:space="0" w:color="auto"/>
        <w:right w:val="none" w:sz="0" w:space="0" w:color="auto"/>
      </w:divBdr>
      <w:divsChild>
        <w:div w:id="1494880169">
          <w:marLeft w:val="0"/>
          <w:marRight w:val="0"/>
          <w:marTop w:val="0"/>
          <w:marBottom w:val="0"/>
          <w:divBdr>
            <w:top w:val="none" w:sz="0" w:space="0" w:color="auto"/>
            <w:left w:val="none" w:sz="0" w:space="0" w:color="auto"/>
            <w:bottom w:val="none" w:sz="0" w:space="0" w:color="auto"/>
            <w:right w:val="none" w:sz="0" w:space="0" w:color="auto"/>
          </w:divBdr>
          <w:divsChild>
            <w:div w:id="1876842608">
              <w:marLeft w:val="0"/>
              <w:marRight w:val="0"/>
              <w:marTop w:val="0"/>
              <w:marBottom w:val="0"/>
              <w:divBdr>
                <w:top w:val="none" w:sz="0" w:space="0" w:color="auto"/>
                <w:left w:val="none" w:sz="0" w:space="0" w:color="auto"/>
                <w:bottom w:val="none" w:sz="0" w:space="0" w:color="auto"/>
                <w:right w:val="none" w:sz="0" w:space="0" w:color="auto"/>
              </w:divBdr>
              <w:divsChild>
                <w:div w:id="18835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68642">
      <w:bodyDiv w:val="1"/>
      <w:marLeft w:val="0"/>
      <w:marRight w:val="0"/>
      <w:marTop w:val="0"/>
      <w:marBottom w:val="0"/>
      <w:divBdr>
        <w:top w:val="none" w:sz="0" w:space="0" w:color="auto"/>
        <w:left w:val="none" w:sz="0" w:space="0" w:color="auto"/>
        <w:bottom w:val="none" w:sz="0" w:space="0" w:color="auto"/>
        <w:right w:val="none" w:sz="0" w:space="0" w:color="auto"/>
      </w:divBdr>
      <w:divsChild>
        <w:div w:id="554000967">
          <w:marLeft w:val="0"/>
          <w:marRight w:val="0"/>
          <w:marTop w:val="0"/>
          <w:marBottom w:val="0"/>
          <w:divBdr>
            <w:top w:val="none" w:sz="0" w:space="0" w:color="auto"/>
            <w:left w:val="none" w:sz="0" w:space="0" w:color="auto"/>
            <w:bottom w:val="none" w:sz="0" w:space="0" w:color="auto"/>
            <w:right w:val="none" w:sz="0" w:space="0" w:color="auto"/>
          </w:divBdr>
          <w:divsChild>
            <w:div w:id="1856111200">
              <w:marLeft w:val="0"/>
              <w:marRight w:val="0"/>
              <w:marTop w:val="0"/>
              <w:marBottom w:val="0"/>
              <w:divBdr>
                <w:top w:val="none" w:sz="0" w:space="0" w:color="auto"/>
                <w:left w:val="none" w:sz="0" w:space="0" w:color="auto"/>
                <w:bottom w:val="none" w:sz="0" w:space="0" w:color="auto"/>
                <w:right w:val="none" w:sz="0" w:space="0" w:color="auto"/>
              </w:divBdr>
              <w:divsChild>
                <w:div w:id="629088598">
                  <w:marLeft w:val="0"/>
                  <w:marRight w:val="0"/>
                  <w:marTop w:val="0"/>
                  <w:marBottom w:val="0"/>
                  <w:divBdr>
                    <w:top w:val="none" w:sz="0" w:space="0" w:color="auto"/>
                    <w:left w:val="none" w:sz="0" w:space="0" w:color="auto"/>
                    <w:bottom w:val="none" w:sz="0" w:space="0" w:color="auto"/>
                    <w:right w:val="none" w:sz="0" w:space="0" w:color="auto"/>
                  </w:divBdr>
                  <w:divsChild>
                    <w:div w:id="9966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1280">
      <w:bodyDiv w:val="1"/>
      <w:marLeft w:val="0"/>
      <w:marRight w:val="0"/>
      <w:marTop w:val="0"/>
      <w:marBottom w:val="0"/>
      <w:divBdr>
        <w:top w:val="none" w:sz="0" w:space="0" w:color="auto"/>
        <w:left w:val="none" w:sz="0" w:space="0" w:color="auto"/>
        <w:bottom w:val="none" w:sz="0" w:space="0" w:color="auto"/>
        <w:right w:val="none" w:sz="0" w:space="0" w:color="auto"/>
      </w:divBdr>
    </w:div>
    <w:div w:id="1564486901">
      <w:bodyDiv w:val="1"/>
      <w:marLeft w:val="0"/>
      <w:marRight w:val="0"/>
      <w:marTop w:val="0"/>
      <w:marBottom w:val="0"/>
      <w:divBdr>
        <w:top w:val="none" w:sz="0" w:space="0" w:color="auto"/>
        <w:left w:val="none" w:sz="0" w:space="0" w:color="auto"/>
        <w:bottom w:val="none" w:sz="0" w:space="0" w:color="auto"/>
        <w:right w:val="none" w:sz="0" w:space="0" w:color="auto"/>
      </w:divBdr>
    </w:div>
    <w:div w:id="1583370492">
      <w:bodyDiv w:val="1"/>
      <w:marLeft w:val="0"/>
      <w:marRight w:val="0"/>
      <w:marTop w:val="0"/>
      <w:marBottom w:val="0"/>
      <w:divBdr>
        <w:top w:val="none" w:sz="0" w:space="0" w:color="auto"/>
        <w:left w:val="none" w:sz="0" w:space="0" w:color="auto"/>
        <w:bottom w:val="none" w:sz="0" w:space="0" w:color="auto"/>
        <w:right w:val="none" w:sz="0" w:space="0" w:color="auto"/>
      </w:divBdr>
      <w:divsChild>
        <w:div w:id="2103378913">
          <w:marLeft w:val="0"/>
          <w:marRight w:val="0"/>
          <w:marTop w:val="0"/>
          <w:marBottom w:val="0"/>
          <w:divBdr>
            <w:top w:val="none" w:sz="0" w:space="0" w:color="auto"/>
            <w:left w:val="none" w:sz="0" w:space="0" w:color="auto"/>
            <w:bottom w:val="none" w:sz="0" w:space="0" w:color="auto"/>
            <w:right w:val="none" w:sz="0" w:space="0" w:color="auto"/>
          </w:divBdr>
          <w:divsChild>
            <w:div w:id="1812600913">
              <w:marLeft w:val="0"/>
              <w:marRight w:val="0"/>
              <w:marTop w:val="0"/>
              <w:marBottom w:val="0"/>
              <w:divBdr>
                <w:top w:val="none" w:sz="0" w:space="0" w:color="auto"/>
                <w:left w:val="none" w:sz="0" w:space="0" w:color="auto"/>
                <w:bottom w:val="none" w:sz="0" w:space="0" w:color="auto"/>
                <w:right w:val="none" w:sz="0" w:space="0" w:color="auto"/>
              </w:divBdr>
              <w:divsChild>
                <w:div w:id="2031641513">
                  <w:marLeft w:val="0"/>
                  <w:marRight w:val="0"/>
                  <w:marTop w:val="0"/>
                  <w:marBottom w:val="0"/>
                  <w:divBdr>
                    <w:top w:val="none" w:sz="0" w:space="0" w:color="auto"/>
                    <w:left w:val="none" w:sz="0" w:space="0" w:color="auto"/>
                    <w:bottom w:val="none" w:sz="0" w:space="0" w:color="auto"/>
                    <w:right w:val="none" w:sz="0" w:space="0" w:color="auto"/>
                  </w:divBdr>
                  <w:divsChild>
                    <w:div w:id="15941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43757">
      <w:bodyDiv w:val="1"/>
      <w:marLeft w:val="0"/>
      <w:marRight w:val="0"/>
      <w:marTop w:val="0"/>
      <w:marBottom w:val="0"/>
      <w:divBdr>
        <w:top w:val="none" w:sz="0" w:space="0" w:color="auto"/>
        <w:left w:val="none" w:sz="0" w:space="0" w:color="auto"/>
        <w:bottom w:val="none" w:sz="0" w:space="0" w:color="auto"/>
        <w:right w:val="none" w:sz="0" w:space="0" w:color="auto"/>
      </w:divBdr>
      <w:divsChild>
        <w:div w:id="1673289557">
          <w:marLeft w:val="0"/>
          <w:marRight w:val="0"/>
          <w:marTop w:val="0"/>
          <w:marBottom w:val="0"/>
          <w:divBdr>
            <w:top w:val="none" w:sz="0" w:space="0" w:color="auto"/>
            <w:left w:val="none" w:sz="0" w:space="0" w:color="auto"/>
            <w:bottom w:val="none" w:sz="0" w:space="0" w:color="auto"/>
            <w:right w:val="none" w:sz="0" w:space="0" w:color="auto"/>
          </w:divBdr>
          <w:divsChild>
            <w:div w:id="872036535">
              <w:marLeft w:val="0"/>
              <w:marRight w:val="0"/>
              <w:marTop w:val="0"/>
              <w:marBottom w:val="0"/>
              <w:divBdr>
                <w:top w:val="none" w:sz="0" w:space="0" w:color="auto"/>
                <w:left w:val="none" w:sz="0" w:space="0" w:color="auto"/>
                <w:bottom w:val="none" w:sz="0" w:space="0" w:color="auto"/>
                <w:right w:val="none" w:sz="0" w:space="0" w:color="auto"/>
              </w:divBdr>
              <w:divsChild>
                <w:div w:id="9111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03">
      <w:bodyDiv w:val="1"/>
      <w:marLeft w:val="0"/>
      <w:marRight w:val="0"/>
      <w:marTop w:val="0"/>
      <w:marBottom w:val="0"/>
      <w:divBdr>
        <w:top w:val="none" w:sz="0" w:space="0" w:color="auto"/>
        <w:left w:val="none" w:sz="0" w:space="0" w:color="auto"/>
        <w:bottom w:val="none" w:sz="0" w:space="0" w:color="auto"/>
        <w:right w:val="none" w:sz="0" w:space="0" w:color="auto"/>
      </w:divBdr>
      <w:divsChild>
        <w:div w:id="1455710351">
          <w:marLeft w:val="0"/>
          <w:marRight w:val="0"/>
          <w:marTop w:val="0"/>
          <w:marBottom w:val="0"/>
          <w:divBdr>
            <w:top w:val="none" w:sz="0" w:space="0" w:color="auto"/>
            <w:left w:val="none" w:sz="0" w:space="0" w:color="auto"/>
            <w:bottom w:val="none" w:sz="0" w:space="0" w:color="auto"/>
            <w:right w:val="none" w:sz="0" w:space="0" w:color="auto"/>
          </w:divBdr>
          <w:divsChild>
            <w:div w:id="1357734321">
              <w:marLeft w:val="0"/>
              <w:marRight w:val="0"/>
              <w:marTop w:val="0"/>
              <w:marBottom w:val="0"/>
              <w:divBdr>
                <w:top w:val="none" w:sz="0" w:space="0" w:color="auto"/>
                <w:left w:val="none" w:sz="0" w:space="0" w:color="auto"/>
                <w:bottom w:val="none" w:sz="0" w:space="0" w:color="auto"/>
                <w:right w:val="none" w:sz="0" w:space="0" w:color="auto"/>
              </w:divBdr>
              <w:divsChild>
                <w:div w:id="273638729">
                  <w:marLeft w:val="0"/>
                  <w:marRight w:val="0"/>
                  <w:marTop w:val="0"/>
                  <w:marBottom w:val="0"/>
                  <w:divBdr>
                    <w:top w:val="none" w:sz="0" w:space="0" w:color="auto"/>
                    <w:left w:val="none" w:sz="0" w:space="0" w:color="auto"/>
                    <w:bottom w:val="none" w:sz="0" w:space="0" w:color="auto"/>
                    <w:right w:val="none" w:sz="0" w:space="0" w:color="auto"/>
                  </w:divBdr>
                  <w:divsChild>
                    <w:div w:id="291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77822">
      <w:bodyDiv w:val="1"/>
      <w:marLeft w:val="0"/>
      <w:marRight w:val="0"/>
      <w:marTop w:val="0"/>
      <w:marBottom w:val="0"/>
      <w:divBdr>
        <w:top w:val="none" w:sz="0" w:space="0" w:color="auto"/>
        <w:left w:val="none" w:sz="0" w:space="0" w:color="auto"/>
        <w:bottom w:val="none" w:sz="0" w:space="0" w:color="auto"/>
        <w:right w:val="none" w:sz="0" w:space="0" w:color="auto"/>
      </w:divBdr>
      <w:divsChild>
        <w:div w:id="336349912">
          <w:marLeft w:val="0"/>
          <w:marRight w:val="0"/>
          <w:marTop w:val="0"/>
          <w:marBottom w:val="0"/>
          <w:divBdr>
            <w:top w:val="none" w:sz="0" w:space="0" w:color="auto"/>
            <w:left w:val="none" w:sz="0" w:space="0" w:color="auto"/>
            <w:bottom w:val="none" w:sz="0" w:space="0" w:color="auto"/>
            <w:right w:val="none" w:sz="0" w:space="0" w:color="auto"/>
          </w:divBdr>
          <w:divsChild>
            <w:div w:id="1655648637">
              <w:marLeft w:val="0"/>
              <w:marRight w:val="0"/>
              <w:marTop w:val="0"/>
              <w:marBottom w:val="0"/>
              <w:divBdr>
                <w:top w:val="none" w:sz="0" w:space="0" w:color="auto"/>
                <w:left w:val="none" w:sz="0" w:space="0" w:color="auto"/>
                <w:bottom w:val="none" w:sz="0" w:space="0" w:color="auto"/>
                <w:right w:val="none" w:sz="0" w:space="0" w:color="auto"/>
              </w:divBdr>
              <w:divsChild>
                <w:div w:id="13516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79858">
      <w:bodyDiv w:val="1"/>
      <w:marLeft w:val="0"/>
      <w:marRight w:val="0"/>
      <w:marTop w:val="0"/>
      <w:marBottom w:val="0"/>
      <w:divBdr>
        <w:top w:val="none" w:sz="0" w:space="0" w:color="auto"/>
        <w:left w:val="none" w:sz="0" w:space="0" w:color="auto"/>
        <w:bottom w:val="none" w:sz="0" w:space="0" w:color="auto"/>
        <w:right w:val="none" w:sz="0" w:space="0" w:color="auto"/>
      </w:divBdr>
    </w:div>
    <w:div w:id="2040348170">
      <w:bodyDiv w:val="1"/>
      <w:marLeft w:val="0"/>
      <w:marRight w:val="0"/>
      <w:marTop w:val="0"/>
      <w:marBottom w:val="0"/>
      <w:divBdr>
        <w:top w:val="none" w:sz="0" w:space="0" w:color="auto"/>
        <w:left w:val="none" w:sz="0" w:space="0" w:color="auto"/>
        <w:bottom w:val="none" w:sz="0" w:space="0" w:color="auto"/>
        <w:right w:val="none" w:sz="0" w:space="0" w:color="auto"/>
      </w:divBdr>
      <w:divsChild>
        <w:div w:id="95833173">
          <w:marLeft w:val="0"/>
          <w:marRight w:val="0"/>
          <w:marTop w:val="0"/>
          <w:marBottom w:val="0"/>
          <w:divBdr>
            <w:top w:val="none" w:sz="0" w:space="0" w:color="auto"/>
            <w:left w:val="none" w:sz="0" w:space="0" w:color="auto"/>
            <w:bottom w:val="none" w:sz="0" w:space="0" w:color="auto"/>
            <w:right w:val="none" w:sz="0" w:space="0" w:color="auto"/>
          </w:divBdr>
          <w:divsChild>
            <w:div w:id="594173492">
              <w:marLeft w:val="0"/>
              <w:marRight w:val="0"/>
              <w:marTop w:val="0"/>
              <w:marBottom w:val="0"/>
              <w:divBdr>
                <w:top w:val="none" w:sz="0" w:space="0" w:color="auto"/>
                <w:left w:val="none" w:sz="0" w:space="0" w:color="auto"/>
                <w:bottom w:val="none" w:sz="0" w:space="0" w:color="auto"/>
                <w:right w:val="none" w:sz="0" w:space="0" w:color="auto"/>
              </w:divBdr>
              <w:divsChild>
                <w:div w:id="2079866615">
                  <w:marLeft w:val="0"/>
                  <w:marRight w:val="0"/>
                  <w:marTop w:val="0"/>
                  <w:marBottom w:val="0"/>
                  <w:divBdr>
                    <w:top w:val="none" w:sz="0" w:space="0" w:color="auto"/>
                    <w:left w:val="none" w:sz="0" w:space="0" w:color="auto"/>
                    <w:bottom w:val="none" w:sz="0" w:space="0" w:color="auto"/>
                    <w:right w:val="none" w:sz="0" w:space="0" w:color="auto"/>
                  </w:divBdr>
                  <w:divsChild>
                    <w:div w:id="7172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74508">
      <w:bodyDiv w:val="1"/>
      <w:marLeft w:val="0"/>
      <w:marRight w:val="0"/>
      <w:marTop w:val="0"/>
      <w:marBottom w:val="0"/>
      <w:divBdr>
        <w:top w:val="none" w:sz="0" w:space="0" w:color="auto"/>
        <w:left w:val="none" w:sz="0" w:space="0" w:color="auto"/>
        <w:bottom w:val="none" w:sz="0" w:space="0" w:color="auto"/>
        <w:right w:val="none" w:sz="0" w:space="0" w:color="auto"/>
      </w:divBdr>
      <w:divsChild>
        <w:div w:id="1001590635">
          <w:marLeft w:val="0"/>
          <w:marRight w:val="0"/>
          <w:marTop w:val="0"/>
          <w:marBottom w:val="0"/>
          <w:divBdr>
            <w:top w:val="none" w:sz="0" w:space="0" w:color="auto"/>
            <w:left w:val="none" w:sz="0" w:space="0" w:color="auto"/>
            <w:bottom w:val="none" w:sz="0" w:space="0" w:color="auto"/>
            <w:right w:val="none" w:sz="0" w:space="0" w:color="auto"/>
          </w:divBdr>
          <w:divsChild>
            <w:div w:id="1573851299">
              <w:marLeft w:val="0"/>
              <w:marRight w:val="0"/>
              <w:marTop w:val="0"/>
              <w:marBottom w:val="0"/>
              <w:divBdr>
                <w:top w:val="none" w:sz="0" w:space="0" w:color="auto"/>
                <w:left w:val="none" w:sz="0" w:space="0" w:color="auto"/>
                <w:bottom w:val="none" w:sz="0" w:space="0" w:color="auto"/>
                <w:right w:val="none" w:sz="0" w:space="0" w:color="auto"/>
              </w:divBdr>
              <w:divsChild>
                <w:div w:id="5644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6610">
      <w:bodyDiv w:val="1"/>
      <w:marLeft w:val="0"/>
      <w:marRight w:val="0"/>
      <w:marTop w:val="0"/>
      <w:marBottom w:val="0"/>
      <w:divBdr>
        <w:top w:val="none" w:sz="0" w:space="0" w:color="auto"/>
        <w:left w:val="none" w:sz="0" w:space="0" w:color="auto"/>
        <w:bottom w:val="none" w:sz="0" w:space="0" w:color="auto"/>
        <w:right w:val="none" w:sz="0" w:space="0" w:color="auto"/>
      </w:divBdr>
      <w:divsChild>
        <w:div w:id="674503341">
          <w:marLeft w:val="0"/>
          <w:marRight w:val="0"/>
          <w:marTop w:val="0"/>
          <w:marBottom w:val="0"/>
          <w:divBdr>
            <w:top w:val="none" w:sz="0" w:space="0" w:color="auto"/>
            <w:left w:val="none" w:sz="0" w:space="0" w:color="auto"/>
            <w:bottom w:val="none" w:sz="0" w:space="0" w:color="auto"/>
            <w:right w:val="none" w:sz="0" w:space="0" w:color="auto"/>
          </w:divBdr>
          <w:divsChild>
            <w:div w:id="1231621549">
              <w:marLeft w:val="0"/>
              <w:marRight w:val="0"/>
              <w:marTop w:val="0"/>
              <w:marBottom w:val="0"/>
              <w:divBdr>
                <w:top w:val="none" w:sz="0" w:space="0" w:color="auto"/>
                <w:left w:val="none" w:sz="0" w:space="0" w:color="auto"/>
                <w:bottom w:val="none" w:sz="0" w:space="0" w:color="auto"/>
                <w:right w:val="none" w:sz="0" w:space="0" w:color="auto"/>
              </w:divBdr>
              <w:divsChild>
                <w:div w:id="751199534">
                  <w:marLeft w:val="0"/>
                  <w:marRight w:val="0"/>
                  <w:marTop w:val="0"/>
                  <w:marBottom w:val="0"/>
                  <w:divBdr>
                    <w:top w:val="none" w:sz="0" w:space="0" w:color="auto"/>
                    <w:left w:val="none" w:sz="0" w:space="0" w:color="auto"/>
                    <w:bottom w:val="none" w:sz="0" w:space="0" w:color="auto"/>
                    <w:right w:val="none" w:sz="0" w:space="0" w:color="auto"/>
                  </w:divBdr>
                  <w:divsChild>
                    <w:div w:id="4656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94332">
      <w:bodyDiv w:val="1"/>
      <w:marLeft w:val="0"/>
      <w:marRight w:val="0"/>
      <w:marTop w:val="0"/>
      <w:marBottom w:val="0"/>
      <w:divBdr>
        <w:top w:val="none" w:sz="0" w:space="0" w:color="auto"/>
        <w:left w:val="none" w:sz="0" w:space="0" w:color="auto"/>
        <w:bottom w:val="none" w:sz="0" w:space="0" w:color="auto"/>
        <w:right w:val="none" w:sz="0" w:space="0" w:color="auto"/>
      </w:divBdr>
      <w:divsChild>
        <w:div w:id="912859715">
          <w:marLeft w:val="0"/>
          <w:marRight w:val="0"/>
          <w:marTop w:val="0"/>
          <w:marBottom w:val="0"/>
          <w:divBdr>
            <w:top w:val="none" w:sz="0" w:space="0" w:color="auto"/>
            <w:left w:val="none" w:sz="0" w:space="0" w:color="auto"/>
            <w:bottom w:val="none" w:sz="0" w:space="0" w:color="auto"/>
            <w:right w:val="none" w:sz="0" w:space="0" w:color="auto"/>
          </w:divBdr>
          <w:divsChild>
            <w:div w:id="343744866">
              <w:marLeft w:val="0"/>
              <w:marRight w:val="0"/>
              <w:marTop w:val="0"/>
              <w:marBottom w:val="0"/>
              <w:divBdr>
                <w:top w:val="none" w:sz="0" w:space="0" w:color="auto"/>
                <w:left w:val="none" w:sz="0" w:space="0" w:color="auto"/>
                <w:bottom w:val="none" w:sz="0" w:space="0" w:color="auto"/>
                <w:right w:val="none" w:sz="0" w:space="0" w:color="auto"/>
              </w:divBdr>
              <w:divsChild>
                <w:div w:id="1767917323">
                  <w:marLeft w:val="0"/>
                  <w:marRight w:val="0"/>
                  <w:marTop w:val="0"/>
                  <w:marBottom w:val="0"/>
                  <w:divBdr>
                    <w:top w:val="none" w:sz="0" w:space="0" w:color="auto"/>
                    <w:left w:val="none" w:sz="0" w:space="0" w:color="auto"/>
                    <w:bottom w:val="none" w:sz="0" w:space="0" w:color="auto"/>
                    <w:right w:val="none" w:sz="0" w:space="0" w:color="auto"/>
                  </w:divBdr>
                  <w:divsChild>
                    <w:div w:id="6662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ece.org/fileadmin/DAM/trans/doc/2016/wp29/ECE-TRANS-WP29-AC3-36r1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ece.org/DAM/trans/doc/2015/wp29/ECE-TRANS-WP29-2015-113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fileadmin/DAM/trans/doc/2012/wp29/ECE-TRANS-WP29-1099e.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ece.org/fileadmin/DAM/trans/doc/2014/wp29/ECE-TRANS-WP29-AC3-36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81B51-8A67-4075-B175-93B276E88554}">
  <ds:schemaRefs>
    <ds:schemaRef ds:uri="http://schemas.openxmlformats.org/officeDocument/2006/bibliography"/>
  </ds:schemaRefs>
</ds:datastoreItem>
</file>

<file path=customXml/itemProps2.xml><?xml version="1.0" encoding="utf-8"?>
<ds:datastoreItem xmlns:ds="http://schemas.openxmlformats.org/officeDocument/2006/customXml" ds:itemID="{D4F1CBDF-9778-4D27-AEEB-D670E3E71E02}">
  <ds:schemaRefs>
    <ds:schemaRef ds:uri="http://schemas.microsoft.com/sharepoint/v3/contenttype/forms"/>
  </ds:schemaRefs>
</ds:datastoreItem>
</file>

<file path=customXml/itemProps3.xml><?xml version="1.0" encoding="utf-8"?>
<ds:datastoreItem xmlns:ds="http://schemas.openxmlformats.org/officeDocument/2006/customXml" ds:itemID="{351F790C-DB20-4CA9-9E5F-9AEFBADB97D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0D03BD0B-1D53-43D6-8AD1-C29AC35F9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2219</Words>
  <Characters>12652</Characters>
  <DocSecurity>0</DocSecurity>
  <Lines>105</Lines>
  <Paragraphs>29</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Terms of Reference of the informal group on EPPR</vt:lpstr>
      <vt:lpstr>Terms of Reference of the informal group on EPPR</vt:lpstr>
      <vt:lpstr>Proposal for the Terms of Reference of the informal group on WLTP</vt:lpstr>
    </vt:vector>
  </TitlesOfParts>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2018-06-01T05:03:00Z</cp:lastPrinted>
  <dcterms:created xsi:type="dcterms:W3CDTF">2025-04-22T11:07:00Z</dcterms:created>
  <dcterms:modified xsi:type="dcterms:W3CDTF">2025-05-22T10:58:00Z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0x0101003A419DAC9315BC4F98D38C68E7A23EDA</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